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F40E4" w14:textId="28C7F469" w:rsidR="008A30DC" w:rsidRPr="00C83237" w:rsidRDefault="008A30DC" w:rsidP="00732CFE">
      <w:pPr>
        <w:pStyle w:val="Ttulo"/>
        <w:pBdr>
          <w:top w:val="double" w:sz="4" w:space="1" w:color="auto"/>
        </w:pBdr>
        <w:rPr>
          <w:rFonts w:ascii="Tahoma" w:hAnsi="Tahoma" w:cs="Tahoma"/>
          <w:b w:val="0"/>
          <w:sz w:val="21"/>
          <w:szCs w:val="21"/>
        </w:rPr>
      </w:pPr>
    </w:p>
    <w:p w14:paraId="4FF95992"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2BEE21B6" w14:textId="77777777" w:rsidR="008A30DC" w:rsidRPr="00C83237" w:rsidRDefault="008A30DC" w:rsidP="008A30DC">
      <w:pPr>
        <w:pStyle w:val="Subttulo"/>
        <w:rPr>
          <w:rFonts w:ascii="Tahoma" w:hAnsi="Tahoma" w:cs="Tahoma"/>
          <w:sz w:val="21"/>
          <w:szCs w:val="21"/>
          <w:lang w:eastAsia="ar-SA"/>
        </w:rPr>
      </w:pPr>
    </w:p>
    <w:p w14:paraId="69901DA1"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58CD9383"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61A0E340" w14:textId="77777777" w:rsidR="008A30DC" w:rsidRPr="00C83237" w:rsidRDefault="008A30DC" w:rsidP="008A30DC">
      <w:pPr>
        <w:pStyle w:val="Ttulo"/>
        <w:tabs>
          <w:tab w:val="left" w:pos="2520"/>
        </w:tabs>
        <w:spacing w:line="276" w:lineRule="auto"/>
        <w:rPr>
          <w:rFonts w:ascii="Tahoma" w:hAnsi="Tahoma" w:cs="Tahoma"/>
          <w:sz w:val="21"/>
          <w:szCs w:val="21"/>
          <w:u w:val="none"/>
        </w:rPr>
      </w:pPr>
    </w:p>
    <w:p w14:paraId="743B0635" w14:textId="681543C8" w:rsidR="008A30DC" w:rsidRPr="00C83237" w:rsidRDefault="0082601B" w:rsidP="008A30DC">
      <w:pPr>
        <w:pStyle w:val="Ttulo"/>
        <w:tabs>
          <w:tab w:val="left" w:pos="2520"/>
        </w:tabs>
        <w:spacing w:line="276" w:lineRule="auto"/>
        <w:rPr>
          <w:rFonts w:ascii="Tahoma" w:hAnsi="Tahoma" w:cs="Tahoma"/>
          <w:sz w:val="21"/>
          <w:szCs w:val="21"/>
          <w:u w:val="none"/>
        </w:rPr>
      </w:pPr>
      <w:r w:rsidRPr="00C83237">
        <w:rPr>
          <w:rFonts w:ascii="Tahoma" w:hAnsi="Tahoma" w:cs="Tahoma"/>
          <w:sz w:val="21"/>
          <w:szCs w:val="21"/>
          <w:u w:val="none"/>
        </w:rPr>
        <w:t>PRIMEIRO</w:t>
      </w:r>
      <w:r w:rsidR="009910C5" w:rsidRPr="00C83237">
        <w:rPr>
          <w:rFonts w:ascii="Tahoma" w:hAnsi="Tahoma" w:cs="Tahoma"/>
          <w:sz w:val="21"/>
          <w:szCs w:val="21"/>
          <w:u w:val="none"/>
        </w:rPr>
        <w:t xml:space="preserve"> </w:t>
      </w:r>
      <w:r w:rsidR="008A30DC" w:rsidRPr="00C83237">
        <w:rPr>
          <w:rFonts w:ascii="Tahoma" w:hAnsi="Tahoma" w:cs="Tahoma"/>
          <w:sz w:val="21"/>
          <w:szCs w:val="21"/>
          <w:u w:val="none"/>
        </w:rPr>
        <w:t>ADITAMENTO AO</w:t>
      </w:r>
    </w:p>
    <w:p w14:paraId="176A180B" w14:textId="77777777" w:rsidR="008A30DC" w:rsidRPr="00C83237" w:rsidRDefault="008A30DC" w:rsidP="008A30DC">
      <w:pPr>
        <w:pStyle w:val="Ttulo"/>
        <w:tabs>
          <w:tab w:val="left" w:pos="2520"/>
        </w:tabs>
        <w:spacing w:line="276" w:lineRule="auto"/>
        <w:rPr>
          <w:rFonts w:ascii="Tahoma" w:hAnsi="Tahoma" w:cs="Tahoma"/>
          <w:sz w:val="21"/>
          <w:szCs w:val="21"/>
          <w:u w:val="none"/>
        </w:rPr>
      </w:pPr>
      <w:r w:rsidRPr="00C83237">
        <w:rPr>
          <w:rFonts w:ascii="Tahoma" w:hAnsi="Tahoma" w:cs="Tahoma"/>
          <w:sz w:val="21"/>
          <w:szCs w:val="21"/>
          <w:u w:val="none"/>
        </w:rPr>
        <w:t>TERMO DE SECURITIZAÇÃO DE CRÉDITOS IMOBILIÁRIOS</w:t>
      </w:r>
    </w:p>
    <w:p w14:paraId="5C2909FA" w14:textId="77777777" w:rsidR="008A30DC" w:rsidRPr="00C83237" w:rsidRDefault="008A30DC" w:rsidP="008A30DC">
      <w:pPr>
        <w:pStyle w:val="Ttulo"/>
        <w:tabs>
          <w:tab w:val="left" w:pos="2520"/>
          <w:tab w:val="left" w:pos="4032"/>
        </w:tabs>
        <w:spacing w:line="276" w:lineRule="auto"/>
        <w:jc w:val="left"/>
        <w:rPr>
          <w:rFonts w:ascii="Tahoma" w:hAnsi="Tahoma" w:cs="Tahoma"/>
          <w:sz w:val="21"/>
          <w:szCs w:val="21"/>
          <w:u w:val="none"/>
        </w:rPr>
      </w:pPr>
    </w:p>
    <w:p w14:paraId="2D70AD90" w14:textId="77777777" w:rsidR="008A30DC" w:rsidRPr="00C83237" w:rsidRDefault="008A30DC" w:rsidP="008A30DC">
      <w:pPr>
        <w:pStyle w:val="Subttulo"/>
        <w:spacing w:line="276" w:lineRule="auto"/>
        <w:rPr>
          <w:rFonts w:ascii="Tahoma" w:hAnsi="Tahoma" w:cs="Tahoma"/>
          <w:sz w:val="21"/>
          <w:szCs w:val="21"/>
          <w:lang w:eastAsia="ar-SA"/>
        </w:rPr>
      </w:pPr>
    </w:p>
    <w:p w14:paraId="56BF3CCF" w14:textId="77777777" w:rsidR="008A30DC" w:rsidRPr="00C83237" w:rsidRDefault="008A30DC" w:rsidP="008A30DC">
      <w:pPr>
        <w:pStyle w:val="Ttulo"/>
        <w:spacing w:line="276" w:lineRule="auto"/>
        <w:rPr>
          <w:rFonts w:ascii="Tahoma" w:hAnsi="Tahoma" w:cs="Tahoma"/>
          <w:sz w:val="21"/>
          <w:szCs w:val="21"/>
          <w:u w:val="none"/>
        </w:rPr>
      </w:pPr>
      <w:r w:rsidRPr="00C83237">
        <w:rPr>
          <w:rFonts w:ascii="Tahoma" w:hAnsi="Tahoma" w:cs="Tahoma"/>
          <w:sz w:val="21"/>
          <w:szCs w:val="21"/>
          <w:u w:val="none"/>
        </w:rPr>
        <w:t xml:space="preserve">CERTIFICADOS DE RECEBÍVEIS IMOBILIÁRIOS </w:t>
      </w:r>
    </w:p>
    <w:p w14:paraId="018CC6B1" w14:textId="204C6CA1" w:rsidR="008A30DC" w:rsidRPr="00C83237" w:rsidRDefault="00BC4FA6" w:rsidP="008A30DC">
      <w:pPr>
        <w:pStyle w:val="Ttulo"/>
        <w:spacing w:line="276" w:lineRule="auto"/>
        <w:rPr>
          <w:rFonts w:ascii="Tahoma" w:hAnsi="Tahoma" w:cs="Tahoma"/>
          <w:sz w:val="21"/>
          <w:szCs w:val="21"/>
          <w:u w:val="none"/>
        </w:rPr>
      </w:pPr>
      <w:r w:rsidRPr="00261313">
        <w:rPr>
          <w:rFonts w:ascii="Tahoma" w:hAnsi="Tahoma" w:cs="Tahoma"/>
          <w:sz w:val="21"/>
          <w:szCs w:val="21"/>
          <w:u w:val="none"/>
        </w:rPr>
        <w:t>DAS 377ª, 378ª, 379ª, 380ª, 381ª e 382ª</w:t>
      </w:r>
      <w:r w:rsidR="008A30DC" w:rsidRPr="00C83237">
        <w:rPr>
          <w:rFonts w:ascii="Tahoma" w:hAnsi="Tahoma" w:cs="Tahoma"/>
          <w:sz w:val="21"/>
          <w:szCs w:val="21"/>
          <w:u w:val="none"/>
        </w:rPr>
        <w:t xml:space="preserve"> SÉRIE</w:t>
      </w:r>
      <w:r w:rsidRPr="00C83237">
        <w:rPr>
          <w:rFonts w:ascii="Tahoma" w:hAnsi="Tahoma" w:cs="Tahoma"/>
          <w:sz w:val="21"/>
          <w:szCs w:val="21"/>
          <w:u w:val="none"/>
        </w:rPr>
        <w:t>S</w:t>
      </w:r>
      <w:r w:rsidR="008A30DC" w:rsidRPr="00C83237">
        <w:rPr>
          <w:rFonts w:ascii="Tahoma" w:hAnsi="Tahoma" w:cs="Tahoma"/>
          <w:sz w:val="21"/>
          <w:szCs w:val="21"/>
          <w:u w:val="none"/>
        </w:rPr>
        <w:t xml:space="preserve"> DA 1ª EMISSÃO DA</w:t>
      </w:r>
    </w:p>
    <w:p w14:paraId="10AF2096" w14:textId="77777777" w:rsidR="008A30DC" w:rsidRPr="00C83237" w:rsidRDefault="008A30DC" w:rsidP="008A30DC">
      <w:pPr>
        <w:jc w:val="center"/>
        <w:rPr>
          <w:rFonts w:ascii="Tahoma" w:hAnsi="Tahoma" w:cs="Tahoma"/>
          <w:b/>
          <w:sz w:val="21"/>
          <w:szCs w:val="21"/>
        </w:rPr>
      </w:pPr>
    </w:p>
    <w:p w14:paraId="2981DB62" w14:textId="77777777" w:rsidR="008A30DC" w:rsidRPr="00C83237" w:rsidRDefault="008A30DC" w:rsidP="008A30DC">
      <w:pPr>
        <w:jc w:val="center"/>
        <w:rPr>
          <w:rFonts w:ascii="Tahoma" w:hAnsi="Tahoma" w:cs="Tahoma"/>
          <w:b/>
          <w:sz w:val="21"/>
          <w:szCs w:val="21"/>
        </w:rPr>
      </w:pPr>
    </w:p>
    <w:p w14:paraId="75CA091D" w14:textId="77777777" w:rsidR="008A30DC" w:rsidRPr="00C83237" w:rsidRDefault="008A30DC" w:rsidP="008A30DC">
      <w:pPr>
        <w:jc w:val="center"/>
        <w:rPr>
          <w:rFonts w:ascii="Tahoma" w:hAnsi="Tahoma" w:cs="Tahoma"/>
          <w:b/>
          <w:sz w:val="21"/>
          <w:szCs w:val="21"/>
        </w:rPr>
      </w:pPr>
    </w:p>
    <w:p w14:paraId="62CCA32B" w14:textId="77777777" w:rsidR="008A30DC" w:rsidRPr="00C83237" w:rsidRDefault="008A30DC" w:rsidP="008A30DC">
      <w:pPr>
        <w:jc w:val="center"/>
        <w:rPr>
          <w:rFonts w:ascii="Tahoma" w:hAnsi="Tahoma" w:cs="Tahoma"/>
          <w:b/>
          <w:sz w:val="21"/>
          <w:szCs w:val="21"/>
        </w:rPr>
      </w:pPr>
    </w:p>
    <w:p w14:paraId="5F9C93FE" w14:textId="77777777" w:rsidR="008A30DC" w:rsidRPr="00C83237" w:rsidRDefault="008A30DC" w:rsidP="008A30DC">
      <w:pPr>
        <w:jc w:val="center"/>
        <w:rPr>
          <w:rFonts w:ascii="Tahoma" w:hAnsi="Tahoma" w:cs="Tahoma"/>
          <w:b/>
          <w:sz w:val="21"/>
          <w:szCs w:val="21"/>
        </w:rPr>
      </w:pPr>
      <w:r w:rsidRPr="00C83237">
        <w:rPr>
          <w:rFonts w:ascii="Tahoma" w:hAnsi="Tahoma" w:cs="Tahoma"/>
          <w:noProof/>
          <w:sz w:val="21"/>
          <w:szCs w:val="21"/>
        </w:rPr>
        <w:drawing>
          <wp:inline distT="0" distB="0" distL="0" distR="0" wp14:anchorId="4C21702A" wp14:editId="39D8DDB7">
            <wp:extent cx="3899849" cy="1078174"/>
            <wp:effectExtent l="0" t="0" r="5715" b="8255"/>
            <wp:docPr id="1" name="Imagem 1" descr="Desenho com traços pretos em fundo branco e letras pretas em fundo branc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1" name="Imagem 1" descr="Desenho com traços pretos em fundo branco e letras pretas em fundo branco&#10;&#10;Descrição gerada automaticamente com confiança média"/>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32602" cy="1114876"/>
                    </a:xfrm>
                    <a:prstGeom prst="rect">
                      <a:avLst/>
                    </a:prstGeom>
                    <a:noFill/>
                    <a:ln>
                      <a:noFill/>
                    </a:ln>
                  </pic:spPr>
                </pic:pic>
              </a:graphicData>
            </a:graphic>
          </wp:inline>
        </w:drawing>
      </w:r>
    </w:p>
    <w:p w14:paraId="14E65C48" w14:textId="77777777" w:rsidR="008A30DC" w:rsidRPr="00C83237" w:rsidRDefault="008A30DC" w:rsidP="008A30DC">
      <w:pPr>
        <w:jc w:val="center"/>
        <w:rPr>
          <w:rFonts w:ascii="Tahoma" w:hAnsi="Tahoma" w:cs="Tahoma"/>
          <w:sz w:val="21"/>
          <w:szCs w:val="21"/>
        </w:rPr>
      </w:pPr>
      <w:r w:rsidRPr="00C83237">
        <w:rPr>
          <w:rFonts w:ascii="Tahoma" w:hAnsi="Tahoma" w:cs="Tahoma"/>
          <w:b/>
          <w:sz w:val="21"/>
          <w:szCs w:val="21"/>
        </w:rPr>
        <w:t>FORTE SECURITIZADORA S.A.</w:t>
      </w:r>
    </w:p>
    <w:p w14:paraId="646EE3EF" w14:textId="77777777" w:rsidR="008A30DC" w:rsidRPr="00C83237" w:rsidRDefault="008A30DC" w:rsidP="008A30DC">
      <w:pPr>
        <w:jc w:val="center"/>
        <w:rPr>
          <w:rFonts w:ascii="Tahoma" w:hAnsi="Tahoma" w:cs="Tahoma"/>
          <w:i/>
          <w:sz w:val="21"/>
          <w:szCs w:val="21"/>
        </w:rPr>
      </w:pPr>
    </w:p>
    <w:p w14:paraId="0D2B475B" w14:textId="77777777" w:rsidR="008A30DC" w:rsidRPr="00C83237" w:rsidRDefault="008A30DC" w:rsidP="008A30DC">
      <w:pPr>
        <w:jc w:val="center"/>
        <w:rPr>
          <w:rFonts w:ascii="Tahoma" w:hAnsi="Tahoma" w:cs="Tahoma"/>
          <w:sz w:val="21"/>
          <w:szCs w:val="21"/>
        </w:rPr>
      </w:pPr>
      <w:r w:rsidRPr="00C83237">
        <w:rPr>
          <w:rFonts w:ascii="Tahoma" w:hAnsi="Tahoma" w:cs="Tahoma"/>
          <w:sz w:val="21"/>
          <w:szCs w:val="21"/>
        </w:rPr>
        <w:t>Companhia Aberta</w:t>
      </w:r>
    </w:p>
    <w:p w14:paraId="505D2761" w14:textId="77777777" w:rsidR="008A30DC" w:rsidRPr="00C83237" w:rsidRDefault="008A30DC" w:rsidP="008A30DC">
      <w:pPr>
        <w:jc w:val="center"/>
        <w:rPr>
          <w:rFonts w:ascii="Tahoma" w:hAnsi="Tahoma" w:cs="Tahoma"/>
          <w:sz w:val="21"/>
          <w:szCs w:val="21"/>
        </w:rPr>
      </w:pPr>
      <w:r w:rsidRPr="00C83237">
        <w:rPr>
          <w:rFonts w:ascii="Tahoma" w:hAnsi="Tahoma" w:cs="Tahoma"/>
          <w:sz w:val="21"/>
          <w:szCs w:val="21"/>
        </w:rPr>
        <w:t>CNPJ/MF nº 12.979.898/0001-70</w:t>
      </w:r>
    </w:p>
    <w:p w14:paraId="20BC8C5B" w14:textId="77777777" w:rsidR="008A30DC" w:rsidRPr="00C83237" w:rsidRDefault="008A30DC" w:rsidP="008A30DC">
      <w:pPr>
        <w:jc w:val="center"/>
        <w:rPr>
          <w:rFonts w:ascii="Tahoma" w:hAnsi="Tahoma" w:cs="Tahoma"/>
          <w:sz w:val="21"/>
          <w:szCs w:val="21"/>
        </w:rPr>
      </w:pPr>
    </w:p>
    <w:p w14:paraId="7C6149E9" w14:textId="77777777" w:rsidR="008A30DC" w:rsidRPr="00C83237" w:rsidRDefault="008A30DC" w:rsidP="008A30DC">
      <w:pPr>
        <w:jc w:val="center"/>
        <w:rPr>
          <w:rFonts w:ascii="Tahoma" w:hAnsi="Tahoma" w:cs="Tahoma"/>
          <w:sz w:val="21"/>
          <w:szCs w:val="21"/>
        </w:rPr>
      </w:pPr>
    </w:p>
    <w:p w14:paraId="3B5D5B18" w14:textId="77777777" w:rsidR="008A30DC" w:rsidRPr="00C83237" w:rsidRDefault="008A30DC" w:rsidP="008A30DC">
      <w:pPr>
        <w:jc w:val="center"/>
        <w:rPr>
          <w:rFonts w:ascii="Tahoma" w:hAnsi="Tahoma" w:cs="Tahoma"/>
          <w:sz w:val="21"/>
          <w:szCs w:val="21"/>
        </w:rPr>
      </w:pPr>
    </w:p>
    <w:p w14:paraId="077C6D7B" w14:textId="77777777" w:rsidR="008A30DC" w:rsidRPr="00C83237" w:rsidRDefault="008A30DC" w:rsidP="008A30DC">
      <w:pPr>
        <w:jc w:val="center"/>
        <w:rPr>
          <w:rFonts w:ascii="Tahoma" w:hAnsi="Tahoma" w:cs="Tahoma"/>
          <w:sz w:val="21"/>
          <w:szCs w:val="21"/>
        </w:rPr>
      </w:pPr>
    </w:p>
    <w:p w14:paraId="4B80BF48" w14:textId="77777777" w:rsidR="008A30DC" w:rsidRPr="00C83237" w:rsidRDefault="008A30DC" w:rsidP="008A30DC">
      <w:pPr>
        <w:jc w:val="center"/>
        <w:rPr>
          <w:rFonts w:ascii="Tahoma" w:hAnsi="Tahoma" w:cs="Tahoma"/>
          <w:sz w:val="21"/>
          <w:szCs w:val="21"/>
        </w:rPr>
      </w:pPr>
    </w:p>
    <w:p w14:paraId="2536FE75" w14:textId="77777777" w:rsidR="008A30DC" w:rsidRPr="00C83237" w:rsidRDefault="008A30DC" w:rsidP="008A30DC">
      <w:pPr>
        <w:spacing w:line="360" w:lineRule="auto"/>
        <w:jc w:val="center"/>
        <w:rPr>
          <w:rFonts w:ascii="Tahoma" w:hAnsi="Tahoma" w:cs="Tahoma"/>
          <w:sz w:val="21"/>
          <w:szCs w:val="21"/>
        </w:rPr>
      </w:pPr>
    </w:p>
    <w:p w14:paraId="49CC850D" w14:textId="77777777" w:rsidR="008A30DC" w:rsidRPr="00C83237" w:rsidRDefault="008A30DC" w:rsidP="008A30DC">
      <w:pPr>
        <w:spacing w:line="360" w:lineRule="auto"/>
        <w:jc w:val="center"/>
        <w:rPr>
          <w:rFonts w:ascii="Tahoma" w:hAnsi="Tahoma" w:cs="Tahoma"/>
          <w:sz w:val="21"/>
          <w:szCs w:val="21"/>
        </w:rPr>
      </w:pPr>
    </w:p>
    <w:p w14:paraId="4619268E" w14:textId="77777777" w:rsidR="008A30DC" w:rsidRPr="00C83237" w:rsidRDefault="008A30DC" w:rsidP="008A30DC">
      <w:pPr>
        <w:spacing w:line="360" w:lineRule="auto"/>
        <w:jc w:val="center"/>
        <w:rPr>
          <w:rFonts w:ascii="Tahoma" w:hAnsi="Tahoma" w:cs="Tahoma"/>
          <w:sz w:val="21"/>
          <w:szCs w:val="21"/>
        </w:rPr>
      </w:pPr>
    </w:p>
    <w:p w14:paraId="4DE8DF77" w14:textId="77777777" w:rsidR="008A30DC" w:rsidRPr="00C83237" w:rsidRDefault="008A30DC" w:rsidP="008A30DC">
      <w:pPr>
        <w:spacing w:line="360" w:lineRule="auto"/>
        <w:jc w:val="center"/>
        <w:rPr>
          <w:rFonts w:ascii="Tahoma" w:hAnsi="Tahoma" w:cs="Tahoma"/>
          <w:bCs/>
          <w:sz w:val="21"/>
          <w:szCs w:val="21"/>
          <w:highlight w:val="yellow"/>
        </w:rPr>
      </w:pPr>
    </w:p>
    <w:p w14:paraId="79D1B5D0" w14:textId="52732F9F" w:rsidR="008A30DC" w:rsidRPr="00C83237" w:rsidRDefault="00791EB5" w:rsidP="008A30DC">
      <w:pPr>
        <w:spacing w:line="360" w:lineRule="auto"/>
        <w:jc w:val="center"/>
        <w:rPr>
          <w:rFonts w:ascii="Tahoma" w:hAnsi="Tahoma" w:cs="Tahoma"/>
          <w:bCs/>
          <w:sz w:val="21"/>
          <w:szCs w:val="21"/>
        </w:rPr>
      </w:pPr>
      <w:r w:rsidRPr="00C83237">
        <w:rPr>
          <w:rFonts w:ascii="Tahoma" w:hAnsi="Tahoma" w:cs="Tahoma"/>
          <w:bCs/>
          <w:sz w:val="21"/>
          <w:szCs w:val="21"/>
        </w:rPr>
        <w:t>[</w:t>
      </w:r>
      <w:r w:rsidRPr="00C83237">
        <w:rPr>
          <w:rFonts w:ascii="Tahoma" w:hAnsi="Tahoma" w:cs="Tahoma"/>
          <w:bCs/>
          <w:sz w:val="21"/>
          <w:szCs w:val="21"/>
          <w:highlight w:val="yellow"/>
        </w:rPr>
        <w:t>•</w:t>
      </w:r>
      <w:r w:rsidRPr="00C83237">
        <w:rPr>
          <w:rFonts w:ascii="Tahoma" w:hAnsi="Tahoma" w:cs="Tahoma"/>
          <w:bCs/>
          <w:sz w:val="21"/>
          <w:szCs w:val="21"/>
        </w:rPr>
        <w:t>]</w:t>
      </w:r>
      <w:r w:rsidR="008A30DC" w:rsidRPr="00C83237">
        <w:rPr>
          <w:rFonts w:ascii="Tahoma" w:hAnsi="Tahoma" w:cs="Tahoma"/>
          <w:bCs/>
          <w:sz w:val="21"/>
          <w:szCs w:val="21"/>
        </w:rPr>
        <w:t xml:space="preserve"> de </w:t>
      </w:r>
      <w:ins w:id="0" w:author="Natália Xavier Alencar" w:date="2021-08-06T15:14:00Z">
        <w:r w:rsidR="003A0A5B">
          <w:rPr>
            <w:rFonts w:ascii="Tahoma" w:hAnsi="Tahoma" w:cs="Tahoma"/>
            <w:bCs/>
            <w:sz w:val="21"/>
            <w:szCs w:val="21"/>
          </w:rPr>
          <w:t>agosto</w:t>
        </w:r>
      </w:ins>
      <w:del w:id="1" w:author="Natália Xavier Alencar" w:date="2021-08-06T15:14:00Z">
        <w:r w:rsidR="00BC4FA6" w:rsidRPr="00C83237" w:rsidDel="003A0A5B">
          <w:rPr>
            <w:rFonts w:ascii="Tahoma" w:hAnsi="Tahoma" w:cs="Tahoma"/>
            <w:bCs/>
            <w:sz w:val="21"/>
            <w:szCs w:val="21"/>
          </w:rPr>
          <w:delText>junho</w:delText>
        </w:r>
      </w:del>
      <w:r w:rsidR="008A30DC" w:rsidRPr="00C83237">
        <w:rPr>
          <w:rFonts w:ascii="Tahoma" w:hAnsi="Tahoma" w:cs="Tahoma"/>
          <w:bCs/>
          <w:sz w:val="21"/>
          <w:szCs w:val="21"/>
        </w:rPr>
        <w:t xml:space="preserve"> de 2021</w:t>
      </w:r>
    </w:p>
    <w:p w14:paraId="272CC301" w14:textId="77777777" w:rsidR="00D312C4" w:rsidRPr="00C83237" w:rsidRDefault="00D312C4" w:rsidP="009A1190">
      <w:pPr>
        <w:widowControl w:val="0"/>
        <w:pBdr>
          <w:bottom w:val="double" w:sz="4" w:space="1" w:color="auto"/>
        </w:pBdr>
        <w:spacing w:line="300" w:lineRule="exact"/>
        <w:ind w:right="-2"/>
        <w:rPr>
          <w:rFonts w:ascii="Tahoma" w:hAnsi="Tahoma" w:cs="Tahoma"/>
          <w:b/>
          <w:sz w:val="21"/>
          <w:szCs w:val="21"/>
        </w:rPr>
      </w:pPr>
    </w:p>
    <w:p w14:paraId="724F9493" w14:textId="77777777" w:rsidR="00D312C4" w:rsidRPr="00C83237" w:rsidRDefault="00D312C4">
      <w:pPr>
        <w:spacing w:after="160" w:line="259" w:lineRule="auto"/>
        <w:rPr>
          <w:rFonts w:ascii="Tahoma" w:hAnsi="Tahoma" w:cs="Tahoma"/>
          <w:b/>
          <w:sz w:val="21"/>
          <w:szCs w:val="21"/>
        </w:rPr>
      </w:pPr>
      <w:r w:rsidRPr="00C83237">
        <w:rPr>
          <w:rFonts w:ascii="Tahoma" w:hAnsi="Tahoma" w:cs="Tahoma"/>
          <w:b/>
          <w:sz w:val="21"/>
          <w:szCs w:val="21"/>
        </w:rPr>
        <w:br w:type="page"/>
      </w:r>
    </w:p>
    <w:p w14:paraId="658459FF" w14:textId="531F3722" w:rsidR="00390E94" w:rsidRPr="00C83237" w:rsidRDefault="00BC4FA6" w:rsidP="00390E94">
      <w:pPr>
        <w:widowControl w:val="0"/>
        <w:spacing w:line="300" w:lineRule="exact"/>
        <w:ind w:right="-2"/>
        <w:jc w:val="center"/>
        <w:rPr>
          <w:rFonts w:ascii="Tahoma" w:hAnsi="Tahoma" w:cs="Tahoma"/>
          <w:sz w:val="21"/>
          <w:szCs w:val="21"/>
        </w:rPr>
      </w:pPr>
      <w:r w:rsidRPr="00C83237">
        <w:rPr>
          <w:rFonts w:ascii="Tahoma" w:hAnsi="Tahoma" w:cs="Tahoma"/>
          <w:b/>
          <w:sz w:val="21"/>
          <w:szCs w:val="21"/>
        </w:rPr>
        <w:lastRenderedPageBreak/>
        <w:t>PRIMEIRO</w:t>
      </w:r>
      <w:r w:rsidR="009910C5" w:rsidRPr="00C83237">
        <w:rPr>
          <w:rFonts w:ascii="Tahoma" w:hAnsi="Tahoma" w:cs="Tahoma"/>
          <w:b/>
          <w:sz w:val="21"/>
          <w:szCs w:val="21"/>
        </w:rPr>
        <w:t xml:space="preserve"> </w:t>
      </w:r>
      <w:r w:rsidR="00390E94" w:rsidRPr="00C83237">
        <w:rPr>
          <w:rFonts w:ascii="Tahoma" w:hAnsi="Tahoma" w:cs="Tahoma"/>
          <w:b/>
          <w:sz w:val="21"/>
          <w:szCs w:val="21"/>
        </w:rPr>
        <w:t xml:space="preserve">ADITAMENTO AO TERMO DE SECURITIZAÇÃO DE CRÉDITOS IMOBILIÁRIOS </w:t>
      </w:r>
      <w:r w:rsidRPr="00C83237">
        <w:rPr>
          <w:rFonts w:ascii="Tahoma" w:hAnsi="Tahoma" w:cs="Tahoma"/>
          <w:b/>
          <w:sz w:val="21"/>
          <w:szCs w:val="21"/>
        </w:rPr>
        <w:t xml:space="preserve">DAS 377ª, 378ª, 379ª, 380ª, 381ª e 382ª </w:t>
      </w:r>
      <w:r w:rsidR="00390E94" w:rsidRPr="00C83237">
        <w:rPr>
          <w:rFonts w:ascii="Tahoma" w:hAnsi="Tahoma" w:cs="Tahoma"/>
          <w:b/>
          <w:sz w:val="21"/>
          <w:szCs w:val="21"/>
        </w:rPr>
        <w:t>SÉRIE</w:t>
      </w:r>
      <w:r w:rsidRPr="00C83237">
        <w:rPr>
          <w:rFonts w:ascii="Tahoma" w:hAnsi="Tahoma" w:cs="Tahoma"/>
          <w:b/>
          <w:sz w:val="21"/>
          <w:szCs w:val="21"/>
        </w:rPr>
        <w:t>S</w:t>
      </w:r>
      <w:r w:rsidR="00390E94" w:rsidRPr="00C83237">
        <w:rPr>
          <w:rFonts w:ascii="Tahoma" w:hAnsi="Tahoma" w:cs="Tahoma"/>
          <w:b/>
          <w:sz w:val="21"/>
          <w:szCs w:val="21"/>
        </w:rPr>
        <w:t xml:space="preserve"> DA 1ª EMISSÃO DE CERTIFICADOS DE RECEBÍVEIS IMOBILIÁRIOS DA FORTE SECURITIZADORA S.A.</w:t>
      </w:r>
    </w:p>
    <w:p w14:paraId="217D6C99" w14:textId="77777777" w:rsidR="00390E94" w:rsidRPr="00C83237" w:rsidRDefault="00390E94" w:rsidP="00390E94">
      <w:pPr>
        <w:widowControl w:val="0"/>
        <w:spacing w:line="300" w:lineRule="exact"/>
        <w:ind w:right="-2"/>
        <w:jc w:val="both"/>
        <w:rPr>
          <w:rFonts w:ascii="Tahoma" w:hAnsi="Tahoma" w:cs="Tahoma"/>
          <w:sz w:val="21"/>
          <w:szCs w:val="21"/>
        </w:rPr>
      </w:pPr>
    </w:p>
    <w:p w14:paraId="63BBDEB4" w14:textId="77777777" w:rsidR="00390E94" w:rsidRPr="00C83237" w:rsidRDefault="00390E94" w:rsidP="00390E94">
      <w:pPr>
        <w:widowControl w:val="0"/>
        <w:spacing w:line="300" w:lineRule="exact"/>
        <w:ind w:right="-2"/>
        <w:jc w:val="both"/>
        <w:rPr>
          <w:rFonts w:ascii="Tahoma" w:hAnsi="Tahoma" w:cs="Tahoma"/>
          <w:sz w:val="21"/>
          <w:szCs w:val="21"/>
        </w:rPr>
      </w:pPr>
    </w:p>
    <w:p w14:paraId="45D75310" w14:textId="77777777"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sz w:val="21"/>
          <w:szCs w:val="21"/>
        </w:rPr>
        <w:t>Pelo presente instrumento particular, as partes abaixo qualificadas:</w:t>
      </w:r>
    </w:p>
    <w:p w14:paraId="709A5FD5" w14:textId="77777777" w:rsidR="00390E94" w:rsidRPr="00C83237" w:rsidRDefault="00390E94" w:rsidP="00390E94">
      <w:pPr>
        <w:widowControl w:val="0"/>
        <w:spacing w:line="300" w:lineRule="exact"/>
        <w:ind w:right="-2"/>
        <w:jc w:val="both"/>
        <w:rPr>
          <w:rFonts w:ascii="Tahoma" w:hAnsi="Tahoma" w:cs="Tahoma"/>
          <w:sz w:val="21"/>
          <w:szCs w:val="21"/>
        </w:rPr>
      </w:pPr>
    </w:p>
    <w:p w14:paraId="6D5B521B" w14:textId="3A083EED"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b/>
          <w:sz w:val="21"/>
          <w:szCs w:val="21"/>
        </w:rPr>
        <w:t>FORTE SECURITIZADORA S.A.</w:t>
      </w:r>
      <w:r w:rsidRPr="00C83237">
        <w:rPr>
          <w:rFonts w:ascii="Tahoma" w:hAnsi="Tahoma" w:cs="Tahoma"/>
          <w:sz w:val="21"/>
          <w:szCs w:val="21"/>
        </w:rPr>
        <w:t>, companhia securitizadora, com sede na cidade de São Paulo, Estado de São Paulo, localizada na Rua Fidêncio Ramos 213, conjunto 41, Vila Olímpia, CEP 04551-010, inscrita no Cadastro Nacional de Pessoa Jurídica do Ministério da Economia (“</w:t>
      </w:r>
      <w:r w:rsidRPr="00C83237">
        <w:rPr>
          <w:rFonts w:ascii="Tahoma" w:hAnsi="Tahoma" w:cs="Tahoma"/>
          <w:sz w:val="21"/>
          <w:szCs w:val="21"/>
          <w:u w:val="single"/>
        </w:rPr>
        <w:t>CNPJ/ME</w:t>
      </w:r>
      <w:r w:rsidRPr="00C83237">
        <w:rPr>
          <w:rFonts w:ascii="Tahoma" w:hAnsi="Tahoma" w:cs="Tahoma"/>
          <w:sz w:val="21"/>
          <w:szCs w:val="21"/>
        </w:rPr>
        <w:t>”) sob o nº 12.979.898/0001-70, neste ato representada na forma de seu Estatuto Social (“</w:t>
      </w:r>
      <w:r w:rsidRPr="00C83237">
        <w:rPr>
          <w:rFonts w:ascii="Tahoma" w:hAnsi="Tahoma" w:cs="Tahoma"/>
          <w:sz w:val="21"/>
          <w:szCs w:val="21"/>
          <w:u w:val="single"/>
        </w:rPr>
        <w:t>Emissora</w:t>
      </w:r>
      <w:r w:rsidRPr="00C83237">
        <w:rPr>
          <w:rFonts w:ascii="Tahoma" w:hAnsi="Tahoma" w:cs="Tahoma"/>
          <w:sz w:val="21"/>
          <w:szCs w:val="21"/>
        </w:rPr>
        <w:t>” ou “</w:t>
      </w:r>
      <w:r w:rsidRPr="00C83237">
        <w:rPr>
          <w:rFonts w:ascii="Tahoma" w:hAnsi="Tahoma" w:cs="Tahoma"/>
          <w:sz w:val="21"/>
          <w:szCs w:val="21"/>
          <w:u w:val="single"/>
        </w:rPr>
        <w:t>Securitizadora</w:t>
      </w:r>
      <w:r w:rsidRPr="00C83237">
        <w:rPr>
          <w:rFonts w:ascii="Tahoma" w:hAnsi="Tahoma" w:cs="Tahoma"/>
          <w:sz w:val="21"/>
          <w:szCs w:val="21"/>
        </w:rPr>
        <w:t>”);</w:t>
      </w:r>
    </w:p>
    <w:p w14:paraId="6369CD05" w14:textId="77777777" w:rsidR="00390E94" w:rsidRPr="00C83237" w:rsidRDefault="00390E94" w:rsidP="00390E94">
      <w:pPr>
        <w:widowControl w:val="0"/>
        <w:spacing w:line="300" w:lineRule="exact"/>
        <w:ind w:right="-2"/>
        <w:jc w:val="both"/>
        <w:rPr>
          <w:rFonts w:ascii="Tahoma" w:hAnsi="Tahoma" w:cs="Tahoma"/>
          <w:sz w:val="21"/>
          <w:szCs w:val="21"/>
        </w:rPr>
      </w:pPr>
    </w:p>
    <w:p w14:paraId="6CEB125A" w14:textId="59CA5D1A" w:rsidR="00390E94" w:rsidRPr="00C83237" w:rsidRDefault="00390E94" w:rsidP="00390E94">
      <w:pPr>
        <w:widowControl w:val="0"/>
        <w:spacing w:line="300" w:lineRule="exact"/>
        <w:jc w:val="both"/>
        <w:rPr>
          <w:rFonts w:ascii="Tahoma" w:hAnsi="Tahoma" w:cs="Tahoma"/>
          <w:sz w:val="21"/>
          <w:szCs w:val="21"/>
        </w:rPr>
      </w:pPr>
      <w:r w:rsidRPr="00C83237">
        <w:rPr>
          <w:rFonts w:ascii="Tahoma" w:hAnsi="Tahoma" w:cs="Tahoma"/>
          <w:b/>
          <w:bCs/>
          <w:sz w:val="21"/>
          <w:szCs w:val="21"/>
        </w:rPr>
        <w:t>VÓRTX DISTRIBUIDORA DE TÍTULOS E VALORES MOBILIÁRIOS LTDA.</w:t>
      </w:r>
      <w:r w:rsidRPr="00C83237">
        <w:rPr>
          <w:rFonts w:ascii="Tahoma" w:hAnsi="Tahoma" w:cs="Tahoma"/>
          <w:bCs/>
          <w:sz w:val="21"/>
          <w:szCs w:val="21"/>
        </w:rPr>
        <w:t>, instituição financeira, com sede na Cidade de São Paulo, Estado de São Paulo, na Av. Brigadeiro Faria Lima, 2277, 2º andar, CEP 01452-000, inscrita no CNPJ</w:t>
      </w:r>
      <w:r w:rsidR="009D4174" w:rsidRPr="00C83237">
        <w:rPr>
          <w:rFonts w:ascii="Tahoma" w:hAnsi="Tahoma" w:cs="Tahoma"/>
          <w:bCs/>
          <w:sz w:val="21"/>
          <w:szCs w:val="21"/>
        </w:rPr>
        <w:t>/ME</w:t>
      </w:r>
      <w:r w:rsidRPr="00C83237">
        <w:rPr>
          <w:rFonts w:ascii="Tahoma" w:hAnsi="Tahoma" w:cs="Tahoma"/>
          <w:bCs/>
          <w:sz w:val="21"/>
          <w:szCs w:val="21"/>
        </w:rPr>
        <w:t xml:space="preserve"> sob o n° 22.610.500/0001-88, neste ato representada na forma de seu Contrato Social</w:t>
      </w:r>
      <w:r w:rsidRPr="00C83237">
        <w:rPr>
          <w:rFonts w:ascii="Tahoma" w:hAnsi="Tahoma" w:cs="Tahoma"/>
          <w:sz w:val="21"/>
          <w:szCs w:val="21"/>
        </w:rPr>
        <w:t xml:space="preserve"> (</w:t>
      </w:r>
      <w:r w:rsidR="00750F48" w:rsidRPr="00C83237">
        <w:rPr>
          <w:rFonts w:ascii="Tahoma" w:hAnsi="Tahoma" w:cs="Tahoma"/>
          <w:sz w:val="21"/>
          <w:szCs w:val="21"/>
        </w:rPr>
        <w:t>“</w:t>
      </w:r>
      <w:r w:rsidR="00750F48" w:rsidRPr="00C83237">
        <w:rPr>
          <w:rFonts w:ascii="Tahoma" w:hAnsi="Tahoma" w:cs="Tahoma"/>
          <w:sz w:val="21"/>
          <w:szCs w:val="21"/>
          <w:u w:val="single"/>
        </w:rPr>
        <w:t>Vórtx</w:t>
      </w:r>
      <w:r w:rsidR="00750F48" w:rsidRPr="00C83237">
        <w:rPr>
          <w:rFonts w:ascii="Tahoma" w:hAnsi="Tahoma" w:cs="Tahoma"/>
          <w:sz w:val="21"/>
          <w:szCs w:val="21"/>
        </w:rPr>
        <w:t>”</w:t>
      </w:r>
      <w:r w:rsidR="001B40C2" w:rsidRPr="00C83237">
        <w:rPr>
          <w:rFonts w:ascii="Tahoma" w:hAnsi="Tahoma" w:cs="Tahoma"/>
          <w:sz w:val="21"/>
          <w:szCs w:val="21"/>
        </w:rPr>
        <w:t xml:space="preserve"> ou “</w:t>
      </w:r>
      <w:r w:rsidR="001B40C2" w:rsidRPr="00C83237">
        <w:rPr>
          <w:rFonts w:ascii="Tahoma" w:hAnsi="Tahoma" w:cs="Tahoma"/>
          <w:sz w:val="21"/>
          <w:szCs w:val="21"/>
          <w:u w:val="single"/>
        </w:rPr>
        <w:t>Agente Fiduciário Substituído</w:t>
      </w:r>
      <w:r w:rsidR="001B40C2" w:rsidRPr="00C83237">
        <w:rPr>
          <w:rFonts w:ascii="Tahoma" w:hAnsi="Tahoma" w:cs="Tahoma"/>
          <w:sz w:val="21"/>
          <w:szCs w:val="21"/>
        </w:rPr>
        <w:t>”</w:t>
      </w:r>
      <w:r w:rsidRPr="00C83237">
        <w:rPr>
          <w:rFonts w:ascii="Tahoma" w:hAnsi="Tahoma" w:cs="Tahoma"/>
          <w:sz w:val="21"/>
          <w:szCs w:val="21"/>
        </w:rPr>
        <w:t>)</w:t>
      </w:r>
      <w:r w:rsidR="00F1756A" w:rsidRPr="00C83237">
        <w:rPr>
          <w:rFonts w:ascii="Tahoma" w:hAnsi="Tahoma" w:cs="Tahoma"/>
          <w:sz w:val="21"/>
          <w:szCs w:val="21"/>
        </w:rPr>
        <w:t xml:space="preserve">; e </w:t>
      </w:r>
    </w:p>
    <w:p w14:paraId="7D5C063E" w14:textId="4E688623" w:rsidR="00F1756A" w:rsidRPr="00C83237" w:rsidRDefault="00F1756A" w:rsidP="00390E94">
      <w:pPr>
        <w:widowControl w:val="0"/>
        <w:spacing w:line="300" w:lineRule="exact"/>
        <w:jc w:val="both"/>
        <w:rPr>
          <w:rFonts w:ascii="Tahoma" w:hAnsi="Tahoma" w:cs="Tahoma"/>
          <w:sz w:val="21"/>
          <w:szCs w:val="21"/>
        </w:rPr>
      </w:pPr>
    </w:p>
    <w:p w14:paraId="1AEED23F" w14:textId="534B3782" w:rsidR="00F1756A" w:rsidRPr="00C83237" w:rsidRDefault="00F1756A" w:rsidP="00390E94">
      <w:pPr>
        <w:widowControl w:val="0"/>
        <w:spacing w:line="300" w:lineRule="exact"/>
        <w:jc w:val="both"/>
        <w:rPr>
          <w:rFonts w:ascii="Tahoma" w:hAnsi="Tahoma" w:cs="Tahoma"/>
          <w:sz w:val="21"/>
          <w:szCs w:val="21"/>
        </w:rPr>
      </w:pPr>
      <w:r w:rsidRPr="00C83237">
        <w:rPr>
          <w:rFonts w:ascii="Tahoma" w:hAnsi="Tahoma" w:cs="Tahoma"/>
          <w:b/>
          <w:bCs/>
          <w:sz w:val="21"/>
          <w:szCs w:val="21"/>
        </w:rPr>
        <w:t>SIMPLIFIC PAVARINI DISTRIBUIDORA DE TÍTULOS E VALORES MOBILIÁRIOS LTDA.</w:t>
      </w:r>
      <w:r w:rsidR="009D4174" w:rsidRPr="00C83237">
        <w:rPr>
          <w:rFonts w:ascii="Tahoma" w:hAnsi="Tahoma" w:cs="Tahoma"/>
          <w:sz w:val="21"/>
          <w:szCs w:val="21"/>
        </w:rPr>
        <w:t>,</w:t>
      </w:r>
      <w:r w:rsidR="0032482A" w:rsidRPr="00C83237">
        <w:rPr>
          <w:rFonts w:ascii="Tahoma" w:hAnsi="Tahoma" w:cs="Tahoma"/>
          <w:sz w:val="21"/>
          <w:szCs w:val="21"/>
        </w:rPr>
        <w:t xml:space="preserve"> </w:t>
      </w:r>
      <w:r w:rsidR="005A1D43" w:rsidRPr="00C83237">
        <w:rPr>
          <w:rFonts w:ascii="Tahoma" w:hAnsi="Tahoma" w:cs="Tahoma"/>
          <w:sz w:val="21"/>
          <w:szCs w:val="21"/>
        </w:rPr>
        <w:t xml:space="preserve">sociedade empresária limitada, inscrita no CNPJ/ME sob o nº 15.227.994/0004-01, atuando por sua filial na Cidade de São Paulo, Estado de São Paulo, na Rua Joaquim Floriano, nº 466, bloco B, cj. 1401, CEP 04534-002, neste ato representada na forma de seu Contrato Social </w:t>
      </w:r>
      <w:r w:rsidR="0032482A" w:rsidRPr="00C83237">
        <w:rPr>
          <w:rFonts w:ascii="Tahoma" w:hAnsi="Tahoma" w:cs="Tahoma"/>
          <w:sz w:val="21"/>
          <w:szCs w:val="21"/>
        </w:rPr>
        <w:t>(“</w:t>
      </w:r>
      <w:r w:rsidR="0032482A" w:rsidRPr="00C83237">
        <w:rPr>
          <w:rFonts w:ascii="Tahoma" w:hAnsi="Tahoma" w:cs="Tahoma"/>
          <w:sz w:val="21"/>
          <w:szCs w:val="21"/>
          <w:u w:val="single"/>
        </w:rPr>
        <w:t>Simplific Pavarini</w:t>
      </w:r>
      <w:r w:rsidR="0032482A" w:rsidRPr="00C83237">
        <w:rPr>
          <w:rFonts w:ascii="Tahoma" w:hAnsi="Tahoma" w:cs="Tahoma"/>
          <w:sz w:val="21"/>
          <w:szCs w:val="21"/>
        </w:rPr>
        <w:t>”</w:t>
      </w:r>
      <w:r w:rsidR="00891742" w:rsidRPr="00C83237">
        <w:rPr>
          <w:rFonts w:ascii="Tahoma" w:hAnsi="Tahoma" w:cs="Tahoma"/>
          <w:sz w:val="21"/>
          <w:szCs w:val="21"/>
        </w:rPr>
        <w:t>, “</w:t>
      </w:r>
      <w:r w:rsidR="00891742" w:rsidRPr="00C83237">
        <w:rPr>
          <w:rFonts w:ascii="Tahoma" w:hAnsi="Tahoma" w:cs="Tahoma"/>
          <w:sz w:val="21"/>
          <w:szCs w:val="21"/>
          <w:u w:val="single"/>
        </w:rPr>
        <w:t>Novo Agente Fiduciário</w:t>
      </w:r>
      <w:r w:rsidR="00891742" w:rsidRPr="00C83237">
        <w:rPr>
          <w:rFonts w:ascii="Tahoma" w:hAnsi="Tahoma" w:cs="Tahoma"/>
          <w:sz w:val="21"/>
          <w:szCs w:val="21"/>
        </w:rPr>
        <w:t>” ou “</w:t>
      </w:r>
      <w:r w:rsidR="00891742" w:rsidRPr="00C83237">
        <w:rPr>
          <w:rFonts w:ascii="Tahoma" w:hAnsi="Tahoma" w:cs="Tahoma"/>
          <w:sz w:val="21"/>
          <w:szCs w:val="21"/>
          <w:u w:val="single"/>
        </w:rPr>
        <w:t>Novo Custodiante</w:t>
      </w:r>
      <w:r w:rsidR="00891742" w:rsidRPr="00C83237">
        <w:rPr>
          <w:rFonts w:ascii="Tahoma" w:hAnsi="Tahoma" w:cs="Tahoma"/>
          <w:sz w:val="21"/>
          <w:szCs w:val="21"/>
        </w:rPr>
        <w:t>”</w:t>
      </w:r>
      <w:r w:rsidR="0032482A" w:rsidRPr="00C83237">
        <w:rPr>
          <w:rFonts w:ascii="Tahoma" w:hAnsi="Tahoma" w:cs="Tahoma"/>
          <w:sz w:val="21"/>
          <w:szCs w:val="21"/>
        </w:rPr>
        <w:t>),</w:t>
      </w:r>
    </w:p>
    <w:p w14:paraId="112C0939" w14:textId="77777777" w:rsidR="00390E94" w:rsidRPr="00C83237" w:rsidRDefault="00390E94" w:rsidP="00390E94">
      <w:pPr>
        <w:widowControl w:val="0"/>
        <w:spacing w:line="300" w:lineRule="exact"/>
        <w:ind w:right="-2"/>
        <w:jc w:val="both"/>
        <w:rPr>
          <w:rFonts w:ascii="Tahoma" w:hAnsi="Tahoma" w:cs="Tahoma"/>
          <w:sz w:val="21"/>
          <w:szCs w:val="21"/>
        </w:rPr>
      </w:pPr>
    </w:p>
    <w:p w14:paraId="616A935E" w14:textId="059CAEA7" w:rsidR="00390E94" w:rsidRPr="00C83237" w:rsidRDefault="00390E94" w:rsidP="00390E94">
      <w:pPr>
        <w:widowControl w:val="0"/>
        <w:spacing w:line="300" w:lineRule="exact"/>
        <w:ind w:right="-2"/>
        <w:jc w:val="both"/>
        <w:rPr>
          <w:rFonts w:ascii="Tahoma" w:hAnsi="Tahoma" w:cs="Tahoma"/>
          <w:sz w:val="21"/>
          <w:szCs w:val="21"/>
        </w:rPr>
      </w:pPr>
      <w:r w:rsidRPr="00C83237">
        <w:rPr>
          <w:rFonts w:ascii="Tahoma" w:hAnsi="Tahoma" w:cs="Tahoma"/>
          <w:sz w:val="21"/>
          <w:szCs w:val="21"/>
        </w:rPr>
        <w:t>Quando referidos em conjunto, a Emissora</w:t>
      </w:r>
      <w:r w:rsidR="00ED3039" w:rsidRPr="00C83237">
        <w:rPr>
          <w:rFonts w:ascii="Tahoma" w:hAnsi="Tahoma" w:cs="Tahoma"/>
          <w:sz w:val="21"/>
          <w:szCs w:val="21"/>
        </w:rPr>
        <w:t>,</w:t>
      </w:r>
      <w:r w:rsidRPr="00C83237">
        <w:rPr>
          <w:rFonts w:ascii="Tahoma" w:hAnsi="Tahoma" w:cs="Tahoma"/>
          <w:sz w:val="21"/>
          <w:szCs w:val="21"/>
        </w:rPr>
        <w:t xml:space="preserve"> </w:t>
      </w:r>
      <w:r w:rsidR="00ED3039" w:rsidRPr="00C83237">
        <w:rPr>
          <w:rFonts w:ascii="Tahoma" w:hAnsi="Tahoma" w:cs="Tahoma"/>
          <w:sz w:val="21"/>
          <w:szCs w:val="21"/>
        </w:rPr>
        <w:t>a</w:t>
      </w:r>
      <w:r w:rsidRPr="00C83237">
        <w:rPr>
          <w:rFonts w:ascii="Tahoma" w:hAnsi="Tahoma" w:cs="Tahoma"/>
          <w:sz w:val="21"/>
          <w:szCs w:val="21"/>
        </w:rPr>
        <w:t xml:space="preserve"> </w:t>
      </w:r>
      <w:r w:rsidR="00ED3039" w:rsidRPr="00C83237">
        <w:rPr>
          <w:rFonts w:ascii="Tahoma" w:hAnsi="Tahoma" w:cs="Tahoma"/>
          <w:sz w:val="21"/>
          <w:szCs w:val="21"/>
        </w:rPr>
        <w:t>Vórtx e a Simplific Pavarini</w:t>
      </w:r>
      <w:r w:rsidRPr="00C83237">
        <w:rPr>
          <w:rFonts w:ascii="Tahoma" w:hAnsi="Tahoma" w:cs="Tahoma"/>
          <w:sz w:val="21"/>
          <w:szCs w:val="21"/>
        </w:rPr>
        <w:t xml:space="preserve"> serão denominados “</w:t>
      </w:r>
      <w:r w:rsidRPr="00C83237">
        <w:rPr>
          <w:rFonts w:ascii="Tahoma" w:hAnsi="Tahoma" w:cs="Tahoma"/>
          <w:sz w:val="21"/>
          <w:szCs w:val="21"/>
          <w:u w:val="single"/>
        </w:rPr>
        <w:t>Partes</w:t>
      </w:r>
      <w:r w:rsidRPr="00C83237">
        <w:rPr>
          <w:rFonts w:ascii="Tahoma" w:hAnsi="Tahoma" w:cs="Tahoma"/>
          <w:sz w:val="21"/>
          <w:szCs w:val="21"/>
        </w:rPr>
        <w:t>” e, individualmente, “</w:t>
      </w:r>
      <w:r w:rsidRPr="00C83237">
        <w:rPr>
          <w:rFonts w:ascii="Tahoma" w:hAnsi="Tahoma" w:cs="Tahoma"/>
          <w:sz w:val="21"/>
          <w:szCs w:val="21"/>
          <w:u w:val="single"/>
        </w:rPr>
        <w:t>Parte</w:t>
      </w:r>
      <w:r w:rsidRPr="00C83237">
        <w:rPr>
          <w:rFonts w:ascii="Tahoma" w:hAnsi="Tahoma" w:cs="Tahoma"/>
          <w:sz w:val="21"/>
          <w:szCs w:val="21"/>
        </w:rPr>
        <w:t>”.</w:t>
      </w:r>
    </w:p>
    <w:p w14:paraId="7D9EA731" w14:textId="5E185680" w:rsidR="009D4174" w:rsidRPr="00C83237" w:rsidRDefault="009D4174" w:rsidP="00390E94">
      <w:pPr>
        <w:widowControl w:val="0"/>
        <w:spacing w:line="300" w:lineRule="exact"/>
        <w:ind w:right="-2"/>
        <w:jc w:val="both"/>
        <w:rPr>
          <w:rFonts w:ascii="Tahoma" w:hAnsi="Tahoma" w:cs="Tahoma"/>
          <w:sz w:val="21"/>
          <w:szCs w:val="21"/>
        </w:rPr>
      </w:pPr>
    </w:p>
    <w:p w14:paraId="66BB4896" w14:textId="77777777" w:rsidR="001A07EA" w:rsidRPr="00C83237" w:rsidRDefault="001A07EA" w:rsidP="00390E94">
      <w:pPr>
        <w:widowControl w:val="0"/>
        <w:spacing w:line="300" w:lineRule="exact"/>
        <w:ind w:right="-2"/>
        <w:jc w:val="both"/>
        <w:rPr>
          <w:rFonts w:ascii="Tahoma" w:hAnsi="Tahoma" w:cs="Tahoma"/>
          <w:sz w:val="21"/>
          <w:szCs w:val="21"/>
        </w:rPr>
      </w:pPr>
    </w:p>
    <w:p w14:paraId="0FDF2F52" w14:textId="77777777" w:rsidR="00390E94" w:rsidRPr="00C83237" w:rsidRDefault="00390E94" w:rsidP="00390E94">
      <w:pPr>
        <w:widowControl w:val="0"/>
        <w:tabs>
          <w:tab w:val="left" w:pos="4395"/>
        </w:tabs>
        <w:spacing w:line="300" w:lineRule="exact"/>
        <w:contextualSpacing/>
        <w:jc w:val="both"/>
        <w:rPr>
          <w:rFonts w:ascii="Tahoma" w:hAnsi="Tahoma" w:cs="Tahoma"/>
          <w:b/>
          <w:color w:val="000000"/>
          <w:sz w:val="21"/>
          <w:szCs w:val="21"/>
        </w:rPr>
      </w:pPr>
      <w:r w:rsidRPr="00C83237">
        <w:rPr>
          <w:rFonts w:ascii="Tahoma" w:hAnsi="Tahoma" w:cs="Tahoma"/>
          <w:b/>
          <w:color w:val="000000"/>
          <w:sz w:val="21"/>
          <w:szCs w:val="21"/>
        </w:rPr>
        <w:t>CONSIDERANDO QUE:</w:t>
      </w:r>
    </w:p>
    <w:p w14:paraId="002708C7" w14:textId="77777777" w:rsidR="00390E94" w:rsidRPr="00C83237" w:rsidRDefault="00390E94" w:rsidP="00390E94">
      <w:pPr>
        <w:widowControl w:val="0"/>
        <w:tabs>
          <w:tab w:val="left" w:pos="4395"/>
        </w:tabs>
        <w:spacing w:line="300" w:lineRule="exact"/>
        <w:contextualSpacing/>
        <w:jc w:val="both"/>
        <w:rPr>
          <w:rFonts w:ascii="Tahoma" w:hAnsi="Tahoma" w:cs="Tahoma"/>
          <w:b/>
          <w:color w:val="000000"/>
          <w:sz w:val="21"/>
          <w:szCs w:val="21"/>
        </w:rPr>
      </w:pPr>
    </w:p>
    <w:p w14:paraId="74885F4E" w14:textId="39B29FEA" w:rsidR="00390E94" w:rsidRPr="00C83237" w:rsidRDefault="00360C49"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rPr>
      </w:pPr>
      <w:r w:rsidRPr="00C83237">
        <w:rPr>
          <w:rFonts w:ascii="Tahoma" w:hAnsi="Tahoma" w:cs="Tahoma"/>
          <w:color w:val="000000"/>
          <w:sz w:val="21"/>
          <w:szCs w:val="21"/>
        </w:rPr>
        <w:t xml:space="preserve">Em </w:t>
      </w:r>
      <w:r w:rsidR="00BC4FA6" w:rsidRPr="00C83237">
        <w:rPr>
          <w:rFonts w:ascii="Tahoma" w:hAnsi="Tahoma" w:cs="Tahoma"/>
          <w:color w:val="000000"/>
          <w:sz w:val="21"/>
          <w:szCs w:val="21"/>
        </w:rPr>
        <w:t>12</w:t>
      </w:r>
      <w:r w:rsidRPr="00C83237">
        <w:rPr>
          <w:rFonts w:ascii="Tahoma" w:hAnsi="Tahoma" w:cs="Tahoma"/>
          <w:color w:val="000000"/>
          <w:sz w:val="21"/>
          <w:szCs w:val="21"/>
        </w:rPr>
        <w:t xml:space="preserve"> de </w:t>
      </w:r>
      <w:r w:rsidR="00BC4FA6" w:rsidRPr="00C83237">
        <w:rPr>
          <w:rFonts w:ascii="Tahoma" w:hAnsi="Tahoma" w:cs="Tahoma"/>
          <w:color w:val="000000"/>
          <w:sz w:val="21"/>
          <w:szCs w:val="21"/>
        </w:rPr>
        <w:t>fevereiro</w:t>
      </w:r>
      <w:r w:rsidRPr="00C83237">
        <w:rPr>
          <w:rFonts w:ascii="Tahoma" w:hAnsi="Tahoma" w:cs="Tahoma"/>
          <w:color w:val="000000"/>
          <w:sz w:val="21"/>
          <w:szCs w:val="21"/>
        </w:rPr>
        <w:t xml:space="preserve"> de 2020, a Emissora e a Vórtx celebraram o </w:t>
      </w:r>
      <w:r w:rsidRPr="00C83237">
        <w:rPr>
          <w:rFonts w:ascii="Tahoma" w:hAnsi="Tahoma" w:cs="Tahoma"/>
          <w:sz w:val="21"/>
          <w:szCs w:val="21"/>
        </w:rPr>
        <w:t>“</w:t>
      </w:r>
      <w:r w:rsidRPr="00C83237">
        <w:rPr>
          <w:rFonts w:ascii="Tahoma" w:hAnsi="Tahoma" w:cs="Tahoma"/>
          <w:i/>
          <w:sz w:val="21"/>
          <w:szCs w:val="21"/>
        </w:rPr>
        <w:t xml:space="preserve">Termo de Securitização de Créditos Imobiliários </w:t>
      </w:r>
      <w:r w:rsidR="00BC4FA6" w:rsidRPr="00C83237">
        <w:rPr>
          <w:rFonts w:ascii="Tahoma" w:hAnsi="Tahoma" w:cs="Tahoma"/>
          <w:i/>
          <w:sz w:val="21"/>
          <w:szCs w:val="21"/>
        </w:rPr>
        <w:t>das 377ª, 378ª, 379ª, 380ª, 381ª e 382ª</w:t>
      </w:r>
      <w:r w:rsidRPr="00C83237">
        <w:rPr>
          <w:rFonts w:ascii="Tahoma" w:hAnsi="Tahoma" w:cs="Tahoma"/>
          <w:i/>
          <w:sz w:val="21"/>
          <w:szCs w:val="21"/>
        </w:rPr>
        <w:t xml:space="preserve"> Série</w:t>
      </w:r>
      <w:r w:rsidR="00BC4FA6" w:rsidRPr="00C83237">
        <w:rPr>
          <w:rFonts w:ascii="Tahoma" w:hAnsi="Tahoma" w:cs="Tahoma"/>
          <w:i/>
          <w:sz w:val="21"/>
          <w:szCs w:val="21"/>
        </w:rPr>
        <w:t>s</w:t>
      </w:r>
      <w:r w:rsidRPr="00C83237">
        <w:rPr>
          <w:rFonts w:ascii="Tahoma" w:hAnsi="Tahoma" w:cs="Tahoma"/>
          <w:i/>
          <w:sz w:val="21"/>
          <w:szCs w:val="21"/>
        </w:rPr>
        <w:t xml:space="preserve"> da 1ª Emissão de Certificados de Recebíveis Imobiliários da Forte Securitizadora S.A.</w:t>
      </w:r>
      <w:r w:rsidRPr="00C83237">
        <w:rPr>
          <w:rFonts w:ascii="Tahoma" w:hAnsi="Tahoma" w:cs="Tahoma"/>
          <w:sz w:val="21"/>
          <w:szCs w:val="21"/>
        </w:rPr>
        <w:t>” (“</w:t>
      </w:r>
      <w:r w:rsidRPr="00C83237">
        <w:rPr>
          <w:rFonts w:ascii="Tahoma" w:hAnsi="Tahoma" w:cs="Tahoma"/>
          <w:sz w:val="21"/>
          <w:szCs w:val="21"/>
          <w:u w:val="single"/>
        </w:rPr>
        <w:t>Termo de Securitização</w:t>
      </w:r>
      <w:r w:rsidRPr="00C83237">
        <w:rPr>
          <w:rFonts w:ascii="Tahoma" w:hAnsi="Tahoma" w:cs="Tahoma"/>
          <w:sz w:val="21"/>
          <w:szCs w:val="21"/>
        </w:rPr>
        <w:t>”), nos termos do qual os Certificados de Recebíveis Imobiliários da</w:t>
      </w:r>
      <w:r w:rsidR="00BC4FA6" w:rsidRPr="00C83237">
        <w:rPr>
          <w:rFonts w:ascii="Tahoma" w:hAnsi="Tahoma" w:cs="Tahoma"/>
          <w:sz w:val="21"/>
          <w:szCs w:val="21"/>
        </w:rPr>
        <w:t>s</w:t>
      </w:r>
      <w:r w:rsidRPr="00C83237">
        <w:rPr>
          <w:rFonts w:ascii="Tahoma" w:hAnsi="Tahoma" w:cs="Tahoma"/>
          <w:sz w:val="21"/>
          <w:szCs w:val="21"/>
        </w:rPr>
        <w:t xml:space="preserve"> </w:t>
      </w:r>
      <w:r w:rsidR="00BC4FA6" w:rsidRPr="00C83237">
        <w:rPr>
          <w:rFonts w:ascii="Tahoma" w:hAnsi="Tahoma" w:cs="Tahoma"/>
          <w:sz w:val="21"/>
          <w:szCs w:val="21"/>
        </w:rPr>
        <w:t xml:space="preserve">377ª, 378ª, 379ª, 380ª, 381ª e 382ª </w:t>
      </w:r>
      <w:r w:rsidRPr="00C83237">
        <w:rPr>
          <w:rFonts w:ascii="Tahoma" w:hAnsi="Tahoma" w:cs="Tahoma"/>
          <w:sz w:val="21"/>
          <w:szCs w:val="21"/>
        </w:rPr>
        <w:t>Série</w:t>
      </w:r>
      <w:r w:rsidR="00BC4FA6" w:rsidRPr="00C83237">
        <w:rPr>
          <w:rFonts w:ascii="Tahoma" w:hAnsi="Tahoma" w:cs="Tahoma"/>
          <w:sz w:val="21"/>
          <w:szCs w:val="21"/>
        </w:rPr>
        <w:t>s</w:t>
      </w:r>
      <w:r w:rsidRPr="00C83237">
        <w:rPr>
          <w:rFonts w:ascii="Tahoma" w:hAnsi="Tahoma" w:cs="Tahoma"/>
          <w:sz w:val="21"/>
          <w:szCs w:val="21"/>
        </w:rPr>
        <w:t xml:space="preserve"> da 1ª Emissão da Emissora foram emitidos (“</w:t>
      </w:r>
      <w:r w:rsidRPr="00C83237">
        <w:rPr>
          <w:rFonts w:ascii="Tahoma" w:hAnsi="Tahoma" w:cs="Tahoma"/>
          <w:sz w:val="21"/>
          <w:szCs w:val="21"/>
          <w:u w:val="single"/>
        </w:rPr>
        <w:t>CRI</w:t>
      </w:r>
      <w:r w:rsidRPr="00C83237">
        <w:rPr>
          <w:rFonts w:ascii="Tahoma" w:hAnsi="Tahoma" w:cs="Tahoma"/>
          <w:sz w:val="21"/>
          <w:szCs w:val="21"/>
        </w:rPr>
        <w:t>” e “</w:t>
      </w:r>
      <w:r w:rsidRPr="00C83237">
        <w:rPr>
          <w:rFonts w:ascii="Tahoma" w:hAnsi="Tahoma" w:cs="Tahoma"/>
          <w:sz w:val="21"/>
          <w:szCs w:val="21"/>
          <w:u w:val="single"/>
        </w:rPr>
        <w:t>Emissão</w:t>
      </w:r>
      <w:r w:rsidRPr="00C83237">
        <w:rPr>
          <w:rFonts w:ascii="Tahoma" w:hAnsi="Tahoma" w:cs="Tahoma"/>
          <w:sz w:val="21"/>
          <w:szCs w:val="21"/>
        </w:rPr>
        <w:t xml:space="preserve">”, respectivamente), conforme a Lei </w:t>
      </w:r>
      <w:r w:rsidRPr="00C83237">
        <w:rPr>
          <w:rFonts w:ascii="Tahoma" w:hAnsi="Tahoma" w:cs="Tahoma"/>
          <w:bCs/>
          <w:sz w:val="21"/>
          <w:szCs w:val="21"/>
        </w:rPr>
        <w:t xml:space="preserve">9.514 </w:t>
      </w:r>
      <w:r w:rsidRPr="00C83237">
        <w:rPr>
          <w:rFonts w:ascii="Tahoma" w:hAnsi="Tahoma" w:cs="Tahoma"/>
          <w:sz w:val="21"/>
          <w:szCs w:val="21"/>
        </w:rPr>
        <w:t>e a Instrução CVM 414 (conforme definidos no Termo de Securitização)</w:t>
      </w:r>
      <w:r w:rsidRPr="00C83237">
        <w:rPr>
          <w:rFonts w:ascii="Tahoma" w:hAnsi="Tahoma" w:cs="Tahoma"/>
          <w:color w:val="000000"/>
          <w:sz w:val="21"/>
          <w:szCs w:val="21"/>
        </w:rPr>
        <w:t>;</w:t>
      </w:r>
    </w:p>
    <w:p w14:paraId="2EBD2933" w14:textId="77777777" w:rsidR="00390E94" w:rsidRPr="00C83237" w:rsidRDefault="00390E94" w:rsidP="00390E94">
      <w:pPr>
        <w:pStyle w:val="PargrafodaLista"/>
        <w:widowControl w:val="0"/>
        <w:tabs>
          <w:tab w:val="left" w:pos="709"/>
        </w:tabs>
        <w:autoSpaceDE w:val="0"/>
        <w:autoSpaceDN w:val="0"/>
        <w:adjustRightInd w:val="0"/>
        <w:spacing w:line="300" w:lineRule="exact"/>
        <w:ind w:left="709"/>
        <w:jc w:val="both"/>
        <w:rPr>
          <w:rFonts w:ascii="Tahoma" w:hAnsi="Tahoma" w:cs="Tahoma"/>
          <w:bCs/>
          <w:color w:val="000000"/>
          <w:sz w:val="21"/>
          <w:szCs w:val="21"/>
        </w:rPr>
      </w:pPr>
    </w:p>
    <w:p w14:paraId="29E2671D" w14:textId="61C0CA7B" w:rsidR="00390E94" w:rsidRPr="00C83237"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lang w:val="x-none"/>
        </w:rPr>
      </w:pPr>
      <w:r w:rsidRPr="00C83237">
        <w:rPr>
          <w:rFonts w:ascii="Tahoma" w:hAnsi="Tahoma" w:cs="Tahoma"/>
          <w:color w:val="000000"/>
          <w:sz w:val="21"/>
          <w:szCs w:val="21"/>
        </w:rPr>
        <w:t>Os CRI foram objeto de emissão e oferta pública de distribuição com esforços restritos de colocação, nos termos da Instrução da CVM nº 476, de 16 de janeiro de 2009, conforme alterada;</w:t>
      </w:r>
    </w:p>
    <w:p w14:paraId="6D9A985A" w14:textId="77777777" w:rsidR="00390E94" w:rsidRPr="00C83237" w:rsidRDefault="00390E94" w:rsidP="00390E94">
      <w:pPr>
        <w:spacing w:after="160" w:line="259" w:lineRule="auto"/>
        <w:rPr>
          <w:rFonts w:ascii="Tahoma" w:hAnsi="Tahoma" w:cs="Tahoma"/>
          <w:b/>
          <w:color w:val="000000"/>
          <w:sz w:val="21"/>
          <w:szCs w:val="21"/>
        </w:rPr>
        <w:sectPr w:rsidR="00390E94" w:rsidRPr="00C83237" w:rsidSect="00281E9A">
          <w:headerReference w:type="default" r:id="rId13"/>
          <w:footerReference w:type="default" r:id="rId14"/>
          <w:headerReference w:type="first" r:id="rId15"/>
          <w:pgSz w:w="11906" w:h="16838" w:code="9"/>
          <w:pgMar w:top="1701" w:right="1134" w:bottom="1134" w:left="1418" w:header="709" w:footer="709" w:gutter="0"/>
          <w:cols w:space="708"/>
          <w:titlePg/>
          <w:docGrid w:linePitch="360"/>
        </w:sectPr>
      </w:pPr>
    </w:p>
    <w:p w14:paraId="718611E7" w14:textId="276032CA" w:rsidR="00390E94" w:rsidRPr="00C83237" w:rsidRDefault="00EC05DA"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u w:val="single"/>
        </w:rPr>
      </w:pPr>
      <w:r w:rsidRPr="00C83237">
        <w:rPr>
          <w:rFonts w:ascii="Tahoma" w:hAnsi="Tahoma" w:cs="Tahoma"/>
          <w:bCs/>
          <w:color w:val="000000"/>
          <w:sz w:val="21"/>
          <w:szCs w:val="21"/>
        </w:rPr>
        <w:lastRenderedPageBreak/>
        <w:t xml:space="preserve">Em </w:t>
      </w:r>
      <w:r w:rsidR="001361C9" w:rsidRPr="00C83237">
        <w:rPr>
          <w:rFonts w:ascii="Tahoma" w:hAnsi="Tahoma" w:cs="Tahoma"/>
          <w:bCs/>
          <w:color w:val="000000"/>
          <w:sz w:val="21"/>
          <w:szCs w:val="21"/>
        </w:rPr>
        <w:t>04</w:t>
      </w:r>
      <w:r w:rsidRPr="00C83237">
        <w:rPr>
          <w:rFonts w:ascii="Tahoma" w:hAnsi="Tahoma" w:cs="Tahoma"/>
          <w:bCs/>
          <w:color w:val="000000"/>
          <w:sz w:val="21"/>
          <w:szCs w:val="21"/>
        </w:rPr>
        <w:t xml:space="preserve"> de </w:t>
      </w:r>
      <w:r w:rsidR="001361C9" w:rsidRPr="00C83237">
        <w:rPr>
          <w:rFonts w:ascii="Tahoma" w:hAnsi="Tahoma" w:cs="Tahoma"/>
          <w:bCs/>
          <w:color w:val="000000"/>
          <w:sz w:val="21"/>
          <w:szCs w:val="21"/>
        </w:rPr>
        <w:t>maio</w:t>
      </w:r>
      <w:r w:rsidRPr="00C83237">
        <w:rPr>
          <w:rFonts w:ascii="Tahoma" w:hAnsi="Tahoma" w:cs="Tahoma"/>
          <w:bCs/>
          <w:color w:val="000000"/>
          <w:sz w:val="21"/>
          <w:szCs w:val="21"/>
        </w:rPr>
        <w:t xml:space="preserve"> de 2021, os titulares de CRI, reunidos em assembleia geral</w:t>
      </w:r>
      <w:r w:rsidR="00BB50AE" w:rsidRPr="00C83237">
        <w:rPr>
          <w:rFonts w:ascii="Tahoma" w:hAnsi="Tahoma" w:cs="Tahoma"/>
          <w:bCs/>
          <w:color w:val="000000"/>
          <w:sz w:val="21"/>
          <w:szCs w:val="21"/>
        </w:rPr>
        <w:t xml:space="preserve"> (“</w:t>
      </w:r>
      <w:r w:rsidR="00BB50AE" w:rsidRPr="00C83237">
        <w:rPr>
          <w:rFonts w:ascii="Tahoma" w:hAnsi="Tahoma" w:cs="Tahoma"/>
          <w:bCs/>
          <w:color w:val="000000"/>
          <w:sz w:val="21"/>
          <w:szCs w:val="21"/>
          <w:u w:val="single"/>
        </w:rPr>
        <w:t>AGT</w:t>
      </w:r>
      <w:r w:rsidR="00BB50AE" w:rsidRPr="00C83237">
        <w:rPr>
          <w:rFonts w:ascii="Tahoma" w:hAnsi="Tahoma" w:cs="Tahoma"/>
          <w:bCs/>
          <w:color w:val="000000"/>
          <w:sz w:val="21"/>
          <w:szCs w:val="21"/>
        </w:rPr>
        <w:t>”)</w:t>
      </w:r>
      <w:r w:rsidRPr="00C83237">
        <w:rPr>
          <w:rFonts w:ascii="Tahoma" w:hAnsi="Tahoma" w:cs="Tahoma"/>
          <w:bCs/>
          <w:color w:val="000000"/>
          <w:sz w:val="21"/>
          <w:szCs w:val="21"/>
        </w:rPr>
        <w:t>, aprovaram, dentre outras matérias, a destituição da Vórtx enquanto agente fiduciário da Emissão e custodiante das CCI (conforme definido no Termo de Securitização), mediante a eleição e imediata contratação da Simplific Pavarini para assunção dos deveres, atribuições e responsabilidades constantes da legislação, do Termo de Securitização e demais Documentos da Operação (conforme definido no Termo de Securitização) aplicáveis à Vórtx (“</w:t>
      </w:r>
      <w:r w:rsidRPr="00C83237">
        <w:rPr>
          <w:rFonts w:ascii="Tahoma" w:hAnsi="Tahoma" w:cs="Tahoma"/>
          <w:bCs/>
          <w:color w:val="000000"/>
          <w:sz w:val="21"/>
          <w:szCs w:val="21"/>
          <w:u w:val="single"/>
        </w:rPr>
        <w:t>Aprovação da Substituição do Agente Fiduciário Substituído</w:t>
      </w:r>
      <w:r w:rsidRPr="00C83237">
        <w:rPr>
          <w:rFonts w:ascii="Tahoma" w:hAnsi="Tahoma" w:cs="Tahoma"/>
          <w:bCs/>
          <w:color w:val="000000"/>
          <w:sz w:val="21"/>
          <w:szCs w:val="21"/>
        </w:rPr>
        <w:t>”);</w:t>
      </w:r>
    </w:p>
    <w:p w14:paraId="6FC97F1B" w14:textId="77777777" w:rsidR="000912CC" w:rsidRPr="00C83237" w:rsidRDefault="000912CC" w:rsidP="0007114A">
      <w:pPr>
        <w:pStyle w:val="PargrafodaLista"/>
        <w:widowControl w:val="0"/>
        <w:tabs>
          <w:tab w:val="left" w:pos="709"/>
        </w:tabs>
        <w:autoSpaceDE w:val="0"/>
        <w:autoSpaceDN w:val="0"/>
        <w:adjustRightInd w:val="0"/>
        <w:spacing w:line="300" w:lineRule="exact"/>
        <w:ind w:left="709"/>
        <w:jc w:val="both"/>
        <w:rPr>
          <w:rFonts w:ascii="Tahoma" w:hAnsi="Tahoma" w:cs="Tahoma"/>
          <w:bCs/>
          <w:sz w:val="21"/>
          <w:szCs w:val="21"/>
          <w:u w:val="single"/>
        </w:rPr>
      </w:pPr>
    </w:p>
    <w:p w14:paraId="21117E0A" w14:textId="32E0FC2B" w:rsidR="000912CC" w:rsidRPr="00C83237" w:rsidRDefault="001C1AB3"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rPr>
      </w:pPr>
      <w:r w:rsidRPr="00C83237">
        <w:rPr>
          <w:rFonts w:ascii="Tahoma" w:hAnsi="Tahoma" w:cs="Tahoma"/>
          <w:bCs/>
          <w:sz w:val="21"/>
          <w:szCs w:val="21"/>
        </w:rPr>
        <w:t xml:space="preserve">As Partes e a </w:t>
      </w:r>
      <w:r w:rsidR="00D56E8E" w:rsidRPr="00C83237">
        <w:rPr>
          <w:rFonts w:ascii="Tahoma" w:hAnsi="Tahoma" w:cs="Tahoma"/>
          <w:bCs/>
          <w:sz w:val="21"/>
          <w:szCs w:val="21"/>
        </w:rPr>
        <w:t>Cedente (conforme definido no Termo de Securitização</w:t>
      </w:r>
      <w:r w:rsidR="00BE769C" w:rsidRPr="00C83237">
        <w:rPr>
          <w:rFonts w:ascii="Tahoma" w:hAnsi="Tahoma" w:cs="Tahoma"/>
          <w:bCs/>
          <w:sz w:val="21"/>
          <w:szCs w:val="21"/>
        </w:rPr>
        <w:t>), na qualidade de emissora das CCI,</w:t>
      </w:r>
      <w:r w:rsidR="00D56E8E" w:rsidRPr="00C83237">
        <w:rPr>
          <w:rFonts w:ascii="Tahoma" w:hAnsi="Tahoma" w:cs="Tahoma"/>
          <w:bCs/>
          <w:sz w:val="21"/>
          <w:szCs w:val="21"/>
        </w:rPr>
        <w:t xml:space="preserve"> celebra</w:t>
      </w:r>
      <w:r w:rsidR="00134A00" w:rsidRPr="00C83237">
        <w:rPr>
          <w:rFonts w:ascii="Tahoma" w:hAnsi="Tahoma" w:cs="Tahoma"/>
          <w:bCs/>
          <w:sz w:val="21"/>
          <w:szCs w:val="21"/>
        </w:rPr>
        <w:t>ram</w:t>
      </w:r>
      <w:r w:rsidR="00D56E8E" w:rsidRPr="00C83237">
        <w:rPr>
          <w:rFonts w:ascii="Tahoma" w:hAnsi="Tahoma" w:cs="Tahoma"/>
          <w:bCs/>
          <w:sz w:val="21"/>
          <w:szCs w:val="21"/>
        </w:rPr>
        <w:t xml:space="preserve">, nesta data, aditamento à Escritura de </w:t>
      </w:r>
      <w:r w:rsidR="00BE769C" w:rsidRPr="00C83237">
        <w:rPr>
          <w:rFonts w:ascii="Tahoma" w:hAnsi="Tahoma" w:cs="Tahoma"/>
          <w:bCs/>
          <w:sz w:val="21"/>
          <w:szCs w:val="21"/>
        </w:rPr>
        <w:t xml:space="preserve">Emissão de CCI (conforme definido no Termo de Securitização) </w:t>
      </w:r>
      <w:r w:rsidR="00364F84" w:rsidRPr="00C83237">
        <w:rPr>
          <w:rFonts w:ascii="Tahoma" w:hAnsi="Tahoma" w:cs="Tahoma"/>
          <w:bCs/>
          <w:sz w:val="21"/>
          <w:szCs w:val="21"/>
        </w:rPr>
        <w:t xml:space="preserve">com o propósito de </w:t>
      </w:r>
      <w:r w:rsidR="00041613" w:rsidRPr="00C83237">
        <w:rPr>
          <w:rFonts w:ascii="Tahoma" w:hAnsi="Tahoma" w:cs="Tahoma"/>
          <w:bCs/>
          <w:sz w:val="21"/>
          <w:szCs w:val="21"/>
        </w:rPr>
        <w:t>refletir a deliberação mencionada no item (iii) acima (“</w:t>
      </w:r>
      <w:r w:rsidR="00041613" w:rsidRPr="00C83237">
        <w:rPr>
          <w:rFonts w:ascii="Tahoma" w:hAnsi="Tahoma" w:cs="Tahoma"/>
          <w:bCs/>
          <w:sz w:val="21"/>
          <w:szCs w:val="21"/>
          <w:u w:val="single"/>
        </w:rPr>
        <w:t>Aditamento à Escritura de Emissão de CCI</w:t>
      </w:r>
      <w:r w:rsidR="00041613" w:rsidRPr="00C83237">
        <w:rPr>
          <w:rFonts w:ascii="Tahoma" w:hAnsi="Tahoma" w:cs="Tahoma"/>
          <w:bCs/>
          <w:sz w:val="21"/>
          <w:szCs w:val="21"/>
        </w:rPr>
        <w:t>”);</w:t>
      </w:r>
    </w:p>
    <w:p w14:paraId="3622128C" w14:textId="77777777" w:rsidR="00001338" w:rsidRPr="00C83237" w:rsidRDefault="00001338" w:rsidP="0007114A">
      <w:pPr>
        <w:pStyle w:val="PargrafodaLista"/>
        <w:rPr>
          <w:rFonts w:ascii="Tahoma" w:hAnsi="Tahoma" w:cs="Tahoma"/>
          <w:bCs/>
          <w:sz w:val="21"/>
          <w:szCs w:val="21"/>
        </w:rPr>
      </w:pPr>
    </w:p>
    <w:p w14:paraId="4BD7F014" w14:textId="02698C9D" w:rsidR="00001338" w:rsidRPr="00C83237" w:rsidRDefault="009F0D31"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Cs/>
          <w:sz w:val="21"/>
          <w:szCs w:val="21"/>
        </w:rPr>
      </w:pPr>
      <w:r w:rsidRPr="00C83237">
        <w:rPr>
          <w:rFonts w:ascii="Tahoma" w:hAnsi="Tahoma" w:cs="Tahoma"/>
          <w:bCs/>
          <w:sz w:val="21"/>
          <w:szCs w:val="21"/>
        </w:rPr>
        <w:t xml:space="preserve">A revogação da Instrução </w:t>
      </w:r>
      <w:r w:rsidR="004768DC" w:rsidRPr="00C83237">
        <w:rPr>
          <w:rFonts w:ascii="Tahoma" w:hAnsi="Tahoma" w:cs="Tahoma"/>
          <w:bCs/>
          <w:sz w:val="21"/>
          <w:szCs w:val="21"/>
        </w:rPr>
        <w:t>da Comissão de Valores Mobiliários (“</w:t>
      </w:r>
      <w:r w:rsidR="004768DC" w:rsidRPr="00C83237">
        <w:rPr>
          <w:rFonts w:ascii="Tahoma" w:hAnsi="Tahoma" w:cs="Tahoma"/>
          <w:bCs/>
          <w:sz w:val="21"/>
          <w:szCs w:val="21"/>
          <w:u w:val="single"/>
        </w:rPr>
        <w:t>CVM</w:t>
      </w:r>
      <w:r w:rsidR="004768DC" w:rsidRPr="00C83237">
        <w:rPr>
          <w:rFonts w:ascii="Tahoma" w:hAnsi="Tahoma" w:cs="Tahoma"/>
          <w:bCs/>
          <w:sz w:val="21"/>
          <w:szCs w:val="21"/>
        </w:rPr>
        <w:t xml:space="preserve">”) </w:t>
      </w:r>
      <w:r w:rsidRPr="00C83237">
        <w:rPr>
          <w:rFonts w:ascii="Tahoma" w:hAnsi="Tahoma" w:cs="Tahoma"/>
          <w:bCs/>
          <w:sz w:val="21"/>
          <w:szCs w:val="21"/>
        </w:rPr>
        <w:t xml:space="preserve">nº </w:t>
      </w:r>
      <w:r w:rsidR="004768DC" w:rsidRPr="00C83237">
        <w:rPr>
          <w:rFonts w:ascii="Tahoma" w:hAnsi="Tahoma" w:cs="Tahoma"/>
          <w:bCs/>
          <w:sz w:val="21"/>
          <w:szCs w:val="21"/>
        </w:rPr>
        <w:t>583, de 20 de dezembro de 2016</w:t>
      </w:r>
      <w:r w:rsidR="00EC2AC2" w:rsidRPr="00C83237">
        <w:rPr>
          <w:rFonts w:ascii="Tahoma" w:hAnsi="Tahoma" w:cs="Tahoma"/>
          <w:bCs/>
          <w:sz w:val="21"/>
          <w:szCs w:val="21"/>
        </w:rPr>
        <w:t xml:space="preserve"> (“</w:t>
      </w:r>
      <w:r w:rsidR="00EC2AC2" w:rsidRPr="00C83237">
        <w:rPr>
          <w:rFonts w:ascii="Tahoma" w:hAnsi="Tahoma" w:cs="Tahoma"/>
          <w:bCs/>
          <w:sz w:val="21"/>
          <w:szCs w:val="21"/>
          <w:u w:val="single"/>
        </w:rPr>
        <w:t>Instrução CVM 583</w:t>
      </w:r>
      <w:r w:rsidR="00EC2AC2" w:rsidRPr="00C83237">
        <w:rPr>
          <w:rFonts w:ascii="Tahoma" w:hAnsi="Tahoma" w:cs="Tahoma"/>
          <w:bCs/>
          <w:sz w:val="21"/>
          <w:szCs w:val="21"/>
        </w:rPr>
        <w:t>”)</w:t>
      </w:r>
      <w:r w:rsidR="004768DC" w:rsidRPr="00C83237">
        <w:rPr>
          <w:rFonts w:ascii="Tahoma" w:hAnsi="Tahoma" w:cs="Tahoma"/>
          <w:bCs/>
          <w:sz w:val="21"/>
          <w:szCs w:val="21"/>
        </w:rPr>
        <w:t xml:space="preserve">, pela </w:t>
      </w:r>
      <w:r w:rsidR="00EC2AC2" w:rsidRPr="00C83237">
        <w:rPr>
          <w:rFonts w:ascii="Tahoma" w:hAnsi="Tahoma" w:cs="Tahoma"/>
          <w:bCs/>
          <w:sz w:val="21"/>
          <w:szCs w:val="21"/>
        </w:rPr>
        <w:t>Resolução CVM nº 17, de 9 de fevereiro de 2021 (“</w:t>
      </w:r>
      <w:r w:rsidR="00EC2AC2" w:rsidRPr="00C83237">
        <w:rPr>
          <w:rFonts w:ascii="Tahoma" w:hAnsi="Tahoma" w:cs="Tahoma"/>
          <w:bCs/>
          <w:sz w:val="21"/>
          <w:szCs w:val="21"/>
          <w:u w:val="single"/>
        </w:rPr>
        <w:t>Resolução CVM 17</w:t>
      </w:r>
      <w:r w:rsidR="00EC2AC2" w:rsidRPr="00C83237">
        <w:rPr>
          <w:rFonts w:ascii="Tahoma" w:hAnsi="Tahoma" w:cs="Tahoma"/>
          <w:bCs/>
          <w:sz w:val="21"/>
          <w:szCs w:val="21"/>
        </w:rPr>
        <w:t xml:space="preserve">”), a qual </w:t>
      </w:r>
      <w:r w:rsidR="007E073D" w:rsidRPr="00C83237">
        <w:rPr>
          <w:rFonts w:ascii="Tahoma" w:hAnsi="Tahoma" w:cs="Tahoma"/>
          <w:bCs/>
          <w:sz w:val="21"/>
          <w:szCs w:val="21"/>
        </w:rPr>
        <w:t>manteve o teor e a ordem dos dispositivos da Instrução CVM 583;</w:t>
      </w:r>
    </w:p>
    <w:p w14:paraId="6AF20670" w14:textId="77777777" w:rsidR="00FB43DC" w:rsidRPr="00C83237" w:rsidRDefault="00FB43DC" w:rsidP="0007114A">
      <w:pPr>
        <w:pStyle w:val="PargrafodaLista"/>
        <w:widowControl w:val="0"/>
        <w:tabs>
          <w:tab w:val="left" w:pos="709"/>
        </w:tabs>
        <w:autoSpaceDE w:val="0"/>
        <w:autoSpaceDN w:val="0"/>
        <w:adjustRightInd w:val="0"/>
        <w:spacing w:line="300" w:lineRule="exact"/>
        <w:ind w:left="709"/>
        <w:jc w:val="both"/>
        <w:rPr>
          <w:rFonts w:ascii="Tahoma" w:hAnsi="Tahoma" w:cs="Tahoma"/>
          <w:b/>
          <w:color w:val="000000"/>
          <w:sz w:val="21"/>
          <w:szCs w:val="21"/>
        </w:rPr>
      </w:pPr>
    </w:p>
    <w:p w14:paraId="1B26A878" w14:textId="1EA81B02" w:rsidR="00390E94" w:rsidRPr="00C83237"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color w:val="000000"/>
          <w:sz w:val="21"/>
          <w:szCs w:val="21"/>
        </w:rPr>
      </w:pPr>
      <w:r w:rsidRPr="00C83237">
        <w:rPr>
          <w:rFonts w:ascii="Tahoma" w:hAnsi="Tahoma" w:cs="Tahoma"/>
          <w:color w:val="000000"/>
          <w:sz w:val="21"/>
          <w:szCs w:val="21"/>
        </w:rPr>
        <w:t xml:space="preserve">As Partes desejam alterar o Termo de Securitização para </w:t>
      </w:r>
      <w:r w:rsidR="00286247" w:rsidRPr="00C83237">
        <w:rPr>
          <w:rFonts w:ascii="Tahoma" w:hAnsi="Tahoma" w:cs="Tahoma"/>
          <w:color w:val="000000"/>
          <w:sz w:val="21"/>
          <w:szCs w:val="21"/>
        </w:rPr>
        <w:t xml:space="preserve">formalizar </w:t>
      </w:r>
      <w:r w:rsidRPr="00C83237">
        <w:rPr>
          <w:rFonts w:ascii="Tahoma" w:hAnsi="Tahoma" w:cs="Tahoma"/>
          <w:color w:val="000000"/>
          <w:sz w:val="21"/>
          <w:szCs w:val="21"/>
        </w:rPr>
        <w:t>a</w:t>
      </w:r>
      <w:r w:rsidR="00286247" w:rsidRPr="00C83237">
        <w:rPr>
          <w:rFonts w:ascii="Tahoma" w:hAnsi="Tahoma" w:cs="Tahoma"/>
          <w:color w:val="000000"/>
          <w:sz w:val="21"/>
          <w:szCs w:val="21"/>
        </w:rPr>
        <w:t xml:space="preserve"> A</w:t>
      </w:r>
      <w:r w:rsidRPr="00C83237">
        <w:rPr>
          <w:rFonts w:ascii="Tahoma" w:hAnsi="Tahoma" w:cs="Tahoma"/>
          <w:color w:val="000000"/>
          <w:sz w:val="21"/>
          <w:szCs w:val="21"/>
        </w:rPr>
        <w:t>provaç</w:t>
      </w:r>
      <w:r w:rsidR="00D62649" w:rsidRPr="00C83237">
        <w:rPr>
          <w:rFonts w:ascii="Tahoma" w:hAnsi="Tahoma" w:cs="Tahoma"/>
          <w:color w:val="000000"/>
          <w:sz w:val="21"/>
          <w:szCs w:val="21"/>
        </w:rPr>
        <w:t>ão</w:t>
      </w:r>
      <w:r w:rsidRPr="00C83237">
        <w:rPr>
          <w:rFonts w:ascii="Tahoma" w:hAnsi="Tahoma" w:cs="Tahoma"/>
          <w:color w:val="000000"/>
          <w:sz w:val="21"/>
          <w:szCs w:val="21"/>
        </w:rPr>
        <w:t xml:space="preserve"> </w:t>
      </w:r>
      <w:r w:rsidR="00286247" w:rsidRPr="00C83237">
        <w:rPr>
          <w:rFonts w:ascii="Tahoma" w:hAnsi="Tahoma" w:cs="Tahoma"/>
          <w:color w:val="000000"/>
          <w:sz w:val="21"/>
          <w:szCs w:val="21"/>
        </w:rPr>
        <w:t>da Substituição do Agente Fiduciário</w:t>
      </w:r>
      <w:r w:rsidR="003324E0" w:rsidRPr="00C83237">
        <w:rPr>
          <w:rFonts w:ascii="Tahoma" w:hAnsi="Tahoma" w:cs="Tahoma"/>
          <w:color w:val="000000"/>
          <w:sz w:val="21"/>
          <w:szCs w:val="21"/>
        </w:rPr>
        <w:t xml:space="preserve"> Substituído</w:t>
      </w:r>
      <w:r w:rsidR="00041613" w:rsidRPr="00C83237">
        <w:rPr>
          <w:rFonts w:ascii="Tahoma" w:hAnsi="Tahoma" w:cs="Tahoma"/>
          <w:color w:val="000000"/>
          <w:sz w:val="21"/>
          <w:szCs w:val="21"/>
        </w:rPr>
        <w:t xml:space="preserve">, </w:t>
      </w:r>
      <w:r w:rsidR="00015D24" w:rsidRPr="00C83237">
        <w:rPr>
          <w:rFonts w:ascii="Tahoma" w:hAnsi="Tahoma" w:cs="Tahoma"/>
          <w:color w:val="000000"/>
          <w:sz w:val="21"/>
          <w:szCs w:val="21"/>
        </w:rPr>
        <w:t xml:space="preserve">bem como para </w:t>
      </w:r>
      <w:r w:rsidR="00577CD4" w:rsidRPr="00C83237">
        <w:rPr>
          <w:rFonts w:ascii="Tahoma" w:hAnsi="Tahoma" w:cs="Tahoma"/>
          <w:color w:val="000000"/>
          <w:sz w:val="21"/>
          <w:szCs w:val="21"/>
        </w:rPr>
        <w:t>refletir no Termo de Securitização</w:t>
      </w:r>
      <w:r w:rsidR="00955E23" w:rsidRPr="00C83237">
        <w:rPr>
          <w:rFonts w:ascii="Tahoma" w:hAnsi="Tahoma" w:cs="Tahoma"/>
          <w:color w:val="000000"/>
          <w:sz w:val="21"/>
          <w:szCs w:val="21"/>
        </w:rPr>
        <w:t xml:space="preserve">: </w:t>
      </w:r>
      <w:r w:rsidR="00955E23" w:rsidRPr="00C83237">
        <w:rPr>
          <w:rFonts w:ascii="Tahoma" w:hAnsi="Tahoma" w:cs="Tahoma"/>
          <w:b/>
          <w:bCs/>
          <w:color w:val="000000"/>
          <w:sz w:val="21"/>
          <w:szCs w:val="21"/>
        </w:rPr>
        <w:t>(a)</w:t>
      </w:r>
      <w:r w:rsidR="00577CD4" w:rsidRPr="00C83237">
        <w:rPr>
          <w:rFonts w:ascii="Tahoma" w:hAnsi="Tahoma" w:cs="Tahoma"/>
          <w:color w:val="000000"/>
          <w:sz w:val="21"/>
          <w:szCs w:val="21"/>
        </w:rPr>
        <w:t xml:space="preserve"> </w:t>
      </w:r>
      <w:r w:rsidR="005D3C5C" w:rsidRPr="00C83237">
        <w:rPr>
          <w:rFonts w:ascii="Tahoma" w:hAnsi="Tahoma" w:cs="Tahoma"/>
          <w:color w:val="000000"/>
          <w:sz w:val="21"/>
          <w:szCs w:val="21"/>
        </w:rPr>
        <w:t>o quanto aprovado na AGT</w:t>
      </w:r>
      <w:r w:rsidR="00955E23" w:rsidRPr="00C83237">
        <w:rPr>
          <w:rFonts w:ascii="Tahoma" w:hAnsi="Tahoma" w:cs="Tahoma"/>
          <w:color w:val="000000"/>
          <w:sz w:val="21"/>
          <w:szCs w:val="21"/>
        </w:rPr>
        <w:t xml:space="preserve">; </w:t>
      </w:r>
      <w:r w:rsidR="00955E23" w:rsidRPr="00C83237">
        <w:rPr>
          <w:rFonts w:ascii="Tahoma" w:hAnsi="Tahoma" w:cs="Tahoma"/>
          <w:b/>
          <w:bCs/>
          <w:color w:val="000000"/>
          <w:sz w:val="21"/>
          <w:szCs w:val="21"/>
        </w:rPr>
        <w:t>(b)</w:t>
      </w:r>
      <w:r w:rsidR="00955E23" w:rsidRPr="00C83237">
        <w:rPr>
          <w:rFonts w:ascii="Tahoma" w:hAnsi="Tahoma" w:cs="Tahoma"/>
          <w:bCs/>
          <w:color w:val="000000"/>
          <w:sz w:val="21"/>
          <w:szCs w:val="21"/>
        </w:rPr>
        <w:t xml:space="preserve"> </w:t>
      </w:r>
      <w:r w:rsidR="00041613" w:rsidRPr="00C83237">
        <w:rPr>
          <w:rFonts w:ascii="Tahoma" w:hAnsi="Tahoma" w:cs="Tahoma"/>
          <w:color w:val="000000"/>
          <w:sz w:val="21"/>
          <w:szCs w:val="21"/>
        </w:rPr>
        <w:t>as alterações decorrentes do Aditamento à Escritura de Emissão de CCI</w:t>
      </w:r>
      <w:r w:rsidR="00F50725" w:rsidRPr="00C83237">
        <w:rPr>
          <w:rFonts w:ascii="Tahoma" w:hAnsi="Tahoma" w:cs="Tahoma"/>
          <w:color w:val="000000"/>
          <w:sz w:val="21"/>
          <w:szCs w:val="21"/>
        </w:rPr>
        <w:t>;</w:t>
      </w:r>
      <w:r w:rsidR="007E073D" w:rsidRPr="00C83237">
        <w:rPr>
          <w:rFonts w:ascii="Tahoma" w:hAnsi="Tahoma" w:cs="Tahoma"/>
          <w:color w:val="000000"/>
          <w:sz w:val="21"/>
          <w:szCs w:val="21"/>
        </w:rPr>
        <w:t xml:space="preserve"> e </w:t>
      </w:r>
      <w:r w:rsidR="00F50725" w:rsidRPr="00C83237">
        <w:rPr>
          <w:rFonts w:ascii="Tahoma" w:hAnsi="Tahoma" w:cs="Tahoma"/>
          <w:b/>
          <w:bCs/>
          <w:color w:val="000000"/>
          <w:sz w:val="21"/>
          <w:szCs w:val="21"/>
        </w:rPr>
        <w:t>(</w:t>
      </w:r>
      <w:r w:rsidR="00714CA2" w:rsidRPr="00C83237">
        <w:rPr>
          <w:rFonts w:ascii="Tahoma" w:hAnsi="Tahoma" w:cs="Tahoma"/>
          <w:b/>
          <w:bCs/>
          <w:color w:val="000000"/>
          <w:sz w:val="21"/>
          <w:szCs w:val="21"/>
        </w:rPr>
        <w:t>c</w:t>
      </w:r>
      <w:r w:rsidR="00F50725" w:rsidRPr="00C83237">
        <w:rPr>
          <w:rFonts w:ascii="Tahoma" w:hAnsi="Tahoma" w:cs="Tahoma"/>
          <w:b/>
          <w:bCs/>
          <w:color w:val="000000"/>
          <w:sz w:val="21"/>
          <w:szCs w:val="21"/>
        </w:rPr>
        <w:t>)</w:t>
      </w:r>
      <w:r w:rsidR="00F50725" w:rsidRPr="00C83237">
        <w:rPr>
          <w:rFonts w:ascii="Tahoma" w:hAnsi="Tahoma" w:cs="Tahoma"/>
          <w:color w:val="000000"/>
          <w:sz w:val="21"/>
          <w:szCs w:val="21"/>
        </w:rPr>
        <w:t xml:space="preserve"> </w:t>
      </w:r>
      <w:r w:rsidR="007E073D" w:rsidRPr="00C83237">
        <w:rPr>
          <w:rFonts w:ascii="Tahoma" w:hAnsi="Tahoma" w:cs="Tahoma"/>
          <w:color w:val="000000"/>
          <w:sz w:val="21"/>
          <w:szCs w:val="21"/>
        </w:rPr>
        <w:t xml:space="preserve">a </w:t>
      </w:r>
      <w:r w:rsidR="00577CD4" w:rsidRPr="00C83237">
        <w:rPr>
          <w:rFonts w:ascii="Tahoma" w:hAnsi="Tahoma" w:cs="Tahoma"/>
          <w:color w:val="000000"/>
          <w:sz w:val="21"/>
          <w:szCs w:val="21"/>
        </w:rPr>
        <w:t xml:space="preserve">revogação da </w:t>
      </w:r>
      <w:r w:rsidR="007E073D" w:rsidRPr="00C83237">
        <w:rPr>
          <w:rFonts w:ascii="Tahoma" w:hAnsi="Tahoma" w:cs="Tahoma"/>
          <w:color w:val="000000"/>
          <w:sz w:val="21"/>
          <w:szCs w:val="21"/>
        </w:rPr>
        <w:t>Instrução CVM 583 pela Resolução CVM 17</w:t>
      </w:r>
      <w:r w:rsidRPr="00C83237">
        <w:rPr>
          <w:rFonts w:ascii="Tahoma" w:hAnsi="Tahoma" w:cs="Tahoma"/>
          <w:color w:val="000000"/>
          <w:sz w:val="21"/>
          <w:szCs w:val="21"/>
        </w:rPr>
        <w:t>; e</w:t>
      </w:r>
    </w:p>
    <w:p w14:paraId="3519CD40" w14:textId="77777777" w:rsidR="00390E94" w:rsidRPr="00C83237" w:rsidRDefault="00390E94" w:rsidP="0007114A">
      <w:pPr>
        <w:pStyle w:val="PargrafodaLista"/>
        <w:widowControl w:val="0"/>
        <w:tabs>
          <w:tab w:val="left" w:pos="709"/>
        </w:tabs>
        <w:autoSpaceDE w:val="0"/>
        <w:autoSpaceDN w:val="0"/>
        <w:adjustRightInd w:val="0"/>
        <w:spacing w:line="300" w:lineRule="exact"/>
        <w:ind w:left="709"/>
        <w:jc w:val="both"/>
        <w:rPr>
          <w:rFonts w:ascii="Tahoma" w:hAnsi="Tahoma" w:cs="Tahoma"/>
          <w:color w:val="000000"/>
          <w:sz w:val="21"/>
          <w:szCs w:val="21"/>
        </w:rPr>
      </w:pPr>
    </w:p>
    <w:p w14:paraId="39E3D8EE" w14:textId="77777777" w:rsidR="00390E94" w:rsidRPr="00C83237" w:rsidRDefault="00390E94" w:rsidP="00390E94">
      <w:pPr>
        <w:pStyle w:val="PargrafodaLista"/>
        <w:widowControl w:val="0"/>
        <w:numPr>
          <w:ilvl w:val="0"/>
          <w:numId w:val="54"/>
        </w:numPr>
        <w:tabs>
          <w:tab w:val="left" w:pos="709"/>
        </w:tabs>
        <w:autoSpaceDE w:val="0"/>
        <w:autoSpaceDN w:val="0"/>
        <w:adjustRightInd w:val="0"/>
        <w:spacing w:line="300" w:lineRule="exact"/>
        <w:ind w:left="709" w:hanging="709"/>
        <w:jc w:val="both"/>
        <w:rPr>
          <w:rFonts w:ascii="Tahoma" w:hAnsi="Tahoma" w:cs="Tahoma"/>
          <w:b/>
          <w:color w:val="000000"/>
          <w:sz w:val="21"/>
          <w:szCs w:val="21"/>
        </w:rPr>
      </w:pPr>
      <w:r w:rsidRPr="00C83237">
        <w:rPr>
          <w:rFonts w:ascii="Tahoma" w:hAnsi="Tahoma" w:cs="Tahoma"/>
          <w:color w:val="000000"/>
          <w:sz w:val="21"/>
          <w:szCs w:val="21"/>
        </w:rPr>
        <w:t>Os termos definidos aqui utilizados (entendidos como aqueles iniciados em letra maiúscula e com contexto próprio) que não estejam expressamente definidos neste instrumento, terão o significado a eles atribuído no Termo de Securitização ora aditado.</w:t>
      </w:r>
    </w:p>
    <w:p w14:paraId="750603A4" w14:textId="77777777" w:rsidR="00390E94" w:rsidRPr="00C83237" w:rsidRDefault="00390E94" w:rsidP="00390E94">
      <w:pPr>
        <w:widowControl w:val="0"/>
        <w:spacing w:line="300" w:lineRule="exact"/>
        <w:ind w:right="-2"/>
        <w:jc w:val="both"/>
        <w:rPr>
          <w:rFonts w:ascii="Tahoma" w:hAnsi="Tahoma" w:cs="Tahoma"/>
          <w:sz w:val="21"/>
          <w:szCs w:val="21"/>
        </w:rPr>
      </w:pPr>
    </w:p>
    <w:p w14:paraId="02C69AFA" w14:textId="29BC9C62" w:rsidR="00390E94" w:rsidRPr="00C83237" w:rsidRDefault="0068737F" w:rsidP="00390E94">
      <w:pPr>
        <w:widowControl w:val="0"/>
        <w:spacing w:line="300" w:lineRule="exact"/>
        <w:ind w:right="-2"/>
        <w:jc w:val="both"/>
        <w:rPr>
          <w:rFonts w:ascii="Tahoma" w:hAnsi="Tahoma" w:cs="Tahoma"/>
          <w:sz w:val="21"/>
          <w:szCs w:val="21"/>
        </w:rPr>
      </w:pPr>
      <w:r w:rsidRPr="00C83237">
        <w:rPr>
          <w:rFonts w:ascii="Tahoma" w:hAnsi="Tahoma" w:cs="Tahoma"/>
          <w:b/>
          <w:bCs/>
          <w:sz w:val="21"/>
          <w:szCs w:val="21"/>
        </w:rPr>
        <w:t>RESOLVEM</w:t>
      </w:r>
      <w:r w:rsidRPr="00C83237">
        <w:rPr>
          <w:rFonts w:ascii="Tahoma" w:hAnsi="Tahoma" w:cs="Tahoma"/>
          <w:sz w:val="21"/>
          <w:szCs w:val="21"/>
        </w:rPr>
        <w:t xml:space="preserve"> c</w:t>
      </w:r>
      <w:r w:rsidR="00390E94" w:rsidRPr="00C83237">
        <w:rPr>
          <w:rFonts w:ascii="Tahoma" w:hAnsi="Tahoma" w:cs="Tahoma"/>
          <w:sz w:val="21"/>
          <w:szCs w:val="21"/>
        </w:rPr>
        <w:t>elebra</w:t>
      </w:r>
      <w:r w:rsidRPr="00C83237">
        <w:rPr>
          <w:rFonts w:ascii="Tahoma" w:hAnsi="Tahoma" w:cs="Tahoma"/>
          <w:sz w:val="21"/>
          <w:szCs w:val="21"/>
        </w:rPr>
        <w:t>r</w:t>
      </w:r>
      <w:r w:rsidR="00390E94" w:rsidRPr="00C83237">
        <w:rPr>
          <w:rFonts w:ascii="Tahoma" w:hAnsi="Tahoma" w:cs="Tahoma"/>
          <w:sz w:val="21"/>
          <w:szCs w:val="21"/>
        </w:rPr>
        <w:t xml:space="preserve"> o presente “</w:t>
      </w:r>
      <w:r w:rsidR="00714CA2" w:rsidRPr="00C83237">
        <w:rPr>
          <w:rFonts w:ascii="Tahoma" w:hAnsi="Tahoma" w:cs="Tahoma"/>
          <w:i/>
          <w:iCs/>
          <w:sz w:val="21"/>
          <w:szCs w:val="21"/>
        </w:rPr>
        <w:t>Primeiro</w:t>
      </w:r>
      <w:r w:rsidR="009910C5" w:rsidRPr="00C83237">
        <w:rPr>
          <w:rFonts w:ascii="Tahoma" w:hAnsi="Tahoma" w:cs="Tahoma"/>
          <w:i/>
          <w:iCs/>
          <w:sz w:val="21"/>
          <w:szCs w:val="21"/>
        </w:rPr>
        <w:t xml:space="preserve"> </w:t>
      </w:r>
      <w:r w:rsidR="00390E94" w:rsidRPr="00C83237">
        <w:rPr>
          <w:rFonts w:ascii="Tahoma" w:hAnsi="Tahoma" w:cs="Tahoma"/>
          <w:i/>
          <w:iCs/>
          <w:sz w:val="21"/>
          <w:szCs w:val="21"/>
        </w:rPr>
        <w:t>Aditamento ao T</w:t>
      </w:r>
      <w:r w:rsidR="00390E94" w:rsidRPr="00C83237">
        <w:rPr>
          <w:rFonts w:ascii="Tahoma" w:hAnsi="Tahoma" w:cs="Tahoma"/>
          <w:i/>
          <w:sz w:val="21"/>
          <w:szCs w:val="21"/>
        </w:rPr>
        <w:t xml:space="preserve">ermo de Securitização de Créditos Imobiliários </w:t>
      </w:r>
      <w:r w:rsidR="00714CA2" w:rsidRPr="00C83237">
        <w:rPr>
          <w:rFonts w:ascii="Tahoma" w:hAnsi="Tahoma" w:cs="Tahoma"/>
          <w:i/>
          <w:sz w:val="21"/>
          <w:szCs w:val="21"/>
        </w:rPr>
        <w:t>das 377ª, 378ª, 379ª, 380ª, 381ª e 382ª</w:t>
      </w:r>
      <w:r w:rsidR="00931DF3" w:rsidRPr="00C83237">
        <w:rPr>
          <w:rFonts w:ascii="Tahoma" w:hAnsi="Tahoma" w:cs="Tahoma"/>
          <w:i/>
          <w:sz w:val="21"/>
          <w:szCs w:val="21"/>
        </w:rPr>
        <w:t xml:space="preserve"> </w:t>
      </w:r>
      <w:r w:rsidR="00390E94" w:rsidRPr="00C83237">
        <w:rPr>
          <w:rFonts w:ascii="Tahoma" w:hAnsi="Tahoma" w:cs="Tahoma"/>
          <w:i/>
          <w:sz w:val="21"/>
          <w:szCs w:val="21"/>
        </w:rPr>
        <w:t>Série</w:t>
      </w:r>
      <w:r w:rsidR="00714CA2" w:rsidRPr="00C83237">
        <w:rPr>
          <w:rFonts w:ascii="Tahoma" w:hAnsi="Tahoma" w:cs="Tahoma"/>
          <w:i/>
          <w:sz w:val="21"/>
          <w:szCs w:val="21"/>
        </w:rPr>
        <w:t>s</w:t>
      </w:r>
      <w:r w:rsidR="00390E94" w:rsidRPr="00C83237">
        <w:rPr>
          <w:rFonts w:ascii="Tahoma" w:hAnsi="Tahoma" w:cs="Tahoma"/>
          <w:i/>
          <w:sz w:val="21"/>
          <w:szCs w:val="21"/>
        </w:rPr>
        <w:t xml:space="preserve"> da 1ª Emissão de Certificados de Recebíveis Imobiliários da Forte Securitizadora S.A.</w:t>
      </w:r>
      <w:r w:rsidR="00390E94" w:rsidRPr="00C83237">
        <w:rPr>
          <w:rFonts w:ascii="Tahoma" w:hAnsi="Tahoma" w:cs="Tahoma"/>
          <w:sz w:val="21"/>
          <w:szCs w:val="21"/>
        </w:rPr>
        <w:t>” (“</w:t>
      </w:r>
      <w:r w:rsidR="008070CA" w:rsidRPr="00C83237">
        <w:rPr>
          <w:rFonts w:ascii="Tahoma" w:hAnsi="Tahoma" w:cs="Tahoma"/>
          <w:sz w:val="21"/>
          <w:szCs w:val="21"/>
          <w:u w:val="single"/>
        </w:rPr>
        <w:t>Primeiro</w:t>
      </w:r>
      <w:r w:rsidR="009910C5" w:rsidRPr="00C83237">
        <w:rPr>
          <w:rFonts w:ascii="Tahoma" w:hAnsi="Tahoma" w:cs="Tahoma"/>
          <w:sz w:val="21"/>
          <w:szCs w:val="21"/>
          <w:u w:val="single"/>
        </w:rPr>
        <w:t xml:space="preserve"> </w:t>
      </w:r>
      <w:r w:rsidR="00390E94" w:rsidRPr="00C83237">
        <w:rPr>
          <w:rFonts w:ascii="Tahoma" w:hAnsi="Tahoma" w:cs="Tahoma"/>
          <w:sz w:val="21"/>
          <w:szCs w:val="21"/>
          <w:u w:val="single"/>
        </w:rPr>
        <w:t>Aditamento</w:t>
      </w:r>
      <w:r w:rsidR="00390E94" w:rsidRPr="00C83237">
        <w:rPr>
          <w:rFonts w:ascii="Tahoma" w:hAnsi="Tahoma" w:cs="Tahoma"/>
          <w:sz w:val="21"/>
          <w:szCs w:val="21"/>
        </w:rPr>
        <w:t>”), o qual será regido pelas cláusulas a seguir:</w:t>
      </w:r>
    </w:p>
    <w:p w14:paraId="1F1504FB" w14:textId="77777777" w:rsidR="00390E94" w:rsidRPr="00C83237" w:rsidRDefault="00390E94" w:rsidP="00390E94">
      <w:pPr>
        <w:spacing w:line="300" w:lineRule="exact"/>
        <w:rPr>
          <w:rFonts w:ascii="Tahoma" w:hAnsi="Tahoma" w:cs="Tahoma"/>
          <w:sz w:val="21"/>
          <w:szCs w:val="21"/>
        </w:rPr>
      </w:pPr>
    </w:p>
    <w:p w14:paraId="046CCDBB" w14:textId="275292E8" w:rsidR="00390E94" w:rsidRPr="00C83237" w:rsidRDefault="00390E94" w:rsidP="006861E0">
      <w:pPr>
        <w:rPr>
          <w:rFonts w:ascii="Tahoma" w:hAnsi="Tahoma" w:cs="Tahoma"/>
          <w:b/>
          <w:bCs/>
          <w:sz w:val="21"/>
          <w:szCs w:val="21"/>
        </w:rPr>
      </w:pPr>
      <w:bookmarkStart w:id="2" w:name="_Toc71748970"/>
      <w:r w:rsidRPr="00C83237">
        <w:rPr>
          <w:rFonts w:ascii="Tahoma" w:hAnsi="Tahoma" w:cs="Tahoma"/>
          <w:b/>
          <w:bCs/>
          <w:sz w:val="21"/>
          <w:szCs w:val="21"/>
        </w:rPr>
        <w:t xml:space="preserve">CLÁUSULA I – DO </w:t>
      </w:r>
      <w:r w:rsidR="006D4F95" w:rsidRPr="00C83237">
        <w:rPr>
          <w:rFonts w:ascii="Tahoma" w:hAnsi="Tahoma" w:cs="Tahoma"/>
          <w:b/>
          <w:bCs/>
          <w:sz w:val="21"/>
          <w:szCs w:val="21"/>
        </w:rPr>
        <w:t>OBJETO</w:t>
      </w:r>
      <w:bookmarkEnd w:id="2"/>
    </w:p>
    <w:p w14:paraId="5D1D296B" w14:textId="77777777" w:rsidR="00390E94" w:rsidRPr="00C83237" w:rsidRDefault="00390E94" w:rsidP="00390E94">
      <w:pPr>
        <w:widowControl w:val="0"/>
        <w:tabs>
          <w:tab w:val="left" w:pos="4395"/>
        </w:tabs>
        <w:spacing w:line="300" w:lineRule="exact"/>
        <w:contextualSpacing/>
        <w:jc w:val="both"/>
        <w:rPr>
          <w:rFonts w:ascii="Tahoma" w:hAnsi="Tahoma" w:cs="Tahoma"/>
          <w:bCs/>
          <w:color w:val="000000"/>
          <w:sz w:val="21"/>
          <w:szCs w:val="21"/>
        </w:rPr>
      </w:pPr>
    </w:p>
    <w:p w14:paraId="711F424F" w14:textId="649BD285" w:rsidR="00EE2CBD" w:rsidRPr="00C83237" w:rsidRDefault="00895713" w:rsidP="00895713">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1.1.</w:t>
      </w:r>
      <w:r w:rsidRPr="00C83237">
        <w:rPr>
          <w:rFonts w:ascii="Tahoma" w:hAnsi="Tahoma" w:cs="Tahoma"/>
          <w:b/>
          <w:bCs/>
          <w:color w:val="000000"/>
          <w:sz w:val="21"/>
          <w:szCs w:val="21"/>
        </w:rPr>
        <w:tab/>
      </w:r>
      <w:r w:rsidR="00046D05" w:rsidRPr="00C83237">
        <w:rPr>
          <w:rFonts w:ascii="Tahoma" w:hAnsi="Tahoma" w:cs="Tahoma"/>
          <w:color w:val="000000"/>
          <w:sz w:val="21"/>
          <w:szCs w:val="21"/>
        </w:rPr>
        <w:t xml:space="preserve">As Partes resolvem </w:t>
      </w:r>
      <w:r w:rsidR="00947D16" w:rsidRPr="00C83237">
        <w:rPr>
          <w:rFonts w:ascii="Tahoma" w:hAnsi="Tahoma" w:cs="Tahoma"/>
          <w:color w:val="000000"/>
          <w:sz w:val="21"/>
          <w:szCs w:val="21"/>
        </w:rPr>
        <w:t xml:space="preserve">alterar o Termo de Securitização para refletir a </w:t>
      </w:r>
      <w:r w:rsidR="00822396" w:rsidRPr="00C83237">
        <w:rPr>
          <w:rFonts w:ascii="Tahoma" w:hAnsi="Tahoma" w:cs="Tahoma"/>
          <w:color w:val="000000"/>
          <w:sz w:val="21"/>
          <w:szCs w:val="21"/>
        </w:rPr>
        <w:t>Aprovação da Substituição do Agente Fiduciário</w:t>
      </w:r>
      <w:r w:rsidR="003324E0" w:rsidRPr="00C83237">
        <w:rPr>
          <w:rFonts w:ascii="Tahoma" w:hAnsi="Tahoma" w:cs="Tahoma"/>
          <w:color w:val="000000"/>
          <w:sz w:val="21"/>
          <w:szCs w:val="21"/>
        </w:rPr>
        <w:t xml:space="preserve"> Substituído</w:t>
      </w:r>
      <w:r w:rsidR="00347298" w:rsidRPr="00C83237">
        <w:rPr>
          <w:rFonts w:ascii="Tahoma" w:hAnsi="Tahoma" w:cs="Tahoma"/>
          <w:color w:val="000000"/>
          <w:sz w:val="21"/>
          <w:szCs w:val="21"/>
        </w:rPr>
        <w:t xml:space="preserve">. Dessa forma, </w:t>
      </w:r>
      <w:r w:rsidR="00DE33D3" w:rsidRPr="00C83237">
        <w:rPr>
          <w:rFonts w:ascii="Tahoma" w:hAnsi="Tahoma" w:cs="Tahoma"/>
          <w:b/>
          <w:bCs/>
          <w:color w:val="000000"/>
          <w:sz w:val="21"/>
          <w:szCs w:val="21"/>
        </w:rPr>
        <w:t>(i)</w:t>
      </w:r>
      <w:r w:rsidR="00DE33D3" w:rsidRPr="00C83237">
        <w:rPr>
          <w:rFonts w:ascii="Tahoma" w:hAnsi="Tahoma" w:cs="Tahoma"/>
          <w:color w:val="000000"/>
          <w:sz w:val="21"/>
          <w:szCs w:val="21"/>
        </w:rPr>
        <w:t xml:space="preserve"> a</w:t>
      </w:r>
      <w:r w:rsidR="00BA1D51" w:rsidRPr="00C83237">
        <w:rPr>
          <w:rFonts w:ascii="Tahoma" w:hAnsi="Tahoma" w:cs="Tahoma"/>
          <w:color w:val="000000"/>
          <w:sz w:val="21"/>
          <w:szCs w:val="21"/>
        </w:rPr>
        <w:t xml:space="preserve"> Vórtx cede à </w:t>
      </w:r>
      <w:r w:rsidR="00EE2CBD" w:rsidRPr="00C83237">
        <w:rPr>
          <w:rFonts w:ascii="Tahoma" w:hAnsi="Tahoma" w:cs="Tahoma"/>
          <w:color w:val="000000"/>
          <w:sz w:val="21"/>
          <w:szCs w:val="21"/>
        </w:rPr>
        <w:t>Simplific Pavarini sua posição contratual no Termo de Securitização</w:t>
      </w:r>
      <w:r w:rsidR="00C17261" w:rsidRPr="00C83237">
        <w:rPr>
          <w:rFonts w:ascii="Tahoma" w:hAnsi="Tahoma" w:cs="Tahoma"/>
          <w:color w:val="000000"/>
          <w:sz w:val="21"/>
          <w:szCs w:val="21"/>
        </w:rPr>
        <w:t xml:space="preserve">, </w:t>
      </w:r>
      <w:r w:rsidR="006F3DBE" w:rsidRPr="00C83237">
        <w:rPr>
          <w:rFonts w:ascii="Tahoma" w:hAnsi="Tahoma" w:cs="Tahoma"/>
          <w:color w:val="000000"/>
          <w:sz w:val="21"/>
          <w:szCs w:val="21"/>
        </w:rPr>
        <w:t xml:space="preserve">o que abrange todos os seus direitos e obrigações </w:t>
      </w:r>
      <w:r w:rsidR="00C17261" w:rsidRPr="00C83237">
        <w:rPr>
          <w:rFonts w:ascii="Tahoma" w:hAnsi="Tahoma" w:cs="Tahoma"/>
          <w:color w:val="000000"/>
          <w:sz w:val="21"/>
          <w:szCs w:val="21"/>
        </w:rPr>
        <w:t xml:space="preserve">na qualidade de </w:t>
      </w:r>
      <w:r w:rsidR="00531CD3" w:rsidRPr="00C83237">
        <w:rPr>
          <w:rFonts w:ascii="Tahoma" w:hAnsi="Tahoma" w:cs="Tahoma"/>
          <w:color w:val="000000"/>
          <w:sz w:val="21"/>
          <w:szCs w:val="21"/>
        </w:rPr>
        <w:t>a</w:t>
      </w:r>
      <w:r w:rsidR="00D1461C" w:rsidRPr="00C83237">
        <w:rPr>
          <w:rFonts w:ascii="Tahoma" w:hAnsi="Tahoma" w:cs="Tahoma"/>
          <w:color w:val="000000"/>
          <w:sz w:val="21"/>
          <w:szCs w:val="21"/>
        </w:rPr>
        <w:t xml:space="preserve">gente </w:t>
      </w:r>
      <w:r w:rsidR="00531CD3" w:rsidRPr="00C83237">
        <w:rPr>
          <w:rFonts w:ascii="Tahoma" w:hAnsi="Tahoma" w:cs="Tahoma"/>
          <w:color w:val="000000"/>
          <w:sz w:val="21"/>
          <w:szCs w:val="21"/>
        </w:rPr>
        <w:t>f</w:t>
      </w:r>
      <w:r w:rsidR="00D1461C" w:rsidRPr="00C83237">
        <w:rPr>
          <w:rFonts w:ascii="Tahoma" w:hAnsi="Tahoma" w:cs="Tahoma"/>
          <w:color w:val="000000"/>
          <w:sz w:val="21"/>
          <w:szCs w:val="21"/>
        </w:rPr>
        <w:t>iduciário</w:t>
      </w:r>
      <w:r w:rsidR="00531CD3" w:rsidRPr="00C83237">
        <w:rPr>
          <w:rFonts w:ascii="Tahoma" w:hAnsi="Tahoma" w:cs="Tahoma"/>
          <w:color w:val="000000"/>
          <w:sz w:val="21"/>
          <w:szCs w:val="21"/>
        </w:rPr>
        <w:t xml:space="preserve"> da Emissão</w:t>
      </w:r>
      <w:r w:rsidR="00DE33D3" w:rsidRPr="00C83237">
        <w:rPr>
          <w:rFonts w:ascii="Tahoma" w:hAnsi="Tahoma" w:cs="Tahoma"/>
          <w:color w:val="000000"/>
          <w:sz w:val="21"/>
          <w:szCs w:val="21"/>
        </w:rPr>
        <w:t xml:space="preserve">; e </w:t>
      </w:r>
      <w:r w:rsidR="00DE33D3" w:rsidRPr="00C83237">
        <w:rPr>
          <w:rFonts w:ascii="Tahoma" w:hAnsi="Tahoma" w:cs="Tahoma"/>
          <w:b/>
          <w:bCs/>
          <w:color w:val="000000"/>
          <w:sz w:val="21"/>
          <w:szCs w:val="21"/>
        </w:rPr>
        <w:t>(ii)</w:t>
      </w:r>
      <w:r w:rsidR="00DE33D3" w:rsidRPr="00C83237">
        <w:rPr>
          <w:rFonts w:ascii="Tahoma" w:hAnsi="Tahoma" w:cs="Tahoma"/>
          <w:color w:val="000000"/>
          <w:sz w:val="21"/>
          <w:szCs w:val="21"/>
        </w:rPr>
        <w:t xml:space="preserve"> a</w:t>
      </w:r>
      <w:r w:rsidR="001078DE" w:rsidRPr="00C83237">
        <w:rPr>
          <w:rFonts w:ascii="Tahoma" w:hAnsi="Tahoma" w:cs="Tahoma"/>
          <w:color w:val="000000"/>
          <w:sz w:val="21"/>
          <w:szCs w:val="21"/>
        </w:rPr>
        <w:t xml:space="preserve"> </w:t>
      </w:r>
      <w:r w:rsidR="00665982" w:rsidRPr="00C83237">
        <w:rPr>
          <w:rFonts w:ascii="Tahoma" w:hAnsi="Tahoma" w:cs="Tahoma"/>
          <w:sz w:val="21"/>
          <w:szCs w:val="21"/>
        </w:rPr>
        <w:t xml:space="preserve">Emissora nomeia e constitui, como </w:t>
      </w:r>
      <w:r w:rsidR="00854967" w:rsidRPr="00C83237">
        <w:rPr>
          <w:rFonts w:ascii="Tahoma" w:hAnsi="Tahoma" w:cs="Tahoma"/>
          <w:sz w:val="21"/>
          <w:szCs w:val="21"/>
        </w:rPr>
        <w:t>a</w:t>
      </w:r>
      <w:r w:rsidR="00665982" w:rsidRPr="00C83237">
        <w:rPr>
          <w:rFonts w:ascii="Tahoma" w:hAnsi="Tahoma" w:cs="Tahoma"/>
          <w:sz w:val="21"/>
          <w:szCs w:val="21"/>
        </w:rPr>
        <w:t xml:space="preserve">gente </w:t>
      </w:r>
      <w:r w:rsidR="00854967" w:rsidRPr="00C83237">
        <w:rPr>
          <w:rFonts w:ascii="Tahoma" w:hAnsi="Tahoma" w:cs="Tahoma"/>
          <w:sz w:val="21"/>
          <w:szCs w:val="21"/>
        </w:rPr>
        <w:t>f</w:t>
      </w:r>
      <w:r w:rsidR="00665982" w:rsidRPr="00C83237">
        <w:rPr>
          <w:rFonts w:ascii="Tahoma" w:hAnsi="Tahoma" w:cs="Tahoma"/>
          <w:sz w:val="21"/>
          <w:szCs w:val="21"/>
        </w:rPr>
        <w:t>iduciário</w:t>
      </w:r>
      <w:r w:rsidR="00854967" w:rsidRPr="00C83237">
        <w:rPr>
          <w:rFonts w:ascii="Tahoma" w:hAnsi="Tahoma" w:cs="Tahoma"/>
          <w:sz w:val="21"/>
          <w:szCs w:val="21"/>
        </w:rPr>
        <w:t xml:space="preserve"> da Emissão</w:t>
      </w:r>
      <w:r w:rsidR="00665982" w:rsidRPr="00C83237">
        <w:rPr>
          <w:rFonts w:ascii="Tahoma" w:hAnsi="Tahoma" w:cs="Tahoma"/>
          <w:sz w:val="21"/>
          <w:szCs w:val="21"/>
        </w:rPr>
        <w:t xml:space="preserve">, </w:t>
      </w:r>
      <w:r w:rsidR="006C0278" w:rsidRPr="00C83237">
        <w:rPr>
          <w:rFonts w:ascii="Tahoma" w:hAnsi="Tahoma" w:cs="Tahoma"/>
          <w:sz w:val="21"/>
          <w:szCs w:val="21"/>
        </w:rPr>
        <w:t>o Novo Agente Fiduciário</w:t>
      </w:r>
      <w:r w:rsidR="00FF4E4E" w:rsidRPr="00C83237">
        <w:rPr>
          <w:rFonts w:ascii="Tahoma" w:hAnsi="Tahoma" w:cs="Tahoma"/>
          <w:bCs/>
          <w:sz w:val="21"/>
          <w:szCs w:val="21"/>
        </w:rPr>
        <w:t>,</w:t>
      </w:r>
      <w:r w:rsidR="00665982" w:rsidRPr="00C83237">
        <w:rPr>
          <w:rFonts w:ascii="Tahoma" w:hAnsi="Tahoma" w:cs="Tahoma"/>
          <w:bCs/>
          <w:sz w:val="21"/>
          <w:szCs w:val="21"/>
        </w:rPr>
        <w:t xml:space="preserve"> </w:t>
      </w:r>
      <w:r w:rsidR="006C0278" w:rsidRPr="00C83237">
        <w:rPr>
          <w:rFonts w:ascii="Tahoma" w:hAnsi="Tahoma" w:cs="Tahoma"/>
          <w:sz w:val="21"/>
          <w:szCs w:val="21"/>
        </w:rPr>
        <w:t>o qual</w:t>
      </w:r>
      <w:r w:rsidR="00665982" w:rsidRPr="00C83237">
        <w:rPr>
          <w:rFonts w:ascii="Tahoma" w:hAnsi="Tahoma" w:cs="Tahoma"/>
          <w:sz w:val="21"/>
          <w:szCs w:val="21"/>
        </w:rPr>
        <w:t xml:space="preserve">, neste ato, aceita </w:t>
      </w:r>
      <w:r w:rsidR="00156DCF" w:rsidRPr="00C83237">
        <w:rPr>
          <w:rFonts w:ascii="Tahoma" w:hAnsi="Tahoma" w:cs="Tahoma"/>
          <w:sz w:val="21"/>
          <w:szCs w:val="21"/>
        </w:rPr>
        <w:t>t</w:t>
      </w:r>
      <w:r w:rsidR="00665982" w:rsidRPr="00C83237">
        <w:rPr>
          <w:rFonts w:ascii="Tahoma" w:hAnsi="Tahoma" w:cs="Tahoma"/>
          <w:sz w:val="21"/>
          <w:szCs w:val="21"/>
        </w:rPr>
        <w:t>a</w:t>
      </w:r>
      <w:r w:rsidR="00156DCF" w:rsidRPr="00C83237">
        <w:rPr>
          <w:rFonts w:ascii="Tahoma" w:hAnsi="Tahoma" w:cs="Tahoma"/>
          <w:sz w:val="21"/>
          <w:szCs w:val="21"/>
        </w:rPr>
        <w:t>l</w:t>
      </w:r>
      <w:r w:rsidR="00665982" w:rsidRPr="00C83237">
        <w:rPr>
          <w:rFonts w:ascii="Tahoma" w:hAnsi="Tahoma" w:cs="Tahoma"/>
          <w:sz w:val="21"/>
          <w:szCs w:val="21"/>
        </w:rPr>
        <w:t xml:space="preserve"> nomeação para, nos termos da Lei 9.514, da Instrução CVM 414 e do Termo de Securitização, representar, perante a Emissora e quaisquer terceiros, os interesses da comunhão dos Titulares de CRI</w:t>
      </w:r>
      <w:r w:rsidR="00BA55E7" w:rsidRPr="00C83237">
        <w:rPr>
          <w:rFonts w:ascii="Tahoma" w:hAnsi="Tahoma" w:cs="Tahoma"/>
          <w:sz w:val="21"/>
          <w:szCs w:val="21"/>
        </w:rPr>
        <w:t>, bem como assum</w:t>
      </w:r>
      <w:r w:rsidR="00156DCF" w:rsidRPr="00C83237">
        <w:rPr>
          <w:rFonts w:ascii="Tahoma" w:hAnsi="Tahoma" w:cs="Tahoma"/>
          <w:sz w:val="21"/>
          <w:szCs w:val="21"/>
        </w:rPr>
        <w:t>ir</w:t>
      </w:r>
      <w:r w:rsidR="00BA55E7" w:rsidRPr="00C83237">
        <w:rPr>
          <w:rFonts w:ascii="Tahoma" w:hAnsi="Tahoma" w:cs="Tahoma"/>
          <w:sz w:val="21"/>
          <w:szCs w:val="21"/>
        </w:rPr>
        <w:t xml:space="preserve"> os deveres, obrigações e responsabilidades vinculadas a tal função</w:t>
      </w:r>
      <w:r w:rsidR="00665982" w:rsidRPr="00C83237">
        <w:rPr>
          <w:rFonts w:ascii="Tahoma" w:hAnsi="Tahoma" w:cs="Tahoma"/>
          <w:sz w:val="21"/>
          <w:szCs w:val="21"/>
        </w:rPr>
        <w:t>.</w:t>
      </w:r>
    </w:p>
    <w:p w14:paraId="051A8FA2" w14:textId="77777777" w:rsidR="007E4517" w:rsidRPr="00C83237" w:rsidRDefault="007E4517">
      <w:pPr>
        <w:spacing w:after="160" w:line="259" w:lineRule="auto"/>
        <w:rPr>
          <w:rFonts w:ascii="Tahoma" w:hAnsi="Tahoma" w:cs="Tahoma"/>
          <w:color w:val="000000"/>
          <w:sz w:val="21"/>
          <w:szCs w:val="21"/>
        </w:rPr>
      </w:pPr>
      <w:r w:rsidRPr="00C83237">
        <w:rPr>
          <w:rFonts w:ascii="Tahoma" w:hAnsi="Tahoma" w:cs="Tahoma"/>
          <w:color w:val="000000"/>
          <w:sz w:val="21"/>
          <w:szCs w:val="21"/>
        </w:rPr>
        <w:br w:type="page"/>
      </w:r>
    </w:p>
    <w:p w14:paraId="1CFF609F" w14:textId="58025D32" w:rsidR="00A13124" w:rsidRPr="00C83237" w:rsidRDefault="00A13124"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lastRenderedPageBreak/>
        <w:t>1.1.1.</w:t>
      </w:r>
      <w:r w:rsidRPr="00C83237">
        <w:rPr>
          <w:rFonts w:ascii="Tahoma" w:hAnsi="Tahoma" w:cs="Tahoma"/>
          <w:b/>
          <w:bCs/>
          <w:color w:val="000000"/>
          <w:sz w:val="21"/>
          <w:szCs w:val="21"/>
        </w:rPr>
        <w:tab/>
      </w:r>
      <w:r w:rsidRPr="00C83237">
        <w:rPr>
          <w:rFonts w:ascii="Tahoma" w:hAnsi="Tahoma" w:cs="Tahoma"/>
          <w:color w:val="000000"/>
          <w:sz w:val="21"/>
          <w:szCs w:val="21"/>
        </w:rPr>
        <w:t xml:space="preserve">As Partes, desde já, declaram estar cientes e de acordo que a substituição do Agente Fiduciário Substituído pelo Novo Agente Fiduciário se opera na data de assinatura deste </w:t>
      </w:r>
      <w:r w:rsidR="00714CA2" w:rsidRPr="00C83237">
        <w:rPr>
          <w:rFonts w:ascii="Tahoma" w:hAnsi="Tahoma" w:cs="Tahoma"/>
          <w:color w:val="000000"/>
          <w:sz w:val="21"/>
          <w:szCs w:val="21"/>
        </w:rPr>
        <w:t>Primeiro</w:t>
      </w:r>
      <w:r w:rsidR="00F30F2F" w:rsidRPr="00C83237">
        <w:rPr>
          <w:rFonts w:ascii="Tahoma" w:hAnsi="Tahoma" w:cs="Tahoma"/>
          <w:color w:val="000000"/>
          <w:sz w:val="21"/>
          <w:szCs w:val="21"/>
        </w:rPr>
        <w:t xml:space="preserve"> </w:t>
      </w:r>
      <w:r w:rsidRPr="00C83237">
        <w:rPr>
          <w:rFonts w:ascii="Tahoma" w:hAnsi="Tahoma" w:cs="Tahoma"/>
          <w:color w:val="000000"/>
          <w:sz w:val="21"/>
          <w:szCs w:val="21"/>
        </w:rPr>
        <w:t>Aditamento.</w:t>
      </w:r>
    </w:p>
    <w:p w14:paraId="345F4E0A" w14:textId="6D0EDC1A" w:rsidR="00B9712D" w:rsidRPr="00C83237" w:rsidRDefault="00B9712D" w:rsidP="00A13124">
      <w:pPr>
        <w:widowControl w:val="0"/>
        <w:spacing w:line="300" w:lineRule="exact"/>
        <w:ind w:left="709"/>
        <w:contextualSpacing/>
        <w:jc w:val="both"/>
        <w:rPr>
          <w:rFonts w:ascii="Tahoma" w:hAnsi="Tahoma" w:cs="Tahoma"/>
          <w:color w:val="000000"/>
          <w:sz w:val="21"/>
          <w:szCs w:val="21"/>
        </w:rPr>
      </w:pPr>
    </w:p>
    <w:p w14:paraId="6E1EBEEA" w14:textId="5B77B52C" w:rsidR="00B9712D" w:rsidRPr="00C83237" w:rsidRDefault="00B9712D"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t>1.1.2.</w:t>
      </w:r>
      <w:r w:rsidRPr="00C83237">
        <w:rPr>
          <w:rFonts w:ascii="Tahoma" w:hAnsi="Tahoma" w:cs="Tahoma"/>
          <w:color w:val="000000"/>
          <w:sz w:val="21"/>
          <w:szCs w:val="21"/>
        </w:rPr>
        <w:tab/>
        <w:t>Em vista da Cláusula acima, todas as obrigações, deveres e direitos decorrentes da atuação da Vórtx como agente fiduciário dos CRI, até esta data, são de sua exclusiva responsabilidade, obrigando-se a Vórtx a indenizar a Simplific Pavarini em caso de perdas ou danos sofridos por esta última, desde que devidamente comprovados, decorrentes da atuação da Vórtx como agente fiduciário dos CRI até esta data.</w:t>
      </w:r>
    </w:p>
    <w:p w14:paraId="1A6E31B4" w14:textId="10757C44" w:rsidR="009F31B4" w:rsidRPr="00C83237" w:rsidRDefault="009F31B4" w:rsidP="00A13124">
      <w:pPr>
        <w:widowControl w:val="0"/>
        <w:spacing w:line="300" w:lineRule="exact"/>
        <w:ind w:left="709"/>
        <w:contextualSpacing/>
        <w:jc w:val="both"/>
        <w:rPr>
          <w:rFonts w:ascii="Tahoma" w:hAnsi="Tahoma" w:cs="Tahoma"/>
          <w:color w:val="000000"/>
          <w:sz w:val="21"/>
          <w:szCs w:val="21"/>
        </w:rPr>
      </w:pPr>
    </w:p>
    <w:p w14:paraId="062D0730" w14:textId="42FB2F33" w:rsidR="009F31B4" w:rsidRPr="00C83237" w:rsidRDefault="009F31B4" w:rsidP="00A13124">
      <w:pPr>
        <w:widowControl w:val="0"/>
        <w:spacing w:line="300" w:lineRule="exact"/>
        <w:ind w:left="709"/>
        <w:contextualSpacing/>
        <w:jc w:val="both"/>
        <w:rPr>
          <w:rFonts w:ascii="Tahoma" w:hAnsi="Tahoma" w:cs="Tahoma"/>
          <w:color w:val="000000"/>
          <w:sz w:val="21"/>
          <w:szCs w:val="21"/>
        </w:rPr>
      </w:pPr>
      <w:r w:rsidRPr="00C83237">
        <w:rPr>
          <w:rFonts w:ascii="Tahoma" w:hAnsi="Tahoma" w:cs="Tahoma"/>
          <w:b/>
          <w:bCs/>
          <w:color w:val="000000"/>
          <w:sz w:val="21"/>
          <w:szCs w:val="21"/>
        </w:rPr>
        <w:t>1.1.3.</w:t>
      </w:r>
      <w:r w:rsidRPr="00C83237">
        <w:rPr>
          <w:rFonts w:ascii="Tahoma" w:hAnsi="Tahoma" w:cs="Tahoma"/>
          <w:color w:val="000000"/>
          <w:sz w:val="21"/>
          <w:szCs w:val="21"/>
        </w:rPr>
        <w:tab/>
        <w:t>Da mesma forma, todas as obrigações, deveres e direitos decorrentes da atuação da Simplific Pavarini como agente fiduciário dos CRI, a partir desta data, são de sua exclusiva responsabilidade, obrigando-se a Simplific Pavarini a indenizar a Vórtx em caso de perdas ou danos sofridos por esta última, desde que devidamente comprovados, decorrentes da atuação da Simplific Pavarini como agente fiduciário dos CRI a partir desta data.</w:t>
      </w:r>
    </w:p>
    <w:p w14:paraId="540EE694" w14:textId="77777777" w:rsidR="00A13124" w:rsidRPr="00C83237" w:rsidRDefault="00A13124" w:rsidP="006F3DBE">
      <w:pPr>
        <w:widowControl w:val="0"/>
        <w:spacing w:line="300" w:lineRule="exact"/>
        <w:contextualSpacing/>
        <w:jc w:val="both"/>
        <w:rPr>
          <w:rFonts w:ascii="Tahoma" w:hAnsi="Tahoma" w:cs="Tahoma"/>
          <w:color w:val="000000"/>
          <w:sz w:val="21"/>
          <w:szCs w:val="21"/>
        </w:rPr>
      </w:pPr>
    </w:p>
    <w:p w14:paraId="2A21A495" w14:textId="53312713" w:rsidR="000C1749" w:rsidRPr="00C83237" w:rsidRDefault="00067D0C" w:rsidP="006F3DBE">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w:t>
      </w:r>
      <w:r w:rsidR="00A13124" w:rsidRPr="00C83237">
        <w:rPr>
          <w:rFonts w:ascii="Tahoma" w:hAnsi="Tahoma" w:cs="Tahoma"/>
          <w:b/>
          <w:bCs/>
          <w:color w:val="000000"/>
          <w:sz w:val="21"/>
          <w:szCs w:val="21"/>
        </w:rPr>
        <w:t>3</w:t>
      </w:r>
      <w:r w:rsidR="00BA0327" w:rsidRPr="00C83237">
        <w:rPr>
          <w:rFonts w:ascii="Tahoma" w:hAnsi="Tahoma" w:cs="Tahoma"/>
          <w:b/>
          <w:bCs/>
          <w:color w:val="000000"/>
          <w:sz w:val="21"/>
          <w:szCs w:val="21"/>
        </w:rPr>
        <w:t>.</w:t>
      </w:r>
      <w:r w:rsidRPr="00C83237">
        <w:rPr>
          <w:rFonts w:ascii="Tahoma" w:hAnsi="Tahoma" w:cs="Tahoma"/>
          <w:color w:val="000000"/>
          <w:sz w:val="21"/>
          <w:szCs w:val="21"/>
        </w:rPr>
        <w:tab/>
      </w:r>
      <w:r w:rsidR="003C423E" w:rsidRPr="00C83237">
        <w:rPr>
          <w:rFonts w:ascii="Tahoma" w:hAnsi="Tahoma" w:cs="Tahoma"/>
          <w:color w:val="000000"/>
          <w:sz w:val="21"/>
          <w:szCs w:val="21"/>
        </w:rPr>
        <w:t xml:space="preserve">Diante do quanto previsto na Cláusula 1.1 acima, a Vórtx </w:t>
      </w:r>
      <w:r w:rsidR="004572B9" w:rsidRPr="00C83237">
        <w:rPr>
          <w:rFonts w:ascii="Tahoma" w:hAnsi="Tahoma" w:cs="Tahoma"/>
          <w:color w:val="000000"/>
          <w:sz w:val="21"/>
          <w:szCs w:val="21"/>
        </w:rPr>
        <w:t>entreg</w:t>
      </w:r>
      <w:r w:rsidR="003C423E" w:rsidRPr="00C83237">
        <w:rPr>
          <w:rFonts w:ascii="Tahoma" w:hAnsi="Tahoma" w:cs="Tahoma"/>
          <w:color w:val="000000"/>
          <w:sz w:val="21"/>
          <w:szCs w:val="21"/>
        </w:rPr>
        <w:t xml:space="preserve">a neste ato à </w:t>
      </w:r>
      <w:commentRangeStart w:id="3"/>
      <w:r w:rsidR="003C423E" w:rsidRPr="00096F3C">
        <w:rPr>
          <w:rFonts w:ascii="Tahoma" w:hAnsi="Tahoma" w:cs="Tahoma"/>
          <w:color w:val="000000"/>
          <w:sz w:val="21"/>
          <w:szCs w:val="21"/>
        </w:rPr>
        <w:t>Simplific Pavarini, que declara receber,</w:t>
      </w:r>
      <w:r w:rsidR="004572B9" w:rsidRPr="00096F3C">
        <w:rPr>
          <w:rFonts w:ascii="Tahoma" w:hAnsi="Tahoma" w:cs="Tahoma"/>
          <w:color w:val="000000"/>
          <w:sz w:val="21"/>
          <w:szCs w:val="21"/>
        </w:rPr>
        <w:t xml:space="preserve"> para custódia</w:t>
      </w:r>
      <w:r w:rsidR="003C423E" w:rsidRPr="00096F3C">
        <w:rPr>
          <w:rFonts w:ascii="Tahoma" w:hAnsi="Tahoma" w:cs="Tahoma"/>
          <w:color w:val="000000"/>
          <w:sz w:val="21"/>
          <w:szCs w:val="21"/>
        </w:rPr>
        <w:t>:</w:t>
      </w:r>
      <w:r w:rsidR="004572B9" w:rsidRPr="00096F3C">
        <w:rPr>
          <w:rFonts w:ascii="Tahoma" w:hAnsi="Tahoma" w:cs="Tahoma"/>
          <w:color w:val="000000"/>
          <w:sz w:val="21"/>
          <w:szCs w:val="21"/>
        </w:rPr>
        <w:t xml:space="preserve"> </w:t>
      </w:r>
      <w:r w:rsidR="004572B9" w:rsidRPr="00096F3C">
        <w:rPr>
          <w:rFonts w:ascii="Tahoma" w:hAnsi="Tahoma" w:cs="Tahoma"/>
          <w:b/>
          <w:bCs/>
          <w:color w:val="000000"/>
          <w:sz w:val="21"/>
          <w:szCs w:val="21"/>
        </w:rPr>
        <w:t>(i)</w:t>
      </w:r>
      <w:r w:rsidR="004572B9" w:rsidRPr="00096F3C">
        <w:rPr>
          <w:rFonts w:ascii="Tahoma" w:hAnsi="Tahoma" w:cs="Tahoma"/>
          <w:color w:val="000000"/>
          <w:sz w:val="21"/>
          <w:szCs w:val="21"/>
        </w:rPr>
        <w:t xml:space="preserve"> </w:t>
      </w:r>
      <w:r w:rsidR="007078ED" w:rsidRPr="00096F3C">
        <w:rPr>
          <w:rFonts w:ascii="Tahoma" w:hAnsi="Tahoma" w:cs="Tahoma"/>
          <w:color w:val="000000"/>
          <w:sz w:val="21"/>
          <w:szCs w:val="21"/>
        </w:rPr>
        <w:t xml:space="preserve">1 (uma) </w:t>
      </w:r>
      <w:r w:rsidR="004572B9" w:rsidRPr="00096F3C">
        <w:rPr>
          <w:rFonts w:ascii="Tahoma" w:hAnsi="Tahoma" w:cs="Tahoma"/>
          <w:color w:val="000000"/>
          <w:sz w:val="21"/>
          <w:szCs w:val="21"/>
        </w:rPr>
        <w:t xml:space="preserve">via original da Escritura de Emissão de CCI; e </w:t>
      </w:r>
      <w:r w:rsidR="004572B9" w:rsidRPr="00096F3C">
        <w:rPr>
          <w:rFonts w:ascii="Tahoma" w:hAnsi="Tahoma" w:cs="Tahoma"/>
          <w:b/>
          <w:bCs/>
          <w:color w:val="000000"/>
          <w:sz w:val="21"/>
          <w:szCs w:val="21"/>
        </w:rPr>
        <w:t>(ii)</w:t>
      </w:r>
      <w:r w:rsidR="004572B9" w:rsidRPr="00096F3C">
        <w:rPr>
          <w:rFonts w:ascii="Tahoma" w:hAnsi="Tahoma" w:cs="Tahoma"/>
          <w:color w:val="000000"/>
          <w:sz w:val="21"/>
          <w:szCs w:val="21"/>
        </w:rPr>
        <w:t xml:space="preserve"> </w:t>
      </w:r>
      <w:r w:rsidR="007078ED" w:rsidRPr="00096F3C">
        <w:rPr>
          <w:rFonts w:ascii="Tahoma" w:hAnsi="Tahoma" w:cs="Tahoma"/>
          <w:color w:val="000000"/>
          <w:sz w:val="21"/>
          <w:szCs w:val="21"/>
        </w:rPr>
        <w:t xml:space="preserve">1 (uma) </w:t>
      </w:r>
      <w:r w:rsidR="004572B9" w:rsidRPr="00096F3C">
        <w:rPr>
          <w:rFonts w:ascii="Tahoma" w:hAnsi="Tahoma" w:cs="Tahoma"/>
          <w:color w:val="000000"/>
          <w:sz w:val="21"/>
          <w:szCs w:val="21"/>
        </w:rPr>
        <w:t>via original do Termo de Securitização</w:t>
      </w:r>
      <w:r w:rsidR="00FF5629" w:rsidRPr="00096F3C">
        <w:rPr>
          <w:rFonts w:ascii="Tahoma" w:hAnsi="Tahoma" w:cs="Tahoma"/>
          <w:color w:val="000000"/>
          <w:sz w:val="21"/>
          <w:szCs w:val="21"/>
        </w:rPr>
        <w:t xml:space="preserve"> e de seu aditamento</w:t>
      </w:r>
      <w:commentRangeEnd w:id="3"/>
      <w:r w:rsidR="00606753">
        <w:rPr>
          <w:rStyle w:val="Refdecomentrio"/>
        </w:rPr>
        <w:commentReference w:id="3"/>
      </w:r>
      <w:r w:rsidR="004572B9" w:rsidRPr="00096F3C">
        <w:rPr>
          <w:rFonts w:ascii="Tahoma" w:hAnsi="Tahoma" w:cs="Tahoma"/>
          <w:color w:val="000000"/>
          <w:sz w:val="21"/>
          <w:szCs w:val="21"/>
        </w:rPr>
        <w:t xml:space="preserve">, que </w:t>
      </w:r>
      <w:r w:rsidR="007E4517" w:rsidRPr="00096F3C">
        <w:rPr>
          <w:rFonts w:ascii="Tahoma" w:hAnsi="Tahoma" w:cs="Tahoma"/>
          <w:color w:val="000000"/>
          <w:sz w:val="21"/>
          <w:szCs w:val="21"/>
        </w:rPr>
        <w:t xml:space="preserve">passam a ficar </w:t>
      </w:r>
      <w:r w:rsidR="004572B9" w:rsidRPr="00096F3C">
        <w:rPr>
          <w:rFonts w:ascii="Tahoma" w:hAnsi="Tahoma" w:cs="Tahoma"/>
          <w:color w:val="000000"/>
          <w:sz w:val="21"/>
          <w:szCs w:val="21"/>
        </w:rPr>
        <w:t xml:space="preserve">devidamente registrados na </w:t>
      </w:r>
      <w:r w:rsidR="007E4517" w:rsidRPr="00096F3C">
        <w:rPr>
          <w:rFonts w:ascii="Tahoma" w:hAnsi="Tahoma" w:cs="Tahoma"/>
          <w:color w:val="000000"/>
          <w:sz w:val="21"/>
          <w:szCs w:val="21"/>
        </w:rPr>
        <w:t>Nova Custodiante</w:t>
      </w:r>
      <w:r w:rsidR="004572B9" w:rsidRPr="00C83237">
        <w:rPr>
          <w:rFonts w:ascii="Tahoma" w:hAnsi="Tahoma" w:cs="Tahoma"/>
          <w:color w:val="000000"/>
          <w:sz w:val="21"/>
          <w:szCs w:val="21"/>
        </w:rPr>
        <w:t>, sendo nesta hipótese tal registro considerado para fins do parágrafo único do artigo 23, da Lei 10.931, na forma do regime fiduciário instituído pela Emissora, conforme declarado no Termo de Securitização.</w:t>
      </w:r>
    </w:p>
    <w:p w14:paraId="73C6940D" w14:textId="77777777" w:rsidR="000C1749" w:rsidRPr="00C83237" w:rsidRDefault="000C1749" w:rsidP="006F3DBE">
      <w:pPr>
        <w:widowControl w:val="0"/>
        <w:spacing w:line="300" w:lineRule="exact"/>
        <w:contextualSpacing/>
        <w:jc w:val="both"/>
        <w:rPr>
          <w:rFonts w:ascii="Tahoma" w:hAnsi="Tahoma" w:cs="Tahoma"/>
          <w:color w:val="000000"/>
          <w:sz w:val="21"/>
          <w:szCs w:val="21"/>
        </w:rPr>
      </w:pPr>
    </w:p>
    <w:p w14:paraId="746D8769" w14:textId="3113D85A" w:rsidR="00057369" w:rsidRPr="00C83237" w:rsidRDefault="000C1749" w:rsidP="006F3DBE">
      <w:pPr>
        <w:widowControl w:val="0"/>
        <w:spacing w:line="300" w:lineRule="exact"/>
        <w:contextualSpacing/>
        <w:jc w:val="both"/>
        <w:rPr>
          <w:rFonts w:ascii="Tahoma" w:hAnsi="Tahoma" w:cs="Tahoma"/>
          <w:color w:val="000000"/>
          <w:sz w:val="21"/>
          <w:szCs w:val="21"/>
        </w:rPr>
      </w:pPr>
      <w:r w:rsidRPr="00C83237">
        <w:rPr>
          <w:rFonts w:ascii="Tahoma" w:hAnsi="Tahoma" w:cs="Tahoma"/>
          <w:b/>
          <w:bCs/>
          <w:color w:val="000000"/>
          <w:sz w:val="21"/>
          <w:szCs w:val="21"/>
        </w:rPr>
        <w:t>1.</w:t>
      </w:r>
      <w:r w:rsidR="00F069C6" w:rsidRPr="00C83237">
        <w:rPr>
          <w:rFonts w:ascii="Tahoma" w:hAnsi="Tahoma" w:cs="Tahoma"/>
          <w:b/>
          <w:bCs/>
          <w:color w:val="000000"/>
          <w:sz w:val="21"/>
          <w:szCs w:val="21"/>
        </w:rPr>
        <w:t>4</w:t>
      </w:r>
      <w:r w:rsidRPr="00C83237">
        <w:rPr>
          <w:rFonts w:ascii="Tahoma" w:hAnsi="Tahoma" w:cs="Tahoma"/>
          <w:b/>
          <w:bCs/>
          <w:color w:val="000000"/>
          <w:sz w:val="21"/>
          <w:szCs w:val="21"/>
        </w:rPr>
        <w:t>.</w:t>
      </w:r>
      <w:r w:rsidRPr="00C83237">
        <w:rPr>
          <w:rFonts w:ascii="Tahoma" w:hAnsi="Tahoma" w:cs="Tahoma"/>
          <w:color w:val="000000"/>
          <w:sz w:val="21"/>
          <w:szCs w:val="21"/>
        </w:rPr>
        <w:tab/>
      </w:r>
      <w:r w:rsidR="00251B9D" w:rsidRPr="00C83237">
        <w:rPr>
          <w:rFonts w:ascii="Tahoma" w:hAnsi="Tahoma" w:cs="Tahoma"/>
          <w:color w:val="000000"/>
          <w:sz w:val="21"/>
          <w:szCs w:val="21"/>
        </w:rPr>
        <w:t xml:space="preserve">A fim de refletir </w:t>
      </w:r>
      <w:r w:rsidR="0046616F" w:rsidRPr="00C83237">
        <w:rPr>
          <w:rFonts w:ascii="Tahoma" w:hAnsi="Tahoma" w:cs="Tahoma"/>
          <w:color w:val="000000"/>
          <w:sz w:val="21"/>
          <w:szCs w:val="21"/>
        </w:rPr>
        <w:t>o quanto pactuado neste</w:t>
      </w:r>
      <w:r w:rsidR="008070CA" w:rsidRPr="00C83237">
        <w:rPr>
          <w:rFonts w:ascii="Tahoma" w:hAnsi="Tahoma" w:cs="Tahoma"/>
          <w:color w:val="000000"/>
          <w:sz w:val="21"/>
          <w:szCs w:val="21"/>
        </w:rPr>
        <w:t xml:space="preserve"> Primeiro</w:t>
      </w:r>
      <w:r w:rsidR="009910C5" w:rsidRPr="00C83237">
        <w:rPr>
          <w:rFonts w:ascii="Tahoma" w:hAnsi="Tahoma" w:cs="Tahoma"/>
          <w:color w:val="000000"/>
          <w:sz w:val="21"/>
          <w:szCs w:val="21"/>
        </w:rPr>
        <w:t xml:space="preserve"> </w:t>
      </w:r>
      <w:r w:rsidR="0046616F" w:rsidRPr="00C83237">
        <w:rPr>
          <w:rFonts w:ascii="Tahoma" w:hAnsi="Tahoma" w:cs="Tahoma"/>
          <w:color w:val="000000"/>
          <w:sz w:val="21"/>
          <w:szCs w:val="21"/>
        </w:rPr>
        <w:t>Aditamento, as</w:t>
      </w:r>
      <w:r w:rsidR="00067D0C" w:rsidRPr="00C83237">
        <w:rPr>
          <w:rFonts w:ascii="Tahoma" w:hAnsi="Tahoma" w:cs="Tahoma"/>
          <w:color w:val="000000"/>
          <w:sz w:val="21"/>
          <w:szCs w:val="21"/>
        </w:rPr>
        <w:t xml:space="preserve"> Partes </w:t>
      </w:r>
      <w:r w:rsidR="006269D0" w:rsidRPr="00C83237">
        <w:rPr>
          <w:rFonts w:ascii="Tahoma" w:hAnsi="Tahoma" w:cs="Tahoma"/>
          <w:color w:val="000000"/>
          <w:sz w:val="21"/>
          <w:szCs w:val="21"/>
        </w:rPr>
        <w:t xml:space="preserve">deverão </w:t>
      </w:r>
      <w:r w:rsidR="0046616F" w:rsidRPr="00C83237">
        <w:rPr>
          <w:rFonts w:ascii="Tahoma" w:hAnsi="Tahoma" w:cs="Tahoma"/>
          <w:color w:val="000000"/>
          <w:sz w:val="21"/>
          <w:szCs w:val="21"/>
        </w:rPr>
        <w:t xml:space="preserve">providenciar a </w:t>
      </w:r>
      <w:r w:rsidR="006269D0" w:rsidRPr="00C83237">
        <w:rPr>
          <w:rFonts w:ascii="Tahoma" w:hAnsi="Tahoma" w:cs="Tahoma"/>
          <w:color w:val="000000"/>
          <w:sz w:val="21"/>
          <w:szCs w:val="21"/>
        </w:rPr>
        <w:t>atualiz</w:t>
      </w:r>
      <w:r w:rsidR="0046616F" w:rsidRPr="00C83237">
        <w:rPr>
          <w:rFonts w:ascii="Tahoma" w:hAnsi="Tahoma" w:cs="Tahoma"/>
          <w:color w:val="000000"/>
          <w:sz w:val="21"/>
          <w:szCs w:val="21"/>
        </w:rPr>
        <w:t>ação</w:t>
      </w:r>
      <w:r w:rsidR="006269D0" w:rsidRPr="00C83237">
        <w:rPr>
          <w:rFonts w:ascii="Tahoma" w:hAnsi="Tahoma" w:cs="Tahoma"/>
          <w:color w:val="000000"/>
          <w:sz w:val="21"/>
          <w:szCs w:val="21"/>
        </w:rPr>
        <w:t xml:space="preserve"> </w:t>
      </w:r>
      <w:r w:rsidR="0046616F" w:rsidRPr="00C83237">
        <w:rPr>
          <w:rFonts w:ascii="Tahoma" w:hAnsi="Tahoma" w:cs="Tahoma"/>
          <w:color w:val="000000"/>
          <w:sz w:val="21"/>
          <w:szCs w:val="21"/>
        </w:rPr>
        <w:t>d</w:t>
      </w:r>
      <w:r w:rsidR="006269D0" w:rsidRPr="00C83237">
        <w:rPr>
          <w:rFonts w:ascii="Tahoma" w:hAnsi="Tahoma" w:cs="Tahoma"/>
          <w:color w:val="000000"/>
          <w:sz w:val="21"/>
          <w:szCs w:val="21"/>
        </w:rPr>
        <w:t xml:space="preserve">o cadastro dos CRI na B3 no prazo de </w:t>
      </w:r>
      <w:r w:rsidR="00F13DE3" w:rsidRPr="00C83237">
        <w:rPr>
          <w:rFonts w:ascii="Tahoma" w:hAnsi="Tahoma" w:cs="Tahoma"/>
          <w:color w:val="000000"/>
          <w:sz w:val="21"/>
          <w:szCs w:val="21"/>
        </w:rPr>
        <w:t>5 (cinco) Dias Úteis a contar da presente data.</w:t>
      </w:r>
    </w:p>
    <w:p w14:paraId="17A7EB58" w14:textId="2094ADBD" w:rsidR="007E4517" w:rsidRPr="00C83237" w:rsidRDefault="007E4517" w:rsidP="006F3DBE">
      <w:pPr>
        <w:widowControl w:val="0"/>
        <w:spacing w:line="300" w:lineRule="exact"/>
        <w:contextualSpacing/>
        <w:jc w:val="both"/>
        <w:rPr>
          <w:rFonts w:ascii="Tahoma" w:hAnsi="Tahoma" w:cs="Tahoma"/>
          <w:color w:val="000000"/>
          <w:sz w:val="21"/>
          <w:szCs w:val="21"/>
        </w:rPr>
      </w:pPr>
    </w:p>
    <w:p w14:paraId="2AADAB2D" w14:textId="77777777" w:rsidR="007E4517" w:rsidRPr="00C83237" w:rsidRDefault="007E4517" w:rsidP="006F3DBE">
      <w:pPr>
        <w:widowControl w:val="0"/>
        <w:spacing w:line="300" w:lineRule="exact"/>
        <w:contextualSpacing/>
        <w:jc w:val="both"/>
        <w:rPr>
          <w:rFonts w:ascii="Tahoma" w:hAnsi="Tahoma" w:cs="Tahoma"/>
          <w:sz w:val="21"/>
          <w:szCs w:val="21"/>
        </w:rPr>
      </w:pPr>
    </w:p>
    <w:p w14:paraId="6241EDD8" w14:textId="73D9EA71" w:rsidR="00C77A0E" w:rsidRPr="00C83237" w:rsidRDefault="00390E94" w:rsidP="006861E0">
      <w:pPr>
        <w:rPr>
          <w:rFonts w:ascii="Tahoma" w:hAnsi="Tahoma" w:cs="Tahoma"/>
          <w:b/>
          <w:bCs/>
          <w:sz w:val="21"/>
          <w:szCs w:val="21"/>
        </w:rPr>
      </w:pPr>
      <w:bookmarkStart w:id="5" w:name="_Toc71748971"/>
      <w:r w:rsidRPr="00C83237">
        <w:rPr>
          <w:rFonts w:ascii="Tahoma" w:hAnsi="Tahoma" w:cs="Tahoma"/>
          <w:b/>
          <w:bCs/>
          <w:sz w:val="21"/>
          <w:szCs w:val="21"/>
        </w:rPr>
        <w:t xml:space="preserve">CLÁUSULA II – </w:t>
      </w:r>
      <w:r w:rsidR="00C77A0E" w:rsidRPr="00C83237">
        <w:rPr>
          <w:rFonts w:ascii="Tahoma" w:hAnsi="Tahoma" w:cs="Tahoma"/>
          <w:b/>
          <w:bCs/>
          <w:sz w:val="21"/>
          <w:szCs w:val="21"/>
        </w:rPr>
        <w:t xml:space="preserve">DAS </w:t>
      </w:r>
      <w:r w:rsidR="008C63FA" w:rsidRPr="00C83237">
        <w:rPr>
          <w:rFonts w:ascii="Tahoma" w:hAnsi="Tahoma" w:cs="Tahoma"/>
          <w:b/>
          <w:bCs/>
          <w:sz w:val="21"/>
          <w:szCs w:val="21"/>
        </w:rPr>
        <w:t>ALTERAÇÕES</w:t>
      </w:r>
      <w:bookmarkEnd w:id="5"/>
      <w:r w:rsidR="008C63FA" w:rsidRPr="00C83237">
        <w:rPr>
          <w:rFonts w:ascii="Tahoma" w:hAnsi="Tahoma" w:cs="Tahoma"/>
          <w:b/>
          <w:bCs/>
          <w:sz w:val="21"/>
          <w:szCs w:val="21"/>
        </w:rPr>
        <w:t xml:space="preserve"> </w:t>
      </w:r>
    </w:p>
    <w:p w14:paraId="575B20CF" w14:textId="77777777" w:rsidR="00C77A0E" w:rsidRPr="00C83237" w:rsidRDefault="00C77A0E" w:rsidP="0007114A">
      <w:pPr>
        <w:tabs>
          <w:tab w:val="left" w:pos="1134"/>
        </w:tabs>
        <w:spacing w:line="300" w:lineRule="exact"/>
        <w:ind w:right="-2"/>
        <w:jc w:val="both"/>
        <w:rPr>
          <w:rFonts w:ascii="Tahoma" w:hAnsi="Tahoma" w:cs="Tahoma"/>
          <w:bCs/>
          <w:sz w:val="21"/>
          <w:szCs w:val="21"/>
        </w:rPr>
      </w:pPr>
    </w:p>
    <w:p w14:paraId="2D5A1959" w14:textId="0AA7A663" w:rsidR="006719E0" w:rsidRPr="00C83237" w:rsidRDefault="000A15DF" w:rsidP="000A15DF">
      <w:pPr>
        <w:tabs>
          <w:tab w:val="left" w:pos="1134"/>
        </w:tabs>
        <w:spacing w:line="300" w:lineRule="exact"/>
        <w:ind w:right="-2"/>
        <w:jc w:val="both"/>
        <w:rPr>
          <w:rFonts w:ascii="Tahoma" w:hAnsi="Tahoma" w:cs="Tahoma"/>
          <w:bCs/>
          <w:sz w:val="21"/>
          <w:szCs w:val="21"/>
        </w:rPr>
      </w:pPr>
      <w:r w:rsidRPr="00C83237">
        <w:rPr>
          <w:rFonts w:ascii="Tahoma" w:hAnsi="Tahoma" w:cs="Tahoma"/>
          <w:b/>
          <w:sz w:val="21"/>
          <w:szCs w:val="21"/>
        </w:rPr>
        <w:t>2.1.</w:t>
      </w:r>
      <w:r w:rsidRPr="00C83237">
        <w:rPr>
          <w:rFonts w:ascii="Tahoma" w:hAnsi="Tahoma" w:cs="Tahoma"/>
          <w:bCs/>
          <w:sz w:val="21"/>
          <w:szCs w:val="21"/>
        </w:rPr>
        <w:tab/>
      </w:r>
      <w:r w:rsidR="00740401" w:rsidRPr="00C83237">
        <w:rPr>
          <w:rFonts w:ascii="Tahoma" w:hAnsi="Tahoma" w:cs="Tahoma"/>
          <w:bCs/>
          <w:sz w:val="21"/>
          <w:szCs w:val="21"/>
        </w:rPr>
        <w:t>Em vista das disposições acima, a</w:t>
      </w:r>
      <w:r w:rsidRPr="00C83237">
        <w:rPr>
          <w:rFonts w:ascii="Tahoma" w:hAnsi="Tahoma" w:cs="Tahoma"/>
          <w:bCs/>
          <w:sz w:val="21"/>
          <w:szCs w:val="21"/>
        </w:rPr>
        <w:t>s Partes</w:t>
      </w:r>
      <w:r w:rsidR="00740401" w:rsidRPr="00C83237">
        <w:rPr>
          <w:rFonts w:ascii="Tahoma" w:hAnsi="Tahoma" w:cs="Tahoma"/>
          <w:bCs/>
          <w:sz w:val="21"/>
          <w:szCs w:val="21"/>
        </w:rPr>
        <w:t>, de comum acordo</w:t>
      </w:r>
      <w:r w:rsidR="00AE2CAA" w:rsidRPr="00C83237">
        <w:rPr>
          <w:rFonts w:ascii="Tahoma" w:hAnsi="Tahoma" w:cs="Tahoma"/>
          <w:bCs/>
          <w:sz w:val="21"/>
          <w:szCs w:val="21"/>
        </w:rPr>
        <w:t>, resolvem</w:t>
      </w:r>
      <w:r w:rsidR="006719E0" w:rsidRPr="00C83237">
        <w:rPr>
          <w:rFonts w:ascii="Tahoma" w:hAnsi="Tahoma" w:cs="Tahoma"/>
          <w:bCs/>
          <w:sz w:val="21"/>
          <w:szCs w:val="21"/>
        </w:rPr>
        <w:t>:</w:t>
      </w:r>
    </w:p>
    <w:p w14:paraId="1DCCBBF4" w14:textId="77777777" w:rsidR="006719E0" w:rsidRPr="00C83237" w:rsidRDefault="006719E0" w:rsidP="000A15DF">
      <w:pPr>
        <w:tabs>
          <w:tab w:val="left" w:pos="1134"/>
        </w:tabs>
        <w:spacing w:line="300" w:lineRule="exact"/>
        <w:ind w:right="-2"/>
        <w:jc w:val="both"/>
        <w:rPr>
          <w:rFonts w:ascii="Tahoma" w:hAnsi="Tahoma" w:cs="Tahoma"/>
          <w:bCs/>
          <w:sz w:val="21"/>
          <w:szCs w:val="21"/>
        </w:rPr>
      </w:pPr>
    </w:p>
    <w:p w14:paraId="681FA1E2" w14:textId="11FC076A" w:rsidR="00003FC7" w:rsidRPr="00C83237" w:rsidRDefault="00B94C1F" w:rsidP="00003FC7">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o</w:t>
      </w:r>
      <w:r w:rsidR="00003FC7" w:rsidRPr="00C83237">
        <w:rPr>
          <w:rFonts w:ascii="Tahoma" w:hAnsi="Tahoma" w:cs="Tahoma"/>
          <w:bCs/>
          <w:sz w:val="21"/>
          <w:szCs w:val="21"/>
        </w:rPr>
        <w:t xml:space="preserve"> preâmbulo do Termo de Securitização</w:t>
      </w:r>
      <w:r w:rsidR="00DB5EE1" w:rsidRPr="00C83237">
        <w:rPr>
          <w:rFonts w:ascii="Tahoma" w:hAnsi="Tahoma" w:cs="Tahoma"/>
          <w:bCs/>
          <w:sz w:val="21"/>
          <w:szCs w:val="21"/>
        </w:rPr>
        <w:t>, para que passe a prever o Novo Agente Fiduciário no lugar do Agente Fiduciário Substituído;</w:t>
      </w:r>
    </w:p>
    <w:p w14:paraId="2FB3121E" w14:textId="77777777" w:rsidR="00DB5EE1" w:rsidRPr="00C83237" w:rsidRDefault="00DB5EE1" w:rsidP="00DB5EE1">
      <w:pPr>
        <w:pStyle w:val="PargrafodaLista"/>
        <w:spacing w:line="300" w:lineRule="exact"/>
        <w:ind w:left="1134" w:right="-2"/>
        <w:jc w:val="both"/>
        <w:rPr>
          <w:rFonts w:ascii="Tahoma" w:hAnsi="Tahoma" w:cs="Tahoma"/>
          <w:bCs/>
          <w:sz w:val="21"/>
          <w:szCs w:val="21"/>
        </w:rPr>
      </w:pPr>
    </w:p>
    <w:p w14:paraId="254F58A1" w14:textId="0CB52901" w:rsidR="00A03F5C" w:rsidRPr="00C83237" w:rsidRDefault="00B94C1F"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a</w:t>
      </w:r>
      <w:r w:rsidR="009A2E57" w:rsidRPr="00C83237">
        <w:rPr>
          <w:rFonts w:ascii="Tahoma" w:hAnsi="Tahoma" w:cs="Tahoma"/>
          <w:bCs/>
          <w:sz w:val="21"/>
          <w:szCs w:val="21"/>
        </w:rPr>
        <w:t>s</w:t>
      </w:r>
      <w:r w:rsidR="00E0204E" w:rsidRPr="00C83237">
        <w:rPr>
          <w:rFonts w:ascii="Tahoma" w:hAnsi="Tahoma" w:cs="Tahoma"/>
          <w:bCs/>
          <w:sz w:val="21"/>
          <w:szCs w:val="21"/>
        </w:rPr>
        <w:t xml:space="preserve"> definiç</w:t>
      </w:r>
      <w:r w:rsidR="009A2E57" w:rsidRPr="00C83237">
        <w:rPr>
          <w:rFonts w:ascii="Tahoma" w:hAnsi="Tahoma" w:cs="Tahoma"/>
          <w:bCs/>
          <w:sz w:val="21"/>
          <w:szCs w:val="21"/>
        </w:rPr>
        <w:t>ões</w:t>
      </w:r>
      <w:r w:rsidR="00E0204E" w:rsidRPr="00C83237">
        <w:rPr>
          <w:rFonts w:ascii="Tahoma" w:hAnsi="Tahoma" w:cs="Tahoma"/>
          <w:bCs/>
          <w:sz w:val="21"/>
          <w:szCs w:val="21"/>
        </w:rPr>
        <w:t xml:space="preserve"> d</w:t>
      </w:r>
      <w:r w:rsidR="009A2E57" w:rsidRPr="00C83237">
        <w:rPr>
          <w:rFonts w:ascii="Tahoma" w:hAnsi="Tahoma" w:cs="Tahoma"/>
          <w:bCs/>
          <w:sz w:val="21"/>
          <w:szCs w:val="21"/>
        </w:rPr>
        <w:t>e</w:t>
      </w:r>
      <w:r w:rsidR="00E0204E" w:rsidRPr="00C83237">
        <w:rPr>
          <w:rFonts w:ascii="Tahoma" w:hAnsi="Tahoma" w:cs="Tahoma"/>
          <w:bCs/>
          <w:sz w:val="21"/>
          <w:szCs w:val="21"/>
        </w:rPr>
        <w:t xml:space="preserve"> “Agente Fiduciário” </w:t>
      </w:r>
      <w:r w:rsidR="009A2E57" w:rsidRPr="00C83237">
        <w:rPr>
          <w:rFonts w:ascii="Tahoma" w:hAnsi="Tahoma" w:cs="Tahoma"/>
          <w:bCs/>
          <w:sz w:val="21"/>
          <w:szCs w:val="21"/>
        </w:rPr>
        <w:t xml:space="preserve">e “Custodiante” </w:t>
      </w:r>
      <w:r w:rsidR="00E0204E" w:rsidRPr="00C83237">
        <w:rPr>
          <w:rFonts w:ascii="Tahoma" w:hAnsi="Tahoma" w:cs="Tahoma"/>
          <w:bCs/>
          <w:sz w:val="21"/>
          <w:szCs w:val="21"/>
        </w:rPr>
        <w:t>prevista</w:t>
      </w:r>
      <w:r w:rsidR="009A2E57" w:rsidRPr="00C83237">
        <w:rPr>
          <w:rFonts w:ascii="Tahoma" w:hAnsi="Tahoma" w:cs="Tahoma"/>
          <w:bCs/>
          <w:sz w:val="21"/>
          <w:szCs w:val="21"/>
        </w:rPr>
        <w:t>s</w:t>
      </w:r>
      <w:r w:rsidR="00E0204E" w:rsidRPr="00C83237">
        <w:rPr>
          <w:rFonts w:ascii="Tahoma" w:hAnsi="Tahoma" w:cs="Tahoma"/>
          <w:bCs/>
          <w:sz w:val="21"/>
          <w:szCs w:val="21"/>
        </w:rPr>
        <w:t xml:space="preserve"> na Cláusula 1.1 do Termo de Securitização,</w:t>
      </w:r>
      <w:r w:rsidR="00A03F5C" w:rsidRPr="00C83237">
        <w:rPr>
          <w:rFonts w:ascii="Tahoma" w:hAnsi="Tahoma" w:cs="Tahoma"/>
          <w:bCs/>
          <w:sz w:val="21"/>
          <w:szCs w:val="21"/>
        </w:rPr>
        <w:t xml:space="preserve"> para que passe</w:t>
      </w:r>
      <w:r w:rsidR="009A2E57" w:rsidRPr="00C83237">
        <w:rPr>
          <w:rFonts w:ascii="Tahoma" w:hAnsi="Tahoma" w:cs="Tahoma"/>
          <w:bCs/>
          <w:sz w:val="21"/>
          <w:szCs w:val="21"/>
        </w:rPr>
        <w:t>m</w:t>
      </w:r>
      <w:r w:rsidR="00A03F5C" w:rsidRPr="00C83237">
        <w:rPr>
          <w:rFonts w:ascii="Tahoma" w:hAnsi="Tahoma" w:cs="Tahoma"/>
          <w:bCs/>
          <w:sz w:val="21"/>
          <w:szCs w:val="21"/>
        </w:rPr>
        <w:t xml:space="preserve"> a viger nos seguintes termos</w:t>
      </w:r>
      <w:r w:rsidR="009A2E57" w:rsidRPr="00C83237">
        <w:rPr>
          <w:rFonts w:ascii="Tahoma" w:hAnsi="Tahoma" w:cs="Tahoma"/>
          <w:bCs/>
          <w:sz w:val="21"/>
          <w:szCs w:val="21"/>
        </w:rPr>
        <w:t>, respectivamente</w:t>
      </w:r>
      <w:r w:rsidR="00A03F5C" w:rsidRPr="00C83237">
        <w:rPr>
          <w:rFonts w:ascii="Tahoma" w:hAnsi="Tahoma" w:cs="Tahoma"/>
          <w:bCs/>
          <w:sz w:val="21"/>
          <w:szCs w:val="21"/>
        </w:rPr>
        <w:t xml:space="preserve">: </w:t>
      </w:r>
    </w:p>
    <w:p w14:paraId="791112E7" w14:textId="77777777" w:rsidR="00A03F5C" w:rsidRPr="00C83237" w:rsidRDefault="00A03F5C" w:rsidP="000A15DF">
      <w:pPr>
        <w:tabs>
          <w:tab w:val="left" w:pos="1134"/>
        </w:tabs>
        <w:spacing w:line="300" w:lineRule="exact"/>
        <w:ind w:right="-2"/>
        <w:jc w:val="both"/>
        <w:rPr>
          <w:rFonts w:ascii="Tahoma" w:hAnsi="Tahoma" w:cs="Tahoma"/>
          <w:bCs/>
          <w:sz w:val="21"/>
          <w:szCs w:val="21"/>
        </w:rPr>
      </w:pPr>
    </w:p>
    <w:tbl>
      <w:tblPr>
        <w:tblW w:w="8359" w:type="dxa"/>
        <w:tblInd w:w="1134" w:type="dxa"/>
        <w:tblLook w:val="01E0" w:firstRow="1" w:lastRow="1" w:firstColumn="1" w:lastColumn="1" w:noHBand="0" w:noVBand="0"/>
      </w:tblPr>
      <w:tblGrid>
        <w:gridCol w:w="2141"/>
        <w:gridCol w:w="6218"/>
      </w:tblGrid>
      <w:tr w:rsidR="00A03F5C" w:rsidRPr="00261313" w14:paraId="5155F2AD" w14:textId="77777777" w:rsidTr="0007114A">
        <w:tc>
          <w:tcPr>
            <w:tcW w:w="2141" w:type="dxa"/>
          </w:tcPr>
          <w:p w14:paraId="0257CAB5" w14:textId="77777777" w:rsidR="00A03F5C" w:rsidRPr="00C83237" w:rsidRDefault="00A03F5C" w:rsidP="003A0A5B">
            <w:pPr>
              <w:spacing w:line="300" w:lineRule="exact"/>
              <w:rPr>
                <w:rFonts w:ascii="Tahoma" w:hAnsi="Tahoma" w:cs="Tahoma"/>
                <w:i/>
                <w:iCs/>
                <w:sz w:val="21"/>
                <w:szCs w:val="21"/>
              </w:rPr>
            </w:pPr>
            <w:bookmarkStart w:id="6" w:name="_Hlk71233492"/>
            <w:r w:rsidRPr="00C83237">
              <w:rPr>
                <w:rFonts w:ascii="Tahoma" w:hAnsi="Tahoma" w:cs="Tahoma"/>
                <w:i/>
                <w:iCs/>
                <w:sz w:val="21"/>
                <w:szCs w:val="21"/>
              </w:rPr>
              <w:t>“</w:t>
            </w:r>
            <w:r w:rsidRPr="00C83237">
              <w:rPr>
                <w:rFonts w:ascii="Tahoma" w:hAnsi="Tahoma" w:cs="Tahoma"/>
                <w:i/>
                <w:iCs/>
                <w:sz w:val="21"/>
                <w:szCs w:val="21"/>
                <w:u w:val="single"/>
              </w:rPr>
              <w:t>Agente Fiduciário</w:t>
            </w:r>
            <w:r w:rsidRPr="00C83237">
              <w:rPr>
                <w:rFonts w:ascii="Tahoma" w:hAnsi="Tahoma" w:cs="Tahoma"/>
                <w:i/>
                <w:iCs/>
                <w:sz w:val="21"/>
                <w:szCs w:val="21"/>
              </w:rPr>
              <w:t>”:</w:t>
            </w:r>
          </w:p>
        </w:tc>
        <w:tc>
          <w:tcPr>
            <w:tcW w:w="6218" w:type="dxa"/>
          </w:tcPr>
          <w:p w14:paraId="7D0829FD" w14:textId="31C71CE9" w:rsidR="00A03F5C" w:rsidRPr="00C83237" w:rsidRDefault="00A03F5C"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i/>
                <w:iCs/>
                <w:sz w:val="21"/>
                <w:szCs w:val="21"/>
              </w:rPr>
              <w:t xml:space="preserve">a </w:t>
            </w:r>
            <w:r w:rsidRPr="00C83237">
              <w:rPr>
                <w:rFonts w:ascii="Tahoma" w:hAnsi="Tahoma" w:cs="Tahoma"/>
                <w:b/>
                <w:i/>
                <w:iCs/>
                <w:caps/>
                <w:sz w:val="21"/>
                <w:szCs w:val="21"/>
              </w:rPr>
              <w:t>Simplific Pavarini Distribuidora de Títulos e Valores Mobiliários Ltda</w:t>
            </w:r>
            <w:r w:rsidRPr="00C83237">
              <w:rPr>
                <w:rFonts w:ascii="Tahoma" w:hAnsi="Tahoma" w:cs="Tahoma"/>
                <w:b/>
                <w:i/>
                <w:iCs/>
                <w:sz w:val="21"/>
                <w:szCs w:val="21"/>
              </w:rPr>
              <w:t>.</w:t>
            </w:r>
            <w:r w:rsidRPr="00C83237">
              <w:rPr>
                <w:rFonts w:ascii="Tahoma" w:hAnsi="Tahoma" w:cs="Tahoma"/>
                <w:bCs/>
                <w:i/>
                <w:iCs/>
                <w:sz w:val="21"/>
                <w:szCs w:val="21"/>
              </w:rPr>
              <w:t xml:space="preserve">, </w:t>
            </w:r>
            <w:r w:rsidR="005C3E1D" w:rsidRPr="00C83237">
              <w:rPr>
                <w:rFonts w:ascii="Tahoma" w:hAnsi="Tahoma" w:cs="Tahoma"/>
                <w:i/>
                <w:iCs/>
                <w:color w:val="000000"/>
                <w:sz w:val="21"/>
                <w:szCs w:val="21"/>
              </w:rPr>
              <w:t xml:space="preserve">conforme qualificada no preâmbulo deste Termo </w:t>
            </w:r>
            <w:r w:rsidR="005C3E1D" w:rsidRPr="00C83237">
              <w:rPr>
                <w:rFonts w:ascii="Tahoma" w:hAnsi="Tahoma" w:cs="Tahoma"/>
                <w:i/>
                <w:iCs/>
                <w:sz w:val="21"/>
                <w:szCs w:val="21"/>
              </w:rPr>
              <w:t>de Securitização</w:t>
            </w:r>
            <w:r w:rsidRPr="00C83237">
              <w:rPr>
                <w:rFonts w:ascii="Tahoma" w:hAnsi="Tahoma" w:cs="Tahoma"/>
                <w:i/>
                <w:iCs/>
                <w:sz w:val="21"/>
                <w:szCs w:val="21"/>
              </w:rPr>
              <w:t>;</w:t>
            </w:r>
          </w:p>
          <w:p w14:paraId="3D3FBD82" w14:textId="77777777" w:rsidR="00A03F5C" w:rsidRPr="00C83237" w:rsidRDefault="00A03F5C"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p>
        </w:tc>
      </w:tr>
      <w:tr w:rsidR="009A2E57" w:rsidRPr="00261313" w14:paraId="16B1E1B4" w14:textId="77777777" w:rsidTr="00A03F5C">
        <w:tc>
          <w:tcPr>
            <w:tcW w:w="2141" w:type="dxa"/>
          </w:tcPr>
          <w:p w14:paraId="6C938E1B" w14:textId="390F36CE" w:rsidR="009A2E57" w:rsidRPr="00C83237" w:rsidRDefault="009A2E57" w:rsidP="003A0A5B">
            <w:pPr>
              <w:spacing w:line="300" w:lineRule="exact"/>
              <w:rPr>
                <w:rFonts w:ascii="Tahoma" w:hAnsi="Tahoma" w:cs="Tahoma"/>
                <w:i/>
                <w:iCs/>
                <w:sz w:val="21"/>
                <w:szCs w:val="21"/>
              </w:rPr>
            </w:pPr>
            <w:r w:rsidRPr="00C83237">
              <w:rPr>
                <w:rFonts w:ascii="Tahoma" w:hAnsi="Tahoma" w:cs="Tahoma"/>
                <w:i/>
                <w:iCs/>
                <w:sz w:val="21"/>
                <w:szCs w:val="21"/>
              </w:rPr>
              <w:t>“</w:t>
            </w:r>
            <w:r w:rsidRPr="00C83237">
              <w:rPr>
                <w:rFonts w:ascii="Tahoma" w:hAnsi="Tahoma" w:cs="Tahoma"/>
                <w:i/>
                <w:iCs/>
                <w:sz w:val="21"/>
                <w:szCs w:val="21"/>
                <w:u w:val="single"/>
              </w:rPr>
              <w:t>Custodiante</w:t>
            </w:r>
            <w:r w:rsidRPr="00C83237">
              <w:rPr>
                <w:rFonts w:ascii="Tahoma" w:hAnsi="Tahoma" w:cs="Tahoma"/>
                <w:i/>
                <w:iCs/>
                <w:sz w:val="21"/>
                <w:szCs w:val="21"/>
              </w:rPr>
              <w:t>”:</w:t>
            </w:r>
          </w:p>
        </w:tc>
        <w:tc>
          <w:tcPr>
            <w:tcW w:w="6218" w:type="dxa"/>
          </w:tcPr>
          <w:p w14:paraId="73BF8DDA" w14:textId="40147EA6" w:rsidR="009A2E57" w:rsidRPr="00C83237" w:rsidRDefault="005C3E1D"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i/>
                <w:iCs/>
                <w:sz w:val="21"/>
                <w:szCs w:val="21"/>
              </w:rPr>
              <w:t xml:space="preserve">a </w:t>
            </w:r>
            <w:r w:rsidRPr="00C83237">
              <w:rPr>
                <w:rFonts w:ascii="Tahoma" w:hAnsi="Tahoma" w:cs="Tahoma"/>
                <w:b/>
                <w:i/>
                <w:iCs/>
                <w:caps/>
                <w:sz w:val="21"/>
                <w:szCs w:val="21"/>
              </w:rPr>
              <w:t>Simplific Pavarini Distribuidora de Títulos e Valores Mobiliários Ltda</w:t>
            </w:r>
            <w:r w:rsidRPr="00C83237">
              <w:rPr>
                <w:rFonts w:ascii="Tahoma" w:hAnsi="Tahoma" w:cs="Tahoma"/>
                <w:b/>
                <w:i/>
                <w:iCs/>
                <w:sz w:val="21"/>
                <w:szCs w:val="21"/>
              </w:rPr>
              <w:t>.</w:t>
            </w:r>
            <w:r w:rsidRPr="00C83237">
              <w:rPr>
                <w:rFonts w:ascii="Tahoma" w:hAnsi="Tahoma" w:cs="Tahoma"/>
                <w:bCs/>
                <w:i/>
                <w:iCs/>
                <w:sz w:val="21"/>
                <w:szCs w:val="21"/>
              </w:rPr>
              <w:t xml:space="preserve">, </w:t>
            </w:r>
            <w:r w:rsidRPr="00C83237">
              <w:rPr>
                <w:rFonts w:ascii="Tahoma" w:hAnsi="Tahoma" w:cs="Tahoma"/>
                <w:i/>
                <w:iCs/>
                <w:color w:val="000000"/>
                <w:sz w:val="21"/>
                <w:szCs w:val="21"/>
              </w:rPr>
              <w:t xml:space="preserve">conforme qualificada no preâmbulo deste Termo </w:t>
            </w:r>
            <w:r w:rsidRPr="00C83237">
              <w:rPr>
                <w:rFonts w:ascii="Tahoma" w:hAnsi="Tahoma" w:cs="Tahoma"/>
                <w:i/>
                <w:iCs/>
                <w:sz w:val="21"/>
                <w:szCs w:val="21"/>
              </w:rPr>
              <w:t>de Securitização;</w:t>
            </w:r>
          </w:p>
        </w:tc>
      </w:tr>
      <w:bookmarkEnd w:id="6"/>
    </w:tbl>
    <w:p w14:paraId="39BD5A62" w14:textId="1F0F2E91" w:rsidR="00C77A0E" w:rsidRPr="00C83237" w:rsidRDefault="00C77A0E" w:rsidP="0007114A">
      <w:pPr>
        <w:tabs>
          <w:tab w:val="left" w:pos="1134"/>
        </w:tabs>
        <w:spacing w:line="300" w:lineRule="exact"/>
        <w:ind w:right="-2"/>
        <w:jc w:val="both"/>
        <w:rPr>
          <w:rFonts w:ascii="Tahoma" w:hAnsi="Tahoma" w:cs="Tahoma"/>
          <w:bCs/>
          <w:sz w:val="21"/>
          <w:szCs w:val="21"/>
        </w:rPr>
      </w:pPr>
    </w:p>
    <w:p w14:paraId="4A4574CA" w14:textId="3B70181F" w:rsidR="00371DE6" w:rsidRPr="00C83237" w:rsidRDefault="00B94C1F"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Alterar o</w:t>
      </w:r>
      <w:r w:rsidR="00371DE6" w:rsidRPr="00C83237">
        <w:rPr>
          <w:rFonts w:ascii="Tahoma" w:hAnsi="Tahoma" w:cs="Tahoma"/>
          <w:bCs/>
          <w:sz w:val="21"/>
          <w:szCs w:val="21"/>
        </w:rPr>
        <w:t xml:space="preserve"> valor da remuneração do agente fiduciário da Emissão, a qual passará para R$17.000,00 (dezessete mil reais) anuais, endereçando-a diretamente na versão consolidada do Termo de Securitização, ora prevista no </w:t>
      </w:r>
      <w:r w:rsidR="00371DE6" w:rsidRPr="00C83237">
        <w:rPr>
          <w:rFonts w:ascii="Tahoma" w:hAnsi="Tahoma" w:cs="Tahoma"/>
          <w:bCs/>
          <w:sz w:val="21"/>
          <w:szCs w:val="21"/>
          <w:u w:val="single"/>
        </w:rPr>
        <w:t>Anexo C</w:t>
      </w:r>
      <w:r w:rsidR="00371DE6" w:rsidRPr="00C83237">
        <w:rPr>
          <w:rFonts w:ascii="Tahoma" w:hAnsi="Tahoma" w:cs="Tahoma"/>
          <w:bCs/>
          <w:sz w:val="21"/>
          <w:szCs w:val="21"/>
        </w:rPr>
        <w:t xml:space="preserve"> </w:t>
      </w:r>
      <w:r w:rsidR="009910C5" w:rsidRPr="00C83237">
        <w:rPr>
          <w:rFonts w:ascii="Tahoma" w:hAnsi="Tahoma" w:cs="Tahoma"/>
          <w:bCs/>
          <w:sz w:val="21"/>
          <w:szCs w:val="21"/>
        </w:rPr>
        <w:t>ao presente</w:t>
      </w:r>
      <w:r w:rsidR="00371DE6" w:rsidRPr="00C83237">
        <w:rPr>
          <w:rFonts w:ascii="Tahoma" w:hAnsi="Tahoma" w:cs="Tahoma"/>
          <w:bCs/>
          <w:sz w:val="21"/>
          <w:szCs w:val="21"/>
        </w:rPr>
        <w:t xml:space="preserve"> </w:t>
      </w:r>
      <w:r w:rsidR="008070CA" w:rsidRPr="00C83237">
        <w:rPr>
          <w:rFonts w:ascii="Tahoma" w:hAnsi="Tahoma" w:cs="Tahoma"/>
          <w:bCs/>
          <w:sz w:val="21"/>
          <w:szCs w:val="21"/>
        </w:rPr>
        <w:t>Primeiro</w:t>
      </w:r>
      <w:r w:rsidR="00F30F2F" w:rsidRPr="00C83237">
        <w:rPr>
          <w:rFonts w:ascii="Tahoma" w:hAnsi="Tahoma" w:cs="Tahoma"/>
          <w:bCs/>
          <w:sz w:val="21"/>
          <w:szCs w:val="21"/>
        </w:rPr>
        <w:t xml:space="preserve"> </w:t>
      </w:r>
      <w:r w:rsidR="00371DE6" w:rsidRPr="00C83237">
        <w:rPr>
          <w:rFonts w:ascii="Tahoma" w:hAnsi="Tahoma" w:cs="Tahoma"/>
          <w:bCs/>
          <w:sz w:val="21"/>
          <w:szCs w:val="21"/>
        </w:rPr>
        <w:t>Aditamento.</w:t>
      </w:r>
    </w:p>
    <w:p w14:paraId="72938C77" w14:textId="77777777" w:rsidR="00213EE6" w:rsidRPr="00C83237" w:rsidRDefault="00213EE6" w:rsidP="00AD0395">
      <w:pPr>
        <w:pStyle w:val="PargrafodaLista"/>
        <w:spacing w:line="300" w:lineRule="exact"/>
        <w:ind w:left="1134" w:right="-2"/>
        <w:jc w:val="both"/>
        <w:rPr>
          <w:rFonts w:ascii="Tahoma" w:hAnsi="Tahoma" w:cs="Tahoma"/>
          <w:bCs/>
          <w:sz w:val="21"/>
          <w:szCs w:val="21"/>
        </w:rPr>
      </w:pPr>
    </w:p>
    <w:p w14:paraId="56F10D25" w14:textId="4F4A8571" w:rsidR="000A4852" w:rsidRPr="00C83237" w:rsidRDefault="00B94C1F"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 xml:space="preserve">Alterar a </w:t>
      </w:r>
      <w:r w:rsidR="00837825" w:rsidRPr="00C83237">
        <w:rPr>
          <w:rFonts w:ascii="Tahoma" w:hAnsi="Tahoma" w:cs="Tahoma"/>
          <w:bCs/>
          <w:sz w:val="21"/>
          <w:szCs w:val="21"/>
        </w:rPr>
        <w:t>Cláusula 11.</w:t>
      </w:r>
      <w:r w:rsidR="00242D7F" w:rsidRPr="00C83237">
        <w:rPr>
          <w:rFonts w:ascii="Tahoma" w:hAnsi="Tahoma" w:cs="Tahoma"/>
          <w:bCs/>
          <w:sz w:val="21"/>
          <w:szCs w:val="21"/>
        </w:rPr>
        <w:t>1</w:t>
      </w:r>
      <w:r w:rsidR="00FB4E77" w:rsidRPr="00C83237">
        <w:rPr>
          <w:rFonts w:ascii="Tahoma" w:hAnsi="Tahoma" w:cs="Tahoma"/>
          <w:bCs/>
          <w:sz w:val="21"/>
          <w:szCs w:val="21"/>
        </w:rPr>
        <w:t xml:space="preserve">, </w:t>
      </w:r>
      <w:r w:rsidR="00837825" w:rsidRPr="00C83237">
        <w:rPr>
          <w:rFonts w:ascii="Tahoma" w:hAnsi="Tahoma" w:cs="Tahoma"/>
          <w:bCs/>
          <w:sz w:val="21"/>
          <w:szCs w:val="21"/>
        </w:rPr>
        <w:t>o item (x) da Cláusula 11.</w:t>
      </w:r>
      <w:r w:rsidR="00CF72B6" w:rsidRPr="00C83237">
        <w:rPr>
          <w:rFonts w:ascii="Tahoma" w:hAnsi="Tahoma" w:cs="Tahoma"/>
          <w:bCs/>
          <w:sz w:val="21"/>
          <w:szCs w:val="21"/>
        </w:rPr>
        <w:t>4</w:t>
      </w:r>
      <w:r w:rsidR="00E97255" w:rsidRPr="00C83237">
        <w:rPr>
          <w:rFonts w:ascii="Tahoma" w:hAnsi="Tahoma" w:cs="Tahoma"/>
          <w:bCs/>
          <w:sz w:val="21"/>
          <w:szCs w:val="21"/>
        </w:rPr>
        <w:t>,</w:t>
      </w:r>
      <w:r w:rsidR="00971A11" w:rsidRPr="00C83237">
        <w:rPr>
          <w:rFonts w:ascii="Tahoma" w:hAnsi="Tahoma" w:cs="Tahoma"/>
          <w:bCs/>
          <w:sz w:val="21"/>
          <w:szCs w:val="21"/>
        </w:rPr>
        <w:t xml:space="preserve"> e a Cláusula 15.1 do Termo de Securitização, para que passem a viger nos </w:t>
      </w:r>
      <w:r w:rsidR="000A4852" w:rsidRPr="00C83237">
        <w:rPr>
          <w:rFonts w:ascii="Tahoma" w:hAnsi="Tahoma" w:cs="Tahoma"/>
          <w:bCs/>
          <w:sz w:val="21"/>
          <w:szCs w:val="21"/>
        </w:rPr>
        <w:t xml:space="preserve">seguintes termos, respectivamente: </w:t>
      </w:r>
    </w:p>
    <w:p w14:paraId="789226D2" w14:textId="55DE4C2E" w:rsidR="000A4852" w:rsidRPr="00C83237" w:rsidRDefault="000A4852" w:rsidP="000A4852">
      <w:pPr>
        <w:tabs>
          <w:tab w:val="left" w:pos="1134"/>
        </w:tabs>
        <w:spacing w:line="300" w:lineRule="exact"/>
        <w:ind w:right="-2"/>
        <w:jc w:val="both"/>
        <w:rPr>
          <w:rFonts w:ascii="Tahoma" w:hAnsi="Tahoma" w:cs="Tahoma"/>
          <w:bCs/>
          <w:sz w:val="21"/>
          <w:szCs w:val="21"/>
        </w:rPr>
      </w:pPr>
    </w:p>
    <w:p w14:paraId="4C1D67E3" w14:textId="2ACD4682" w:rsidR="00971A11" w:rsidRPr="00C83237" w:rsidRDefault="00030A72" w:rsidP="00030A72">
      <w:pPr>
        <w:spacing w:line="300" w:lineRule="exact"/>
        <w:ind w:left="1134" w:right="-2"/>
        <w:jc w:val="both"/>
        <w:rPr>
          <w:rFonts w:ascii="Tahoma" w:hAnsi="Tahoma" w:cs="Tahoma"/>
          <w:i/>
          <w:iCs/>
          <w:sz w:val="21"/>
          <w:szCs w:val="21"/>
        </w:rPr>
      </w:pPr>
      <w:r w:rsidRPr="00C83237">
        <w:rPr>
          <w:rFonts w:ascii="Tahoma" w:hAnsi="Tahoma" w:cs="Tahoma"/>
          <w:sz w:val="21"/>
          <w:szCs w:val="21"/>
        </w:rPr>
        <w:t>“</w:t>
      </w:r>
      <w:r w:rsidRPr="00C83237">
        <w:rPr>
          <w:rFonts w:ascii="Tahoma" w:hAnsi="Tahoma" w:cs="Tahoma"/>
          <w:i/>
          <w:iCs/>
          <w:sz w:val="21"/>
          <w:szCs w:val="21"/>
        </w:rPr>
        <w:t>11.</w:t>
      </w:r>
      <w:r w:rsidR="00D65488" w:rsidRPr="00C83237">
        <w:rPr>
          <w:rFonts w:ascii="Tahoma" w:hAnsi="Tahoma" w:cs="Tahoma"/>
          <w:i/>
          <w:iCs/>
          <w:sz w:val="21"/>
          <w:szCs w:val="21"/>
        </w:rPr>
        <w:t>1</w:t>
      </w:r>
      <w:r w:rsidRPr="00C83237">
        <w:rPr>
          <w:rFonts w:ascii="Tahoma" w:hAnsi="Tahoma" w:cs="Tahoma"/>
          <w:i/>
          <w:iCs/>
          <w:sz w:val="21"/>
          <w:szCs w:val="21"/>
        </w:rPr>
        <w:t>.</w:t>
      </w:r>
      <w:r w:rsidRPr="00C83237">
        <w:rPr>
          <w:rFonts w:ascii="Tahoma" w:hAnsi="Tahoma" w:cs="Tahoma"/>
          <w:i/>
          <w:iCs/>
          <w:sz w:val="21"/>
          <w:szCs w:val="21"/>
        </w:rPr>
        <w:tab/>
      </w:r>
      <w:r w:rsidR="00971A11" w:rsidRPr="00C83237">
        <w:rPr>
          <w:rFonts w:ascii="Tahoma" w:hAnsi="Tahoma" w:cs="Tahoma"/>
          <w:i/>
          <w:iCs/>
          <w:sz w:val="21"/>
          <w:szCs w:val="21"/>
        </w:rPr>
        <w:t xml:space="preserve">A Emissora nomeia e constitui, como Agente Fiduciário, a </w:t>
      </w:r>
      <w:r w:rsidR="00691FC6" w:rsidRPr="00C83237">
        <w:rPr>
          <w:rFonts w:ascii="Tahoma" w:hAnsi="Tahoma" w:cs="Tahoma"/>
          <w:b/>
          <w:i/>
          <w:iCs/>
          <w:sz w:val="21"/>
          <w:szCs w:val="21"/>
        </w:rPr>
        <w:t>Simplific Pavarini Distribuidora de Títulos e Valores Mobiliários Ltda.</w:t>
      </w:r>
      <w:r w:rsidR="00971A11" w:rsidRPr="00C83237">
        <w:rPr>
          <w:rFonts w:ascii="Tahoma" w:hAnsi="Tahoma" w:cs="Tahoma"/>
          <w:bCs/>
          <w:i/>
          <w:iCs/>
          <w:sz w:val="21"/>
          <w:szCs w:val="21"/>
        </w:rPr>
        <w:t xml:space="preserve">, acima qualificada </w:t>
      </w:r>
      <w:r w:rsidR="00971A11" w:rsidRPr="00C83237">
        <w:rPr>
          <w:rFonts w:ascii="Tahoma" w:hAnsi="Tahoma" w:cs="Tahoma"/>
          <w:i/>
          <w:iCs/>
          <w:sz w:val="21"/>
          <w:szCs w:val="21"/>
        </w:rPr>
        <w:t>que, neste ato, aceita a nomeação para, nos termos da Lei 9.514, da Instrução CVM 414 e do presente Termo de Securitização, representar, perante a Emissora e quaisquer terceiros, os interesses da comunhão dos Titulares de CRI.</w:t>
      </w:r>
    </w:p>
    <w:p w14:paraId="44A62737" w14:textId="353B38B5" w:rsidR="00030A72" w:rsidRPr="00C83237" w:rsidRDefault="00030A72" w:rsidP="00030A72">
      <w:pPr>
        <w:spacing w:line="300" w:lineRule="exact"/>
        <w:ind w:left="1134" w:right="-2"/>
        <w:jc w:val="both"/>
        <w:rPr>
          <w:rFonts w:ascii="Tahoma" w:hAnsi="Tahoma" w:cs="Tahoma"/>
          <w:i/>
          <w:iCs/>
          <w:sz w:val="21"/>
          <w:szCs w:val="21"/>
        </w:rPr>
      </w:pPr>
    </w:p>
    <w:p w14:paraId="3BFB356C" w14:textId="77274603" w:rsidR="00030A72" w:rsidRPr="00C83237" w:rsidRDefault="00030A72" w:rsidP="00030A72">
      <w:pPr>
        <w:spacing w:line="300" w:lineRule="exact"/>
        <w:ind w:left="1134" w:right="-2"/>
        <w:jc w:val="both"/>
        <w:rPr>
          <w:rFonts w:ascii="Tahoma" w:hAnsi="Tahoma" w:cs="Tahoma"/>
          <w:i/>
          <w:iCs/>
          <w:sz w:val="21"/>
          <w:szCs w:val="21"/>
        </w:rPr>
      </w:pPr>
      <w:r w:rsidRPr="00C83237">
        <w:rPr>
          <w:rFonts w:ascii="Tahoma" w:hAnsi="Tahoma" w:cs="Tahoma"/>
          <w:i/>
          <w:iCs/>
          <w:sz w:val="21"/>
          <w:szCs w:val="21"/>
        </w:rPr>
        <w:t>(...)</w:t>
      </w:r>
    </w:p>
    <w:p w14:paraId="38B5CBCA" w14:textId="3157D109" w:rsidR="00030A72" w:rsidRPr="00C83237" w:rsidRDefault="00030A72" w:rsidP="00030A72">
      <w:pPr>
        <w:spacing w:line="300" w:lineRule="exact"/>
        <w:ind w:left="1134" w:right="-2"/>
        <w:jc w:val="both"/>
        <w:rPr>
          <w:rFonts w:ascii="Tahoma" w:hAnsi="Tahoma" w:cs="Tahoma"/>
          <w:i/>
          <w:iCs/>
          <w:sz w:val="21"/>
          <w:szCs w:val="21"/>
        </w:rPr>
      </w:pPr>
    </w:p>
    <w:p w14:paraId="10FB1925" w14:textId="78EE111F" w:rsidR="00030A72" w:rsidRPr="00C83237" w:rsidRDefault="00030A72" w:rsidP="000B3C4C">
      <w:pPr>
        <w:spacing w:line="300" w:lineRule="exact"/>
        <w:ind w:left="2127" w:right="-2" w:hanging="993"/>
        <w:jc w:val="both"/>
        <w:rPr>
          <w:rFonts w:ascii="Tahoma" w:hAnsi="Tahoma" w:cs="Tahoma"/>
          <w:i/>
          <w:iCs/>
          <w:sz w:val="21"/>
          <w:szCs w:val="21"/>
        </w:rPr>
      </w:pPr>
      <w:r w:rsidRPr="00C83237">
        <w:rPr>
          <w:rFonts w:ascii="Tahoma" w:hAnsi="Tahoma" w:cs="Tahoma"/>
          <w:i/>
          <w:iCs/>
          <w:sz w:val="21"/>
          <w:szCs w:val="21"/>
        </w:rPr>
        <w:t>(</w:t>
      </w:r>
      <w:r w:rsidR="000B3C4C" w:rsidRPr="00C83237">
        <w:rPr>
          <w:rFonts w:ascii="Tahoma" w:hAnsi="Tahoma" w:cs="Tahoma"/>
          <w:i/>
          <w:iCs/>
          <w:sz w:val="21"/>
          <w:szCs w:val="21"/>
        </w:rPr>
        <w:t>x)</w:t>
      </w:r>
      <w:r w:rsidR="000B3C4C" w:rsidRPr="00C83237">
        <w:rPr>
          <w:rFonts w:ascii="Tahoma" w:hAnsi="Tahoma" w:cs="Tahoma"/>
          <w:i/>
          <w:iCs/>
          <w:sz w:val="21"/>
          <w:szCs w:val="21"/>
        </w:rPr>
        <w:tab/>
      </w:r>
      <w:r w:rsidRPr="00C83237">
        <w:rPr>
          <w:rFonts w:ascii="Tahoma" w:hAnsi="Tahoma" w:cs="Tahoma"/>
          <w:i/>
          <w:iCs/>
          <w:sz w:val="21"/>
          <w:szCs w:val="21"/>
        </w:rPr>
        <w:t xml:space="preserve">divulgar o valor unitário, calculado de acordo com a metodologia de cálculo estabelecida neste Termo, disponibilizando-o aos Titulares dos CRI, por meio eletrônico, através do website </w:t>
      </w:r>
      <w:hyperlink w:history="1"/>
      <w:r w:rsidR="00691FC6" w:rsidRPr="00C83237">
        <w:rPr>
          <w:rFonts w:ascii="Tahoma" w:hAnsi="Tahoma" w:cs="Tahoma"/>
          <w:i/>
          <w:iCs/>
          <w:sz w:val="21"/>
          <w:szCs w:val="21"/>
        </w:rPr>
        <w:t>https://www.simplificpavarini.com.br/</w:t>
      </w:r>
      <w:r w:rsidRPr="00C83237">
        <w:rPr>
          <w:rFonts w:ascii="Tahoma" w:hAnsi="Tahoma" w:cs="Tahoma"/>
          <w:i/>
          <w:iCs/>
          <w:sz w:val="21"/>
          <w:szCs w:val="21"/>
        </w:rPr>
        <w:t>, ou via central de atendimento; e</w:t>
      </w:r>
    </w:p>
    <w:p w14:paraId="2DE333ED" w14:textId="004BDF65" w:rsidR="00691FC6" w:rsidRPr="00C83237" w:rsidRDefault="00691FC6" w:rsidP="000B3C4C">
      <w:pPr>
        <w:spacing w:line="300" w:lineRule="exact"/>
        <w:ind w:left="2127" w:right="-2" w:hanging="993"/>
        <w:jc w:val="both"/>
        <w:rPr>
          <w:rFonts w:ascii="Tahoma" w:hAnsi="Tahoma" w:cs="Tahoma"/>
          <w:i/>
          <w:iCs/>
          <w:sz w:val="21"/>
          <w:szCs w:val="21"/>
        </w:rPr>
      </w:pPr>
    </w:p>
    <w:p w14:paraId="79C5E66D" w14:textId="589E4357" w:rsidR="00691FC6" w:rsidRPr="00C83237" w:rsidRDefault="00691FC6" w:rsidP="000B3C4C">
      <w:pPr>
        <w:spacing w:line="300" w:lineRule="exact"/>
        <w:ind w:left="2127" w:right="-2" w:hanging="993"/>
        <w:jc w:val="both"/>
        <w:rPr>
          <w:rFonts w:ascii="Tahoma" w:hAnsi="Tahoma" w:cs="Tahoma"/>
          <w:i/>
          <w:iCs/>
          <w:sz w:val="21"/>
          <w:szCs w:val="21"/>
        </w:rPr>
      </w:pPr>
      <w:r w:rsidRPr="00C83237">
        <w:rPr>
          <w:rFonts w:ascii="Tahoma" w:hAnsi="Tahoma" w:cs="Tahoma"/>
          <w:i/>
          <w:iCs/>
          <w:sz w:val="21"/>
          <w:szCs w:val="21"/>
        </w:rPr>
        <w:t xml:space="preserve">(...) </w:t>
      </w:r>
    </w:p>
    <w:p w14:paraId="5044E149" w14:textId="1BDA57C8" w:rsidR="00057369" w:rsidRPr="00C83237" w:rsidRDefault="00057369" w:rsidP="007E4517">
      <w:pPr>
        <w:spacing w:line="300" w:lineRule="exact"/>
        <w:ind w:left="2127" w:right="-2" w:hanging="993"/>
        <w:jc w:val="both"/>
        <w:rPr>
          <w:rFonts w:ascii="Tahoma" w:hAnsi="Tahoma" w:cs="Tahoma"/>
          <w:i/>
          <w:iCs/>
          <w:sz w:val="21"/>
          <w:szCs w:val="21"/>
        </w:rPr>
      </w:pPr>
    </w:p>
    <w:p w14:paraId="638A72EA" w14:textId="092E4CCC" w:rsidR="00521BA6" w:rsidRPr="00C83237" w:rsidRDefault="00521BA6" w:rsidP="0007114A">
      <w:pPr>
        <w:spacing w:line="300" w:lineRule="exact"/>
        <w:ind w:left="2127" w:right="-2" w:hanging="993"/>
        <w:jc w:val="both"/>
        <w:rPr>
          <w:rFonts w:ascii="Tahoma" w:hAnsi="Tahoma" w:cs="Tahoma"/>
          <w:bCs/>
          <w:i/>
          <w:iCs/>
          <w:sz w:val="21"/>
          <w:szCs w:val="21"/>
        </w:rPr>
      </w:pPr>
      <w:r w:rsidRPr="00C83237">
        <w:rPr>
          <w:rFonts w:ascii="Tahoma" w:hAnsi="Tahoma" w:cs="Tahoma"/>
          <w:bCs/>
          <w:i/>
          <w:iCs/>
          <w:sz w:val="21"/>
          <w:szCs w:val="21"/>
        </w:rPr>
        <w:t>15.1.</w:t>
      </w:r>
      <w:r w:rsidRPr="00C83237">
        <w:rPr>
          <w:rFonts w:ascii="Tahoma" w:hAnsi="Tahoma" w:cs="Tahoma"/>
          <w:bCs/>
          <w:i/>
          <w:iCs/>
          <w:sz w:val="21"/>
          <w:szCs w:val="21"/>
        </w:rPr>
        <w:tab/>
        <w:t>As comunicações a serem enviadas por qualquer das Partes, nos termos deste Termo de Securitização, deverão ser encaminhadas para os seguintes endereços:</w:t>
      </w:r>
    </w:p>
    <w:p w14:paraId="51677058" w14:textId="77777777" w:rsidR="00521BA6" w:rsidRPr="00C83237" w:rsidRDefault="00521BA6" w:rsidP="00740820">
      <w:pPr>
        <w:spacing w:line="300" w:lineRule="exact"/>
        <w:ind w:left="2127" w:right="-2"/>
        <w:jc w:val="both"/>
        <w:rPr>
          <w:rFonts w:ascii="Tahoma" w:hAnsi="Tahoma" w:cs="Tahoma"/>
          <w:i/>
          <w:iCs/>
          <w:sz w:val="21"/>
          <w:szCs w:val="21"/>
        </w:rPr>
      </w:pPr>
    </w:p>
    <w:tbl>
      <w:tblPr>
        <w:tblW w:w="7479" w:type="dxa"/>
        <w:tblInd w:w="1985" w:type="dxa"/>
        <w:tblBorders>
          <w:insideV w:val="single" w:sz="4" w:space="0" w:color="000000"/>
        </w:tblBorders>
        <w:tblLayout w:type="fixed"/>
        <w:tblLook w:val="04A0" w:firstRow="1" w:lastRow="0" w:firstColumn="1" w:lastColumn="0" w:noHBand="0" w:noVBand="1"/>
      </w:tblPr>
      <w:tblGrid>
        <w:gridCol w:w="3685"/>
        <w:gridCol w:w="3794"/>
      </w:tblGrid>
      <w:tr w:rsidR="00DF748F" w:rsidRPr="00261313" w14:paraId="73A054ED" w14:textId="77777777" w:rsidTr="00DF748F">
        <w:tc>
          <w:tcPr>
            <w:tcW w:w="3685" w:type="dxa"/>
          </w:tcPr>
          <w:p w14:paraId="084DCB0C" w14:textId="77777777" w:rsidR="00521BA6" w:rsidRPr="00C83237" w:rsidRDefault="00521BA6" w:rsidP="003A0A5B">
            <w:pPr>
              <w:tabs>
                <w:tab w:val="left" w:pos="1134"/>
              </w:tabs>
              <w:spacing w:line="300" w:lineRule="exact"/>
              <w:ind w:right="-2"/>
              <w:jc w:val="both"/>
              <w:rPr>
                <w:rFonts w:ascii="Tahoma" w:hAnsi="Tahoma" w:cs="Tahoma"/>
                <w:i/>
                <w:iCs/>
                <w:sz w:val="21"/>
                <w:szCs w:val="21"/>
                <w:u w:val="single"/>
              </w:rPr>
            </w:pPr>
            <w:r w:rsidRPr="00C83237">
              <w:rPr>
                <w:rFonts w:ascii="Tahoma" w:hAnsi="Tahoma" w:cs="Tahoma"/>
                <w:i/>
                <w:iCs/>
                <w:sz w:val="21"/>
                <w:szCs w:val="21"/>
                <w:u w:val="single"/>
              </w:rPr>
              <w:t>Para a Emissora</w:t>
            </w:r>
            <w:r w:rsidRPr="00C83237">
              <w:rPr>
                <w:rFonts w:ascii="Tahoma" w:hAnsi="Tahoma" w:cs="Tahoma"/>
                <w:i/>
                <w:iCs/>
                <w:sz w:val="21"/>
                <w:szCs w:val="21"/>
              </w:rPr>
              <w:t>:</w:t>
            </w:r>
          </w:p>
          <w:p w14:paraId="2B732E21" w14:textId="77777777" w:rsidR="00521BA6" w:rsidRPr="00C83237" w:rsidRDefault="00521BA6" w:rsidP="003A0A5B">
            <w:pPr>
              <w:tabs>
                <w:tab w:val="left" w:pos="1134"/>
              </w:tabs>
              <w:suppressAutoHyphens/>
              <w:spacing w:line="300" w:lineRule="exact"/>
              <w:ind w:right="-2"/>
              <w:jc w:val="both"/>
              <w:rPr>
                <w:rFonts w:ascii="Tahoma" w:hAnsi="Tahoma" w:cs="Tahoma"/>
                <w:b/>
                <w:i/>
                <w:iCs/>
                <w:sz w:val="21"/>
                <w:szCs w:val="21"/>
              </w:rPr>
            </w:pPr>
          </w:p>
          <w:p w14:paraId="7CBD6640" w14:textId="77777777" w:rsidR="00521BA6" w:rsidRPr="00C83237" w:rsidRDefault="00521BA6" w:rsidP="003A0A5B">
            <w:pPr>
              <w:tabs>
                <w:tab w:val="left" w:pos="1134"/>
              </w:tabs>
              <w:spacing w:line="300" w:lineRule="exact"/>
              <w:ind w:right="-2"/>
              <w:jc w:val="both"/>
              <w:rPr>
                <w:rFonts w:ascii="Tahoma" w:hAnsi="Tahoma" w:cs="Tahoma"/>
                <w:b/>
                <w:i/>
                <w:iCs/>
                <w:sz w:val="21"/>
                <w:szCs w:val="21"/>
              </w:rPr>
            </w:pPr>
            <w:r w:rsidRPr="00C83237">
              <w:rPr>
                <w:rFonts w:ascii="Tahoma" w:hAnsi="Tahoma" w:cs="Tahoma"/>
                <w:b/>
                <w:i/>
                <w:iCs/>
                <w:sz w:val="21"/>
                <w:szCs w:val="21"/>
              </w:rPr>
              <w:t>Forte Securitizadora S.A.</w:t>
            </w:r>
          </w:p>
          <w:p w14:paraId="0908A348" w14:textId="77777777"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At.: Sr. Rodrigo Ribeiro</w:t>
            </w:r>
            <w:r w:rsidRPr="00C83237" w:rsidDel="004C38B5">
              <w:rPr>
                <w:rFonts w:ascii="Tahoma" w:hAnsi="Tahoma" w:cs="Tahoma"/>
                <w:i/>
                <w:iCs/>
                <w:snapToGrid w:val="0"/>
                <w:sz w:val="21"/>
                <w:szCs w:val="21"/>
              </w:rPr>
              <w:t xml:space="preserve"> </w:t>
            </w:r>
          </w:p>
          <w:p w14:paraId="15AED350" w14:textId="77777777" w:rsidR="00DF748F" w:rsidRPr="00C83237" w:rsidRDefault="00521BA6" w:rsidP="003A0A5B">
            <w:pPr>
              <w:tabs>
                <w:tab w:val="left" w:pos="1134"/>
              </w:tabs>
              <w:spacing w:line="300" w:lineRule="exact"/>
              <w:ind w:right="1"/>
              <w:jc w:val="both"/>
              <w:rPr>
                <w:rFonts w:ascii="Tahoma" w:hAnsi="Tahoma" w:cs="Tahoma"/>
                <w:i/>
                <w:iCs/>
                <w:sz w:val="21"/>
                <w:szCs w:val="21"/>
              </w:rPr>
            </w:pPr>
            <w:r w:rsidRPr="00C83237">
              <w:rPr>
                <w:rFonts w:ascii="Tahoma" w:hAnsi="Tahoma" w:cs="Tahoma"/>
                <w:i/>
                <w:iCs/>
                <w:sz w:val="21"/>
                <w:szCs w:val="21"/>
              </w:rPr>
              <w:t xml:space="preserve">Rua Fidêncio Ramos, 213, conj. 41, CEP 04.551-010, </w:t>
            </w:r>
          </w:p>
          <w:p w14:paraId="2B6CC8B7" w14:textId="74B3180E" w:rsidR="00521BA6" w:rsidRPr="00C83237" w:rsidRDefault="00521BA6" w:rsidP="003A0A5B">
            <w:pPr>
              <w:tabs>
                <w:tab w:val="left" w:pos="1134"/>
              </w:tabs>
              <w:spacing w:line="300" w:lineRule="exact"/>
              <w:ind w:right="1"/>
              <w:jc w:val="both"/>
              <w:rPr>
                <w:rFonts w:ascii="Tahoma" w:hAnsi="Tahoma" w:cs="Tahoma"/>
                <w:i/>
                <w:iCs/>
                <w:sz w:val="21"/>
                <w:szCs w:val="21"/>
              </w:rPr>
            </w:pPr>
            <w:r w:rsidRPr="00C83237">
              <w:rPr>
                <w:rFonts w:ascii="Tahoma" w:hAnsi="Tahoma" w:cs="Tahoma"/>
                <w:i/>
                <w:iCs/>
                <w:sz w:val="21"/>
                <w:szCs w:val="21"/>
              </w:rPr>
              <w:t>São Paulo – SP</w:t>
            </w:r>
          </w:p>
          <w:p w14:paraId="075CD9DE" w14:textId="77777777"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Telefone: (11) 4118-0640</w:t>
            </w:r>
          </w:p>
          <w:p w14:paraId="101ED4C5" w14:textId="77777777" w:rsidR="00521BA6" w:rsidRPr="00C83237" w:rsidRDefault="00521BA6" w:rsidP="003A0A5B">
            <w:pPr>
              <w:tabs>
                <w:tab w:val="left" w:pos="827"/>
                <w:tab w:val="left" w:pos="936"/>
              </w:tabs>
              <w:spacing w:line="300" w:lineRule="exact"/>
              <w:ind w:right="-2"/>
              <w:jc w:val="both"/>
              <w:rPr>
                <w:rFonts w:ascii="Tahoma" w:hAnsi="Tahoma" w:cs="Tahoma"/>
                <w:i/>
                <w:iCs/>
                <w:sz w:val="21"/>
                <w:szCs w:val="21"/>
              </w:rPr>
            </w:pPr>
            <w:r w:rsidRPr="00C83237">
              <w:rPr>
                <w:rFonts w:ascii="Tahoma" w:hAnsi="Tahoma" w:cs="Tahoma"/>
                <w:i/>
                <w:iCs/>
                <w:sz w:val="21"/>
                <w:szCs w:val="21"/>
              </w:rPr>
              <w:t>E-mail: gestao@fortesec.com.br</w:t>
            </w:r>
            <w:r w:rsidRPr="00C83237" w:rsidDel="003549F0">
              <w:rPr>
                <w:rFonts w:ascii="Tahoma" w:hAnsi="Tahoma" w:cs="Tahoma"/>
                <w:i/>
                <w:iCs/>
                <w:sz w:val="21"/>
                <w:szCs w:val="21"/>
              </w:rPr>
              <w:t xml:space="preserve"> </w:t>
            </w:r>
          </w:p>
        </w:tc>
        <w:tc>
          <w:tcPr>
            <w:tcW w:w="3794" w:type="dxa"/>
          </w:tcPr>
          <w:p w14:paraId="09D5491C" w14:textId="77777777" w:rsidR="00521BA6" w:rsidRPr="00C83237" w:rsidRDefault="00521BA6" w:rsidP="003A0A5B">
            <w:pPr>
              <w:tabs>
                <w:tab w:val="left" w:pos="1134"/>
              </w:tabs>
              <w:spacing w:line="300" w:lineRule="exact"/>
              <w:ind w:right="-2"/>
              <w:jc w:val="both"/>
              <w:rPr>
                <w:rFonts w:ascii="Tahoma" w:hAnsi="Tahoma" w:cs="Tahoma"/>
                <w:i/>
                <w:iCs/>
                <w:sz w:val="21"/>
                <w:szCs w:val="21"/>
                <w:lang w:val="it-IT"/>
              </w:rPr>
            </w:pPr>
            <w:r w:rsidRPr="00C83237">
              <w:rPr>
                <w:rFonts w:ascii="Tahoma" w:hAnsi="Tahoma" w:cs="Tahoma"/>
                <w:i/>
                <w:iCs/>
                <w:sz w:val="21"/>
                <w:szCs w:val="21"/>
                <w:u w:val="single"/>
                <w:lang w:val="it-IT"/>
              </w:rPr>
              <w:t>Para o Agente Fiduciário</w:t>
            </w:r>
            <w:r w:rsidRPr="00C83237">
              <w:rPr>
                <w:rFonts w:ascii="Tahoma" w:hAnsi="Tahoma" w:cs="Tahoma"/>
                <w:i/>
                <w:iCs/>
                <w:sz w:val="21"/>
                <w:szCs w:val="21"/>
                <w:lang w:val="it-IT"/>
              </w:rPr>
              <w:t>:</w:t>
            </w:r>
          </w:p>
          <w:p w14:paraId="56626BD8" w14:textId="77777777" w:rsidR="00521BA6" w:rsidRPr="00C83237" w:rsidRDefault="00521BA6" w:rsidP="003A0A5B">
            <w:pPr>
              <w:tabs>
                <w:tab w:val="left" w:pos="1134"/>
              </w:tabs>
              <w:suppressAutoHyphens/>
              <w:spacing w:line="300" w:lineRule="exact"/>
              <w:ind w:right="-2"/>
              <w:jc w:val="both"/>
              <w:rPr>
                <w:rFonts w:ascii="Tahoma" w:hAnsi="Tahoma" w:cs="Tahoma"/>
                <w:i/>
                <w:iCs/>
                <w:sz w:val="21"/>
                <w:szCs w:val="21"/>
                <w:lang w:val="it-IT"/>
              </w:rPr>
            </w:pPr>
          </w:p>
          <w:p w14:paraId="18D031E9" w14:textId="4E1817FE" w:rsidR="00521BA6" w:rsidRPr="00C83237" w:rsidRDefault="00D5658F" w:rsidP="003A0A5B">
            <w:pPr>
              <w:tabs>
                <w:tab w:val="left" w:pos="1134"/>
              </w:tabs>
              <w:spacing w:line="300" w:lineRule="exact"/>
              <w:ind w:right="-2"/>
              <w:jc w:val="both"/>
              <w:rPr>
                <w:rFonts w:ascii="Tahoma" w:hAnsi="Tahoma" w:cs="Tahoma"/>
                <w:b/>
                <w:bCs/>
                <w:i/>
                <w:iCs/>
                <w:sz w:val="21"/>
                <w:szCs w:val="21"/>
              </w:rPr>
            </w:pPr>
            <w:r w:rsidRPr="00C83237">
              <w:rPr>
                <w:rFonts w:ascii="Tahoma" w:hAnsi="Tahoma" w:cs="Tahoma"/>
                <w:b/>
                <w:bCs/>
                <w:i/>
                <w:iCs/>
                <w:sz w:val="21"/>
                <w:szCs w:val="21"/>
              </w:rPr>
              <w:t>Simplific Pavarini Distribuidora de Títulos e Valores Mobiliários Ltda.</w:t>
            </w:r>
          </w:p>
          <w:p w14:paraId="06177577" w14:textId="44490736"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 xml:space="preserve">At.: </w:t>
            </w:r>
            <w:r w:rsidR="003B684A" w:rsidRPr="00C83237">
              <w:rPr>
                <w:rFonts w:ascii="Tahoma" w:hAnsi="Tahoma" w:cs="Tahoma"/>
                <w:i/>
                <w:iCs/>
                <w:sz w:val="21"/>
                <w:szCs w:val="21"/>
              </w:rPr>
              <w:t>Matheus Gomes Faria / Pedro Paulo Farme d'Amoed Fernandes de Oliveira</w:t>
            </w:r>
          </w:p>
          <w:p w14:paraId="1BAA5F80" w14:textId="77777777" w:rsidR="007D7BE9" w:rsidRPr="00C83237" w:rsidRDefault="007D7BE9" w:rsidP="007D7BE9">
            <w:pPr>
              <w:tabs>
                <w:tab w:val="left" w:pos="1134"/>
              </w:tabs>
              <w:spacing w:line="300" w:lineRule="exact"/>
              <w:ind w:right="-2"/>
              <w:jc w:val="both"/>
              <w:rPr>
                <w:rFonts w:ascii="Tahoma" w:hAnsi="Tahoma" w:cs="Tahoma"/>
                <w:bCs/>
                <w:i/>
                <w:iCs/>
                <w:sz w:val="21"/>
                <w:szCs w:val="21"/>
              </w:rPr>
            </w:pPr>
            <w:r w:rsidRPr="00C83237">
              <w:rPr>
                <w:rFonts w:ascii="Tahoma" w:hAnsi="Tahoma" w:cs="Tahoma"/>
                <w:bCs/>
                <w:i/>
                <w:iCs/>
                <w:sz w:val="21"/>
                <w:szCs w:val="21"/>
              </w:rPr>
              <w:t>Rua Joaquim Floriano 466, Bloco B, conj. 1401</w:t>
            </w:r>
          </w:p>
          <w:p w14:paraId="4D020416" w14:textId="76C5C1D7" w:rsidR="00521BA6" w:rsidRPr="00C83237" w:rsidRDefault="007D7BE9" w:rsidP="007D7BE9">
            <w:pPr>
              <w:tabs>
                <w:tab w:val="left" w:pos="1134"/>
              </w:tabs>
              <w:spacing w:line="300" w:lineRule="exact"/>
              <w:ind w:right="-2"/>
              <w:jc w:val="both"/>
              <w:rPr>
                <w:rFonts w:ascii="Tahoma" w:hAnsi="Tahoma" w:cs="Tahoma"/>
                <w:i/>
                <w:iCs/>
                <w:sz w:val="21"/>
                <w:szCs w:val="21"/>
              </w:rPr>
            </w:pPr>
            <w:r w:rsidRPr="00C83237">
              <w:rPr>
                <w:rFonts w:ascii="Tahoma" w:hAnsi="Tahoma" w:cs="Tahoma"/>
                <w:bCs/>
                <w:i/>
                <w:iCs/>
                <w:sz w:val="21"/>
                <w:szCs w:val="21"/>
              </w:rPr>
              <w:t>Itaim Bibi, São Paulo – SP</w:t>
            </w:r>
          </w:p>
          <w:p w14:paraId="6163A020" w14:textId="6666E5DC"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Telefone: (11) 30</w:t>
            </w:r>
            <w:r w:rsidR="007D7BE9" w:rsidRPr="00C83237">
              <w:rPr>
                <w:rFonts w:ascii="Tahoma" w:hAnsi="Tahoma" w:cs="Tahoma"/>
                <w:i/>
                <w:iCs/>
                <w:sz w:val="21"/>
                <w:szCs w:val="21"/>
              </w:rPr>
              <w:t>9</w:t>
            </w:r>
            <w:r w:rsidRPr="00C83237">
              <w:rPr>
                <w:rFonts w:ascii="Tahoma" w:hAnsi="Tahoma" w:cs="Tahoma"/>
                <w:i/>
                <w:iCs/>
                <w:sz w:val="21"/>
                <w:szCs w:val="21"/>
              </w:rPr>
              <w:t>0-</w:t>
            </w:r>
            <w:r w:rsidR="007D7BE9" w:rsidRPr="00C83237">
              <w:rPr>
                <w:rFonts w:ascii="Tahoma" w:hAnsi="Tahoma" w:cs="Tahoma"/>
                <w:i/>
                <w:iCs/>
                <w:sz w:val="21"/>
                <w:szCs w:val="21"/>
              </w:rPr>
              <w:t>0447</w:t>
            </w:r>
          </w:p>
          <w:p w14:paraId="4602C730" w14:textId="28CC79F1" w:rsidR="00521BA6" w:rsidRPr="00C83237" w:rsidRDefault="00521BA6" w:rsidP="003A0A5B">
            <w:pPr>
              <w:tabs>
                <w:tab w:val="left" w:pos="1134"/>
              </w:tabs>
              <w:spacing w:line="300" w:lineRule="exact"/>
              <w:ind w:right="-2"/>
              <w:jc w:val="both"/>
              <w:rPr>
                <w:rFonts w:ascii="Tahoma" w:hAnsi="Tahoma" w:cs="Tahoma"/>
                <w:i/>
                <w:iCs/>
                <w:sz w:val="21"/>
                <w:szCs w:val="21"/>
              </w:rPr>
            </w:pPr>
            <w:r w:rsidRPr="00C83237">
              <w:rPr>
                <w:rFonts w:ascii="Tahoma" w:hAnsi="Tahoma" w:cs="Tahoma"/>
                <w:i/>
                <w:iCs/>
                <w:sz w:val="21"/>
                <w:szCs w:val="21"/>
              </w:rPr>
              <w:t xml:space="preserve">E-mail:  </w:t>
            </w:r>
            <w:r w:rsidR="00DF748F" w:rsidRPr="00C83237">
              <w:rPr>
                <w:rFonts w:ascii="Tahoma" w:hAnsi="Tahoma" w:cs="Tahoma"/>
                <w:i/>
                <w:iCs/>
                <w:sz w:val="21"/>
                <w:szCs w:val="21"/>
              </w:rPr>
              <w:t>spestruturacao@simplificpavarini.com.br</w:t>
            </w:r>
          </w:p>
        </w:tc>
      </w:tr>
    </w:tbl>
    <w:p w14:paraId="68E6F5CA" w14:textId="29F21007" w:rsidR="00521BA6" w:rsidRPr="00C83237" w:rsidRDefault="00860FE1" w:rsidP="0007114A">
      <w:pPr>
        <w:spacing w:line="300" w:lineRule="exact"/>
        <w:ind w:left="2127" w:right="-2"/>
        <w:jc w:val="both"/>
        <w:rPr>
          <w:rFonts w:ascii="Tahoma" w:hAnsi="Tahoma" w:cs="Tahoma"/>
          <w:sz w:val="21"/>
          <w:szCs w:val="21"/>
        </w:rPr>
      </w:pPr>
      <w:r w:rsidRPr="00C83237">
        <w:rPr>
          <w:rFonts w:ascii="Tahoma" w:hAnsi="Tahoma" w:cs="Tahoma"/>
          <w:sz w:val="21"/>
          <w:szCs w:val="21"/>
        </w:rPr>
        <w:t>”</w:t>
      </w:r>
    </w:p>
    <w:p w14:paraId="1C7DC142" w14:textId="1F6BB6C7" w:rsidR="003B7146" w:rsidRPr="00C83237" w:rsidRDefault="003B7146" w:rsidP="000A15DF">
      <w:pPr>
        <w:tabs>
          <w:tab w:val="left" w:pos="1134"/>
        </w:tabs>
        <w:spacing w:line="300" w:lineRule="exact"/>
        <w:ind w:right="-2"/>
        <w:jc w:val="both"/>
        <w:rPr>
          <w:rFonts w:ascii="Tahoma" w:hAnsi="Tahoma" w:cs="Tahoma"/>
          <w:bCs/>
          <w:sz w:val="21"/>
          <w:szCs w:val="21"/>
        </w:rPr>
      </w:pPr>
    </w:p>
    <w:p w14:paraId="024FB3CF" w14:textId="1C2E0944" w:rsidR="003B7146" w:rsidRPr="00C83237" w:rsidRDefault="00651761" w:rsidP="00C83237">
      <w:pPr>
        <w:pStyle w:val="PargrafodaLista"/>
        <w:numPr>
          <w:ilvl w:val="0"/>
          <w:numId w:val="57"/>
        </w:numPr>
        <w:spacing w:line="300" w:lineRule="exact"/>
        <w:ind w:left="0" w:right="-2" w:firstLine="0"/>
        <w:jc w:val="both"/>
        <w:rPr>
          <w:rFonts w:ascii="Tahoma" w:hAnsi="Tahoma" w:cs="Tahoma"/>
          <w:bCs/>
          <w:sz w:val="21"/>
          <w:szCs w:val="21"/>
        </w:rPr>
      </w:pPr>
      <w:r w:rsidRPr="00C83237">
        <w:rPr>
          <w:rFonts w:ascii="Tahoma" w:hAnsi="Tahoma" w:cs="Tahoma"/>
          <w:bCs/>
          <w:sz w:val="21"/>
          <w:szCs w:val="21"/>
        </w:rPr>
        <w:t xml:space="preserve">Alterar o </w:t>
      </w:r>
      <w:r w:rsidR="003B7146" w:rsidRPr="00C83237">
        <w:rPr>
          <w:rFonts w:ascii="Tahoma" w:hAnsi="Tahoma" w:cs="Tahoma"/>
          <w:bCs/>
          <w:sz w:val="21"/>
          <w:szCs w:val="21"/>
        </w:rPr>
        <w:t xml:space="preserve">Anexo V do Termo de Securitização (Declaração do Agente Fiduciário), que passará a vigorar conforme o </w:t>
      </w:r>
      <w:r w:rsidR="003B7146" w:rsidRPr="00C83237">
        <w:rPr>
          <w:rFonts w:ascii="Tahoma" w:hAnsi="Tahoma" w:cs="Tahoma"/>
          <w:bCs/>
          <w:sz w:val="21"/>
          <w:szCs w:val="21"/>
          <w:u w:val="single"/>
        </w:rPr>
        <w:t>Anexo A</w:t>
      </w:r>
      <w:r w:rsidR="003B7146" w:rsidRPr="00C83237">
        <w:rPr>
          <w:rFonts w:ascii="Tahoma" w:hAnsi="Tahoma" w:cs="Tahoma"/>
          <w:bCs/>
          <w:sz w:val="21"/>
          <w:szCs w:val="21"/>
        </w:rPr>
        <w:t xml:space="preserve"> ao presente </w:t>
      </w:r>
      <w:r w:rsidR="008070CA" w:rsidRPr="00C83237">
        <w:rPr>
          <w:rFonts w:ascii="Tahoma" w:hAnsi="Tahoma" w:cs="Tahoma"/>
          <w:bCs/>
          <w:sz w:val="21"/>
          <w:szCs w:val="21"/>
        </w:rPr>
        <w:t>Primeiro</w:t>
      </w:r>
      <w:r w:rsidR="003B7146" w:rsidRPr="00C83237">
        <w:rPr>
          <w:rFonts w:ascii="Tahoma" w:hAnsi="Tahoma" w:cs="Tahoma"/>
          <w:bCs/>
          <w:sz w:val="21"/>
          <w:szCs w:val="21"/>
        </w:rPr>
        <w:t xml:space="preserve"> Aditamento; </w:t>
      </w:r>
      <w:r w:rsidR="00C65699" w:rsidRPr="00C83237">
        <w:rPr>
          <w:rFonts w:ascii="Tahoma" w:hAnsi="Tahoma" w:cs="Tahoma"/>
          <w:bCs/>
          <w:sz w:val="21"/>
          <w:szCs w:val="21"/>
        </w:rPr>
        <w:t>e</w:t>
      </w:r>
    </w:p>
    <w:p w14:paraId="2F70DE9C" w14:textId="77777777" w:rsidR="00855944" w:rsidRPr="00C83237" w:rsidRDefault="00855944" w:rsidP="006861E0">
      <w:pPr>
        <w:pStyle w:val="PargrafodaLista"/>
        <w:spacing w:line="300" w:lineRule="exact"/>
        <w:ind w:left="1134" w:right="-2"/>
        <w:jc w:val="both"/>
        <w:rPr>
          <w:rFonts w:ascii="Tahoma" w:hAnsi="Tahoma" w:cs="Tahoma"/>
          <w:bCs/>
          <w:sz w:val="21"/>
          <w:szCs w:val="21"/>
        </w:rPr>
      </w:pPr>
    </w:p>
    <w:p w14:paraId="6483D842" w14:textId="0DECAC82" w:rsidR="003B7146" w:rsidRPr="00C83237" w:rsidRDefault="00651761" w:rsidP="00AD0395">
      <w:pPr>
        <w:pStyle w:val="PargrafodaLista"/>
        <w:numPr>
          <w:ilvl w:val="0"/>
          <w:numId w:val="57"/>
        </w:numPr>
        <w:spacing w:line="300" w:lineRule="exact"/>
        <w:ind w:left="1134" w:right="-2" w:hanging="1134"/>
        <w:jc w:val="both"/>
        <w:rPr>
          <w:rFonts w:ascii="Tahoma" w:hAnsi="Tahoma" w:cs="Tahoma"/>
          <w:bCs/>
          <w:sz w:val="21"/>
          <w:szCs w:val="21"/>
        </w:rPr>
      </w:pPr>
      <w:r w:rsidRPr="00C83237">
        <w:rPr>
          <w:rFonts w:ascii="Tahoma" w:hAnsi="Tahoma" w:cs="Tahoma"/>
          <w:bCs/>
          <w:sz w:val="21"/>
          <w:szCs w:val="21"/>
        </w:rPr>
        <w:t xml:space="preserve">Alterar o </w:t>
      </w:r>
      <w:r w:rsidR="003B7146" w:rsidRPr="00C83237">
        <w:rPr>
          <w:rFonts w:ascii="Tahoma" w:hAnsi="Tahoma" w:cs="Tahoma"/>
          <w:bCs/>
          <w:sz w:val="21"/>
          <w:szCs w:val="21"/>
        </w:rPr>
        <w:t>Anexo VII ao Termo de Securitização</w:t>
      </w:r>
      <w:r w:rsidR="00C65699" w:rsidRPr="00C83237">
        <w:rPr>
          <w:rFonts w:ascii="Tahoma" w:hAnsi="Tahoma" w:cs="Tahoma"/>
          <w:bCs/>
          <w:sz w:val="21"/>
          <w:szCs w:val="21"/>
        </w:rPr>
        <w:t>, que passará a vigorar conforme o</w:t>
      </w:r>
      <w:r w:rsidR="003B7146" w:rsidRPr="00C83237">
        <w:rPr>
          <w:rFonts w:ascii="Tahoma" w:hAnsi="Tahoma" w:cs="Tahoma"/>
          <w:bCs/>
          <w:sz w:val="21"/>
          <w:szCs w:val="21"/>
        </w:rPr>
        <w:t xml:space="preserve"> </w:t>
      </w:r>
      <w:r w:rsidR="003B7146" w:rsidRPr="00C83237">
        <w:rPr>
          <w:rFonts w:ascii="Tahoma" w:hAnsi="Tahoma" w:cs="Tahoma"/>
          <w:bCs/>
          <w:sz w:val="21"/>
          <w:szCs w:val="21"/>
          <w:u w:val="single"/>
        </w:rPr>
        <w:t xml:space="preserve">Anexo </w:t>
      </w:r>
      <w:r w:rsidR="00C65699" w:rsidRPr="00C83237">
        <w:rPr>
          <w:rFonts w:ascii="Tahoma" w:hAnsi="Tahoma" w:cs="Tahoma"/>
          <w:bCs/>
          <w:sz w:val="21"/>
          <w:szCs w:val="21"/>
          <w:u w:val="single"/>
        </w:rPr>
        <w:t>B</w:t>
      </w:r>
      <w:r w:rsidR="003B7146" w:rsidRPr="00C83237">
        <w:rPr>
          <w:rFonts w:ascii="Tahoma" w:hAnsi="Tahoma" w:cs="Tahoma"/>
          <w:bCs/>
          <w:sz w:val="21"/>
          <w:szCs w:val="21"/>
        </w:rPr>
        <w:t xml:space="preserve"> ao presente </w:t>
      </w:r>
      <w:r w:rsidR="008070CA" w:rsidRPr="00C83237">
        <w:rPr>
          <w:rFonts w:ascii="Tahoma" w:hAnsi="Tahoma" w:cs="Tahoma"/>
          <w:bCs/>
          <w:sz w:val="21"/>
          <w:szCs w:val="21"/>
        </w:rPr>
        <w:t>Primeiro</w:t>
      </w:r>
      <w:r w:rsidR="003B7146" w:rsidRPr="00C83237">
        <w:rPr>
          <w:rFonts w:ascii="Tahoma" w:hAnsi="Tahoma" w:cs="Tahoma"/>
          <w:bCs/>
          <w:sz w:val="21"/>
          <w:szCs w:val="21"/>
        </w:rPr>
        <w:t xml:space="preserve"> Aditamento.</w:t>
      </w:r>
    </w:p>
    <w:p w14:paraId="2DC7C957" w14:textId="77777777" w:rsidR="003B7146" w:rsidRPr="00C83237" w:rsidRDefault="003B7146" w:rsidP="00AD0395">
      <w:pPr>
        <w:spacing w:line="300" w:lineRule="exact"/>
        <w:ind w:right="-2"/>
        <w:jc w:val="both"/>
        <w:rPr>
          <w:rFonts w:ascii="Tahoma" w:hAnsi="Tahoma" w:cs="Tahoma"/>
          <w:bCs/>
          <w:sz w:val="21"/>
          <w:szCs w:val="21"/>
        </w:rPr>
      </w:pPr>
    </w:p>
    <w:p w14:paraId="40175FF7" w14:textId="5F7C12D6" w:rsidR="002C21D3" w:rsidRPr="00C83237" w:rsidRDefault="00F02E3C" w:rsidP="00F02E3C">
      <w:pPr>
        <w:spacing w:line="300" w:lineRule="exact"/>
        <w:ind w:right="-2"/>
        <w:jc w:val="both"/>
        <w:rPr>
          <w:rFonts w:ascii="Tahoma" w:hAnsi="Tahoma" w:cs="Tahoma"/>
          <w:bCs/>
          <w:sz w:val="21"/>
          <w:szCs w:val="21"/>
        </w:rPr>
      </w:pPr>
      <w:r w:rsidRPr="00C83237">
        <w:rPr>
          <w:rFonts w:ascii="Tahoma" w:hAnsi="Tahoma" w:cs="Tahoma"/>
          <w:b/>
          <w:sz w:val="21"/>
          <w:szCs w:val="21"/>
        </w:rPr>
        <w:t>2.</w:t>
      </w:r>
      <w:r w:rsidR="00931E37" w:rsidRPr="00C83237">
        <w:rPr>
          <w:rFonts w:ascii="Tahoma" w:hAnsi="Tahoma" w:cs="Tahoma"/>
          <w:b/>
          <w:sz w:val="21"/>
          <w:szCs w:val="21"/>
        </w:rPr>
        <w:t>2</w:t>
      </w:r>
      <w:r w:rsidRPr="00C83237">
        <w:rPr>
          <w:rFonts w:ascii="Tahoma" w:hAnsi="Tahoma" w:cs="Tahoma"/>
          <w:b/>
          <w:sz w:val="21"/>
          <w:szCs w:val="21"/>
        </w:rPr>
        <w:t>.</w:t>
      </w:r>
      <w:r w:rsidRPr="00C83237">
        <w:rPr>
          <w:rFonts w:ascii="Tahoma" w:hAnsi="Tahoma" w:cs="Tahoma"/>
          <w:bCs/>
          <w:sz w:val="21"/>
          <w:szCs w:val="21"/>
        </w:rPr>
        <w:tab/>
      </w:r>
      <w:r w:rsidR="002C21D3" w:rsidRPr="00C83237">
        <w:rPr>
          <w:rFonts w:ascii="Tahoma" w:hAnsi="Tahoma" w:cs="Tahoma"/>
          <w:bCs/>
          <w:sz w:val="21"/>
          <w:szCs w:val="21"/>
        </w:rPr>
        <w:t xml:space="preserve">As Partes </w:t>
      </w:r>
      <w:r w:rsidR="00DE723A" w:rsidRPr="00C83237">
        <w:rPr>
          <w:rFonts w:ascii="Tahoma" w:hAnsi="Tahoma" w:cs="Tahoma"/>
          <w:bCs/>
          <w:sz w:val="21"/>
          <w:szCs w:val="21"/>
        </w:rPr>
        <w:t xml:space="preserve">de comum acordo </w:t>
      </w:r>
      <w:r w:rsidR="002C21D3" w:rsidRPr="00C83237">
        <w:rPr>
          <w:rFonts w:ascii="Tahoma" w:hAnsi="Tahoma" w:cs="Tahoma"/>
          <w:bCs/>
          <w:sz w:val="21"/>
          <w:szCs w:val="21"/>
        </w:rPr>
        <w:t>resolvem</w:t>
      </w:r>
      <w:r w:rsidR="00DE723A" w:rsidRPr="00C83237">
        <w:rPr>
          <w:rFonts w:ascii="Tahoma" w:hAnsi="Tahoma" w:cs="Tahoma"/>
          <w:bCs/>
          <w:sz w:val="21"/>
          <w:szCs w:val="21"/>
        </w:rPr>
        <w:t>, ainda,</w:t>
      </w:r>
      <w:r w:rsidR="002C21D3" w:rsidRPr="00C83237">
        <w:rPr>
          <w:rFonts w:ascii="Tahoma" w:hAnsi="Tahoma" w:cs="Tahoma"/>
          <w:bCs/>
          <w:sz w:val="21"/>
          <w:szCs w:val="21"/>
        </w:rPr>
        <w:t xml:space="preserve"> </w:t>
      </w:r>
      <w:r w:rsidR="003236C1" w:rsidRPr="00C83237">
        <w:rPr>
          <w:rFonts w:ascii="Tahoma" w:hAnsi="Tahoma" w:cs="Tahoma"/>
          <w:bCs/>
          <w:sz w:val="21"/>
          <w:szCs w:val="21"/>
        </w:rPr>
        <w:t>excluir a definição d</w:t>
      </w:r>
      <w:r w:rsidR="00146D83" w:rsidRPr="00C83237">
        <w:rPr>
          <w:rFonts w:ascii="Tahoma" w:hAnsi="Tahoma" w:cs="Tahoma"/>
          <w:bCs/>
          <w:sz w:val="21"/>
          <w:szCs w:val="21"/>
        </w:rPr>
        <w:t xml:space="preserve">o termo “Instrução CVM 583”, </w:t>
      </w:r>
      <w:r w:rsidR="002815C7" w:rsidRPr="00C83237">
        <w:rPr>
          <w:rFonts w:ascii="Tahoma" w:hAnsi="Tahoma" w:cs="Tahoma"/>
          <w:bCs/>
          <w:sz w:val="21"/>
          <w:szCs w:val="21"/>
        </w:rPr>
        <w:t xml:space="preserve">incluir a definição do termo “Resolução CVM 17” nos termos abaixo e </w:t>
      </w:r>
      <w:r w:rsidR="002C21D3" w:rsidRPr="00C83237">
        <w:rPr>
          <w:rFonts w:ascii="Tahoma" w:hAnsi="Tahoma" w:cs="Tahoma"/>
          <w:bCs/>
          <w:sz w:val="21"/>
          <w:szCs w:val="21"/>
        </w:rPr>
        <w:t xml:space="preserve">substituir todas as </w:t>
      </w:r>
      <w:r w:rsidR="00F14D13" w:rsidRPr="00C83237">
        <w:rPr>
          <w:rFonts w:ascii="Tahoma" w:hAnsi="Tahoma" w:cs="Tahoma"/>
          <w:bCs/>
          <w:sz w:val="21"/>
          <w:szCs w:val="21"/>
        </w:rPr>
        <w:t>menções à Instrução CVM 583 constantes do Termo de Securitização pela Resolução CVM 17</w:t>
      </w:r>
      <w:r w:rsidR="002815C7" w:rsidRPr="00C83237">
        <w:rPr>
          <w:rFonts w:ascii="Tahoma" w:hAnsi="Tahoma" w:cs="Tahoma"/>
          <w:bCs/>
          <w:sz w:val="21"/>
          <w:szCs w:val="21"/>
        </w:rPr>
        <w:t>:</w:t>
      </w:r>
    </w:p>
    <w:p w14:paraId="0808E167" w14:textId="57BBEA3C" w:rsidR="002815C7" w:rsidRPr="00C83237" w:rsidRDefault="002815C7" w:rsidP="00F02E3C">
      <w:pPr>
        <w:spacing w:line="300" w:lineRule="exact"/>
        <w:ind w:right="-2"/>
        <w:jc w:val="both"/>
        <w:rPr>
          <w:rFonts w:ascii="Tahoma" w:hAnsi="Tahoma" w:cs="Tahoma"/>
          <w:bCs/>
          <w:sz w:val="21"/>
          <w:szCs w:val="21"/>
        </w:rPr>
      </w:pPr>
    </w:p>
    <w:tbl>
      <w:tblPr>
        <w:tblW w:w="8359" w:type="dxa"/>
        <w:tblInd w:w="1134" w:type="dxa"/>
        <w:tblLook w:val="01E0" w:firstRow="1" w:lastRow="1" w:firstColumn="1" w:lastColumn="1" w:noHBand="0" w:noVBand="0"/>
      </w:tblPr>
      <w:tblGrid>
        <w:gridCol w:w="2410"/>
        <w:gridCol w:w="5949"/>
      </w:tblGrid>
      <w:tr w:rsidR="002815C7" w:rsidRPr="00261313" w14:paraId="58A6F58A" w14:textId="77777777" w:rsidTr="0007114A">
        <w:tc>
          <w:tcPr>
            <w:tcW w:w="2410" w:type="dxa"/>
          </w:tcPr>
          <w:p w14:paraId="0F9F7E10" w14:textId="6FE50EE1" w:rsidR="002815C7" w:rsidRPr="00C83237" w:rsidRDefault="002815C7" w:rsidP="003A0A5B">
            <w:pPr>
              <w:spacing w:line="300" w:lineRule="exact"/>
              <w:rPr>
                <w:rFonts w:ascii="Tahoma" w:hAnsi="Tahoma" w:cs="Tahoma"/>
                <w:i/>
                <w:iCs/>
                <w:sz w:val="21"/>
                <w:szCs w:val="21"/>
              </w:rPr>
            </w:pPr>
            <w:r w:rsidRPr="00C83237">
              <w:rPr>
                <w:rFonts w:ascii="Tahoma" w:hAnsi="Tahoma" w:cs="Tahoma"/>
                <w:i/>
                <w:iCs/>
                <w:sz w:val="21"/>
                <w:szCs w:val="21"/>
              </w:rPr>
              <w:t>“</w:t>
            </w:r>
            <w:r w:rsidR="009F1218" w:rsidRPr="00C83237">
              <w:rPr>
                <w:rFonts w:ascii="Tahoma" w:hAnsi="Tahoma" w:cs="Tahoma"/>
                <w:i/>
                <w:iCs/>
                <w:sz w:val="21"/>
                <w:szCs w:val="21"/>
                <w:u w:val="single"/>
              </w:rPr>
              <w:t>Resolução CVM 17</w:t>
            </w:r>
            <w:r w:rsidRPr="00C83237">
              <w:rPr>
                <w:rFonts w:ascii="Tahoma" w:hAnsi="Tahoma" w:cs="Tahoma"/>
                <w:i/>
                <w:iCs/>
                <w:sz w:val="21"/>
                <w:szCs w:val="21"/>
              </w:rPr>
              <w:t>”:</w:t>
            </w:r>
          </w:p>
        </w:tc>
        <w:tc>
          <w:tcPr>
            <w:tcW w:w="5949" w:type="dxa"/>
          </w:tcPr>
          <w:p w14:paraId="74B3EA99" w14:textId="1E5FE928" w:rsidR="002815C7" w:rsidRPr="00C83237" w:rsidRDefault="009915AE"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r w:rsidRPr="00C83237">
              <w:rPr>
                <w:rFonts w:ascii="Tahoma" w:hAnsi="Tahoma" w:cs="Tahoma"/>
                <w:bCs/>
                <w:i/>
                <w:iCs/>
                <w:sz w:val="21"/>
                <w:szCs w:val="21"/>
              </w:rPr>
              <w:t xml:space="preserve">a </w:t>
            </w:r>
            <w:r w:rsidR="009F1218" w:rsidRPr="00C83237">
              <w:rPr>
                <w:rFonts w:ascii="Tahoma" w:hAnsi="Tahoma" w:cs="Tahoma"/>
                <w:bCs/>
                <w:i/>
                <w:iCs/>
                <w:sz w:val="21"/>
                <w:szCs w:val="21"/>
              </w:rPr>
              <w:t>Resolução CVM nº 17, de 9 de fevereiro de 2021;</w:t>
            </w:r>
          </w:p>
          <w:p w14:paraId="353BF807" w14:textId="77777777" w:rsidR="002815C7" w:rsidRPr="00C83237" w:rsidRDefault="002815C7" w:rsidP="003A0A5B">
            <w:pPr>
              <w:widowControl w:val="0"/>
              <w:tabs>
                <w:tab w:val="num" w:pos="0"/>
                <w:tab w:val="left" w:pos="360"/>
              </w:tabs>
              <w:autoSpaceDE w:val="0"/>
              <w:autoSpaceDN w:val="0"/>
              <w:adjustRightInd w:val="0"/>
              <w:spacing w:line="300" w:lineRule="exact"/>
              <w:jc w:val="both"/>
              <w:rPr>
                <w:rFonts w:ascii="Tahoma" w:hAnsi="Tahoma" w:cs="Tahoma"/>
                <w:i/>
                <w:iCs/>
                <w:sz w:val="21"/>
                <w:szCs w:val="21"/>
              </w:rPr>
            </w:pPr>
          </w:p>
        </w:tc>
      </w:tr>
    </w:tbl>
    <w:p w14:paraId="5961FD80" w14:textId="77777777" w:rsidR="002C21D3" w:rsidRPr="00C83237" w:rsidRDefault="002C21D3" w:rsidP="00F02E3C">
      <w:pPr>
        <w:spacing w:line="300" w:lineRule="exact"/>
        <w:ind w:right="-2"/>
        <w:jc w:val="both"/>
        <w:rPr>
          <w:rFonts w:ascii="Tahoma" w:hAnsi="Tahoma" w:cs="Tahoma"/>
          <w:bCs/>
          <w:sz w:val="21"/>
          <w:szCs w:val="21"/>
        </w:rPr>
      </w:pPr>
    </w:p>
    <w:p w14:paraId="0EABBABE" w14:textId="7ECA7048" w:rsidR="00266475" w:rsidRPr="00C83237" w:rsidRDefault="00F14D13" w:rsidP="000A15DF">
      <w:pPr>
        <w:tabs>
          <w:tab w:val="left" w:pos="1134"/>
        </w:tabs>
        <w:spacing w:line="300" w:lineRule="exact"/>
        <w:ind w:right="-2"/>
        <w:jc w:val="both"/>
        <w:rPr>
          <w:rFonts w:ascii="Tahoma" w:hAnsi="Tahoma" w:cs="Tahoma"/>
          <w:bCs/>
          <w:sz w:val="21"/>
          <w:szCs w:val="21"/>
        </w:rPr>
      </w:pPr>
      <w:r w:rsidRPr="00C83237">
        <w:rPr>
          <w:rFonts w:ascii="Tahoma" w:hAnsi="Tahoma" w:cs="Tahoma"/>
          <w:b/>
          <w:sz w:val="21"/>
          <w:szCs w:val="21"/>
        </w:rPr>
        <w:t>2.</w:t>
      </w:r>
      <w:r w:rsidR="00931E37" w:rsidRPr="00C83237">
        <w:rPr>
          <w:rFonts w:ascii="Tahoma" w:hAnsi="Tahoma" w:cs="Tahoma"/>
          <w:b/>
          <w:sz w:val="21"/>
          <w:szCs w:val="21"/>
        </w:rPr>
        <w:t>3</w:t>
      </w:r>
      <w:r w:rsidRPr="00C83237">
        <w:rPr>
          <w:rFonts w:ascii="Tahoma" w:hAnsi="Tahoma" w:cs="Tahoma"/>
          <w:b/>
          <w:sz w:val="21"/>
          <w:szCs w:val="21"/>
        </w:rPr>
        <w:t>.</w:t>
      </w:r>
      <w:r w:rsidRPr="00C83237">
        <w:rPr>
          <w:rFonts w:ascii="Tahoma" w:hAnsi="Tahoma" w:cs="Tahoma"/>
          <w:bCs/>
          <w:sz w:val="21"/>
          <w:szCs w:val="21"/>
        </w:rPr>
        <w:tab/>
      </w:r>
      <w:r w:rsidR="00266475" w:rsidRPr="00C83237">
        <w:rPr>
          <w:rFonts w:ascii="Tahoma" w:hAnsi="Tahoma" w:cs="Tahoma"/>
          <w:bCs/>
          <w:sz w:val="21"/>
          <w:szCs w:val="21"/>
        </w:rPr>
        <w:t>Ato subsequente, as Partes, de comum acordo, alteram as demais referências ao Agente Fiduciário Substituído para o Novo Agente Fiduciário, endereçando-as</w:t>
      </w:r>
      <w:r w:rsidR="00FB6F8C" w:rsidRPr="00C83237">
        <w:rPr>
          <w:rFonts w:ascii="Tahoma" w:hAnsi="Tahoma" w:cs="Tahoma"/>
          <w:bCs/>
          <w:sz w:val="21"/>
          <w:szCs w:val="21"/>
        </w:rPr>
        <w:t>,</w:t>
      </w:r>
      <w:r w:rsidR="00266475" w:rsidRPr="00C83237">
        <w:rPr>
          <w:rFonts w:ascii="Tahoma" w:hAnsi="Tahoma" w:cs="Tahoma"/>
          <w:bCs/>
          <w:sz w:val="21"/>
          <w:szCs w:val="21"/>
        </w:rPr>
        <w:t xml:space="preserve"> </w:t>
      </w:r>
      <w:r w:rsidR="00E57C24" w:rsidRPr="00C83237">
        <w:rPr>
          <w:rFonts w:ascii="Tahoma" w:hAnsi="Tahoma" w:cs="Tahoma"/>
          <w:bCs/>
          <w:sz w:val="21"/>
          <w:szCs w:val="21"/>
        </w:rPr>
        <w:t>juntamente com as demais deliberações da</w:t>
      </w:r>
      <w:r w:rsidR="008554F4" w:rsidRPr="00C83237">
        <w:rPr>
          <w:rFonts w:ascii="Tahoma" w:hAnsi="Tahoma" w:cs="Tahoma"/>
          <w:bCs/>
          <w:sz w:val="21"/>
          <w:szCs w:val="21"/>
        </w:rPr>
        <w:t>s</w:t>
      </w:r>
      <w:r w:rsidR="00E57C24" w:rsidRPr="00C83237">
        <w:rPr>
          <w:rFonts w:ascii="Tahoma" w:hAnsi="Tahoma" w:cs="Tahoma"/>
          <w:bCs/>
          <w:sz w:val="21"/>
          <w:szCs w:val="21"/>
        </w:rPr>
        <w:t xml:space="preserve"> AGT</w:t>
      </w:r>
      <w:r w:rsidR="004F210C" w:rsidRPr="00C83237">
        <w:rPr>
          <w:rFonts w:ascii="Tahoma" w:hAnsi="Tahoma" w:cs="Tahoma"/>
          <w:bCs/>
          <w:sz w:val="21"/>
          <w:szCs w:val="21"/>
        </w:rPr>
        <w:t>, observada a ordem cronológica de tais deliberações</w:t>
      </w:r>
      <w:r w:rsidR="003569D3" w:rsidRPr="00C83237">
        <w:rPr>
          <w:rFonts w:ascii="Tahoma" w:hAnsi="Tahoma" w:cs="Tahoma"/>
          <w:bCs/>
          <w:sz w:val="21"/>
          <w:szCs w:val="21"/>
        </w:rPr>
        <w:t xml:space="preserve"> em caso de conflito entre elas</w:t>
      </w:r>
      <w:r w:rsidR="00E57C24" w:rsidRPr="00C83237">
        <w:rPr>
          <w:rFonts w:ascii="Tahoma" w:hAnsi="Tahoma" w:cs="Tahoma"/>
          <w:bCs/>
          <w:sz w:val="21"/>
          <w:szCs w:val="21"/>
        </w:rPr>
        <w:t xml:space="preserve">, </w:t>
      </w:r>
      <w:r w:rsidR="00266475" w:rsidRPr="00C83237">
        <w:rPr>
          <w:rFonts w:ascii="Tahoma" w:hAnsi="Tahoma" w:cs="Tahoma"/>
          <w:bCs/>
          <w:sz w:val="21"/>
          <w:szCs w:val="21"/>
        </w:rPr>
        <w:t xml:space="preserve">diretamente na versão consolidada do Termo de Securitização, que passará a vigorar na forma do </w:t>
      </w:r>
      <w:r w:rsidR="00266475" w:rsidRPr="00C83237">
        <w:rPr>
          <w:rFonts w:ascii="Tahoma" w:hAnsi="Tahoma" w:cs="Tahoma"/>
          <w:bCs/>
          <w:sz w:val="21"/>
          <w:szCs w:val="21"/>
          <w:u w:val="single"/>
        </w:rPr>
        <w:t>Anexo C</w:t>
      </w:r>
      <w:r w:rsidR="00266475" w:rsidRPr="00C83237">
        <w:rPr>
          <w:rFonts w:ascii="Tahoma" w:hAnsi="Tahoma" w:cs="Tahoma"/>
          <w:bCs/>
          <w:sz w:val="21"/>
          <w:szCs w:val="21"/>
        </w:rPr>
        <w:t xml:space="preserve"> </w:t>
      </w:r>
      <w:r w:rsidR="00FA78FE" w:rsidRPr="00C83237">
        <w:rPr>
          <w:rFonts w:ascii="Tahoma" w:hAnsi="Tahoma" w:cs="Tahoma"/>
          <w:bCs/>
          <w:sz w:val="21"/>
          <w:szCs w:val="21"/>
        </w:rPr>
        <w:t>ao presente</w:t>
      </w:r>
      <w:r w:rsidR="00266475" w:rsidRPr="00C83237">
        <w:rPr>
          <w:rFonts w:ascii="Tahoma" w:hAnsi="Tahoma" w:cs="Tahoma"/>
          <w:bCs/>
          <w:sz w:val="21"/>
          <w:szCs w:val="21"/>
        </w:rPr>
        <w:t xml:space="preserve"> </w:t>
      </w:r>
      <w:r w:rsidR="008070CA" w:rsidRPr="00C83237">
        <w:rPr>
          <w:rFonts w:ascii="Tahoma" w:hAnsi="Tahoma" w:cs="Tahoma"/>
          <w:bCs/>
          <w:sz w:val="21"/>
          <w:szCs w:val="21"/>
        </w:rPr>
        <w:t>Primeiro</w:t>
      </w:r>
      <w:r w:rsidR="00FA78FE" w:rsidRPr="00C83237">
        <w:rPr>
          <w:rFonts w:ascii="Tahoma" w:hAnsi="Tahoma" w:cs="Tahoma"/>
          <w:bCs/>
          <w:sz w:val="21"/>
          <w:szCs w:val="21"/>
        </w:rPr>
        <w:t xml:space="preserve"> </w:t>
      </w:r>
      <w:r w:rsidR="00266475" w:rsidRPr="00C83237">
        <w:rPr>
          <w:rFonts w:ascii="Tahoma" w:hAnsi="Tahoma" w:cs="Tahoma"/>
          <w:bCs/>
          <w:sz w:val="21"/>
          <w:szCs w:val="21"/>
        </w:rPr>
        <w:t>Aditamento.</w:t>
      </w:r>
    </w:p>
    <w:p w14:paraId="0B33F98A" w14:textId="0E4F8746" w:rsidR="00405A40" w:rsidRPr="00C83237" w:rsidRDefault="00405A40" w:rsidP="0007114A">
      <w:pPr>
        <w:tabs>
          <w:tab w:val="left" w:pos="1134"/>
        </w:tabs>
        <w:spacing w:line="300" w:lineRule="exact"/>
        <w:ind w:right="-2"/>
        <w:jc w:val="both"/>
        <w:rPr>
          <w:rFonts w:ascii="Tahoma" w:hAnsi="Tahoma" w:cs="Tahoma"/>
          <w:bCs/>
          <w:sz w:val="21"/>
          <w:szCs w:val="21"/>
        </w:rPr>
      </w:pPr>
    </w:p>
    <w:p w14:paraId="1C054EB7" w14:textId="77777777" w:rsidR="00FA78FE" w:rsidRPr="00C83237" w:rsidRDefault="00FA78FE" w:rsidP="0007114A">
      <w:pPr>
        <w:tabs>
          <w:tab w:val="left" w:pos="1134"/>
        </w:tabs>
        <w:spacing w:line="300" w:lineRule="exact"/>
        <w:ind w:right="-2"/>
        <w:jc w:val="both"/>
        <w:rPr>
          <w:rFonts w:ascii="Tahoma" w:hAnsi="Tahoma" w:cs="Tahoma"/>
          <w:bCs/>
          <w:sz w:val="21"/>
          <w:szCs w:val="21"/>
        </w:rPr>
      </w:pPr>
    </w:p>
    <w:p w14:paraId="1BF1F990" w14:textId="1A31E939" w:rsidR="00C17DA5" w:rsidRPr="00C83237" w:rsidRDefault="008C63FA" w:rsidP="006861E0">
      <w:pPr>
        <w:rPr>
          <w:rFonts w:ascii="Tahoma" w:hAnsi="Tahoma" w:cs="Tahoma"/>
          <w:b/>
          <w:bCs/>
          <w:sz w:val="21"/>
          <w:szCs w:val="21"/>
        </w:rPr>
      </w:pPr>
      <w:bookmarkStart w:id="7" w:name="_Toc71748972"/>
      <w:r w:rsidRPr="00C83237">
        <w:rPr>
          <w:rFonts w:ascii="Tahoma" w:hAnsi="Tahoma" w:cs="Tahoma"/>
          <w:b/>
          <w:bCs/>
          <w:sz w:val="21"/>
          <w:szCs w:val="21"/>
        </w:rPr>
        <w:t xml:space="preserve">CLÁUSULA III - </w:t>
      </w:r>
      <w:r w:rsidR="00390E94" w:rsidRPr="00C83237">
        <w:rPr>
          <w:rFonts w:ascii="Tahoma" w:hAnsi="Tahoma" w:cs="Tahoma"/>
          <w:b/>
          <w:bCs/>
          <w:sz w:val="21"/>
          <w:szCs w:val="21"/>
        </w:rPr>
        <w:t xml:space="preserve">DAS </w:t>
      </w:r>
      <w:r w:rsidR="00C17DA5" w:rsidRPr="00C83237">
        <w:rPr>
          <w:rFonts w:ascii="Tahoma" w:hAnsi="Tahoma" w:cs="Tahoma"/>
          <w:b/>
          <w:bCs/>
          <w:sz w:val="21"/>
          <w:szCs w:val="21"/>
        </w:rPr>
        <w:t>DECLARAÇÕES</w:t>
      </w:r>
      <w:r w:rsidR="00057369" w:rsidRPr="00C83237">
        <w:rPr>
          <w:rFonts w:ascii="Tahoma" w:hAnsi="Tahoma" w:cs="Tahoma"/>
          <w:b/>
          <w:bCs/>
          <w:sz w:val="21"/>
          <w:szCs w:val="21"/>
        </w:rPr>
        <w:t xml:space="preserve"> </w:t>
      </w:r>
      <w:r w:rsidR="0049046B" w:rsidRPr="00C83237">
        <w:rPr>
          <w:rFonts w:ascii="Tahoma" w:hAnsi="Tahoma" w:cs="Tahoma"/>
          <w:b/>
          <w:bCs/>
          <w:sz w:val="21"/>
          <w:szCs w:val="21"/>
        </w:rPr>
        <w:t>DO NOVO AGENTE FIDUCIÁRIO</w:t>
      </w:r>
      <w:bookmarkEnd w:id="7"/>
      <w:r w:rsidR="0049046B" w:rsidRPr="00C83237">
        <w:rPr>
          <w:rFonts w:ascii="Tahoma" w:hAnsi="Tahoma" w:cs="Tahoma"/>
          <w:b/>
          <w:bCs/>
          <w:sz w:val="21"/>
          <w:szCs w:val="21"/>
        </w:rPr>
        <w:t xml:space="preserve"> </w:t>
      </w:r>
    </w:p>
    <w:p w14:paraId="58BCA025"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51AED9CA" w14:textId="6B9357C8" w:rsidR="007C39AD" w:rsidRPr="00C83237" w:rsidRDefault="00A85069" w:rsidP="0007114A">
      <w:pPr>
        <w:spacing w:line="300" w:lineRule="exact"/>
        <w:ind w:right="-2"/>
        <w:jc w:val="both"/>
        <w:rPr>
          <w:rFonts w:ascii="Tahoma" w:hAnsi="Tahoma" w:cs="Tahoma"/>
          <w:sz w:val="21"/>
          <w:szCs w:val="21"/>
        </w:rPr>
      </w:pPr>
      <w:r w:rsidRPr="00C83237">
        <w:rPr>
          <w:rFonts w:ascii="Tahoma" w:hAnsi="Tahoma" w:cs="Tahoma"/>
          <w:b/>
          <w:bCs/>
          <w:sz w:val="21"/>
          <w:szCs w:val="21"/>
        </w:rPr>
        <w:t>3.1.</w:t>
      </w:r>
      <w:r w:rsidRPr="00C83237">
        <w:rPr>
          <w:rFonts w:ascii="Tahoma" w:hAnsi="Tahoma" w:cs="Tahoma"/>
          <w:sz w:val="21"/>
          <w:szCs w:val="21"/>
        </w:rPr>
        <w:tab/>
      </w:r>
      <w:r w:rsidRPr="00C83237">
        <w:rPr>
          <w:rFonts w:ascii="Tahoma" w:hAnsi="Tahoma" w:cs="Tahoma"/>
          <w:sz w:val="21"/>
          <w:szCs w:val="21"/>
          <w:u w:val="single"/>
        </w:rPr>
        <w:t>Declarações do Novo Agente Fiduciário</w:t>
      </w:r>
      <w:r w:rsidRPr="00C83237">
        <w:rPr>
          <w:rFonts w:ascii="Tahoma" w:hAnsi="Tahoma" w:cs="Tahoma"/>
          <w:sz w:val="21"/>
          <w:szCs w:val="21"/>
        </w:rPr>
        <w:t>. O Novo Agente Fiduciário declara estar ciente e concordar com todas as declarações a ele atribuídas previstas no Termo de Securitização, sub-rogando-se, a partir da presente data, em todos os direitos, deveres e obrigações do Agente Fiduciário Substituído.</w:t>
      </w:r>
    </w:p>
    <w:p w14:paraId="03B993A3" w14:textId="77777777" w:rsidR="007C39AD" w:rsidRPr="00C83237" w:rsidRDefault="007C39AD" w:rsidP="0007114A">
      <w:pPr>
        <w:spacing w:line="300" w:lineRule="exact"/>
        <w:ind w:right="-2"/>
        <w:jc w:val="both"/>
        <w:rPr>
          <w:rFonts w:ascii="Tahoma" w:hAnsi="Tahoma" w:cs="Tahoma"/>
          <w:sz w:val="21"/>
          <w:szCs w:val="21"/>
        </w:rPr>
      </w:pPr>
    </w:p>
    <w:p w14:paraId="575880C9" w14:textId="7FD02374" w:rsidR="002D0B52" w:rsidRPr="00C83237" w:rsidRDefault="000D04B6" w:rsidP="00AD0395">
      <w:pPr>
        <w:spacing w:line="300" w:lineRule="exact"/>
        <w:ind w:left="709" w:right="-2"/>
        <w:jc w:val="both"/>
        <w:rPr>
          <w:rFonts w:ascii="Tahoma" w:hAnsi="Tahoma" w:cs="Tahoma"/>
          <w:b/>
          <w:sz w:val="21"/>
          <w:szCs w:val="21"/>
        </w:rPr>
      </w:pPr>
      <w:r w:rsidRPr="00C83237">
        <w:rPr>
          <w:rFonts w:ascii="Tahoma" w:hAnsi="Tahoma" w:cs="Tahoma"/>
          <w:b/>
          <w:bCs/>
          <w:sz w:val="21"/>
          <w:szCs w:val="21"/>
        </w:rPr>
        <w:t>3.1.</w:t>
      </w:r>
      <w:r w:rsidR="00400F84" w:rsidRPr="00C83237">
        <w:rPr>
          <w:rFonts w:ascii="Tahoma" w:hAnsi="Tahoma" w:cs="Tahoma"/>
          <w:b/>
          <w:bCs/>
          <w:sz w:val="21"/>
          <w:szCs w:val="21"/>
        </w:rPr>
        <w:t>1.</w:t>
      </w:r>
      <w:r w:rsidRPr="00C83237">
        <w:rPr>
          <w:rFonts w:ascii="Tahoma" w:hAnsi="Tahoma" w:cs="Tahoma"/>
          <w:sz w:val="21"/>
          <w:szCs w:val="21"/>
        </w:rPr>
        <w:tab/>
      </w:r>
      <w:r w:rsidR="00400F84" w:rsidRPr="00C83237">
        <w:rPr>
          <w:rFonts w:ascii="Tahoma" w:hAnsi="Tahoma" w:cs="Tahoma"/>
          <w:sz w:val="21"/>
          <w:szCs w:val="21"/>
        </w:rPr>
        <w:t xml:space="preserve">O Novo Agente Fiduciário </w:t>
      </w:r>
      <w:r w:rsidR="002D0B52" w:rsidRPr="00C83237">
        <w:rPr>
          <w:rFonts w:ascii="Tahoma" w:hAnsi="Tahoma" w:cs="Tahoma"/>
          <w:sz w:val="21"/>
          <w:szCs w:val="21"/>
        </w:rPr>
        <w:t>declara que:</w:t>
      </w:r>
    </w:p>
    <w:p w14:paraId="79517496" w14:textId="77777777" w:rsidR="002D0B52" w:rsidRPr="00C83237" w:rsidRDefault="002D0B52" w:rsidP="002D0B52">
      <w:pPr>
        <w:tabs>
          <w:tab w:val="left" w:pos="1134"/>
        </w:tabs>
        <w:spacing w:line="300" w:lineRule="exact"/>
        <w:ind w:right="-2"/>
        <w:jc w:val="both"/>
        <w:rPr>
          <w:rFonts w:ascii="Tahoma" w:hAnsi="Tahoma" w:cs="Tahoma"/>
          <w:sz w:val="21"/>
          <w:szCs w:val="21"/>
        </w:rPr>
      </w:pPr>
    </w:p>
    <w:p w14:paraId="44F288F7" w14:textId="47C3884E"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aceita a função para a qual foi nomead</w:t>
      </w:r>
      <w:r w:rsidR="00707949">
        <w:rPr>
          <w:rFonts w:ascii="Tahoma" w:hAnsi="Tahoma" w:cs="Tahoma"/>
          <w:sz w:val="21"/>
          <w:szCs w:val="21"/>
        </w:rPr>
        <w:t>o</w:t>
      </w:r>
      <w:r w:rsidRPr="00C83237">
        <w:rPr>
          <w:rFonts w:ascii="Tahoma" w:hAnsi="Tahoma" w:cs="Tahoma"/>
          <w:sz w:val="21"/>
          <w:szCs w:val="21"/>
        </w:rPr>
        <w:t>, assumindo integralmente os deveres e atribuições previstas na legislação específica</w:t>
      </w:r>
      <w:r w:rsidR="00C24533" w:rsidRPr="00C83237">
        <w:rPr>
          <w:rFonts w:ascii="Tahoma" w:hAnsi="Tahoma" w:cs="Tahoma"/>
          <w:sz w:val="21"/>
          <w:szCs w:val="21"/>
        </w:rPr>
        <w:t>,</w:t>
      </w:r>
      <w:r w:rsidRPr="00C83237">
        <w:rPr>
          <w:rFonts w:ascii="Tahoma" w:hAnsi="Tahoma" w:cs="Tahoma"/>
          <w:sz w:val="21"/>
          <w:szCs w:val="21"/>
        </w:rPr>
        <w:t xml:space="preserve"> neste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24533" w:rsidRPr="00C83237">
        <w:rPr>
          <w:rFonts w:ascii="Tahoma" w:hAnsi="Tahoma" w:cs="Tahoma"/>
          <w:sz w:val="21"/>
          <w:szCs w:val="21"/>
        </w:rPr>
        <w:t xml:space="preserve">Aditamento e no </w:t>
      </w:r>
      <w:r w:rsidRPr="00C83237">
        <w:rPr>
          <w:rFonts w:ascii="Tahoma" w:hAnsi="Tahoma" w:cs="Tahoma"/>
          <w:sz w:val="21"/>
          <w:szCs w:val="21"/>
        </w:rPr>
        <w:t>Termo de Securitização, o qual igualmente aceita em todo seu teor, cláusulas e condições</w:t>
      </w:r>
      <w:r w:rsidR="00C24533" w:rsidRPr="00C83237">
        <w:rPr>
          <w:rFonts w:ascii="Tahoma" w:hAnsi="Tahoma" w:cs="Tahoma"/>
          <w:sz w:val="21"/>
          <w:szCs w:val="21"/>
        </w:rPr>
        <w:t xml:space="preserve">, </w:t>
      </w:r>
      <w:r w:rsidR="00CE0422" w:rsidRPr="00C83237">
        <w:rPr>
          <w:rFonts w:ascii="Tahoma" w:hAnsi="Tahoma" w:cs="Tahoma"/>
          <w:sz w:val="21"/>
          <w:szCs w:val="21"/>
        </w:rPr>
        <w:t xml:space="preserve">inclusive, mas sem limitação, </w:t>
      </w:r>
      <w:r w:rsidR="00D23508" w:rsidRPr="00C83237">
        <w:rPr>
          <w:rFonts w:ascii="Tahoma" w:hAnsi="Tahoma" w:cs="Tahoma"/>
          <w:sz w:val="21"/>
          <w:szCs w:val="21"/>
        </w:rPr>
        <w:t xml:space="preserve">o quanto previsto na Cláusula XI do Termo de Securitização, </w:t>
      </w:r>
      <w:r w:rsidR="00C24533" w:rsidRPr="00C83237">
        <w:rPr>
          <w:rFonts w:ascii="Tahoma" w:hAnsi="Tahoma" w:cs="Tahoma"/>
          <w:sz w:val="21"/>
          <w:szCs w:val="21"/>
        </w:rPr>
        <w:t xml:space="preserve">observadas as alterações previstas neste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24533" w:rsidRPr="00C83237">
        <w:rPr>
          <w:rFonts w:ascii="Tahoma" w:hAnsi="Tahoma" w:cs="Tahoma"/>
          <w:sz w:val="21"/>
          <w:szCs w:val="21"/>
        </w:rPr>
        <w:t>Aditamento</w:t>
      </w:r>
      <w:r w:rsidRPr="00C83237">
        <w:rPr>
          <w:rFonts w:ascii="Tahoma" w:hAnsi="Tahoma" w:cs="Tahoma"/>
          <w:sz w:val="21"/>
          <w:szCs w:val="21"/>
        </w:rPr>
        <w:t>;</w:t>
      </w:r>
    </w:p>
    <w:p w14:paraId="277D49E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0C897C37" w14:textId="515073AF"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está devidamente autorizad</w:t>
      </w:r>
      <w:r w:rsidR="00400F84" w:rsidRPr="00C83237">
        <w:rPr>
          <w:rFonts w:ascii="Tahoma" w:hAnsi="Tahoma" w:cs="Tahoma"/>
          <w:sz w:val="21"/>
          <w:szCs w:val="21"/>
        </w:rPr>
        <w:t>o</w:t>
      </w:r>
      <w:r w:rsidRPr="00C83237">
        <w:rPr>
          <w:rFonts w:ascii="Tahoma" w:hAnsi="Tahoma" w:cs="Tahoma"/>
          <w:sz w:val="21"/>
          <w:szCs w:val="21"/>
        </w:rPr>
        <w:t xml:space="preserve"> a celebrar 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B26D8A" w:rsidRPr="00C83237">
        <w:rPr>
          <w:rFonts w:ascii="Tahoma" w:hAnsi="Tahoma" w:cs="Tahoma"/>
          <w:sz w:val="21"/>
          <w:szCs w:val="21"/>
        </w:rPr>
        <w:t xml:space="preserve">Aditamento </w:t>
      </w:r>
      <w:r w:rsidRPr="00C83237">
        <w:rPr>
          <w:rFonts w:ascii="Tahoma" w:hAnsi="Tahoma" w:cs="Tahoma"/>
          <w:sz w:val="21"/>
          <w:szCs w:val="21"/>
        </w:rPr>
        <w:t>e a cumprir com suas obrigações previstas</w:t>
      </w:r>
      <w:r w:rsidR="00B26D8A" w:rsidRPr="00C83237">
        <w:rPr>
          <w:rFonts w:ascii="Tahoma" w:hAnsi="Tahoma" w:cs="Tahoma"/>
          <w:sz w:val="21"/>
          <w:szCs w:val="21"/>
        </w:rPr>
        <w:t xml:space="preserve"> aqui e no Termo de Securitização</w:t>
      </w:r>
      <w:r w:rsidRPr="00C83237">
        <w:rPr>
          <w:rFonts w:ascii="Tahoma" w:hAnsi="Tahoma" w:cs="Tahoma"/>
          <w:sz w:val="21"/>
          <w:szCs w:val="21"/>
        </w:rPr>
        <w:t>, tendo sido satisfeitos todos os requisitos legais e estatutários necessários para tanto;</w:t>
      </w:r>
    </w:p>
    <w:p w14:paraId="116EF42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6899D336" w14:textId="716AF0DA"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a celebração deste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4D2E42" w:rsidRPr="00C83237">
        <w:rPr>
          <w:rFonts w:ascii="Tahoma" w:hAnsi="Tahoma" w:cs="Tahoma"/>
          <w:sz w:val="21"/>
          <w:szCs w:val="21"/>
        </w:rPr>
        <w:t xml:space="preserve">Aditamento </w:t>
      </w:r>
      <w:r w:rsidRPr="00C83237">
        <w:rPr>
          <w:rFonts w:ascii="Tahoma" w:hAnsi="Tahoma" w:cs="Tahoma"/>
          <w:sz w:val="21"/>
          <w:szCs w:val="21"/>
        </w:rPr>
        <w:t>e o cumprimento d</w:t>
      </w:r>
      <w:r w:rsidR="004D2E42" w:rsidRPr="00C83237">
        <w:rPr>
          <w:rFonts w:ascii="Tahoma" w:hAnsi="Tahoma" w:cs="Tahoma"/>
          <w:sz w:val="21"/>
          <w:szCs w:val="21"/>
        </w:rPr>
        <w:t>as</w:t>
      </w:r>
      <w:r w:rsidRPr="00C83237">
        <w:rPr>
          <w:rFonts w:ascii="Tahoma" w:hAnsi="Tahoma" w:cs="Tahoma"/>
          <w:sz w:val="21"/>
          <w:szCs w:val="21"/>
        </w:rPr>
        <w:t xml:space="preserve"> obrigações previstas </w:t>
      </w:r>
      <w:r w:rsidR="004D2E42" w:rsidRPr="00C83237">
        <w:rPr>
          <w:rFonts w:ascii="Tahoma" w:hAnsi="Tahoma" w:cs="Tahoma"/>
          <w:sz w:val="21"/>
          <w:szCs w:val="21"/>
        </w:rPr>
        <w:t xml:space="preserve">aqui e no Termo de Securitização </w:t>
      </w:r>
      <w:r w:rsidRPr="00C83237">
        <w:rPr>
          <w:rFonts w:ascii="Tahoma" w:hAnsi="Tahoma" w:cs="Tahoma"/>
          <w:sz w:val="21"/>
          <w:szCs w:val="21"/>
        </w:rPr>
        <w:t>não infringem qualquer obrigação anteriormente assumida pel</w:t>
      </w:r>
      <w:r w:rsidR="00A87C31" w:rsidRPr="00C83237">
        <w:rPr>
          <w:rFonts w:ascii="Tahoma" w:hAnsi="Tahoma" w:cs="Tahoma"/>
          <w:sz w:val="21"/>
          <w:szCs w:val="21"/>
        </w:rPr>
        <w:t>a Simplific Pavarini</w:t>
      </w:r>
      <w:r w:rsidRPr="00C83237">
        <w:rPr>
          <w:rFonts w:ascii="Tahoma" w:hAnsi="Tahoma" w:cs="Tahoma"/>
          <w:sz w:val="21"/>
          <w:szCs w:val="21"/>
        </w:rPr>
        <w:t>;</w:t>
      </w:r>
    </w:p>
    <w:p w14:paraId="7048A44B"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2DD3BDBE" w14:textId="49789C4A"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verificou a legalidade e a ausência de vícios da operação objeto do Termo de Securitização com base nas informações prestadas pela Emissora;</w:t>
      </w:r>
    </w:p>
    <w:p w14:paraId="2F22FC77" w14:textId="77777777" w:rsidR="002D0B52" w:rsidRPr="00C83237" w:rsidRDefault="002D0B52" w:rsidP="002D0B52">
      <w:pPr>
        <w:pStyle w:val="PargrafodaLista"/>
        <w:rPr>
          <w:rFonts w:ascii="Tahoma" w:hAnsi="Tahoma" w:cs="Tahoma"/>
          <w:b/>
          <w:sz w:val="21"/>
          <w:szCs w:val="21"/>
        </w:rPr>
      </w:pPr>
    </w:p>
    <w:p w14:paraId="6C3C1DEC" w14:textId="325CD927" w:rsidR="002D0B52" w:rsidRPr="00C83237" w:rsidRDefault="002D0B52" w:rsidP="002D0B52">
      <w:pPr>
        <w:numPr>
          <w:ilvl w:val="0"/>
          <w:numId w:val="8"/>
        </w:numPr>
        <w:spacing w:line="300" w:lineRule="exact"/>
        <w:ind w:left="1418" w:right="-2" w:hanging="709"/>
        <w:jc w:val="both"/>
        <w:rPr>
          <w:rFonts w:ascii="Tahoma" w:hAnsi="Tahoma" w:cs="Tahoma"/>
          <w:sz w:val="21"/>
          <w:szCs w:val="21"/>
        </w:rPr>
      </w:pPr>
      <w:r w:rsidRPr="00C83237">
        <w:rPr>
          <w:rFonts w:ascii="Tahoma" w:hAnsi="Tahoma" w:cs="Tahoma"/>
          <w:sz w:val="21"/>
          <w:szCs w:val="21"/>
        </w:rPr>
        <w:t xml:space="preserve">os Créditos Imobiliários e suas Garantias </w:t>
      </w:r>
      <w:r w:rsidR="00C5044D" w:rsidRPr="00C83237">
        <w:rPr>
          <w:rFonts w:ascii="Tahoma" w:hAnsi="Tahoma" w:cs="Tahoma"/>
          <w:sz w:val="21"/>
          <w:szCs w:val="21"/>
        </w:rPr>
        <w:t>integram o</w:t>
      </w:r>
      <w:r w:rsidRPr="00C83237">
        <w:rPr>
          <w:rFonts w:ascii="Tahoma" w:hAnsi="Tahoma" w:cs="Tahoma"/>
          <w:sz w:val="21"/>
          <w:szCs w:val="21"/>
        </w:rPr>
        <w:t xml:space="preserve"> Patrimônio Separado</w:t>
      </w:r>
      <w:r w:rsidR="00C5044D" w:rsidRPr="00C83237">
        <w:rPr>
          <w:rFonts w:ascii="Tahoma" w:hAnsi="Tahoma" w:cs="Tahoma"/>
          <w:sz w:val="21"/>
          <w:szCs w:val="21"/>
        </w:rPr>
        <w:t xml:space="preserve"> e estão </w:t>
      </w:r>
      <w:r w:rsidRPr="00C83237">
        <w:rPr>
          <w:rFonts w:ascii="Tahoma" w:hAnsi="Tahoma" w:cs="Tahoma"/>
          <w:sz w:val="21"/>
          <w:szCs w:val="21"/>
        </w:rPr>
        <w:t>vinculados única e exclusivamente aos CRI;</w:t>
      </w:r>
    </w:p>
    <w:p w14:paraId="5954C584" w14:textId="77777777" w:rsidR="002D0B52" w:rsidRPr="00C83237" w:rsidRDefault="002D0B52" w:rsidP="002D0B52">
      <w:pPr>
        <w:tabs>
          <w:tab w:val="left" w:pos="1134"/>
        </w:tabs>
        <w:spacing w:line="300" w:lineRule="exact"/>
        <w:ind w:right="-2"/>
        <w:jc w:val="both"/>
        <w:rPr>
          <w:rFonts w:ascii="Tahoma" w:hAnsi="Tahoma" w:cs="Tahoma"/>
          <w:b/>
          <w:sz w:val="21"/>
          <w:szCs w:val="21"/>
        </w:rPr>
      </w:pPr>
    </w:p>
    <w:p w14:paraId="242A509E" w14:textId="647F0C31"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não se encontra em nenhuma situação (a) de impedimento legal, conforme parágrafo terceiro do artigo 66, da Lei das Sociedades por Ações, por analogia, e artigo 6º da </w:t>
      </w:r>
      <w:r w:rsidR="005108E0" w:rsidRPr="00C83237">
        <w:rPr>
          <w:rFonts w:ascii="Tahoma" w:hAnsi="Tahoma" w:cs="Tahoma"/>
          <w:sz w:val="21"/>
          <w:szCs w:val="21"/>
        </w:rPr>
        <w:t>Resolução CVM 17</w:t>
      </w:r>
      <w:r w:rsidRPr="00C83237">
        <w:rPr>
          <w:rFonts w:ascii="Tahoma" w:hAnsi="Tahoma" w:cs="Tahoma"/>
          <w:sz w:val="21"/>
          <w:szCs w:val="21"/>
        </w:rPr>
        <w:t xml:space="preserve">, nem (b) de conflito de interesse, conforme artigo 5º da </w:t>
      </w:r>
      <w:r w:rsidR="00006949" w:rsidRPr="00C83237">
        <w:rPr>
          <w:rFonts w:ascii="Tahoma" w:hAnsi="Tahoma" w:cs="Tahoma"/>
          <w:sz w:val="21"/>
          <w:szCs w:val="21"/>
        </w:rPr>
        <w:t>Resolução CVM 17</w:t>
      </w:r>
      <w:r w:rsidRPr="00C83237">
        <w:rPr>
          <w:rFonts w:ascii="Tahoma" w:hAnsi="Tahoma" w:cs="Tahoma"/>
          <w:sz w:val="21"/>
          <w:szCs w:val="21"/>
        </w:rPr>
        <w:t xml:space="preserve">, declarando, ainda, não possuir qualquer relação com a Emissora ou com o(s) devedor(es) dos Créditos Imobiliários que </w:t>
      </w:r>
      <w:r w:rsidR="00006949" w:rsidRPr="00C83237">
        <w:rPr>
          <w:rFonts w:ascii="Tahoma" w:hAnsi="Tahoma" w:cs="Tahoma"/>
          <w:sz w:val="21"/>
          <w:szCs w:val="21"/>
        </w:rPr>
        <w:t>a</w:t>
      </w:r>
      <w:r w:rsidRPr="00C83237">
        <w:rPr>
          <w:rFonts w:ascii="Tahoma" w:hAnsi="Tahoma" w:cs="Tahoma"/>
          <w:sz w:val="21"/>
          <w:szCs w:val="21"/>
        </w:rPr>
        <w:t xml:space="preserve"> impeça de exercer suas funções;</w:t>
      </w:r>
    </w:p>
    <w:p w14:paraId="066373F3" w14:textId="77777777" w:rsidR="002D0B52" w:rsidRPr="00C83237" w:rsidRDefault="002D0B52" w:rsidP="002D0B52">
      <w:pPr>
        <w:pStyle w:val="PargrafodaLista"/>
        <w:spacing w:line="300" w:lineRule="exact"/>
        <w:rPr>
          <w:rFonts w:ascii="Tahoma" w:hAnsi="Tahoma" w:cs="Tahoma"/>
          <w:sz w:val="21"/>
          <w:szCs w:val="21"/>
        </w:rPr>
      </w:pPr>
    </w:p>
    <w:p w14:paraId="3063EDBF" w14:textId="61E6F824" w:rsidR="002D0B52" w:rsidRPr="00C83237" w:rsidRDefault="002D0B52" w:rsidP="002D0B52">
      <w:pPr>
        <w:numPr>
          <w:ilvl w:val="0"/>
          <w:numId w:val="8"/>
        </w:numPr>
        <w:spacing w:line="300" w:lineRule="exact"/>
        <w:ind w:left="1418" w:right="-2" w:hanging="709"/>
        <w:jc w:val="both"/>
        <w:rPr>
          <w:rFonts w:ascii="Tahoma" w:hAnsi="Tahoma" w:cs="Tahoma"/>
          <w:b/>
          <w:sz w:val="21"/>
          <w:szCs w:val="21"/>
        </w:rPr>
      </w:pPr>
      <w:r w:rsidRPr="00C83237">
        <w:rPr>
          <w:rFonts w:ascii="Tahoma" w:hAnsi="Tahoma" w:cs="Tahoma"/>
          <w:sz w:val="21"/>
          <w:szCs w:val="21"/>
        </w:rPr>
        <w:t xml:space="preserve">assegura e assegurará, nos termos do parágrafo 1º do artigo 6º da </w:t>
      </w:r>
      <w:r w:rsidR="00A4499C" w:rsidRPr="00C83237">
        <w:rPr>
          <w:rFonts w:ascii="Tahoma" w:hAnsi="Tahoma" w:cs="Tahoma"/>
          <w:sz w:val="21"/>
          <w:szCs w:val="21"/>
        </w:rPr>
        <w:t>Resolução CVM 17</w:t>
      </w:r>
      <w:r w:rsidRPr="00C83237">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04A48245" w14:textId="77777777" w:rsidR="002D0B52" w:rsidRPr="00C83237" w:rsidRDefault="002D0B52" w:rsidP="002D0B52">
      <w:pPr>
        <w:pStyle w:val="PargrafodaLista"/>
        <w:rPr>
          <w:rFonts w:ascii="Tahoma" w:hAnsi="Tahoma" w:cs="Tahoma"/>
          <w:b/>
          <w:sz w:val="21"/>
          <w:szCs w:val="21"/>
        </w:rPr>
      </w:pPr>
    </w:p>
    <w:p w14:paraId="3626484A" w14:textId="508144EE" w:rsidR="002D0B52" w:rsidRPr="00C83237" w:rsidRDefault="002D0B52" w:rsidP="002D0B52">
      <w:pPr>
        <w:numPr>
          <w:ilvl w:val="0"/>
          <w:numId w:val="8"/>
        </w:numPr>
        <w:spacing w:line="300" w:lineRule="exact"/>
        <w:ind w:left="1418" w:right="-2" w:hanging="709"/>
        <w:jc w:val="both"/>
        <w:rPr>
          <w:rFonts w:ascii="Tahoma" w:hAnsi="Tahoma" w:cs="Tahoma"/>
          <w:sz w:val="21"/>
          <w:szCs w:val="21"/>
        </w:rPr>
      </w:pPr>
      <w:r w:rsidRPr="00C83237">
        <w:rPr>
          <w:rFonts w:ascii="Tahoma" w:hAnsi="Tahoma" w:cs="Tahoma"/>
          <w:sz w:val="21"/>
          <w:szCs w:val="21"/>
        </w:rPr>
        <w:t>na presente data</w:t>
      </w:r>
      <w:r w:rsidR="00E73986" w:rsidRPr="00C83237">
        <w:rPr>
          <w:rFonts w:ascii="Tahoma" w:hAnsi="Tahoma" w:cs="Tahoma"/>
          <w:sz w:val="21"/>
          <w:szCs w:val="21"/>
        </w:rPr>
        <w:t>,</w:t>
      </w:r>
      <w:r w:rsidRPr="00C83237">
        <w:rPr>
          <w:rFonts w:ascii="Tahoma" w:hAnsi="Tahoma" w:cs="Tahoma"/>
          <w:sz w:val="21"/>
          <w:szCs w:val="21"/>
        </w:rPr>
        <w:t xml:space="preserve"> verificou que atua em outras emissões de títulos e valores mobiliários da Emissora, conforme descritas e caracterizadas no </w:t>
      </w:r>
      <w:r w:rsidRPr="00C83237">
        <w:rPr>
          <w:rFonts w:ascii="Tahoma" w:hAnsi="Tahoma" w:cs="Tahoma"/>
          <w:sz w:val="21"/>
          <w:szCs w:val="21"/>
          <w:u w:val="single"/>
        </w:rPr>
        <w:t xml:space="preserve">Anexo </w:t>
      </w:r>
      <w:r w:rsidR="005445CB" w:rsidRPr="00C83237">
        <w:rPr>
          <w:rFonts w:ascii="Tahoma" w:hAnsi="Tahoma" w:cs="Tahoma"/>
          <w:sz w:val="21"/>
          <w:szCs w:val="21"/>
          <w:u w:val="single"/>
        </w:rPr>
        <w:t>B</w:t>
      </w:r>
      <w:r w:rsidRPr="00C83237">
        <w:rPr>
          <w:rFonts w:ascii="Tahoma" w:hAnsi="Tahoma" w:cs="Tahoma"/>
          <w:sz w:val="21"/>
          <w:szCs w:val="21"/>
        </w:rPr>
        <w:t xml:space="preserve"> </w:t>
      </w:r>
      <w:r w:rsidR="00CF3A84" w:rsidRPr="00C83237">
        <w:rPr>
          <w:rFonts w:ascii="Tahoma" w:hAnsi="Tahoma" w:cs="Tahoma"/>
          <w:sz w:val="21"/>
          <w:szCs w:val="21"/>
        </w:rPr>
        <w:t xml:space="preserve">ao presente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CF3A84" w:rsidRPr="00C83237">
        <w:rPr>
          <w:rFonts w:ascii="Tahoma" w:hAnsi="Tahoma" w:cs="Tahoma"/>
          <w:sz w:val="21"/>
          <w:szCs w:val="21"/>
        </w:rPr>
        <w:t>Aditamento</w:t>
      </w:r>
      <w:r w:rsidRPr="00C83237">
        <w:rPr>
          <w:rFonts w:ascii="Tahoma" w:hAnsi="Tahoma" w:cs="Tahoma"/>
          <w:sz w:val="21"/>
          <w:szCs w:val="21"/>
        </w:rPr>
        <w:t>.</w:t>
      </w:r>
    </w:p>
    <w:p w14:paraId="7A0716FE" w14:textId="0435D4B7" w:rsidR="002D0B52" w:rsidRPr="00C83237" w:rsidRDefault="002D0B52" w:rsidP="002D0B52">
      <w:pPr>
        <w:rPr>
          <w:rFonts w:ascii="Tahoma" w:hAnsi="Tahoma" w:cs="Tahoma"/>
          <w:sz w:val="21"/>
          <w:szCs w:val="21"/>
        </w:rPr>
      </w:pPr>
    </w:p>
    <w:p w14:paraId="7B8459CE" w14:textId="7B231D70"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15267A" w:rsidRPr="00C83237">
        <w:rPr>
          <w:rFonts w:ascii="Tahoma" w:hAnsi="Tahoma" w:cs="Tahoma"/>
          <w:b/>
          <w:sz w:val="21"/>
          <w:szCs w:val="21"/>
        </w:rPr>
        <w:t>2</w:t>
      </w:r>
      <w:r w:rsidRPr="00C83237">
        <w:rPr>
          <w:rFonts w:ascii="Tahoma" w:hAnsi="Tahoma" w:cs="Tahoma"/>
          <w:b/>
          <w:sz w:val="21"/>
          <w:szCs w:val="21"/>
        </w:rPr>
        <w:t>.</w:t>
      </w:r>
      <w:r w:rsidRPr="00C83237">
        <w:rPr>
          <w:rFonts w:ascii="Tahoma" w:hAnsi="Tahoma" w:cs="Tahoma"/>
          <w:bCs/>
          <w:sz w:val="21"/>
          <w:szCs w:val="21"/>
        </w:rPr>
        <w:tab/>
      </w:r>
      <w:r w:rsidRPr="00C83237">
        <w:rPr>
          <w:rFonts w:ascii="Tahoma" w:hAnsi="Tahoma" w:cs="Tahoma"/>
          <w:bCs/>
          <w:sz w:val="21"/>
          <w:szCs w:val="21"/>
          <w:u w:val="single"/>
        </w:rPr>
        <w:t>Declarações do Agente Fiduciário Substituído</w:t>
      </w:r>
      <w:r w:rsidRPr="00C83237">
        <w:rPr>
          <w:rFonts w:ascii="Tahoma" w:hAnsi="Tahoma" w:cs="Tahoma"/>
          <w:bCs/>
          <w:sz w:val="21"/>
          <w:szCs w:val="21"/>
        </w:rPr>
        <w:t>. O Agente Fiduciário Substituído declara que, nesta data, não há nenhuma Despesa (remuneração, honorários ou reembolsos de despesas) do Agente Fiduciário Substituído em aberto que não tenha sido saldada, pelo que o Agente Fiduciário Substituído dá a mais plena, rasa e irrevogável quitação, declarando que nada mais lhe será devido em razão de sua atuação enquanto agente fiduciário na Emissão.</w:t>
      </w:r>
    </w:p>
    <w:p w14:paraId="1F7626C7" w14:textId="77777777" w:rsidR="00A747B5" w:rsidRPr="00C83237" w:rsidRDefault="00A747B5" w:rsidP="00AD0395">
      <w:pPr>
        <w:widowControl w:val="0"/>
        <w:spacing w:line="300" w:lineRule="exact"/>
        <w:contextualSpacing/>
        <w:jc w:val="both"/>
        <w:rPr>
          <w:rFonts w:ascii="Tahoma" w:hAnsi="Tahoma" w:cs="Tahoma"/>
          <w:bCs/>
          <w:sz w:val="21"/>
          <w:szCs w:val="21"/>
        </w:rPr>
      </w:pPr>
    </w:p>
    <w:p w14:paraId="12BA6C59" w14:textId="1CB40A6A"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931E37" w:rsidRPr="00C83237">
        <w:rPr>
          <w:rFonts w:ascii="Tahoma" w:hAnsi="Tahoma" w:cs="Tahoma"/>
          <w:b/>
          <w:sz w:val="21"/>
          <w:szCs w:val="21"/>
        </w:rPr>
        <w:t>3</w:t>
      </w:r>
      <w:r w:rsidRPr="00C83237">
        <w:rPr>
          <w:rFonts w:ascii="Tahoma" w:hAnsi="Tahoma" w:cs="Tahoma"/>
          <w:b/>
          <w:sz w:val="21"/>
          <w:szCs w:val="21"/>
        </w:rPr>
        <w:t>.</w:t>
      </w:r>
      <w:r w:rsidRPr="00C83237">
        <w:rPr>
          <w:rFonts w:ascii="Tahoma" w:hAnsi="Tahoma" w:cs="Tahoma"/>
          <w:bCs/>
          <w:sz w:val="21"/>
          <w:szCs w:val="21"/>
        </w:rPr>
        <w:tab/>
      </w:r>
      <w:r w:rsidRPr="00C83237">
        <w:rPr>
          <w:rFonts w:ascii="Tahoma" w:hAnsi="Tahoma" w:cs="Tahoma"/>
          <w:bCs/>
          <w:sz w:val="21"/>
          <w:szCs w:val="21"/>
          <w:u w:val="single"/>
        </w:rPr>
        <w:t>Obrigações do Agente Fiduciário Substituído</w:t>
      </w:r>
      <w:r w:rsidRPr="00C83237">
        <w:rPr>
          <w:rFonts w:ascii="Tahoma" w:hAnsi="Tahoma" w:cs="Tahoma"/>
          <w:bCs/>
          <w:sz w:val="21"/>
          <w:szCs w:val="21"/>
        </w:rPr>
        <w:t>. O Agente Fiduciário Substituído se obriga a praticar todos os atos e a cooperar com a Emissora e com o Novo Agente Fiduciário em tudo que se fizer necessário à operacionalização de sua substituição enquanto agente fiduciário da Emissão, inclusive no que se refere ao atendimento das exigências legais e regulamentares necessárias à substituição aqui descrita.</w:t>
      </w:r>
    </w:p>
    <w:p w14:paraId="14DB53D3" w14:textId="77777777" w:rsidR="00A747B5" w:rsidRPr="00C83237" w:rsidRDefault="00A747B5" w:rsidP="00AD0395">
      <w:pPr>
        <w:widowControl w:val="0"/>
        <w:spacing w:line="300" w:lineRule="exact"/>
        <w:contextualSpacing/>
        <w:jc w:val="both"/>
        <w:rPr>
          <w:rFonts w:ascii="Tahoma" w:hAnsi="Tahoma" w:cs="Tahoma"/>
          <w:bCs/>
          <w:sz w:val="21"/>
          <w:szCs w:val="21"/>
        </w:rPr>
      </w:pPr>
    </w:p>
    <w:p w14:paraId="202E34AB" w14:textId="7E7DB6CD" w:rsidR="00A747B5" w:rsidRPr="00C83237" w:rsidRDefault="00A747B5" w:rsidP="00AD0395">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3.</w:t>
      </w:r>
      <w:r w:rsidR="00931E37" w:rsidRPr="00C83237">
        <w:rPr>
          <w:rFonts w:ascii="Tahoma" w:hAnsi="Tahoma" w:cs="Tahoma"/>
          <w:b/>
          <w:sz w:val="21"/>
          <w:szCs w:val="21"/>
        </w:rPr>
        <w:t>4.</w:t>
      </w:r>
      <w:r w:rsidRPr="00C83237">
        <w:rPr>
          <w:rFonts w:ascii="Tahoma" w:hAnsi="Tahoma" w:cs="Tahoma"/>
          <w:bCs/>
          <w:sz w:val="21"/>
          <w:szCs w:val="21"/>
        </w:rPr>
        <w:tab/>
      </w:r>
      <w:r w:rsidRPr="00C83237">
        <w:rPr>
          <w:rFonts w:ascii="Tahoma" w:hAnsi="Tahoma" w:cs="Tahoma"/>
          <w:bCs/>
          <w:sz w:val="21"/>
          <w:szCs w:val="21"/>
          <w:u w:val="single"/>
        </w:rPr>
        <w:t>Obrigações da Securitizadora</w:t>
      </w:r>
      <w:r w:rsidRPr="00C83237">
        <w:rPr>
          <w:rFonts w:ascii="Tahoma" w:hAnsi="Tahoma" w:cs="Tahoma"/>
          <w:bCs/>
          <w:sz w:val="21"/>
          <w:szCs w:val="21"/>
        </w:rPr>
        <w:t>. No prazo de até 7 (sete) dias úteis contados desta data, a Securitizadora deverá comunicar à CVM a efetiva substituição do Agente Fiduciário Substituído pelo Novo Agente Fiduciário.</w:t>
      </w:r>
    </w:p>
    <w:p w14:paraId="4141321E" w14:textId="77777777" w:rsidR="00E111BC" w:rsidRPr="00C83237" w:rsidRDefault="00E111BC" w:rsidP="0007114A">
      <w:pPr>
        <w:rPr>
          <w:rFonts w:ascii="Tahoma" w:hAnsi="Tahoma" w:cs="Tahoma"/>
          <w:sz w:val="21"/>
          <w:szCs w:val="21"/>
        </w:rPr>
      </w:pPr>
    </w:p>
    <w:p w14:paraId="22ADC125" w14:textId="12B2E1D1" w:rsidR="00390E94" w:rsidRPr="00C83237" w:rsidRDefault="00C17DA5" w:rsidP="006861E0">
      <w:pPr>
        <w:rPr>
          <w:rFonts w:ascii="Tahoma" w:hAnsi="Tahoma" w:cs="Tahoma"/>
          <w:b/>
          <w:bCs/>
          <w:sz w:val="21"/>
          <w:szCs w:val="21"/>
        </w:rPr>
      </w:pPr>
      <w:bookmarkStart w:id="8" w:name="_Toc71748973"/>
      <w:r w:rsidRPr="00C83237">
        <w:rPr>
          <w:rFonts w:ascii="Tahoma" w:hAnsi="Tahoma" w:cs="Tahoma"/>
          <w:b/>
          <w:bCs/>
          <w:sz w:val="21"/>
          <w:szCs w:val="21"/>
        </w:rPr>
        <w:t>CLÁUSULA I</w:t>
      </w:r>
      <w:r w:rsidR="008C63FA" w:rsidRPr="00C83237">
        <w:rPr>
          <w:rFonts w:ascii="Tahoma" w:hAnsi="Tahoma" w:cs="Tahoma"/>
          <w:b/>
          <w:bCs/>
          <w:sz w:val="21"/>
          <w:szCs w:val="21"/>
        </w:rPr>
        <w:t>V</w:t>
      </w:r>
      <w:r w:rsidRPr="00C83237">
        <w:rPr>
          <w:rFonts w:ascii="Tahoma" w:hAnsi="Tahoma" w:cs="Tahoma"/>
          <w:b/>
          <w:bCs/>
          <w:sz w:val="21"/>
          <w:szCs w:val="21"/>
        </w:rPr>
        <w:t xml:space="preserve"> - </w:t>
      </w:r>
      <w:r w:rsidR="00390E94" w:rsidRPr="00C83237">
        <w:rPr>
          <w:rFonts w:ascii="Tahoma" w:hAnsi="Tahoma" w:cs="Tahoma"/>
          <w:b/>
          <w:bCs/>
          <w:sz w:val="21"/>
          <w:szCs w:val="21"/>
        </w:rPr>
        <w:t>DISPOSIÇÕES GERAIS</w:t>
      </w:r>
      <w:bookmarkEnd w:id="8"/>
    </w:p>
    <w:p w14:paraId="7ED75F6F" w14:textId="77777777" w:rsidR="00390E94" w:rsidRPr="00C83237" w:rsidRDefault="00390E94" w:rsidP="00390E94">
      <w:pPr>
        <w:widowControl w:val="0"/>
        <w:spacing w:line="300" w:lineRule="exact"/>
        <w:contextualSpacing/>
        <w:jc w:val="both"/>
        <w:rPr>
          <w:rFonts w:ascii="Tahoma" w:hAnsi="Tahoma" w:cs="Tahoma"/>
          <w:b/>
          <w:bCs/>
          <w:color w:val="000000"/>
          <w:sz w:val="21"/>
          <w:szCs w:val="21"/>
        </w:rPr>
      </w:pPr>
    </w:p>
    <w:p w14:paraId="277531F7" w14:textId="2C4C6F1A" w:rsidR="00390E94" w:rsidRPr="00C83237" w:rsidRDefault="00E73986" w:rsidP="00390E94">
      <w:pPr>
        <w:widowControl w:val="0"/>
        <w:spacing w:line="300" w:lineRule="exact"/>
        <w:contextualSpacing/>
        <w:jc w:val="both"/>
        <w:rPr>
          <w:rFonts w:ascii="Tahoma" w:hAnsi="Tahoma" w:cs="Tahoma"/>
          <w:b/>
          <w:bCs/>
          <w:color w:val="000000"/>
          <w:sz w:val="21"/>
          <w:szCs w:val="21"/>
        </w:rPr>
      </w:pPr>
      <w:bookmarkStart w:id="9" w:name="_Hlk37938301"/>
      <w:r w:rsidRPr="00C83237">
        <w:rPr>
          <w:rFonts w:ascii="Tahoma" w:hAnsi="Tahoma" w:cs="Tahoma"/>
          <w:b/>
          <w:bCs/>
          <w:color w:val="000000"/>
          <w:sz w:val="21"/>
          <w:szCs w:val="21"/>
        </w:rPr>
        <w:t>4</w:t>
      </w:r>
      <w:r w:rsidR="00390E94" w:rsidRPr="00C83237">
        <w:rPr>
          <w:rFonts w:ascii="Tahoma" w:hAnsi="Tahoma" w:cs="Tahoma"/>
          <w:b/>
          <w:bCs/>
          <w:color w:val="000000"/>
          <w:sz w:val="21"/>
          <w:szCs w:val="21"/>
        </w:rPr>
        <w:t>.1.</w:t>
      </w:r>
      <w:r w:rsidR="00390E94" w:rsidRPr="00C83237">
        <w:rPr>
          <w:rFonts w:ascii="Tahoma" w:hAnsi="Tahoma" w:cs="Tahoma"/>
          <w:b/>
          <w:bCs/>
          <w:color w:val="000000"/>
          <w:sz w:val="21"/>
          <w:szCs w:val="21"/>
        </w:rPr>
        <w:tab/>
      </w:r>
      <w:r w:rsidR="00096690" w:rsidRPr="00C83237">
        <w:rPr>
          <w:rFonts w:ascii="Tahoma" w:hAnsi="Tahoma" w:cs="Tahoma"/>
          <w:bCs/>
          <w:sz w:val="21"/>
          <w:szCs w:val="21"/>
        </w:rPr>
        <w:t xml:space="preserve">O presente </w:t>
      </w:r>
      <w:r w:rsidR="008070CA" w:rsidRPr="00C83237">
        <w:rPr>
          <w:rFonts w:ascii="Tahoma" w:hAnsi="Tahoma" w:cs="Tahoma"/>
          <w:bCs/>
          <w:sz w:val="21"/>
          <w:szCs w:val="21"/>
        </w:rPr>
        <w:t>Primeiro</w:t>
      </w:r>
      <w:r w:rsidR="00096690" w:rsidRPr="00C83237">
        <w:rPr>
          <w:rFonts w:ascii="Tahoma" w:hAnsi="Tahoma" w:cs="Tahoma"/>
          <w:bCs/>
          <w:sz w:val="21"/>
          <w:szCs w:val="21"/>
        </w:rPr>
        <w:t xml:space="preserve"> Aditamento é firmado em caráter irrevogável e irretratável, sendo certo que </w:t>
      </w:r>
      <w:r w:rsidR="003D7C7C" w:rsidRPr="00C83237">
        <w:rPr>
          <w:rFonts w:ascii="Tahoma" w:hAnsi="Tahoma" w:cs="Tahoma"/>
          <w:bCs/>
          <w:sz w:val="21"/>
          <w:szCs w:val="21"/>
        </w:rPr>
        <w:t>f</w:t>
      </w:r>
      <w:r w:rsidR="00390E94" w:rsidRPr="00C83237">
        <w:rPr>
          <w:rFonts w:ascii="Tahoma" w:hAnsi="Tahoma" w:cs="Tahoma"/>
          <w:bCs/>
          <w:sz w:val="21"/>
          <w:szCs w:val="21"/>
        </w:rPr>
        <w:t xml:space="preserve">icam ratificadas todas as demais disposições constantes do Termo de Securitização que não foram expressamente alteradas pelo presente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 xml:space="preserve">Aditamento, aplicando-se, ainda, no que for cabível, ao presente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 xml:space="preserve">Aditamento, como se aqui estivessem transcritas, inclusive, mas sem limitação aquelas previstas nas </w:t>
      </w:r>
      <w:r w:rsidR="00390E94" w:rsidRPr="00C83237">
        <w:rPr>
          <w:rFonts w:ascii="Tahoma" w:hAnsi="Tahoma" w:cs="Tahoma"/>
          <w:color w:val="000000"/>
          <w:sz w:val="21"/>
          <w:szCs w:val="21"/>
        </w:rPr>
        <w:t xml:space="preserve">Cláusulas XIX e XX do Termo de Securitização, desde que não conflitantes com os termos do presente </w:t>
      </w:r>
      <w:r w:rsidR="008070CA" w:rsidRPr="00C83237">
        <w:rPr>
          <w:rFonts w:ascii="Tahoma" w:hAnsi="Tahoma" w:cs="Tahoma"/>
          <w:color w:val="000000"/>
          <w:sz w:val="21"/>
          <w:szCs w:val="21"/>
        </w:rPr>
        <w:t>Primeiro</w:t>
      </w:r>
      <w:r w:rsidR="009910C5" w:rsidRPr="00C83237">
        <w:rPr>
          <w:rFonts w:ascii="Tahoma" w:hAnsi="Tahoma" w:cs="Tahoma"/>
          <w:color w:val="000000"/>
          <w:sz w:val="21"/>
          <w:szCs w:val="21"/>
        </w:rPr>
        <w:t xml:space="preserve"> </w:t>
      </w:r>
      <w:r w:rsidR="00390E94" w:rsidRPr="00C83237">
        <w:rPr>
          <w:rFonts w:ascii="Tahoma" w:hAnsi="Tahoma" w:cs="Tahoma"/>
          <w:color w:val="000000"/>
          <w:sz w:val="21"/>
          <w:szCs w:val="21"/>
        </w:rPr>
        <w:t>Aditamento.</w:t>
      </w:r>
    </w:p>
    <w:p w14:paraId="3E0CA7D0" w14:textId="7DF93935" w:rsidR="007E4517" w:rsidRPr="00C83237" w:rsidRDefault="007E4517" w:rsidP="00AD0395">
      <w:pPr>
        <w:widowControl w:val="0"/>
        <w:spacing w:line="300" w:lineRule="exact"/>
        <w:contextualSpacing/>
        <w:jc w:val="both"/>
        <w:rPr>
          <w:rFonts w:ascii="Tahoma" w:hAnsi="Tahoma" w:cs="Tahoma"/>
          <w:sz w:val="21"/>
          <w:szCs w:val="21"/>
        </w:rPr>
      </w:pPr>
    </w:p>
    <w:p w14:paraId="71E83897" w14:textId="7A39CB79" w:rsidR="00390E94" w:rsidRPr="00C83237" w:rsidRDefault="00E73986" w:rsidP="00390E94">
      <w:pPr>
        <w:widowControl w:val="0"/>
        <w:spacing w:line="300" w:lineRule="exact"/>
        <w:contextualSpacing/>
        <w:jc w:val="both"/>
        <w:rPr>
          <w:rFonts w:ascii="Tahoma" w:hAnsi="Tahoma" w:cs="Tahoma"/>
          <w:sz w:val="21"/>
          <w:szCs w:val="21"/>
        </w:rPr>
      </w:pPr>
      <w:r w:rsidRPr="00C83237">
        <w:rPr>
          <w:rFonts w:ascii="Tahoma" w:hAnsi="Tahoma" w:cs="Tahoma"/>
          <w:b/>
          <w:bCs/>
          <w:sz w:val="21"/>
          <w:szCs w:val="21"/>
        </w:rPr>
        <w:t>4</w:t>
      </w:r>
      <w:r w:rsidR="00390E94" w:rsidRPr="00C83237">
        <w:rPr>
          <w:rFonts w:ascii="Tahoma" w:hAnsi="Tahoma" w:cs="Tahoma"/>
          <w:b/>
          <w:bCs/>
          <w:sz w:val="21"/>
          <w:szCs w:val="21"/>
        </w:rPr>
        <w:t>.2.</w:t>
      </w:r>
      <w:r w:rsidR="00390E94" w:rsidRPr="00C83237">
        <w:rPr>
          <w:rFonts w:ascii="Tahoma" w:hAnsi="Tahoma" w:cs="Tahoma"/>
          <w:sz w:val="21"/>
          <w:szCs w:val="21"/>
        </w:rPr>
        <w:tab/>
        <w:t xml:space="preserve">O presente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390E94" w:rsidRPr="00C83237">
        <w:rPr>
          <w:rFonts w:ascii="Tahoma" w:hAnsi="Tahoma" w:cs="Tahoma"/>
          <w:sz w:val="21"/>
          <w:szCs w:val="21"/>
        </w:rPr>
        <w:t xml:space="preserve">Aditamento será registrado para custódia no </w:t>
      </w:r>
      <w:r w:rsidR="00891742" w:rsidRPr="00C83237">
        <w:rPr>
          <w:rFonts w:ascii="Tahoma" w:hAnsi="Tahoma" w:cs="Tahoma"/>
          <w:sz w:val="21"/>
          <w:szCs w:val="21"/>
        </w:rPr>
        <w:t xml:space="preserve">Novo </w:t>
      </w:r>
      <w:r w:rsidR="00390E94" w:rsidRPr="00C83237">
        <w:rPr>
          <w:rFonts w:ascii="Tahoma" w:hAnsi="Tahoma" w:cs="Tahoma"/>
          <w:sz w:val="21"/>
          <w:szCs w:val="21"/>
        </w:rPr>
        <w:t xml:space="preserve">Custodiante em até 5 (cinco) Dias Úteis contados da data de sua celebração, devendo a Emissora, portanto, entregar ao </w:t>
      </w:r>
      <w:r w:rsidR="00CA63D0" w:rsidRPr="00C83237">
        <w:rPr>
          <w:rFonts w:ascii="Tahoma" w:hAnsi="Tahoma" w:cs="Tahoma"/>
          <w:sz w:val="21"/>
          <w:szCs w:val="21"/>
        </w:rPr>
        <w:t xml:space="preserve">Novo </w:t>
      </w:r>
      <w:r w:rsidR="00390E94" w:rsidRPr="00C83237">
        <w:rPr>
          <w:rFonts w:ascii="Tahoma" w:hAnsi="Tahoma" w:cs="Tahoma"/>
          <w:sz w:val="21"/>
          <w:szCs w:val="21"/>
        </w:rPr>
        <w:t xml:space="preserve">Custodiante 1 (uma) via original deste </w:t>
      </w:r>
      <w:r w:rsidR="008070CA" w:rsidRPr="00C83237">
        <w:rPr>
          <w:rFonts w:ascii="Tahoma" w:hAnsi="Tahoma" w:cs="Tahoma"/>
          <w:sz w:val="21"/>
          <w:szCs w:val="21"/>
        </w:rPr>
        <w:t>Primeiro</w:t>
      </w:r>
      <w:r w:rsidR="009910C5" w:rsidRPr="00C83237">
        <w:rPr>
          <w:rFonts w:ascii="Tahoma" w:hAnsi="Tahoma" w:cs="Tahoma"/>
          <w:sz w:val="21"/>
          <w:szCs w:val="21"/>
        </w:rPr>
        <w:t xml:space="preserve"> </w:t>
      </w:r>
      <w:r w:rsidR="00390E94" w:rsidRPr="00C83237">
        <w:rPr>
          <w:rFonts w:ascii="Tahoma" w:hAnsi="Tahoma" w:cs="Tahoma"/>
          <w:sz w:val="21"/>
          <w:szCs w:val="21"/>
        </w:rPr>
        <w:t>Aditamento.</w:t>
      </w:r>
    </w:p>
    <w:p w14:paraId="74CFDAC9" w14:textId="77777777" w:rsidR="00390E94" w:rsidRPr="00C83237" w:rsidRDefault="00390E94" w:rsidP="00390E94">
      <w:pPr>
        <w:widowControl w:val="0"/>
        <w:spacing w:line="300" w:lineRule="exact"/>
        <w:contextualSpacing/>
        <w:jc w:val="both"/>
        <w:rPr>
          <w:rFonts w:ascii="Tahoma" w:hAnsi="Tahoma" w:cs="Tahoma"/>
          <w:sz w:val="21"/>
          <w:szCs w:val="21"/>
        </w:rPr>
      </w:pPr>
    </w:p>
    <w:p w14:paraId="724FAF76" w14:textId="202D96B6" w:rsidR="00DB2473" w:rsidRPr="00C83237" w:rsidRDefault="00E73986" w:rsidP="00390E94">
      <w:pPr>
        <w:widowControl w:val="0"/>
        <w:spacing w:line="300" w:lineRule="exact"/>
        <w:contextualSpacing/>
        <w:jc w:val="both"/>
        <w:rPr>
          <w:rFonts w:ascii="Tahoma" w:hAnsi="Tahoma" w:cs="Tahoma"/>
          <w:bCs/>
          <w:sz w:val="21"/>
          <w:szCs w:val="21"/>
        </w:rPr>
      </w:pPr>
      <w:r w:rsidRPr="00C83237">
        <w:rPr>
          <w:rFonts w:ascii="Tahoma" w:hAnsi="Tahoma" w:cs="Tahoma"/>
          <w:b/>
          <w:bCs/>
          <w:sz w:val="21"/>
          <w:szCs w:val="21"/>
        </w:rPr>
        <w:t>4</w:t>
      </w:r>
      <w:r w:rsidR="00390E94" w:rsidRPr="00C83237">
        <w:rPr>
          <w:rFonts w:ascii="Tahoma" w:hAnsi="Tahoma" w:cs="Tahoma"/>
          <w:b/>
          <w:bCs/>
          <w:sz w:val="21"/>
          <w:szCs w:val="21"/>
        </w:rPr>
        <w:t>.3.</w:t>
      </w:r>
      <w:r w:rsidR="00390E94" w:rsidRPr="00C83237">
        <w:rPr>
          <w:rFonts w:ascii="Tahoma" w:hAnsi="Tahoma" w:cs="Tahoma"/>
          <w:sz w:val="21"/>
          <w:szCs w:val="21"/>
        </w:rPr>
        <w:tab/>
      </w:r>
      <w:r w:rsidR="00390E94" w:rsidRPr="00C83237">
        <w:rPr>
          <w:rFonts w:ascii="Tahoma" w:hAnsi="Tahoma" w:cs="Tahoma"/>
          <w:bCs/>
          <w:sz w:val="21"/>
          <w:szCs w:val="21"/>
        </w:rPr>
        <w:t xml:space="preserve">Caso qualquer disposição deste </w:t>
      </w:r>
      <w:r w:rsidR="008070CA" w:rsidRPr="00C83237">
        <w:rPr>
          <w:rFonts w:ascii="Tahoma" w:hAnsi="Tahoma" w:cs="Tahoma"/>
          <w:bCs/>
          <w:sz w:val="21"/>
          <w:szCs w:val="21"/>
        </w:rPr>
        <w:t>Primeiro</w:t>
      </w:r>
      <w:r w:rsidR="009910C5" w:rsidRPr="00C83237">
        <w:rPr>
          <w:rFonts w:ascii="Tahoma" w:hAnsi="Tahoma" w:cs="Tahoma"/>
          <w:bCs/>
          <w:sz w:val="21"/>
          <w:szCs w:val="21"/>
        </w:rPr>
        <w:t xml:space="preserve"> </w:t>
      </w:r>
      <w:r w:rsidR="00390E94" w:rsidRPr="00C83237">
        <w:rPr>
          <w:rFonts w:ascii="Tahoma" w:hAnsi="Tahoma" w:cs="Tahoma"/>
          <w:bCs/>
          <w:sz w:val="21"/>
          <w:szCs w:val="21"/>
        </w:rPr>
        <w:t>Aditamento venha a ser eventualmente considerada inválida ou nula, tal nulidade ou invalid</w:t>
      </w:r>
      <w:r w:rsidR="00CD3518">
        <w:rPr>
          <w:rFonts w:ascii="Tahoma" w:hAnsi="Tahoma" w:cs="Tahoma"/>
          <w:bCs/>
          <w:sz w:val="21"/>
          <w:szCs w:val="21"/>
        </w:rPr>
        <w:t>ade</w:t>
      </w:r>
      <w:r w:rsidR="00390E94" w:rsidRPr="00C83237">
        <w:rPr>
          <w:rFonts w:ascii="Tahoma" w:hAnsi="Tahoma" w:cs="Tahoma"/>
          <w:bCs/>
          <w:sz w:val="21"/>
          <w:szCs w:val="21"/>
        </w:rPr>
        <w:t xml:space="preserve"> não afetará a validade das demais, que permanecerão íntegras e válidas para todos os efeitos legais.</w:t>
      </w:r>
    </w:p>
    <w:p w14:paraId="0846FD5E" w14:textId="77777777" w:rsidR="00532079" w:rsidRPr="00C83237" w:rsidRDefault="00532079" w:rsidP="00390E94">
      <w:pPr>
        <w:widowControl w:val="0"/>
        <w:spacing w:line="300" w:lineRule="exact"/>
        <w:contextualSpacing/>
        <w:jc w:val="both"/>
        <w:rPr>
          <w:rFonts w:ascii="Tahoma" w:hAnsi="Tahoma" w:cs="Tahoma"/>
          <w:b/>
          <w:sz w:val="21"/>
          <w:szCs w:val="21"/>
        </w:rPr>
      </w:pPr>
    </w:p>
    <w:p w14:paraId="4794FFB1" w14:textId="5C27FAC9" w:rsidR="00DB2473" w:rsidRPr="00C83237" w:rsidRDefault="00DB2473" w:rsidP="00390E94">
      <w:pPr>
        <w:widowControl w:val="0"/>
        <w:spacing w:line="300" w:lineRule="exact"/>
        <w:contextualSpacing/>
        <w:jc w:val="both"/>
        <w:rPr>
          <w:rFonts w:ascii="Tahoma" w:hAnsi="Tahoma" w:cs="Tahoma"/>
          <w:bCs/>
          <w:sz w:val="21"/>
          <w:szCs w:val="21"/>
        </w:rPr>
      </w:pPr>
      <w:r w:rsidRPr="00C83237">
        <w:rPr>
          <w:rFonts w:ascii="Tahoma" w:hAnsi="Tahoma" w:cs="Tahoma"/>
          <w:b/>
          <w:sz w:val="21"/>
          <w:szCs w:val="21"/>
        </w:rPr>
        <w:t>4.4.</w:t>
      </w:r>
      <w:r w:rsidRPr="00C83237">
        <w:rPr>
          <w:rFonts w:ascii="Tahoma" w:hAnsi="Tahoma" w:cs="Tahoma"/>
          <w:bCs/>
          <w:sz w:val="21"/>
          <w:szCs w:val="21"/>
        </w:rPr>
        <w:tab/>
        <w:t xml:space="preserve">As Partes reconhecem e declaram que o presente </w:t>
      </w:r>
      <w:r w:rsidR="008070CA" w:rsidRPr="00C83237">
        <w:rPr>
          <w:rFonts w:ascii="Tahoma" w:hAnsi="Tahoma" w:cs="Tahoma"/>
          <w:bCs/>
          <w:sz w:val="21"/>
          <w:szCs w:val="21"/>
        </w:rPr>
        <w:t>Primeiro</w:t>
      </w:r>
      <w:r w:rsidR="00BD2FE9" w:rsidRPr="00C83237">
        <w:rPr>
          <w:rFonts w:ascii="Tahoma" w:hAnsi="Tahoma" w:cs="Tahoma"/>
          <w:bCs/>
          <w:sz w:val="21"/>
          <w:szCs w:val="21"/>
        </w:rPr>
        <w:t xml:space="preserve"> </w:t>
      </w:r>
      <w:r w:rsidRPr="00C83237">
        <w:rPr>
          <w:rFonts w:ascii="Tahoma" w:hAnsi="Tahoma" w:cs="Tahoma"/>
          <w:bCs/>
          <w:sz w:val="21"/>
          <w:szCs w:val="21"/>
        </w:rPr>
        <w:t xml:space="preserve">Aditamento integrará o Termo de Securitização, para todos os fins e efeitos de direito, devendo ser interpretados este </w:t>
      </w:r>
      <w:r w:rsidR="008070CA" w:rsidRPr="00C83237">
        <w:rPr>
          <w:rFonts w:ascii="Tahoma" w:hAnsi="Tahoma" w:cs="Tahoma"/>
          <w:bCs/>
          <w:sz w:val="21"/>
          <w:szCs w:val="21"/>
        </w:rPr>
        <w:t>Primeiro</w:t>
      </w:r>
      <w:r w:rsidR="00BD2FE9" w:rsidRPr="00C83237">
        <w:rPr>
          <w:rFonts w:ascii="Tahoma" w:hAnsi="Tahoma" w:cs="Tahoma"/>
          <w:bCs/>
          <w:sz w:val="21"/>
          <w:szCs w:val="21"/>
        </w:rPr>
        <w:t xml:space="preserve"> </w:t>
      </w:r>
      <w:r w:rsidRPr="00C83237">
        <w:rPr>
          <w:rFonts w:ascii="Tahoma" w:hAnsi="Tahoma" w:cs="Tahoma"/>
          <w:bCs/>
          <w:sz w:val="21"/>
          <w:szCs w:val="21"/>
        </w:rPr>
        <w:t>Aditamento e o Termo de Securitização em conjunto.</w:t>
      </w:r>
    </w:p>
    <w:bookmarkEnd w:id="9"/>
    <w:p w14:paraId="3F175138" w14:textId="77777777" w:rsidR="00BD2FE9" w:rsidRPr="00C83237" w:rsidRDefault="00BD2FE9" w:rsidP="00390E94">
      <w:pPr>
        <w:widowControl w:val="0"/>
        <w:spacing w:line="300" w:lineRule="exact"/>
        <w:contextualSpacing/>
        <w:jc w:val="both"/>
        <w:rPr>
          <w:rFonts w:ascii="Tahoma" w:hAnsi="Tahoma" w:cs="Tahoma"/>
          <w:color w:val="000000"/>
          <w:w w:val="0"/>
          <w:sz w:val="21"/>
          <w:szCs w:val="21"/>
        </w:rPr>
      </w:pPr>
    </w:p>
    <w:p w14:paraId="4E0888BC" w14:textId="38A198C3" w:rsidR="00390E94" w:rsidRPr="00C83237" w:rsidRDefault="00390E94" w:rsidP="00390E94">
      <w:pPr>
        <w:widowControl w:val="0"/>
        <w:spacing w:line="300" w:lineRule="exact"/>
        <w:contextualSpacing/>
        <w:jc w:val="both"/>
        <w:rPr>
          <w:rFonts w:ascii="Tahoma" w:hAnsi="Tahoma" w:cs="Tahoma"/>
          <w:color w:val="000000"/>
          <w:w w:val="0"/>
          <w:sz w:val="21"/>
          <w:szCs w:val="21"/>
        </w:rPr>
      </w:pPr>
      <w:r w:rsidRPr="00C83237">
        <w:rPr>
          <w:rFonts w:ascii="Tahoma" w:hAnsi="Tahoma" w:cs="Tahoma"/>
          <w:color w:val="000000"/>
          <w:w w:val="0"/>
          <w:sz w:val="21"/>
          <w:szCs w:val="21"/>
        </w:rPr>
        <w:t xml:space="preserve">E, por estarem justas e contratadas, o presente </w:t>
      </w:r>
      <w:r w:rsidR="008070CA" w:rsidRPr="00C83237">
        <w:rPr>
          <w:rFonts w:ascii="Tahoma" w:hAnsi="Tahoma" w:cs="Tahoma"/>
          <w:color w:val="000000"/>
          <w:w w:val="0"/>
          <w:sz w:val="21"/>
          <w:szCs w:val="21"/>
        </w:rPr>
        <w:t>Primeiro</w:t>
      </w:r>
      <w:r w:rsidR="009910C5" w:rsidRPr="00C83237">
        <w:rPr>
          <w:rFonts w:ascii="Tahoma" w:hAnsi="Tahoma" w:cs="Tahoma"/>
          <w:color w:val="000000"/>
          <w:w w:val="0"/>
          <w:sz w:val="21"/>
          <w:szCs w:val="21"/>
        </w:rPr>
        <w:t xml:space="preserve"> </w:t>
      </w:r>
      <w:r w:rsidRPr="00C83237">
        <w:rPr>
          <w:rFonts w:ascii="Tahoma" w:hAnsi="Tahoma" w:cs="Tahoma"/>
          <w:color w:val="000000"/>
          <w:w w:val="0"/>
          <w:sz w:val="21"/>
          <w:szCs w:val="21"/>
        </w:rPr>
        <w:t xml:space="preserve">Aditamento é celebrado eletronicamente pelas Partes e por 2 (duas) testemunhas, que o assinam de forma digital, obrigando-se por si, por seus sucessores ou cessionários a qualquer título, e </w:t>
      </w:r>
      <w:r w:rsidRPr="00C83237">
        <w:rPr>
          <w:rFonts w:ascii="Tahoma" w:hAnsi="Tahoma" w:cs="Tahoma"/>
          <w:bCs/>
          <w:sz w:val="21"/>
          <w:szCs w:val="21"/>
        </w:rPr>
        <w:t>reconhecem e concordam que, independentemente da data de conclusão das assinaturas digitais, os efeitos do presente instrumento retroagem à data abaixo descrita</w:t>
      </w:r>
      <w:r w:rsidRPr="00C83237">
        <w:rPr>
          <w:rFonts w:ascii="Tahoma" w:hAnsi="Tahoma" w:cs="Tahoma"/>
          <w:color w:val="000000"/>
          <w:w w:val="0"/>
          <w:sz w:val="21"/>
          <w:szCs w:val="21"/>
        </w:rPr>
        <w:t>.</w:t>
      </w:r>
    </w:p>
    <w:p w14:paraId="387285F7" w14:textId="77777777" w:rsidR="00390E94" w:rsidRPr="00C83237" w:rsidRDefault="00390E94" w:rsidP="00390E94">
      <w:pPr>
        <w:widowControl w:val="0"/>
        <w:spacing w:line="300" w:lineRule="exact"/>
        <w:contextualSpacing/>
        <w:jc w:val="both"/>
        <w:rPr>
          <w:rFonts w:ascii="Tahoma" w:hAnsi="Tahoma" w:cs="Tahoma"/>
          <w:color w:val="000000"/>
          <w:w w:val="0"/>
          <w:sz w:val="21"/>
          <w:szCs w:val="21"/>
        </w:rPr>
      </w:pPr>
    </w:p>
    <w:p w14:paraId="1C8A1D43" w14:textId="21E886EE" w:rsidR="00390E94" w:rsidRPr="00C83237" w:rsidRDefault="00390E94" w:rsidP="00390E94">
      <w:pPr>
        <w:widowControl w:val="0"/>
        <w:spacing w:line="300" w:lineRule="exact"/>
        <w:contextualSpacing/>
        <w:jc w:val="center"/>
        <w:rPr>
          <w:rFonts w:ascii="Tahoma" w:hAnsi="Tahoma" w:cs="Tahoma"/>
          <w:color w:val="000000"/>
          <w:w w:val="0"/>
          <w:sz w:val="21"/>
          <w:szCs w:val="21"/>
        </w:rPr>
      </w:pPr>
      <w:r w:rsidRPr="00C83237">
        <w:rPr>
          <w:rFonts w:ascii="Tahoma" w:hAnsi="Tahoma" w:cs="Tahoma"/>
          <w:color w:val="000000"/>
          <w:w w:val="0"/>
          <w:sz w:val="21"/>
          <w:szCs w:val="21"/>
        </w:rPr>
        <w:t>São Paulo/SP, [</w:t>
      </w:r>
      <w:r w:rsidRPr="00C83237">
        <w:rPr>
          <w:rFonts w:ascii="Tahoma" w:hAnsi="Tahoma" w:cs="Tahoma"/>
          <w:color w:val="000000"/>
          <w:w w:val="0"/>
          <w:sz w:val="21"/>
          <w:szCs w:val="21"/>
          <w:highlight w:val="yellow"/>
        </w:rPr>
        <w:t>•</w:t>
      </w:r>
      <w:r w:rsidRPr="00C83237">
        <w:rPr>
          <w:rFonts w:ascii="Tahoma" w:hAnsi="Tahoma" w:cs="Tahoma"/>
          <w:color w:val="000000"/>
          <w:w w:val="0"/>
          <w:sz w:val="21"/>
          <w:szCs w:val="21"/>
        </w:rPr>
        <w:t xml:space="preserve">] de </w:t>
      </w:r>
      <w:del w:id="10" w:author="Natália Xavier Alencar" w:date="2021-08-06T17:43:00Z">
        <w:r w:rsidR="00B97DED" w:rsidDel="0036486F">
          <w:rPr>
            <w:rFonts w:ascii="Tahoma" w:hAnsi="Tahoma" w:cs="Tahoma"/>
            <w:bCs/>
            <w:color w:val="000000"/>
            <w:sz w:val="21"/>
            <w:szCs w:val="21"/>
          </w:rPr>
          <w:delText>junho</w:delText>
        </w:r>
        <w:r w:rsidR="00B97DED" w:rsidRPr="00C83237" w:rsidDel="0036486F">
          <w:rPr>
            <w:rFonts w:ascii="Tahoma" w:hAnsi="Tahoma" w:cs="Tahoma"/>
            <w:color w:val="000000"/>
            <w:w w:val="0"/>
            <w:sz w:val="21"/>
            <w:szCs w:val="21"/>
          </w:rPr>
          <w:delText xml:space="preserve"> </w:delText>
        </w:r>
      </w:del>
      <w:ins w:id="11" w:author="Natália Xavier Alencar" w:date="2021-08-06T17:43:00Z">
        <w:r w:rsidR="0036486F">
          <w:rPr>
            <w:rFonts w:ascii="Tahoma" w:hAnsi="Tahoma" w:cs="Tahoma"/>
            <w:bCs/>
            <w:color w:val="000000"/>
            <w:sz w:val="21"/>
            <w:szCs w:val="21"/>
          </w:rPr>
          <w:t>agosto</w:t>
        </w:r>
        <w:r w:rsidR="0036486F" w:rsidRPr="00C83237">
          <w:rPr>
            <w:rFonts w:ascii="Tahoma" w:hAnsi="Tahoma" w:cs="Tahoma"/>
            <w:color w:val="000000"/>
            <w:w w:val="0"/>
            <w:sz w:val="21"/>
            <w:szCs w:val="21"/>
          </w:rPr>
          <w:t xml:space="preserve"> </w:t>
        </w:r>
      </w:ins>
      <w:r w:rsidRPr="00C83237">
        <w:rPr>
          <w:rFonts w:ascii="Tahoma" w:hAnsi="Tahoma" w:cs="Tahoma"/>
          <w:color w:val="000000"/>
          <w:w w:val="0"/>
          <w:sz w:val="21"/>
          <w:szCs w:val="21"/>
        </w:rPr>
        <w:t>de 2021.</w:t>
      </w:r>
    </w:p>
    <w:p w14:paraId="2E6224A2" w14:textId="77777777" w:rsidR="007E4517" w:rsidRPr="00C83237" w:rsidRDefault="007E4517" w:rsidP="00390E94">
      <w:pPr>
        <w:widowControl w:val="0"/>
        <w:spacing w:line="300" w:lineRule="exact"/>
        <w:contextualSpacing/>
        <w:jc w:val="center"/>
        <w:rPr>
          <w:rFonts w:ascii="Tahoma" w:hAnsi="Tahoma" w:cs="Tahoma"/>
          <w:color w:val="000000"/>
          <w:w w:val="0"/>
          <w:sz w:val="21"/>
          <w:szCs w:val="21"/>
        </w:rPr>
      </w:pPr>
    </w:p>
    <w:p w14:paraId="5A195AC3" w14:textId="7716D8DB" w:rsidR="00390E94" w:rsidRPr="00C83237" w:rsidRDefault="00390E94" w:rsidP="00390E94">
      <w:pPr>
        <w:pStyle w:val="Corpodetexto2"/>
        <w:widowControl w:val="0"/>
        <w:spacing w:after="0" w:line="300" w:lineRule="exact"/>
        <w:jc w:val="center"/>
        <w:rPr>
          <w:rFonts w:ascii="Tahoma" w:hAnsi="Tahoma" w:cs="Tahoma"/>
          <w:bCs/>
          <w:i/>
          <w:sz w:val="21"/>
          <w:szCs w:val="21"/>
        </w:rPr>
      </w:pPr>
      <w:r w:rsidRPr="00C83237">
        <w:rPr>
          <w:rFonts w:ascii="Tahoma" w:hAnsi="Tahoma" w:cs="Tahoma"/>
          <w:bCs/>
          <w:i/>
          <w:sz w:val="21"/>
          <w:szCs w:val="21"/>
        </w:rPr>
        <w:t>(assinaturas seguem na página seguinte)</w:t>
      </w:r>
    </w:p>
    <w:p w14:paraId="428A4FE8" w14:textId="77777777" w:rsidR="007E4517" w:rsidRPr="00C83237" w:rsidRDefault="007E4517" w:rsidP="00390E94">
      <w:pPr>
        <w:pStyle w:val="Corpodetexto2"/>
        <w:widowControl w:val="0"/>
        <w:spacing w:after="0" w:line="300" w:lineRule="exact"/>
        <w:jc w:val="center"/>
        <w:rPr>
          <w:rFonts w:ascii="Tahoma" w:hAnsi="Tahoma" w:cs="Tahoma"/>
          <w:bCs/>
          <w:i/>
          <w:sz w:val="21"/>
          <w:szCs w:val="21"/>
        </w:rPr>
      </w:pPr>
    </w:p>
    <w:p w14:paraId="56047B65" w14:textId="4F2844FB" w:rsidR="00390E94" w:rsidRPr="00C83237" w:rsidRDefault="00390E94" w:rsidP="00390E94">
      <w:pPr>
        <w:pStyle w:val="Corpodetexto2"/>
        <w:widowControl w:val="0"/>
        <w:spacing w:after="0" w:line="300" w:lineRule="exact"/>
        <w:jc w:val="center"/>
        <w:rPr>
          <w:rFonts w:ascii="Tahoma" w:hAnsi="Tahoma" w:cs="Tahoma"/>
          <w:bCs/>
          <w:i/>
          <w:sz w:val="21"/>
          <w:szCs w:val="21"/>
        </w:rPr>
      </w:pPr>
      <w:r w:rsidRPr="00C83237">
        <w:rPr>
          <w:rFonts w:ascii="Tahoma" w:hAnsi="Tahoma" w:cs="Tahoma"/>
          <w:bCs/>
          <w:i/>
          <w:sz w:val="21"/>
          <w:szCs w:val="21"/>
        </w:rPr>
        <w:t>(o restante desta página foi deixado intencionalmente em branco)</w:t>
      </w:r>
    </w:p>
    <w:p w14:paraId="56EB38E2" w14:textId="77777777" w:rsidR="007E4517" w:rsidRPr="00C83237" w:rsidRDefault="007E4517" w:rsidP="007E4517">
      <w:pPr>
        <w:pStyle w:val="Corpodetexto2"/>
        <w:widowControl w:val="0"/>
        <w:spacing w:after="0" w:line="300" w:lineRule="exact"/>
        <w:rPr>
          <w:rFonts w:ascii="Tahoma" w:hAnsi="Tahoma" w:cs="Tahoma"/>
          <w:b/>
          <w:iCs/>
          <w:sz w:val="21"/>
          <w:szCs w:val="21"/>
        </w:rPr>
      </w:pPr>
    </w:p>
    <w:p w14:paraId="04FEBE91" w14:textId="77777777" w:rsidR="00390E94" w:rsidRPr="00C83237" w:rsidRDefault="00390E94" w:rsidP="00390E94">
      <w:pPr>
        <w:widowControl w:val="0"/>
        <w:spacing w:line="300" w:lineRule="exact"/>
        <w:rPr>
          <w:rFonts w:ascii="Tahoma" w:hAnsi="Tahoma" w:cs="Tahoma"/>
          <w:b/>
          <w:sz w:val="21"/>
          <w:szCs w:val="21"/>
        </w:rPr>
      </w:pPr>
      <w:r w:rsidRPr="00C83237">
        <w:rPr>
          <w:rFonts w:ascii="Tahoma" w:hAnsi="Tahoma" w:cs="Tahoma"/>
          <w:b/>
          <w:sz w:val="21"/>
          <w:szCs w:val="21"/>
        </w:rPr>
        <w:br w:type="page"/>
      </w:r>
    </w:p>
    <w:p w14:paraId="3BE1713B" w14:textId="43B8491D" w:rsidR="00390E94" w:rsidRPr="00C83237" w:rsidRDefault="00390E94" w:rsidP="00390E94">
      <w:pPr>
        <w:widowControl w:val="0"/>
        <w:spacing w:line="300" w:lineRule="exact"/>
        <w:contextualSpacing/>
        <w:jc w:val="both"/>
        <w:rPr>
          <w:rFonts w:ascii="Tahoma" w:hAnsi="Tahoma" w:cs="Tahoma"/>
          <w:b/>
          <w:bCs/>
          <w:i/>
          <w:sz w:val="21"/>
          <w:szCs w:val="21"/>
        </w:rPr>
      </w:pPr>
      <w:r w:rsidRPr="00C83237">
        <w:rPr>
          <w:rFonts w:ascii="Tahoma" w:hAnsi="Tahoma" w:cs="Tahoma"/>
          <w:i/>
          <w:sz w:val="21"/>
          <w:szCs w:val="21"/>
        </w:rPr>
        <w:t xml:space="preserve">(Página de assinaturas do </w:t>
      </w:r>
      <w:r w:rsidR="008070CA" w:rsidRPr="00C83237">
        <w:rPr>
          <w:rFonts w:ascii="Tahoma" w:hAnsi="Tahoma" w:cs="Tahoma"/>
          <w:i/>
          <w:sz w:val="21"/>
          <w:szCs w:val="21"/>
        </w:rPr>
        <w:t>Primeiro</w:t>
      </w:r>
      <w:r w:rsidR="009910C5" w:rsidRPr="00C83237">
        <w:rPr>
          <w:rFonts w:ascii="Tahoma" w:hAnsi="Tahoma" w:cs="Tahoma"/>
          <w:i/>
          <w:sz w:val="21"/>
          <w:szCs w:val="21"/>
        </w:rPr>
        <w:t xml:space="preserve"> </w:t>
      </w:r>
      <w:r w:rsidRPr="00C83237">
        <w:rPr>
          <w:rFonts w:ascii="Tahoma" w:hAnsi="Tahoma" w:cs="Tahoma"/>
          <w:i/>
          <w:sz w:val="21"/>
          <w:szCs w:val="21"/>
        </w:rPr>
        <w:t xml:space="preserve">Aditamento ao Termo de Securitização de Créditos Imobiliários </w:t>
      </w:r>
      <w:r w:rsidR="002C5BF6" w:rsidRPr="00C83237">
        <w:rPr>
          <w:rFonts w:ascii="Tahoma" w:hAnsi="Tahoma" w:cs="Tahoma"/>
          <w:i/>
          <w:sz w:val="21"/>
          <w:szCs w:val="21"/>
        </w:rPr>
        <w:t>das 377ª, 378ª, 379ª, 380ª, 381ª e 382ª Séries</w:t>
      </w:r>
      <w:r w:rsidRPr="00C83237">
        <w:rPr>
          <w:rFonts w:ascii="Tahoma" w:hAnsi="Tahoma" w:cs="Tahoma"/>
          <w:i/>
          <w:sz w:val="21"/>
          <w:szCs w:val="21"/>
        </w:rPr>
        <w:t xml:space="preserve"> da </w:t>
      </w:r>
      <w:r w:rsidRPr="00C83237">
        <w:rPr>
          <w:rFonts w:ascii="Tahoma" w:hAnsi="Tahoma" w:cs="Tahoma"/>
          <w:i/>
          <w:snapToGrid w:val="0"/>
          <w:sz w:val="21"/>
          <w:szCs w:val="21"/>
        </w:rPr>
        <w:t>1</w:t>
      </w:r>
      <w:r w:rsidRPr="00C83237">
        <w:rPr>
          <w:rFonts w:ascii="Tahoma" w:hAnsi="Tahoma" w:cs="Tahoma"/>
          <w:i/>
          <w:sz w:val="21"/>
          <w:szCs w:val="21"/>
        </w:rPr>
        <w:t>ª Emissão da Forte Securitizadora S.A., celebrado entre Forte Securitizadora S.A.</w:t>
      </w:r>
      <w:r w:rsidR="00CA63D0" w:rsidRPr="00C83237">
        <w:rPr>
          <w:rFonts w:ascii="Tahoma" w:hAnsi="Tahoma" w:cs="Tahoma"/>
          <w:i/>
          <w:sz w:val="21"/>
          <w:szCs w:val="21"/>
        </w:rPr>
        <w:t>,</w:t>
      </w:r>
      <w:r w:rsidRPr="00C83237">
        <w:rPr>
          <w:rFonts w:ascii="Tahoma" w:hAnsi="Tahoma" w:cs="Tahoma"/>
          <w:i/>
          <w:sz w:val="21"/>
          <w:szCs w:val="21"/>
        </w:rPr>
        <w:t xml:space="preserve"> a </w:t>
      </w:r>
      <w:r w:rsidRPr="00C83237">
        <w:rPr>
          <w:rFonts w:ascii="Tahoma" w:hAnsi="Tahoma" w:cs="Tahoma"/>
          <w:bCs/>
          <w:i/>
          <w:sz w:val="21"/>
          <w:szCs w:val="21"/>
        </w:rPr>
        <w:t>Vórtx Distribuidora de Títulos e Valores Mobiliários Ltda.</w:t>
      </w:r>
      <w:r w:rsidR="00CA63D0" w:rsidRPr="00C83237">
        <w:rPr>
          <w:rFonts w:ascii="Tahoma" w:hAnsi="Tahoma" w:cs="Tahoma"/>
          <w:bCs/>
          <w:i/>
          <w:sz w:val="21"/>
          <w:szCs w:val="21"/>
        </w:rPr>
        <w:t xml:space="preserve"> e a </w:t>
      </w:r>
      <w:r w:rsidR="000B572E" w:rsidRPr="00C83237">
        <w:rPr>
          <w:rFonts w:ascii="Tahoma" w:hAnsi="Tahoma" w:cs="Tahoma"/>
          <w:bCs/>
          <w:i/>
          <w:sz w:val="21"/>
          <w:szCs w:val="21"/>
        </w:rPr>
        <w:t>Simplific Pavarini Distribuidora de Títulos e Valores Mobiliários Ltda.</w:t>
      </w:r>
      <w:r w:rsidRPr="00C83237">
        <w:rPr>
          <w:rFonts w:ascii="Tahoma" w:hAnsi="Tahoma" w:cs="Tahoma"/>
          <w:i/>
          <w:snapToGrid w:val="0"/>
          <w:sz w:val="21"/>
          <w:szCs w:val="21"/>
        </w:rPr>
        <w:t>,</w:t>
      </w:r>
      <w:r w:rsidRPr="00C83237">
        <w:rPr>
          <w:rFonts w:ascii="Tahoma" w:hAnsi="Tahoma" w:cs="Tahoma"/>
          <w:i/>
          <w:sz w:val="21"/>
          <w:szCs w:val="21"/>
        </w:rPr>
        <w:t xml:space="preserve"> em </w:t>
      </w:r>
      <w:r w:rsidRPr="00C83237">
        <w:rPr>
          <w:rFonts w:ascii="Tahoma" w:hAnsi="Tahoma" w:cs="Tahoma"/>
          <w:i/>
          <w:iCs/>
          <w:sz w:val="21"/>
          <w:szCs w:val="21"/>
        </w:rPr>
        <w:t>[</w:t>
      </w:r>
      <w:r w:rsidRPr="00C83237">
        <w:rPr>
          <w:rFonts w:ascii="Tahoma" w:hAnsi="Tahoma" w:cs="Tahoma"/>
          <w:i/>
          <w:iCs/>
          <w:sz w:val="21"/>
          <w:szCs w:val="21"/>
          <w:highlight w:val="yellow"/>
        </w:rPr>
        <w:t>•</w:t>
      </w:r>
      <w:r w:rsidRPr="00C83237">
        <w:rPr>
          <w:rFonts w:ascii="Tahoma" w:hAnsi="Tahoma" w:cs="Tahoma"/>
          <w:i/>
          <w:iCs/>
          <w:sz w:val="21"/>
          <w:szCs w:val="21"/>
        </w:rPr>
        <w:t>]</w:t>
      </w:r>
      <w:r w:rsidRPr="00C83237">
        <w:rPr>
          <w:rFonts w:ascii="Tahoma" w:hAnsi="Tahoma" w:cs="Tahoma"/>
          <w:i/>
          <w:snapToGrid w:val="0"/>
          <w:sz w:val="21"/>
          <w:szCs w:val="21"/>
        </w:rPr>
        <w:t xml:space="preserve"> </w:t>
      </w:r>
      <w:r w:rsidRPr="00C83237">
        <w:rPr>
          <w:rFonts w:ascii="Tahoma" w:hAnsi="Tahoma" w:cs="Tahoma"/>
          <w:i/>
          <w:sz w:val="21"/>
          <w:szCs w:val="21"/>
        </w:rPr>
        <w:t xml:space="preserve">de </w:t>
      </w:r>
      <w:del w:id="12" w:author="Natália Xavier Alencar" w:date="2021-08-06T17:49:00Z">
        <w:r w:rsidR="00B97DED" w:rsidDel="0036486F">
          <w:rPr>
            <w:rFonts w:ascii="Tahoma" w:hAnsi="Tahoma" w:cs="Tahoma"/>
            <w:bCs/>
            <w:i/>
            <w:iCs/>
            <w:color w:val="000000"/>
            <w:sz w:val="21"/>
            <w:szCs w:val="21"/>
          </w:rPr>
          <w:delText>junho</w:delText>
        </w:r>
        <w:r w:rsidR="00B97DED" w:rsidRPr="00C83237" w:rsidDel="0036486F">
          <w:rPr>
            <w:rFonts w:ascii="Tahoma" w:hAnsi="Tahoma" w:cs="Tahoma"/>
            <w:i/>
            <w:sz w:val="21"/>
            <w:szCs w:val="21"/>
          </w:rPr>
          <w:delText xml:space="preserve"> </w:delText>
        </w:r>
      </w:del>
      <w:ins w:id="13" w:author="Natália Xavier Alencar" w:date="2021-08-06T17:49:00Z">
        <w:r w:rsidR="0036486F">
          <w:rPr>
            <w:rFonts w:ascii="Tahoma" w:hAnsi="Tahoma" w:cs="Tahoma"/>
            <w:bCs/>
            <w:i/>
            <w:iCs/>
            <w:color w:val="000000"/>
            <w:sz w:val="21"/>
            <w:szCs w:val="21"/>
          </w:rPr>
          <w:t>agosto</w:t>
        </w:r>
        <w:r w:rsidR="0036486F" w:rsidRPr="00C83237">
          <w:rPr>
            <w:rFonts w:ascii="Tahoma" w:hAnsi="Tahoma" w:cs="Tahoma"/>
            <w:i/>
            <w:sz w:val="21"/>
            <w:szCs w:val="21"/>
          </w:rPr>
          <w:t xml:space="preserve"> </w:t>
        </w:r>
      </w:ins>
      <w:r w:rsidRPr="00C83237">
        <w:rPr>
          <w:rFonts w:ascii="Tahoma" w:hAnsi="Tahoma" w:cs="Tahoma"/>
          <w:i/>
          <w:sz w:val="21"/>
          <w:szCs w:val="21"/>
        </w:rPr>
        <w:t>de 2021</w:t>
      </w:r>
      <w:r w:rsidRPr="00C83237">
        <w:rPr>
          <w:rFonts w:ascii="Tahoma" w:hAnsi="Tahoma" w:cs="Tahoma"/>
          <w:i/>
          <w:iCs/>
          <w:sz w:val="21"/>
          <w:szCs w:val="21"/>
        </w:rPr>
        <w:t>.</w:t>
      </w:r>
      <w:r w:rsidRPr="00C83237">
        <w:rPr>
          <w:rFonts w:ascii="Tahoma" w:hAnsi="Tahoma" w:cs="Tahoma"/>
          <w:i/>
          <w:sz w:val="21"/>
          <w:szCs w:val="21"/>
        </w:rPr>
        <w:t>)</w:t>
      </w:r>
    </w:p>
    <w:p w14:paraId="76FF0438" w14:textId="77777777" w:rsidR="00390E94" w:rsidRPr="00C83237" w:rsidRDefault="00390E94" w:rsidP="0007114A">
      <w:pPr>
        <w:widowControl w:val="0"/>
        <w:tabs>
          <w:tab w:val="left" w:pos="1134"/>
        </w:tabs>
        <w:spacing w:line="300" w:lineRule="exact"/>
        <w:ind w:right="-2"/>
        <w:rPr>
          <w:rFonts w:ascii="Tahoma" w:hAnsi="Tahoma" w:cs="Tahoma"/>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B572E" w:rsidRPr="00261313" w14:paraId="041EC859" w14:textId="77777777" w:rsidTr="0007114A">
        <w:tc>
          <w:tcPr>
            <w:tcW w:w="9344" w:type="dxa"/>
            <w:gridSpan w:val="2"/>
          </w:tcPr>
          <w:p w14:paraId="0CE770A3" w14:textId="5FD8305B" w:rsidR="000B572E" w:rsidRPr="00C83237" w:rsidRDefault="00605E86" w:rsidP="0007114A">
            <w:pPr>
              <w:widowControl w:val="0"/>
              <w:tabs>
                <w:tab w:val="left" w:pos="1134"/>
              </w:tabs>
              <w:spacing w:line="300" w:lineRule="exact"/>
              <w:ind w:right="-2"/>
              <w:jc w:val="center"/>
              <w:rPr>
                <w:rFonts w:ascii="Tahoma" w:hAnsi="Tahoma" w:cs="Tahoma"/>
                <w:bCs/>
                <w:sz w:val="21"/>
                <w:szCs w:val="21"/>
              </w:rPr>
            </w:pPr>
            <w:r w:rsidRPr="00C83237">
              <w:rPr>
                <w:rFonts w:ascii="Tahoma" w:hAnsi="Tahoma" w:cs="Tahoma"/>
                <w:b/>
                <w:sz w:val="21"/>
                <w:szCs w:val="21"/>
              </w:rPr>
              <w:t>FORTE SECURITIZADORA S.A.</w:t>
            </w:r>
          </w:p>
          <w:p w14:paraId="0A85BF92" w14:textId="57F85A03" w:rsidR="000B572E"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Emissora</w:t>
            </w:r>
          </w:p>
          <w:p w14:paraId="23D79BF3" w14:textId="77777777" w:rsidR="00605E86" w:rsidRPr="00C83237" w:rsidRDefault="00605E86" w:rsidP="00390E94">
            <w:pPr>
              <w:widowControl w:val="0"/>
              <w:tabs>
                <w:tab w:val="left" w:pos="1134"/>
              </w:tabs>
              <w:spacing w:line="300" w:lineRule="exact"/>
              <w:ind w:right="-2"/>
              <w:jc w:val="both"/>
              <w:rPr>
                <w:rFonts w:ascii="Tahoma" w:hAnsi="Tahoma" w:cs="Tahoma"/>
                <w:bCs/>
                <w:sz w:val="21"/>
                <w:szCs w:val="21"/>
              </w:rPr>
            </w:pPr>
          </w:p>
          <w:p w14:paraId="1AB6F43D" w14:textId="7777777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p w14:paraId="2C84F7AF" w14:textId="4812F7BD"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tc>
      </w:tr>
      <w:tr w:rsidR="000B572E" w:rsidRPr="00261313" w14:paraId="1B2A9997" w14:textId="77777777" w:rsidTr="0007114A">
        <w:tc>
          <w:tcPr>
            <w:tcW w:w="4672" w:type="dxa"/>
          </w:tcPr>
          <w:p w14:paraId="0A42B340" w14:textId="1DEA523C" w:rsidR="000B572E" w:rsidRPr="00C83237" w:rsidRDefault="00605E86" w:rsidP="0007114A">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r w:rsidR="000B572E" w:rsidRPr="00C83237">
              <w:rPr>
                <w:rFonts w:ascii="Tahoma" w:hAnsi="Tahoma" w:cs="Tahoma"/>
                <w:bCs/>
                <w:sz w:val="21"/>
                <w:szCs w:val="21"/>
              </w:rPr>
              <w:t>:</w:t>
            </w:r>
          </w:p>
        </w:tc>
        <w:tc>
          <w:tcPr>
            <w:tcW w:w="4672" w:type="dxa"/>
          </w:tcPr>
          <w:p w14:paraId="3BE3546C" w14:textId="1E9D294F" w:rsidR="000B572E" w:rsidRPr="00C83237" w:rsidRDefault="00605E86" w:rsidP="0007114A">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r>
      <w:tr w:rsidR="000B572E" w:rsidRPr="00261313" w14:paraId="33FA291F" w14:textId="77777777" w:rsidTr="0007114A">
        <w:tc>
          <w:tcPr>
            <w:tcW w:w="4672" w:type="dxa"/>
          </w:tcPr>
          <w:p w14:paraId="6DAA26D5" w14:textId="41618071" w:rsidR="000B572E" w:rsidRPr="00C83237" w:rsidRDefault="00605E86" w:rsidP="00390E94">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33A09ED5" w14:textId="020949FA" w:rsidR="000B572E" w:rsidRPr="00C83237" w:rsidRDefault="00605E86" w:rsidP="00390E94">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r>
    </w:tbl>
    <w:p w14:paraId="3051CFA2" w14:textId="2AFC7F19" w:rsidR="00390E94" w:rsidRPr="00C83237" w:rsidRDefault="00390E94" w:rsidP="00390E94">
      <w:pPr>
        <w:widowControl w:val="0"/>
        <w:tabs>
          <w:tab w:val="left" w:pos="1134"/>
        </w:tabs>
        <w:spacing w:line="300" w:lineRule="exact"/>
        <w:ind w:right="-2"/>
        <w:jc w:val="both"/>
        <w:rPr>
          <w:rFonts w:ascii="Tahoma" w:hAnsi="Tahoma" w:cs="Tahoma"/>
          <w:bCs/>
          <w:sz w:val="21"/>
          <w:szCs w:val="21"/>
        </w:rPr>
      </w:pPr>
    </w:p>
    <w:p w14:paraId="33A4A764" w14:textId="4EB681D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40BF90F7" w14:textId="77777777" w:rsidTr="003A0A5B">
        <w:tc>
          <w:tcPr>
            <w:tcW w:w="9344" w:type="dxa"/>
            <w:gridSpan w:val="2"/>
          </w:tcPr>
          <w:p w14:paraId="5393D517" w14:textId="77777777" w:rsidR="00665ABD" w:rsidRPr="00C83237" w:rsidRDefault="00665ABD" w:rsidP="003A0A5B">
            <w:pPr>
              <w:widowControl w:val="0"/>
              <w:tabs>
                <w:tab w:val="left" w:pos="1134"/>
              </w:tabs>
              <w:spacing w:line="300" w:lineRule="exact"/>
              <w:ind w:right="-2"/>
              <w:jc w:val="center"/>
              <w:rPr>
                <w:rFonts w:ascii="Tahoma" w:hAnsi="Tahoma" w:cs="Tahoma"/>
                <w:bCs/>
                <w:sz w:val="21"/>
                <w:szCs w:val="21"/>
              </w:rPr>
            </w:pPr>
            <w:bookmarkStart w:id="14" w:name="_Hlk71184712"/>
            <w:r w:rsidRPr="00C83237">
              <w:rPr>
                <w:rFonts w:ascii="Tahoma" w:hAnsi="Tahoma" w:cs="Tahoma"/>
                <w:b/>
                <w:bCs/>
                <w:sz w:val="21"/>
                <w:szCs w:val="21"/>
              </w:rPr>
              <w:t>VÓRTX DISTRIBUIDORA DE TÍTULOS E VALORES MOBILIÁRIOS LTDA.</w:t>
            </w:r>
          </w:p>
          <w:p w14:paraId="6962A2ED" w14:textId="3F81BA97" w:rsidR="00665ABD"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Agente Fiduciário Substituído</w:t>
            </w:r>
          </w:p>
          <w:p w14:paraId="08115A8F"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1CCBC81D"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50C8C1CC"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tc>
      </w:tr>
      <w:tr w:rsidR="00665ABD" w:rsidRPr="00261313" w14:paraId="6217460A" w14:textId="77777777" w:rsidTr="003A0A5B">
        <w:tc>
          <w:tcPr>
            <w:tcW w:w="4672" w:type="dxa"/>
          </w:tcPr>
          <w:p w14:paraId="1029361D" w14:textId="77777777"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c>
          <w:tcPr>
            <w:tcW w:w="4672" w:type="dxa"/>
          </w:tcPr>
          <w:p w14:paraId="180DBCF8" w14:textId="0FD9C5C4"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r>
      <w:tr w:rsidR="00665ABD" w:rsidRPr="00261313" w14:paraId="59B82880" w14:textId="77777777" w:rsidTr="003A0A5B">
        <w:tc>
          <w:tcPr>
            <w:tcW w:w="4672" w:type="dxa"/>
          </w:tcPr>
          <w:p w14:paraId="31E6E691"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022828F6"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r>
      <w:bookmarkEnd w:id="14"/>
    </w:tbl>
    <w:p w14:paraId="4A9FFF21" w14:textId="77777777" w:rsidR="000B572E" w:rsidRPr="00C83237" w:rsidRDefault="000B572E" w:rsidP="00390E94">
      <w:pPr>
        <w:widowControl w:val="0"/>
        <w:tabs>
          <w:tab w:val="left" w:pos="1134"/>
        </w:tabs>
        <w:spacing w:line="300" w:lineRule="exact"/>
        <w:ind w:right="-2"/>
        <w:jc w:val="both"/>
        <w:rPr>
          <w:rFonts w:ascii="Tahoma" w:hAnsi="Tahoma" w:cs="Tahoma"/>
          <w:bCs/>
          <w:sz w:val="21"/>
          <w:szCs w:val="21"/>
        </w:rPr>
      </w:pPr>
    </w:p>
    <w:p w14:paraId="4D03A087" w14:textId="77777777" w:rsidR="00390E94" w:rsidRPr="00C83237" w:rsidRDefault="00390E94" w:rsidP="00390E94">
      <w:pPr>
        <w:widowControl w:val="0"/>
        <w:tabs>
          <w:tab w:val="left" w:pos="1134"/>
        </w:tabs>
        <w:spacing w:line="300" w:lineRule="exact"/>
        <w:ind w:right="-2"/>
        <w:jc w:val="both"/>
        <w:rPr>
          <w:rFonts w:ascii="Tahoma" w:hAnsi="Tahoma" w:cs="Tahoma"/>
          <w:i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638D6A7F" w14:textId="77777777" w:rsidTr="003A0A5B">
        <w:tc>
          <w:tcPr>
            <w:tcW w:w="9344" w:type="dxa"/>
            <w:gridSpan w:val="2"/>
          </w:tcPr>
          <w:p w14:paraId="0350DFA6" w14:textId="1B6530E6" w:rsidR="00665ABD" w:rsidRPr="00C83237" w:rsidRDefault="00665ABD" w:rsidP="003A0A5B">
            <w:pPr>
              <w:widowControl w:val="0"/>
              <w:tabs>
                <w:tab w:val="left" w:pos="1134"/>
              </w:tabs>
              <w:spacing w:line="300" w:lineRule="exact"/>
              <w:ind w:right="-2"/>
              <w:jc w:val="center"/>
              <w:rPr>
                <w:rFonts w:ascii="Tahoma" w:hAnsi="Tahoma" w:cs="Tahoma"/>
                <w:bCs/>
                <w:caps/>
                <w:sz w:val="21"/>
                <w:szCs w:val="21"/>
              </w:rPr>
            </w:pPr>
            <w:r w:rsidRPr="00C83237">
              <w:rPr>
                <w:rFonts w:ascii="Tahoma" w:hAnsi="Tahoma" w:cs="Tahoma"/>
                <w:b/>
                <w:bCs/>
                <w:caps/>
                <w:sz w:val="21"/>
                <w:szCs w:val="21"/>
              </w:rPr>
              <w:t>Simplific Pavarini Distribuidora de Títulos e Valores Mobiliários Ltda.</w:t>
            </w:r>
          </w:p>
          <w:p w14:paraId="50A09428" w14:textId="791A6774" w:rsidR="00665ABD" w:rsidRPr="00C83237" w:rsidRDefault="00E97333" w:rsidP="006861E0">
            <w:pPr>
              <w:widowControl w:val="0"/>
              <w:tabs>
                <w:tab w:val="left" w:pos="1134"/>
              </w:tabs>
              <w:spacing w:line="300" w:lineRule="exact"/>
              <w:ind w:right="-2"/>
              <w:jc w:val="center"/>
              <w:rPr>
                <w:rFonts w:ascii="Tahoma" w:hAnsi="Tahoma" w:cs="Tahoma"/>
                <w:bCs/>
                <w:i/>
                <w:iCs/>
                <w:sz w:val="21"/>
                <w:szCs w:val="21"/>
              </w:rPr>
            </w:pPr>
            <w:r w:rsidRPr="00C83237">
              <w:rPr>
                <w:rFonts w:ascii="Tahoma" w:hAnsi="Tahoma" w:cs="Tahoma"/>
                <w:bCs/>
                <w:i/>
                <w:iCs/>
                <w:sz w:val="21"/>
                <w:szCs w:val="21"/>
              </w:rPr>
              <w:t>Novo Agente Fiduciário</w:t>
            </w:r>
          </w:p>
          <w:p w14:paraId="3B60ACDC"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06D434BD"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15F7EEB6"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tc>
      </w:tr>
      <w:tr w:rsidR="00665ABD" w:rsidRPr="00261313" w14:paraId="0121DBC9" w14:textId="77777777" w:rsidTr="003A0A5B">
        <w:tc>
          <w:tcPr>
            <w:tcW w:w="4672" w:type="dxa"/>
          </w:tcPr>
          <w:p w14:paraId="433B74AF" w14:textId="77777777"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Por:</w:t>
            </w:r>
          </w:p>
        </w:tc>
        <w:tc>
          <w:tcPr>
            <w:tcW w:w="4672" w:type="dxa"/>
          </w:tcPr>
          <w:p w14:paraId="5AF842A7" w14:textId="4394B6A5" w:rsidR="00665ABD" w:rsidRPr="00C83237" w:rsidRDefault="00665ABD" w:rsidP="003A0A5B">
            <w:pPr>
              <w:widowControl w:val="0"/>
              <w:pBdr>
                <w:top w:val="single" w:sz="4" w:space="1" w:color="auto"/>
              </w:pBdr>
              <w:tabs>
                <w:tab w:val="left" w:pos="1134"/>
              </w:tabs>
              <w:spacing w:line="300" w:lineRule="exact"/>
              <w:ind w:right="-2"/>
              <w:jc w:val="both"/>
              <w:rPr>
                <w:rFonts w:ascii="Tahoma" w:hAnsi="Tahoma" w:cs="Tahoma"/>
                <w:bCs/>
                <w:sz w:val="21"/>
                <w:szCs w:val="21"/>
              </w:rPr>
            </w:pPr>
            <w:del w:id="15" w:author="Natália Xavier Alencar" w:date="2021-08-06T17:50:00Z">
              <w:r w:rsidRPr="00C83237" w:rsidDel="0036486F">
                <w:rPr>
                  <w:rFonts w:ascii="Tahoma" w:hAnsi="Tahoma" w:cs="Tahoma"/>
                  <w:bCs/>
                  <w:sz w:val="21"/>
                  <w:szCs w:val="21"/>
                </w:rPr>
                <w:delText>Por:</w:delText>
              </w:r>
            </w:del>
          </w:p>
        </w:tc>
      </w:tr>
      <w:tr w:rsidR="00665ABD" w:rsidRPr="00261313" w14:paraId="37C36F17" w14:textId="77777777" w:rsidTr="003A0A5B">
        <w:tc>
          <w:tcPr>
            <w:tcW w:w="4672" w:type="dxa"/>
          </w:tcPr>
          <w:p w14:paraId="0AF95CB4"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Cargo:</w:t>
            </w:r>
          </w:p>
        </w:tc>
        <w:tc>
          <w:tcPr>
            <w:tcW w:w="4672" w:type="dxa"/>
          </w:tcPr>
          <w:p w14:paraId="1B661F17" w14:textId="30652EFF" w:rsidR="00665ABD" w:rsidRPr="00C83237" w:rsidRDefault="00665ABD" w:rsidP="003A0A5B">
            <w:pPr>
              <w:widowControl w:val="0"/>
              <w:tabs>
                <w:tab w:val="left" w:pos="1134"/>
              </w:tabs>
              <w:spacing w:line="300" w:lineRule="exact"/>
              <w:ind w:right="-2"/>
              <w:jc w:val="both"/>
              <w:rPr>
                <w:rFonts w:ascii="Tahoma" w:hAnsi="Tahoma" w:cs="Tahoma"/>
                <w:bCs/>
                <w:sz w:val="21"/>
                <w:szCs w:val="21"/>
              </w:rPr>
            </w:pPr>
            <w:del w:id="16" w:author="Natália Xavier Alencar" w:date="2021-08-06T17:50:00Z">
              <w:r w:rsidRPr="00C83237" w:rsidDel="0036486F">
                <w:rPr>
                  <w:rFonts w:ascii="Tahoma" w:hAnsi="Tahoma" w:cs="Tahoma"/>
                  <w:bCs/>
                  <w:sz w:val="21"/>
                  <w:szCs w:val="21"/>
                </w:rPr>
                <w:delText>Cargo:</w:delText>
              </w:r>
            </w:del>
          </w:p>
        </w:tc>
      </w:tr>
    </w:tbl>
    <w:p w14:paraId="1F3236D5" w14:textId="17909512" w:rsidR="00390E94" w:rsidRPr="00C83237" w:rsidRDefault="00390E94" w:rsidP="00390E94">
      <w:pPr>
        <w:widowControl w:val="0"/>
        <w:tabs>
          <w:tab w:val="left" w:pos="1134"/>
        </w:tabs>
        <w:spacing w:line="300" w:lineRule="exact"/>
        <w:ind w:right="-2"/>
        <w:jc w:val="both"/>
        <w:rPr>
          <w:rFonts w:ascii="Tahoma" w:hAnsi="Tahoma" w:cs="Tahoma"/>
          <w:iCs/>
          <w:sz w:val="21"/>
          <w:szCs w:val="21"/>
        </w:rPr>
      </w:pPr>
    </w:p>
    <w:p w14:paraId="20B3982D" w14:textId="4087C9A1" w:rsidR="00665ABD" w:rsidRPr="00C83237" w:rsidRDefault="00665ABD" w:rsidP="00390E94">
      <w:pPr>
        <w:widowControl w:val="0"/>
        <w:tabs>
          <w:tab w:val="left" w:pos="1134"/>
        </w:tabs>
        <w:spacing w:line="300" w:lineRule="exact"/>
        <w:ind w:right="-2"/>
        <w:jc w:val="both"/>
        <w:rPr>
          <w:rFonts w:ascii="Tahoma" w:hAnsi="Tahoma" w:cs="Tahoma"/>
          <w:iCs/>
          <w:sz w:val="21"/>
          <w:szCs w:val="21"/>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65ABD" w:rsidRPr="00261313" w14:paraId="01BB0A2A" w14:textId="77777777" w:rsidTr="003A0A5B">
        <w:tc>
          <w:tcPr>
            <w:tcW w:w="9344" w:type="dxa"/>
            <w:gridSpan w:val="2"/>
          </w:tcPr>
          <w:p w14:paraId="49C7EB8F" w14:textId="6CF6FF2E" w:rsidR="00665ABD" w:rsidRPr="00C83237" w:rsidRDefault="00665ABD" w:rsidP="0007114A">
            <w:pPr>
              <w:widowControl w:val="0"/>
              <w:tabs>
                <w:tab w:val="left" w:pos="1134"/>
              </w:tabs>
              <w:spacing w:line="300" w:lineRule="exact"/>
              <w:ind w:right="-2"/>
              <w:rPr>
                <w:rFonts w:ascii="Tahoma" w:hAnsi="Tahoma" w:cs="Tahoma"/>
                <w:bCs/>
                <w:caps/>
                <w:sz w:val="21"/>
                <w:szCs w:val="21"/>
              </w:rPr>
            </w:pPr>
            <w:r w:rsidRPr="00C83237">
              <w:rPr>
                <w:rFonts w:ascii="Tahoma" w:hAnsi="Tahoma" w:cs="Tahoma"/>
                <w:b/>
                <w:bCs/>
                <w:smallCaps/>
                <w:sz w:val="21"/>
                <w:szCs w:val="21"/>
              </w:rPr>
              <w:t>Testemunhas</w:t>
            </w:r>
            <w:r w:rsidRPr="00C83237">
              <w:rPr>
                <w:rFonts w:ascii="Tahoma" w:hAnsi="Tahoma" w:cs="Tahoma"/>
                <w:b/>
                <w:bCs/>
                <w:caps/>
                <w:sz w:val="21"/>
                <w:szCs w:val="21"/>
              </w:rPr>
              <w:t>:</w:t>
            </w:r>
          </w:p>
          <w:p w14:paraId="15A4BA6C"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6B90832B"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220502D5"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p w14:paraId="354A62BF" w14:textId="77777777" w:rsidR="00665ABD" w:rsidRPr="00C83237" w:rsidRDefault="00665ABD" w:rsidP="003A0A5B">
            <w:pPr>
              <w:widowControl w:val="0"/>
              <w:tabs>
                <w:tab w:val="left" w:pos="1134"/>
              </w:tabs>
              <w:spacing w:line="300" w:lineRule="exact"/>
              <w:ind w:right="-2"/>
              <w:jc w:val="both"/>
              <w:rPr>
                <w:rFonts w:ascii="Tahoma" w:hAnsi="Tahoma" w:cs="Tahoma"/>
                <w:bCs/>
                <w:sz w:val="21"/>
                <w:szCs w:val="21"/>
              </w:rPr>
            </w:pPr>
          </w:p>
        </w:tc>
      </w:tr>
      <w:tr w:rsidR="00665ABD" w:rsidRPr="00261313" w14:paraId="07961A48" w14:textId="77777777" w:rsidTr="003A0A5B">
        <w:tc>
          <w:tcPr>
            <w:tcW w:w="4672" w:type="dxa"/>
          </w:tcPr>
          <w:p w14:paraId="7F819963" w14:textId="2624ED07" w:rsidR="00665ABD" w:rsidRPr="00C83237" w:rsidRDefault="00B40B2A"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Nome</w:t>
            </w:r>
            <w:r w:rsidR="00665ABD" w:rsidRPr="00C83237">
              <w:rPr>
                <w:rFonts w:ascii="Tahoma" w:hAnsi="Tahoma" w:cs="Tahoma"/>
                <w:bCs/>
                <w:sz w:val="21"/>
                <w:szCs w:val="21"/>
              </w:rPr>
              <w:t>:</w:t>
            </w:r>
          </w:p>
        </w:tc>
        <w:tc>
          <w:tcPr>
            <w:tcW w:w="4672" w:type="dxa"/>
          </w:tcPr>
          <w:p w14:paraId="29E66AA6" w14:textId="3E908376" w:rsidR="00665ABD" w:rsidRPr="00C83237" w:rsidRDefault="00B40B2A" w:rsidP="003A0A5B">
            <w:pPr>
              <w:widowControl w:val="0"/>
              <w:pBdr>
                <w:top w:val="single" w:sz="4" w:space="1" w:color="auto"/>
              </w:pBd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Nome</w:t>
            </w:r>
            <w:r w:rsidR="00665ABD" w:rsidRPr="00C83237">
              <w:rPr>
                <w:rFonts w:ascii="Tahoma" w:hAnsi="Tahoma" w:cs="Tahoma"/>
                <w:bCs/>
                <w:sz w:val="21"/>
                <w:szCs w:val="21"/>
              </w:rPr>
              <w:t>:</w:t>
            </w:r>
          </w:p>
        </w:tc>
      </w:tr>
      <w:tr w:rsidR="00665ABD" w:rsidRPr="00261313" w14:paraId="56DAB4AC" w14:textId="77777777" w:rsidTr="003A0A5B">
        <w:tc>
          <w:tcPr>
            <w:tcW w:w="4672" w:type="dxa"/>
          </w:tcPr>
          <w:p w14:paraId="247AE392" w14:textId="521E3326" w:rsidR="00665ABD" w:rsidRPr="00C83237" w:rsidRDefault="00B40B2A"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RG</w:t>
            </w:r>
            <w:r w:rsidR="00665ABD" w:rsidRPr="00C83237">
              <w:rPr>
                <w:rFonts w:ascii="Tahoma" w:hAnsi="Tahoma" w:cs="Tahoma"/>
                <w:bCs/>
                <w:sz w:val="21"/>
                <w:szCs w:val="21"/>
              </w:rPr>
              <w:t>:</w:t>
            </w:r>
          </w:p>
        </w:tc>
        <w:tc>
          <w:tcPr>
            <w:tcW w:w="4672" w:type="dxa"/>
          </w:tcPr>
          <w:p w14:paraId="19792059" w14:textId="41C242A9" w:rsidR="00665ABD" w:rsidRPr="00C83237" w:rsidRDefault="00B40B2A"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RG</w:t>
            </w:r>
            <w:r w:rsidR="00665ABD" w:rsidRPr="00C83237">
              <w:rPr>
                <w:rFonts w:ascii="Tahoma" w:hAnsi="Tahoma" w:cs="Tahoma"/>
                <w:bCs/>
                <w:sz w:val="21"/>
                <w:szCs w:val="21"/>
              </w:rPr>
              <w:t>:</w:t>
            </w:r>
          </w:p>
        </w:tc>
      </w:tr>
      <w:tr w:rsidR="00532079" w:rsidRPr="00261313" w14:paraId="151D698C" w14:textId="77777777" w:rsidTr="003A0A5B">
        <w:tc>
          <w:tcPr>
            <w:tcW w:w="4672" w:type="dxa"/>
          </w:tcPr>
          <w:p w14:paraId="552CD926" w14:textId="604FC843" w:rsidR="00532079" w:rsidRPr="00C83237" w:rsidRDefault="00532079"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CPF:</w:t>
            </w:r>
          </w:p>
        </w:tc>
        <w:tc>
          <w:tcPr>
            <w:tcW w:w="4672" w:type="dxa"/>
          </w:tcPr>
          <w:p w14:paraId="349361D8" w14:textId="790A44D8" w:rsidR="00532079" w:rsidRPr="00C83237" w:rsidRDefault="00532079" w:rsidP="003A0A5B">
            <w:pPr>
              <w:widowControl w:val="0"/>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CPF:</w:t>
            </w:r>
          </w:p>
        </w:tc>
      </w:tr>
    </w:tbl>
    <w:p w14:paraId="6CBA1982" w14:textId="77777777" w:rsidR="00532079" w:rsidRPr="00C83237" w:rsidRDefault="00532079">
      <w:pPr>
        <w:spacing w:after="160" w:line="259" w:lineRule="auto"/>
        <w:rPr>
          <w:rFonts w:ascii="Tahoma" w:hAnsi="Tahoma" w:cs="Tahoma"/>
          <w:sz w:val="21"/>
          <w:szCs w:val="21"/>
        </w:rPr>
      </w:pPr>
      <w:r w:rsidRPr="00C83237">
        <w:rPr>
          <w:rFonts w:ascii="Tahoma" w:hAnsi="Tahoma" w:cs="Tahoma"/>
          <w:sz w:val="21"/>
          <w:szCs w:val="21"/>
        </w:rPr>
        <w:br w:type="page"/>
      </w:r>
    </w:p>
    <w:p w14:paraId="6F10C869" w14:textId="64944C10" w:rsidR="000C6DD5" w:rsidRPr="00C83237" w:rsidRDefault="000C6DD5" w:rsidP="00533E94">
      <w:pPr>
        <w:spacing w:line="259" w:lineRule="auto"/>
        <w:jc w:val="both"/>
        <w:rPr>
          <w:rFonts w:ascii="Tahoma" w:hAnsi="Tahoma" w:cs="Tahoma"/>
          <w:sz w:val="21"/>
          <w:szCs w:val="21"/>
        </w:rPr>
      </w:pPr>
      <w:r w:rsidRPr="00C83237">
        <w:rPr>
          <w:rFonts w:ascii="Tahoma" w:hAnsi="Tahoma" w:cs="Tahoma"/>
          <w:sz w:val="21"/>
          <w:szCs w:val="21"/>
        </w:rPr>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2C5BF6"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del w:id="17" w:author="Natália Xavier Alencar" w:date="2021-08-06T17:50:00Z">
        <w:r w:rsidR="00AE2CAA" w:rsidRPr="00C83237" w:rsidDel="0036486F">
          <w:rPr>
            <w:rFonts w:ascii="Tahoma" w:hAnsi="Tahoma" w:cs="Tahoma"/>
            <w:sz w:val="21"/>
            <w:szCs w:val="21"/>
          </w:rPr>
          <w:delText>junho</w:delText>
        </w:r>
        <w:r w:rsidRPr="00C83237" w:rsidDel="0036486F">
          <w:rPr>
            <w:rFonts w:ascii="Tahoma" w:hAnsi="Tahoma" w:cs="Tahoma"/>
            <w:sz w:val="21"/>
            <w:szCs w:val="21"/>
          </w:rPr>
          <w:delText xml:space="preserve"> </w:delText>
        </w:r>
      </w:del>
      <w:ins w:id="18" w:author="Natália Xavier Alencar" w:date="2021-08-06T17:50:00Z">
        <w:r w:rsidR="0036486F">
          <w:rPr>
            <w:rFonts w:ascii="Tahoma" w:hAnsi="Tahoma" w:cs="Tahoma"/>
            <w:sz w:val="21"/>
            <w:szCs w:val="21"/>
          </w:rPr>
          <w:t>agosto</w:t>
        </w:r>
        <w:r w:rsidR="0036486F" w:rsidRPr="00C83237">
          <w:rPr>
            <w:rFonts w:ascii="Tahoma" w:hAnsi="Tahoma" w:cs="Tahoma"/>
            <w:sz w:val="21"/>
            <w:szCs w:val="21"/>
          </w:rPr>
          <w:t xml:space="preserve"> </w:t>
        </w:r>
      </w:ins>
      <w:r w:rsidRPr="00C83237">
        <w:rPr>
          <w:rFonts w:ascii="Tahoma" w:hAnsi="Tahoma" w:cs="Tahoma"/>
          <w:sz w:val="21"/>
          <w:szCs w:val="21"/>
        </w:rPr>
        <w:t>de 2021, firmado por Forte Securitizadora S.A., Vórtx Distribuidora de Títulos e Valores Mobiliários Ltda. e Simplific Pavarini Distribuidora de Títulos e Valores Mobiliários Ltda.</w:t>
      </w:r>
    </w:p>
    <w:p w14:paraId="71E56013" w14:textId="77777777" w:rsidR="000C6DD5" w:rsidRPr="00C83237" w:rsidRDefault="000C6DD5" w:rsidP="000C6DD5">
      <w:pPr>
        <w:spacing w:line="360" w:lineRule="auto"/>
        <w:jc w:val="center"/>
        <w:rPr>
          <w:rFonts w:ascii="Tahoma" w:hAnsi="Tahoma" w:cs="Tahoma"/>
          <w:b/>
          <w:bCs/>
          <w:sz w:val="21"/>
          <w:szCs w:val="21"/>
        </w:rPr>
      </w:pPr>
    </w:p>
    <w:p w14:paraId="07A3A387" w14:textId="2E26C718" w:rsidR="000C6DD5" w:rsidRPr="00C83237" w:rsidRDefault="000C6DD5" w:rsidP="000C6DD5">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w:t>
      </w:r>
      <w:r w:rsidR="00532079" w:rsidRPr="00C83237">
        <w:rPr>
          <w:rFonts w:ascii="Tahoma" w:hAnsi="Tahoma" w:cs="Tahoma"/>
          <w:b/>
          <w:bCs/>
          <w:sz w:val="21"/>
          <w:szCs w:val="21"/>
          <w:u w:val="single"/>
        </w:rPr>
        <w:t>A</w:t>
      </w:r>
    </w:p>
    <w:p w14:paraId="2BC537CE" w14:textId="2D1AB67A" w:rsidR="000C6DD5" w:rsidRPr="00C83237" w:rsidRDefault="000C6DD5" w:rsidP="000C6DD5">
      <w:pPr>
        <w:spacing w:line="360" w:lineRule="auto"/>
        <w:jc w:val="center"/>
        <w:rPr>
          <w:rFonts w:ascii="Tahoma" w:hAnsi="Tahoma" w:cs="Tahoma"/>
          <w:smallCaps/>
          <w:sz w:val="21"/>
          <w:szCs w:val="21"/>
        </w:rPr>
      </w:pPr>
      <w:r w:rsidRPr="00C83237">
        <w:rPr>
          <w:rFonts w:ascii="Tahoma" w:hAnsi="Tahoma" w:cs="Tahoma"/>
          <w:smallCaps/>
          <w:sz w:val="21"/>
          <w:szCs w:val="21"/>
        </w:rPr>
        <w:t>Nova Redação do Anexo V do Termo de Securitização</w:t>
      </w:r>
    </w:p>
    <w:p w14:paraId="47FA916F" w14:textId="77777777" w:rsidR="000C6DD5" w:rsidRPr="00C83237" w:rsidRDefault="000C6DD5" w:rsidP="000C6DD5">
      <w:pPr>
        <w:spacing w:line="360" w:lineRule="auto"/>
        <w:jc w:val="center"/>
        <w:rPr>
          <w:rFonts w:ascii="Tahoma" w:hAnsi="Tahoma" w:cs="Tahoma"/>
          <w:b/>
          <w:bCs/>
          <w:sz w:val="21"/>
          <w:szCs w:val="21"/>
        </w:rPr>
      </w:pPr>
    </w:p>
    <w:p w14:paraId="72AA209E" w14:textId="77777777" w:rsidR="000C6DD5" w:rsidRPr="00C83237" w:rsidRDefault="000C6DD5" w:rsidP="000C6DD5">
      <w:pPr>
        <w:pBdr>
          <w:top w:val="single" w:sz="4" w:space="1" w:color="auto"/>
        </w:pBdr>
        <w:spacing w:line="360" w:lineRule="auto"/>
        <w:jc w:val="center"/>
        <w:rPr>
          <w:rFonts w:ascii="Tahoma" w:hAnsi="Tahoma" w:cs="Tahoma"/>
          <w:b/>
          <w:bCs/>
          <w:sz w:val="21"/>
          <w:szCs w:val="21"/>
        </w:rPr>
      </w:pPr>
    </w:p>
    <w:p w14:paraId="03B250AD" w14:textId="77777777" w:rsidR="000C6DD5" w:rsidRPr="00C83237" w:rsidRDefault="000C6DD5" w:rsidP="000C6DD5">
      <w:pPr>
        <w:pBdr>
          <w:top w:val="single" w:sz="4" w:space="1" w:color="auto"/>
        </w:pBdr>
        <w:spacing w:line="360" w:lineRule="auto"/>
        <w:jc w:val="center"/>
        <w:rPr>
          <w:rFonts w:ascii="Tahoma" w:hAnsi="Tahoma" w:cs="Tahoma"/>
          <w:b/>
          <w:bCs/>
          <w:caps/>
          <w:sz w:val="21"/>
          <w:szCs w:val="21"/>
        </w:rPr>
      </w:pPr>
      <w:r w:rsidRPr="00C83237">
        <w:rPr>
          <w:rFonts w:ascii="Tahoma" w:hAnsi="Tahoma" w:cs="Tahoma"/>
          <w:b/>
          <w:bCs/>
          <w:caps/>
          <w:sz w:val="21"/>
          <w:szCs w:val="21"/>
        </w:rPr>
        <w:t>Anexo V</w:t>
      </w:r>
    </w:p>
    <w:p w14:paraId="49AB349B" w14:textId="77777777" w:rsidR="00B00DF0" w:rsidRPr="00C83237" w:rsidRDefault="00B00DF0" w:rsidP="00B00DF0">
      <w:pPr>
        <w:spacing w:line="320" w:lineRule="exact"/>
        <w:ind w:right="-2"/>
        <w:jc w:val="center"/>
        <w:rPr>
          <w:rFonts w:ascii="Tahoma" w:hAnsi="Tahoma" w:cs="Tahoma"/>
          <w:b/>
          <w:sz w:val="21"/>
          <w:szCs w:val="21"/>
        </w:rPr>
      </w:pPr>
      <w:r w:rsidRPr="00C83237">
        <w:rPr>
          <w:rFonts w:ascii="Tahoma" w:hAnsi="Tahoma" w:cs="Tahoma"/>
          <w:b/>
          <w:sz w:val="21"/>
          <w:szCs w:val="21"/>
        </w:rPr>
        <w:t>DECLARAÇÃO DO AGENTE FIDUCIÁRIO</w:t>
      </w:r>
    </w:p>
    <w:p w14:paraId="480E0449"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5CC74686" w14:textId="1BE863B0" w:rsidR="00B00DF0" w:rsidRPr="00C83237" w:rsidRDefault="00B00DF0" w:rsidP="00AD0395">
      <w:pPr>
        <w:widowControl w:val="0"/>
        <w:spacing w:line="300" w:lineRule="exact"/>
        <w:contextualSpacing/>
        <w:jc w:val="both"/>
        <w:rPr>
          <w:rFonts w:ascii="Tahoma" w:hAnsi="Tahoma" w:cs="Tahoma"/>
          <w:bCs/>
          <w:sz w:val="21"/>
          <w:szCs w:val="21"/>
        </w:rPr>
      </w:pPr>
      <w:r w:rsidRPr="00C83237">
        <w:rPr>
          <w:rFonts w:ascii="Tahoma" w:hAnsi="Tahoma" w:cs="Tahoma"/>
          <w:bCs/>
          <w:sz w:val="21"/>
          <w:szCs w:val="21"/>
        </w:rPr>
        <w:t xml:space="preserve">A </w:t>
      </w:r>
      <w:r w:rsidRPr="00C83237">
        <w:rPr>
          <w:rFonts w:ascii="Tahoma" w:hAnsi="Tahoma" w:cs="Tahoma"/>
          <w:b/>
          <w:sz w:val="21"/>
          <w:szCs w:val="21"/>
        </w:rPr>
        <w:t>SIMPLIFIC PAVARINI DISTRIBUIDORA DE TÍTULOS E VALORES MOBILIÁRIOS LTDA.</w:t>
      </w:r>
      <w:r w:rsidRPr="00C83237">
        <w:rPr>
          <w:rFonts w:ascii="Tahoma" w:hAnsi="Tahoma" w:cs="Tahoma"/>
          <w:bCs/>
          <w:sz w:val="21"/>
          <w:szCs w:val="21"/>
        </w:rPr>
        <w:t>, sociedade limitada, com sede na Cidade do Rio de Janeiro, Estado do Rio de Janeiro, na Rua Sete de Setembro, nº 99, 24º andar, CEP 20050-005, inscrita no CNPJ/ME sob o nº 15.227.994/0001-50, atuando por sua filial na Cidade de São Paulo, Estado de São Paulo, na Rua Joaquim Floriano, nº 466, bloco B, conj. 1401, CEP 04534-002, neste ato representada na forma de seu Contrato Social (“</w:t>
      </w:r>
      <w:r w:rsidRPr="00C83237">
        <w:rPr>
          <w:rFonts w:ascii="Tahoma" w:hAnsi="Tahoma" w:cs="Tahoma"/>
          <w:bCs/>
          <w:sz w:val="21"/>
          <w:szCs w:val="21"/>
          <w:u w:val="single"/>
        </w:rPr>
        <w:t>Agente Fiduciário</w:t>
      </w:r>
      <w:r w:rsidRPr="00C83237">
        <w:rPr>
          <w:rFonts w:ascii="Tahoma" w:hAnsi="Tahoma" w:cs="Tahoma"/>
          <w:bCs/>
          <w:sz w:val="21"/>
          <w:szCs w:val="21"/>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2C5BF6" w:rsidRPr="00C83237">
        <w:rPr>
          <w:rFonts w:ascii="Tahoma" w:hAnsi="Tahoma" w:cs="Tahoma"/>
          <w:bCs/>
          <w:sz w:val="21"/>
          <w:szCs w:val="21"/>
        </w:rPr>
        <w:t>das 377ª, 378ª, 379ª, 380ª, 381ª e 382ª Séries</w:t>
      </w:r>
      <w:r w:rsidRPr="00C83237">
        <w:rPr>
          <w:rFonts w:ascii="Tahoma" w:hAnsi="Tahoma" w:cs="Tahoma"/>
          <w:bCs/>
          <w:sz w:val="21"/>
          <w:szCs w:val="21"/>
        </w:rPr>
        <w:t xml:space="preserve"> da 1ª Emissão da Forte Securitizadora S.A., com registro de companhia aberta perante a Comissão de Valores Mobiliários (“</w:t>
      </w:r>
      <w:r w:rsidRPr="00C83237">
        <w:rPr>
          <w:rFonts w:ascii="Tahoma" w:hAnsi="Tahoma" w:cs="Tahoma"/>
          <w:bCs/>
          <w:sz w:val="21"/>
          <w:szCs w:val="21"/>
          <w:u w:val="single"/>
        </w:rPr>
        <w:t>CVM</w:t>
      </w:r>
      <w:r w:rsidRPr="00C83237">
        <w:rPr>
          <w:rFonts w:ascii="Tahoma" w:hAnsi="Tahoma" w:cs="Tahoma"/>
          <w:bCs/>
          <w:sz w:val="21"/>
          <w:szCs w:val="21"/>
        </w:rPr>
        <w:t>”), com sede em São Paulo, Estado de São Paulo, na Rua Fidêncio Ramos, nº 213, conjunto 41, Vila Olímpia, CEP 04551-010, inscrita no CNPJ/ME sob o nº 12.979.898/0001-70 (“</w:t>
      </w:r>
      <w:r w:rsidRPr="00C83237">
        <w:rPr>
          <w:rFonts w:ascii="Tahoma" w:hAnsi="Tahoma" w:cs="Tahoma"/>
          <w:bCs/>
          <w:sz w:val="21"/>
          <w:szCs w:val="21"/>
          <w:u w:val="single"/>
        </w:rPr>
        <w:t>Emissora</w:t>
      </w:r>
      <w:r w:rsidRPr="00C83237">
        <w:rPr>
          <w:rFonts w:ascii="Tahoma" w:hAnsi="Tahoma" w:cs="Tahoma"/>
          <w:bCs/>
          <w:sz w:val="21"/>
          <w:szCs w:val="21"/>
        </w:rPr>
        <w:t xml:space="preserve">”), </w:t>
      </w:r>
      <w:r w:rsidRPr="00C83237">
        <w:rPr>
          <w:rFonts w:ascii="Tahoma" w:hAnsi="Tahoma" w:cs="Tahoma"/>
          <w:b/>
          <w:sz w:val="21"/>
          <w:szCs w:val="21"/>
        </w:rPr>
        <w:t>DECLARA</w:t>
      </w:r>
      <w:r w:rsidRPr="00C83237">
        <w:rPr>
          <w:rFonts w:ascii="Tahoma" w:hAnsi="Tahoma" w:cs="Tahoma"/>
          <w:bCs/>
          <w:sz w:val="21"/>
          <w:szCs w:val="21"/>
        </w:rPr>
        <w:t xml:space="preserve">, para todos os fins e efeitos, que verificou, após ter sido eleito em substituição ao agente fiduciário anterior, </w:t>
      </w:r>
      <w:r w:rsidRPr="00C83237">
        <w:rPr>
          <w:rFonts w:ascii="Tahoma" w:hAnsi="Tahoma" w:cs="Tahoma"/>
          <w:bCs/>
          <w:sz w:val="21"/>
          <w:szCs w:val="21"/>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FD03CF" w:rsidRPr="00C83237">
        <w:rPr>
          <w:rFonts w:ascii="Tahoma" w:hAnsi="Tahoma" w:cs="Tahoma"/>
          <w:bCs/>
          <w:sz w:val="21"/>
          <w:szCs w:val="21"/>
          <w:u w:val="single"/>
        </w:rPr>
        <w:t xml:space="preserve"> (“Termo de Securitização”)</w:t>
      </w:r>
      <w:r w:rsidRPr="00C83237">
        <w:rPr>
          <w:rFonts w:ascii="Tahoma" w:hAnsi="Tahoma" w:cs="Tahoma"/>
          <w:bCs/>
          <w:sz w:val="21"/>
          <w:szCs w:val="21"/>
        </w:rPr>
        <w:t>.</w:t>
      </w:r>
    </w:p>
    <w:p w14:paraId="63E972FF"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0DED8532" w14:textId="77777777" w:rsidR="00B00DF0" w:rsidRPr="00C83237" w:rsidRDefault="00B00DF0" w:rsidP="00AD0395">
      <w:pPr>
        <w:widowControl w:val="0"/>
        <w:spacing w:line="300" w:lineRule="exact"/>
        <w:contextualSpacing/>
        <w:jc w:val="both"/>
        <w:rPr>
          <w:rFonts w:ascii="Tahoma" w:hAnsi="Tahoma" w:cs="Tahoma"/>
          <w:bCs/>
          <w:sz w:val="21"/>
          <w:szCs w:val="21"/>
        </w:rPr>
      </w:pPr>
      <w:r w:rsidRPr="00C83237">
        <w:rPr>
          <w:rFonts w:ascii="Tahoma" w:hAnsi="Tahoma" w:cs="Tahoma"/>
          <w:bCs/>
          <w:sz w:val="21"/>
          <w:szCs w:val="21"/>
        </w:rPr>
        <w:t>As palavras e expressões iniciadas em letra maiúscula que não sejam definidas nesta Declaração terão o significado previsto no Termo de Securitização.</w:t>
      </w:r>
    </w:p>
    <w:p w14:paraId="6C1B797F" w14:textId="77777777" w:rsidR="00B00DF0" w:rsidRPr="00C83237" w:rsidRDefault="00B00DF0" w:rsidP="00AD0395">
      <w:pPr>
        <w:widowControl w:val="0"/>
        <w:spacing w:line="300" w:lineRule="exact"/>
        <w:contextualSpacing/>
        <w:jc w:val="both"/>
        <w:rPr>
          <w:rFonts w:ascii="Tahoma" w:hAnsi="Tahoma" w:cs="Tahoma"/>
          <w:bCs/>
          <w:sz w:val="21"/>
          <w:szCs w:val="21"/>
        </w:rPr>
      </w:pPr>
    </w:p>
    <w:p w14:paraId="7510EF06" w14:textId="5715652B" w:rsidR="00B00DF0" w:rsidRPr="00C83237" w:rsidRDefault="00B00DF0" w:rsidP="00AD0395">
      <w:pPr>
        <w:widowControl w:val="0"/>
        <w:spacing w:line="300" w:lineRule="exact"/>
        <w:contextualSpacing/>
        <w:jc w:val="center"/>
        <w:rPr>
          <w:rFonts w:ascii="Tahoma" w:hAnsi="Tahoma" w:cs="Tahoma"/>
          <w:bCs/>
          <w:sz w:val="21"/>
          <w:szCs w:val="21"/>
        </w:rPr>
      </w:pPr>
      <w:r w:rsidRPr="00C83237">
        <w:rPr>
          <w:rFonts w:ascii="Tahoma" w:hAnsi="Tahoma" w:cs="Tahoma"/>
          <w:bCs/>
          <w:sz w:val="21"/>
          <w:szCs w:val="21"/>
        </w:rPr>
        <w:t xml:space="preserve">São Paulo, </w:t>
      </w:r>
      <w:r w:rsidR="00FD03CF" w:rsidRPr="00C83237">
        <w:rPr>
          <w:rFonts w:ascii="Tahoma" w:hAnsi="Tahoma" w:cs="Tahoma"/>
          <w:bCs/>
          <w:sz w:val="21"/>
          <w:szCs w:val="21"/>
        </w:rPr>
        <w:t>[</w:t>
      </w:r>
      <w:r w:rsidR="00FD03CF" w:rsidRPr="00C83237">
        <w:rPr>
          <w:rFonts w:ascii="Tahoma" w:hAnsi="Tahoma" w:cs="Tahoma"/>
          <w:bCs/>
          <w:sz w:val="21"/>
          <w:szCs w:val="21"/>
          <w:highlight w:val="yellow"/>
        </w:rPr>
        <w:t>•</w:t>
      </w:r>
      <w:r w:rsidR="00FD03CF" w:rsidRPr="00C83237">
        <w:rPr>
          <w:rFonts w:ascii="Tahoma" w:hAnsi="Tahoma" w:cs="Tahoma"/>
          <w:bCs/>
          <w:sz w:val="21"/>
          <w:szCs w:val="21"/>
        </w:rPr>
        <w:t>]</w:t>
      </w:r>
      <w:r w:rsidRPr="00C83237">
        <w:rPr>
          <w:rFonts w:ascii="Tahoma" w:hAnsi="Tahoma" w:cs="Tahoma"/>
          <w:bCs/>
          <w:sz w:val="21"/>
          <w:szCs w:val="21"/>
        </w:rPr>
        <w:t xml:space="preserve"> de </w:t>
      </w:r>
      <w:del w:id="19" w:author="Natália Xavier Alencar" w:date="2021-08-06T17:52:00Z">
        <w:r w:rsidR="00AE2CAA" w:rsidRPr="00C83237" w:rsidDel="0036486F">
          <w:rPr>
            <w:rFonts w:ascii="Tahoma" w:hAnsi="Tahoma" w:cs="Tahoma"/>
            <w:bCs/>
            <w:sz w:val="21"/>
            <w:szCs w:val="21"/>
          </w:rPr>
          <w:delText>junho</w:delText>
        </w:r>
        <w:r w:rsidRPr="00C83237" w:rsidDel="0036486F">
          <w:rPr>
            <w:rFonts w:ascii="Tahoma" w:hAnsi="Tahoma" w:cs="Tahoma"/>
            <w:bCs/>
            <w:sz w:val="21"/>
            <w:szCs w:val="21"/>
          </w:rPr>
          <w:delText xml:space="preserve"> </w:delText>
        </w:r>
      </w:del>
      <w:ins w:id="20" w:author="Natália Xavier Alencar" w:date="2021-08-06T17:52:00Z">
        <w:r w:rsidR="0036486F">
          <w:rPr>
            <w:rFonts w:ascii="Tahoma" w:hAnsi="Tahoma" w:cs="Tahoma"/>
            <w:bCs/>
            <w:sz w:val="21"/>
            <w:szCs w:val="21"/>
          </w:rPr>
          <w:t>agosto</w:t>
        </w:r>
        <w:r w:rsidR="0036486F" w:rsidRPr="00C83237">
          <w:rPr>
            <w:rFonts w:ascii="Tahoma" w:hAnsi="Tahoma" w:cs="Tahoma"/>
            <w:bCs/>
            <w:sz w:val="21"/>
            <w:szCs w:val="21"/>
          </w:rPr>
          <w:t xml:space="preserve"> </w:t>
        </w:r>
      </w:ins>
      <w:r w:rsidRPr="00C83237">
        <w:rPr>
          <w:rFonts w:ascii="Tahoma" w:hAnsi="Tahoma" w:cs="Tahoma"/>
          <w:bCs/>
          <w:sz w:val="21"/>
          <w:szCs w:val="21"/>
        </w:rPr>
        <w:t>de 2021.</w:t>
      </w:r>
    </w:p>
    <w:p w14:paraId="4912F914" w14:textId="77777777" w:rsidR="000F5FCE" w:rsidRPr="00C83237" w:rsidRDefault="000F5FCE" w:rsidP="00AD0395">
      <w:pPr>
        <w:widowControl w:val="0"/>
        <w:spacing w:line="300" w:lineRule="exact"/>
        <w:contextualSpacing/>
        <w:jc w:val="both"/>
        <w:rPr>
          <w:rFonts w:ascii="Tahoma" w:hAnsi="Tahoma" w:cs="Tahoma"/>
          <w:bCs/>
          <w:sz w:val="21"/>
          <w:szCs w:val="21"/>
        </w:rPr>
      </w:pPr>
    </w:p>
    <w:p w14:paraId="03C6DE24" w14:textId="77777777" w:rsidR="00B00DF0" w:rsidRPr="00C83237" w:rsidRDefault="00B00DF0" w:rsidP="00B00DF0">
      <w:pPr>
        <w:tabs>
          <w:tab w:val="left" w:pos="1134"/>
        </w:tabs>
        <w:spacing w:line="276" w:lineRule="auto"/>
        <w:ind w:right="-2"/>
        <w:jc w:val="center"/>
        <w:rPr>
          <w:rFonts w:ascii="Tahoma" w:hAnsi="Tahoma" w:cs="Tahoma"/>
          <w:b/>
          <w:bCs/>
          <w:sz w:val="21"/>
          <w:szCs w:val="21"/>
        </w:rPr>
      </w:pPr>
      <w:r w:rsidRPr="00C83237">
        <w:rPr>
          <w:rFonts w:ascii="Tahoma" w:hAnsi="Tahoma" w:cs="Tahoma"/>
          <w:b/>
          <w:bCs/>
          <w:sz w:val="21"/>
          <w:szCs w:val="21"/>
        </w:rPr>
        <w:t>SIMPLIFIC PAVARINI DISTRIBUIDORA DE TÍTULOS E VALORES MOBILIÁRIOS LTDA.</w:t>
      </w:r>
    </w:p>
    <w:p w14:paraId="7F44C79E" w14:textId="77777777" w:rsidR="00B00DF0" w:rsidRPr="00C83237" w:rsidRDefault="00B00DF0" w:rsidP="00B00DF0">
      <w:pPr>
        <w:spacing w:line="276" w:lineRule="auto"/>
        <w:ind w:left="2127" w:right="-2"/>
        <w:rPr>
          <w:rFonts w:ascii="Tahoma" w:hAnsi="Tahoma" w:cs="Tahoma"/>
          <w:bCs/>
          <w:sz w:val="21"/>
          <w:szCs w:val="21"/>
        </w:rPr>
      </w:pPr>
      <w:r w:rsidRPr="00C83237">
        <w:rPr>
          <w:rFonts w:ascii="Tahoma" w:hAnsi="Tahoma" w:cs="Tahoma"/>
          <w:bCs/>
          <w:sz w:val="21"/>
          <w:szCs w:val="21"/>
        </w:rPr>
        <w:t>Nome:</w:t>
      </w:r>
    </w:p>
    <w:p w14:paraId="785A7BAC" w14:textId="77777777" w:rsidR="00532079" w:rsidRPr="00C83237" w:rsidRDefault="00B00DF0" w:rsidP="000F5FCE">
      <w:pPr>
        <w:spacing w:line="276" w:lineRule="auto"/>
        <w:ind w:left="2127" w:right="-2"/>
        <w:rPr>
          <w:rFonts w:ascii="Tahoma" w:hAnsi="Tahoma" w:cs="Tahoma"/>
          <w:b/>
          <w:bCs/>
          <w:sz w:val="21"/>
          <w:szCs w:val="21"/>
        </w:rPr>
      </w:pPr>
      <w:r w:rsidRPr="00C83237">
        <w:rPr>
          <w:rFonts w:ascii="Tahoma" w:hAnsi="Tahoma" w:cs="Tahoma"/>
          <w:bCs/>
          <w:sz w:val="21"/>
          <w:szCs w:val="21"/>
        </w:rPr>
        <w:t>Cargo:</w:t>
      </w:r>
    </w:p>
    <w:p w14:paraId="3272F080" w14:textId="77777777" w:rsidR="00532079" w:rsidRPr="00C83237" w:rsidRDefault="00532079" w:rsidP="00532079">
      <w:pPr>
        <w:pStyle w:val="Corpodetexto"/>
        <w:spacing w:after="0" w:line="360" w:lineRule="auto"/>
        <w:rPr>
          <w:rFonts w:ascii="Tahoma" w:hAnsi="Tahoma" w:cs="Tahoma"/>
          <w:sz w:val="21"/>
          <w:szCs w:val="21"/>
        </w:rPr>
        <w:sectPr w:rsidR="00532079" w:rsidRPr="00C83237" w:rsidSect="00281E9A">
          <w:headerReference w:type="default" r:id="rId18"/>
          <w:footerReference w:type="default" r:id="rId19"/>
          <w:pgSz w:w="11906" w:h="16838" w:code="9"/>
          <w:pgMar w:top="1701" w:right="1134" w:bottom="1134" w:left="1418" w:header="709" w:footer="709" w:gutter="0"/>
          <w:cols w:space="708"/>
          <w:docGrid w:linePitch="360"/>
        </w:sectPr>
      </w:pPr>
    </w:p>
    <w:p w14:paraId="7E81266D" w14:textId="744C7E56" w:rsidR="00532079" w:rsidRPr="00C83237" w:rsidRDefault="00532079" w:rsidP="00533E94">
      <w:pPr>
        <w:spacing w:line="259" w:lineRule="auto"/>
        <w:jc w:val="both"/>
        <w:rPr>
          <w:rFonts w:ascii="Tahoma" w:hAnsi="Tahoma" w:cs="Tahoma"/>
          <w:sz w:val="21"/>
          <w:szCs w:val="21"/>
        </w:rPr>
      </w:pPr>
      <w:r w:rsidRPr="00C83237">
        <w:rPr>
          <w:rFonts w:ascii="Tahoma" w:hAnsi="Tahoma" w:cs="Tahoma"/>
          <w:sz w:val="21"/>
          <w:szCs w:val="21"/>
        </w:rPr>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AE2CAA"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del w:id="21" w:author="Natália Xavier Alencar" w:date="2021-08-06T18:35:00Z">
        <w:r w:rsidR="00AE2CAA" w:rsidRPr="00C83237" w:rsidDel="00926B81">
          <w:rPr>
            <w:rFonts w:ascii="Tahoma" w:hAnsi="Tahoma" w:cs="Tahoma"/>
            <w:sz w:val="21"/>
            <w:szCs w:val="21"/>
          </w:rPr>
          <w:delText xml:space="preserve">junho </w:delText>
        </w:r>
      </w:del>
      <w:ins w:id="22" w:author="Natália Xavier Alencar" w:date="2021-08-06T18:35:00Z">
        <w:r w:rsidR="00926B81">
          <w:rPr>
            <w:rFonts w:ascii="Tahoma" w:hAnsi="Tahoma" w:cs="Tahoma"/>
            <w:sz w:val="21"/>
            <w:szCs w:val="21"/>
          </w:rPr>
          <w:t>agosto</w:t>
        </w:r>
        <w:r w:rsidR="00926B81" w:rsidRPr="00C83237">
          <w:rPr>
            <w:rFonts w:ascii="Tahoma" w:hAnsi="Tahoma" w:cs="Tahoma"/>
            <w:sz w:val="21"/>
            <w:szCs w:val="21"/>
          </w:rPr>
          <w:t xml:space="preserve"> </w:t>
        </w:r>
      </w:ins>
      <w:r w:rsidRPr="00C83237">
        <w:rPr>
          <w:rFonts w:ascii="Tahoma" w:hAnsi="Tahoma" w:cs="Tahoma"/>
          <w:sz w:val="21"/>
          <w:szCs w:val="21"/>
        </w:rPr>
        <w:t>de 2021, firmado por Forte Securitizadora S.A., Vórtx Distribuidora de Títulos e Valores Mobiliários Ltda. e Simplific Pavarini Distribuidora de Títulos e Valores Mobiliários Ltda.</w:t>
      </w:r>
    </w:p>
    <w:p w14:paraId="3BAC3230" w14:textId="77777777" w:rsidR="00532079" w:rsidRPr="00C83237" w:rsidRDefault="00532079" w:rsidP="00532079">
      <w:pPr>
        <w:spacing w:line="360" w:lineRule="auto"/>
        <w:jc w:val="center"/>
        <w:rPr>
          <w:rFonts w:ascii="Tahoma" w:hAnsi="Tahoma" w:cs="Tahoma"/>
          <w:b/>
          <w:bCs/>
          <w:sz w:val="21"/>
          <w:szCs w:val="21"/>
        </w:rPr>
      </w:pPr>
    </w:p>
    <w:p w14:paraId="580E2863" w14:textId="30ECC0DC" w:rsidR="00532079" w:rsidRPr="00C83237" w:rsidRDefault="00532079" w:rsidP="00532079">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B</w:t>
      </w:r>
    </w:p>
    <w:p w14:paraId="32304CB6" w14:textId="77777777" w:rsidR="00532079" w:rsidRPr="00C83237" w:rsidRDefault="00532079" w:rsidP="00532079">
      <w:pPr>
        <w:spacing w:line="360" w:lineRule="auto"/>
        <w:jc w:val="center"/>
        <w:rPr>
          <w:rFonts w:ascii="Tahoma" w:hAnsi="Tahoma" w:cs="Tahoma"/>
          <w:smallCaps/>
          <w:sz w:val="21"/>
          <w:szCs w:val="21"/>
        </w:rPr>
      </w:pPr>
      <w:r w:rsidRPr="00C83237">
        <w:rPr>
          <w:rFonts w:ascii="Tahoma" w:hAnsi="Tahoma" w:cs="Tahoma"/>
          <w:smallCaps/>
          <w:sz w:val="21"/>
          <w:szCs w:val="21"/>
        </w:rPr>
        <w:t>Nova Redação do Anexo VII do Termo de Securitização</w:t>
      </w:r>
    </w:p>
    <w:p w14:paraId="01FBA76E" w14:textId="77777777" w:rsidR="00532079" w:rsidRPr="00C83237" w:rsidRDefault="00532079" w:rsidP="00532079">
      <w:pPr>
        <w:spacing w:line="360" w:lineRule="auto"/>
        <w:jc w:val="center"/>
        <w:rPr>
          <w:rFonts w:ascii="Tahoma" w:hAnsi="Tahoma" w:cs="Tahoma"/>
          <w:b/>
          <w:bCs/>
          <w:sz w:val="21"/>
          <w:szCs w:val="21"/>
        </w:rPr>
      </w:pPr>
    </w:p>
    <w:p w14:paraId="2E52DB1D" w14:textId="77777777" w:rsidR="00532079" w:rsidRPr="00C83237" w:rsidRDefault="00532079" w:rsidP="00532079">
      <w:pPr>
        <w:pBdr>
          <w:top w:val="single" w:sz="4" w:space="1" w:color="auto"/>
        </w:pBdr>
        <w:spacing w:line="360" w:lineRule="auto"/>
        <w:jc w:val="center"/>
        <w:rPr>
          <w:rFonts w:ascii="Tahoma" w:hAnsi="Tahoma" w:cs="Tahoma"/>
          <w:b/>
          <w:bCs/>
          <w:sz w:val="21"/>
          <w:szCs w:val="21"/>
        </w:rPr>
      </w:pPr>
    </w:p>
    <w:p w14:paraId="3BACAB33" w14:textId="2A1440D8" w:rsidR="00532079" w:rsidRPr="00C83237" w:rsidRDefault="00532079" w:rsidP="00532079">
      <w:pPr>
        <w:pBdr>
          <w:top w:val="single" w:sz="4" w:space="1" w:color="auto"/>
        </w:pBdr>
        <w:spacing w:line="360" w:lineRule="auto"/>
        <w:jc w:val="center"/>
        <w:rPr>
          <w:rFonts w:ascii="Tahoma" w:hAnsi="Tahoma" w:cs="Tahoma"/>
          <w:b/>
          <w:bCs/>
          <w:caps/>
          <w:sz w:val="21"/>
          <w:szCs w:val="21"/>
        </w:rPr>
      </w:pPr>
      <w:r w:rsidRPr="00C83237">
        <w:rPr>
          <w:rFonts w:ascii="Tahoma" w:hAnsi="Tahoma" w:cs="Tahoma"/>
          <w:b/>
          <w:bCs/>
          <w:caps/>
          <w:sz w:val="21"/>
          <w:szCs w:val="21"/>
        </w:rPr>
        <w:t>Anexo V</w:t>
      </w:r>
      <w:r w:rsidR="00DF2527" w:rsidRPr="00C83237">
        <w:rPr>
          <w:rFonts w:ascii="Tahoma" w:hAnsi="Tahoma" w:cs="Tahoma"/>
          <w:b/>
          <w:bCs/>
          <w:caps/>
          <w:sz w:val="21"/>
          <w:szCs w:val="21"/>
        </w:rPr>
        <w:t>II</w:t>
      </w:r>
    </w:p>
    <w:p w14:paraId="6A308ED4" w14:textId="77777777" w:rsidR="00532079" w:rsidRPr="00C83237" w:rsidRDefault="00532079" w:rsidP="00532079">
      <w:pPr>
        <w:spacing w:line="360" w:lineRule="auto"/>
        <w:jc w:val="center"/>
        <w:rPr>
          <w:rFonts w:ascii="Tahoma" w:hAnsi="Tahoma" w:cs="Tahoma"/>
          <w:b/>
          <w:bCs/>
          <w:color w:val="000000"/>
          <w:sz w:val="21"/>
          <w:szCs w:val="21"/>
        </w:rPr>
      </w:pPr>
    </w:p>
    <w:p w14:paraId="63E449E8" w14:textId="71AD5497" w:rsidR="00532079" w:rsidRPr="00C83237" w:rsidRDefault="00532079" w:rsidP="00532079">
      <w:pPr>
        <w:spacing w:line="360" w:lineRule="auto"/>
        <w:jc w:val="center"/>
        <w:rPr>
          <w:rFonts w:ascii="Tahoma" w:hAnsi="Tahoma" w:cs="Tahoma"/>
          <w:b/>
          <w:bCs/>
          <w:color w:val="000000"/>
          <w:sz w:val="21"/>
          <w:szCs w:val="21"/>
        </w:rPr>
      </w:pPr>
      <w:r w:rsidRPr="00C83237">
        <w:rPr>
          <w:rFonts w:ascii="Tahoma" w:hAnsi="Tahoma" w:cs="Tahoma"/>
          <w:b/>
          <w:bCs/>
          <w:color w:val="000000"/>
          <w:sz w:val="21"/>
          <w:szCs w:val="21"/>
        </w:rPr>
        <w:t>EMISSÕES DE TÍTULOS E/OU VALORES MOBILIÁRIOS DA EMISSORA DE ATUAÇÃO DO AGENTE FIDUCIÁRIO</w:t>
      </w:r>
    </w:p>
    <w:p w14:paraId="47F442E4" w14:textId="4C5F5BEB" w:rsidR="00532079" w:rsidRPr="00C83237" w:rsidRDefault="00DA4ABD" w:rsidP="00B6244B">
      <w:pPr>
        <w:spacing w:line="360" w:lineRule="auto"/>
        <w:jc w:val="both"/>
        <w:rPr>
          <w:rFonts w:ascii="Tahoma" w:hAnsi="Tahoma" w:cs="Tahoma"/>
          <w:color w:val="000000"/>
          <w:sz w:val="21"/>
          <w:szCs w:val="21"/>
        </w:rPr>
      </w:pPr>
      <w:r w:rsidRPr="00C83237">
        <w:rPr>
          <w:rFonts w:ascii="Tahoma" w:hAnsi="Tahoma" w:cs="Tahoma"/>
          <w:color w:val="000000"/>
          <w:sz w:val="21"/>
          <w:szCs w:val="21"/>
        </w:rPr>
        <w:t>[</w:t>
      </w:r>
      <w:r w:rsidRPr="00C83237">
        <w:rPr>
          <w:rFonts w:ascii="Tahoma" w:hAnsi="Tahoma" w:cs="Tahoma"/>
          <w:b/>
          <w:bCs/>
          <w:color w:val="000000"/>
          <w:sz w:val="21"/>
          <w:szCs w:val="21"/>
          <w:highlight w:val="yellow"/>
        </w:rPr>
        <w:t>Nota</w:t>
      </w:r>
      <w:del w:id="23" w:author="Natália Xavier Alencar" w:date="2021-08-06T18:36:00Z">
        <w:r w:rsidRPr="00C83237" w:rsidDel="00926B81">
          <w:rPr>
            <w:rFonts w:ascii="Tahoma" w:hAnsi="Tahoma" w:cs="Tahoma"/>
            <w:b/>
            <w:bCs/>
            <w:color w:val="000000"/>
            <w:sz w:val="21"/>
            <w:szCs w:val="21"/>
            <w:highlight w:val="yellow"/>
          </w:rPr>
          <w:delText xml:space="preserve"> ForteSec</w:delText>
        </w:r>
        <w:r w:rsidRPr="00C83237" w:rsidDel="00926B81">
          <w:rPr>
            <w:rFonts w:ascii="Tahoma" w:hAnsi="Tahoma" w:cs="Tahoma"/>
            <w:color w:val="000000"/>
            <w:sz w:val="21"/>
            <w:szCs w:val="21"/>
            <w:highlight w:val="yellow"/>
          </w:rPr>
          <w:delText>:</w:delText>
        </w:r>
      </w:del>
      <w:r w:rsidRPr="00C83237">
        <w:rPr>
          <w:rFonts w:ascii="Tahoma" w:hAnsi="Tahoma" w:cs="Tahoma"/>
          <w:color w:val="000000"/>
          <w:sz w:val="21"/>
          <w:szCs w:val="21"/>
          <w:highlight w:val="yellow"/>
        </w:rPr>
        <w:t xml:space="preserve"> Pavarini</w:t>
      </w:r>
      <w:ins w:id="24" w:author="Natália Xavier Alencar" w:date="2021-08-06T18:36:00Z">
        <w:r w:rsidR="00926B81">
          <w:rPr>
            <w:rFonts w:ascii="Tahoma" w:hAnsi="Tahoma" w:cs="Tahoma"/>
            <w:color w:val="000000"/>
            <w:sz w:val="21"/>
            <w:szCs w:val="21"/>
            <w:highlight w:val="yellow"/>
          </w:rPr>
          <w:t>: atualizado</w:t>
        </w:r>
      </w:ins>
      <w:del w:id="25" w:author="Natália Xavier Alencar" w:date="2021-08-06T18:36:00Z">
        <w:r w:rsidRPr="00C83237" w:rsidDel="00926B81">
          <w:rPr>
            <w:rFonts w:ascii="Tahoma" w:hAnsi="Tahoma" w:cs="Tahoma"/>
            <w:color w:val="000000"/>
            <w:sz w:val="21"/>
            <w:szCs w:val="21"/>
            <w:highlight w:val="yellow"/>
          </w:rPr>
          <w:delText xml:space="preserve">, favor atualizar lista abaixo considerando todas as Emissões </w:delText>
        </w:r>
        <w:r w:rsidR="00697F9B" w:rsidRPr="00C83237" w:rsidDel="00926B81">
          <w:rPr>
            <w:rFonts w:ascii="Tahoma" w:hAnsi="Tahoma" w:cs="Tahoma"/>
            <w:color w:val="000000"/>
            <w:sz w:val="21"/>
            <w:szCs w:val="21"/>
            <w:highlight w:val="yellow"/>
          </w:rPr>
          <w:delText>em que passou a atuar como Agente Fiduciário até a presente data</w:delText>
        </w:r>
        <w:r w:rsidR="00661ED0" w:rsidRPr="00C83237" w:rsidDel="00926B81">
          <w:rPr>
            <w:rFonts w:ascii="Tahoma" w:hAnsi="Tahoma" w:cs="Tahoma"/>
            <w:color w:val="000000"/>
            <w:sz w:val="21"/>
            <w:szCs w:val="21"/>
            <w:highlight w:val="yellow"/>
          </w:rPr>
          <w:delText xml:space="preserve">. Para fins de referência, a lista abaixo foi extraída do anexo do </w:delText>
        </w:r>
        <w:r w:rsidR="00BC7FBF" w:rsidRPr="00C83237" w:rsidDel="00926B81">
          <w:rPr>
            <w:rFonts w:ascii="Tahoma" w:hAnsi="Tahoma" w:cs="Tahoma"/>
            <w:i/>
            <w:iCs/>
            <w:sz w:val="21"/>
            <w:szCs w:val="21"/>
            <w:highlight w:val="yellow"/>
          </w:rPr>
          <w:delText xml:space="preserve">Primeiro Aditamento ao </w:delText>
        </w:r>
        <w:r w:rsidR="00BC7FBF" w:rsidRPr="00C83237" w:rsidDel="00926B81">
          <w:rPr>
            <w:rFonts w:ascii="Tahoma" w:hAnsi="Tahoma" w:cs="Tahoma"/>
            <w:i/>
            <w:sz w:val="21"/>
            <w:szCs w:val="21"/>
            <w:highlight w:val="yellow"/>
          </w:rPr>
          <w:delText xml:space="preserve">Termo de Securitização de Créditos Imobiliários das </w:delText>
        </w:r>
        <w:r w:rsidR="00BC7FBF" w:rsidRPr="00C83237" w:rsidDel="00926B81">
          <w:rPr>
            <w:rFonts w:ascii="Tahoma" w:hAnsi="Tahoma" w:cs="Tahoma"/>
            <w:bCs/>
            <w:i/>
            <w:sz w:val="21"/>
            <w:szCs w:val="21"/>
            <w:highlight w:val="yellow"/>
          </w:rPr>
          <w:delText>311ª, 312ª, 313ª, 314ª, 315ª, 316ª, 317ª, 318ª, 319ª, 320ª, 321ª, 322ª, 323ª, 324ª, 325ª, 326ª, 327ª, 328ª, 329ª, 330ª, 331ª, 332ª, 333ª e 334ª</w:delText>
        </w:r>
        <w:r w:rsidR="00BC7FBF" w:rsidRPr="00C83237" w:rsidDel="00926B81">
          <w:rPr>
            <w:rFonts w:ascii="Tahoma" w:hAnsi="Tahoma" w:cs="Tahoma"/>
            <w:i/>
            <w:sz w:val="21"/>
            <w:szCs w:val="21"/>
            <w:highlight w:val="yellow"/>
          </w:rPr>
          <w:delText xml:space="preserve"> Séries da 1ª Emissão de Certificados de Recebíveis Imobiliários da Forte Securitizadora S.A.</w:delText>
        </w:r>
        <w:r w:rsidR="00677518" w:rsidRPr="00C83237" w:rsidDel="00926B81">
          <w:rPr>
            <w:rFonts w:ascii="Tahoma" w:hAnsi="Tahoma" w:cs="Tahoma"/>
            <w:color w:val="000000"/>
            <w:sz w:val="21"/>
            <w:szCs w:val="21"/>
            <w:highlight w:val="yellow"/>
          </w:rPr>
          <w:delText>,</w:delText>
        </w:r>
        <w:r w:rsidR="00BC7FBF" w:rsidRPr="00C83237" w:rsidDel="00926B81">
          <w:rPr>
            <w:rFonts w:ascii="Tahoma" w:hAnsi="Tahoma" w:cs="Tahoma"/>
            <w:color w:val="000000"/>
            <w:sz w:val="21"/>
            <w:szCs w:val="21"/>
            <w:highlight w:val="yellow"/>
          </w:rPr>
          <w:delText xml:space="preserve"> </w:delText>
        </w:r>
        <w:r w:rsidR="00B241DA" w:rsidRPr="00C83237" w:rsidDel="00926B81">
          <w:rPr>
            <w:rFonts w:ascii="Tahoma" w:hAnsi="Tahoma" w:cs="Tahoma"/>
            <w:color w:val="000000"/>
            <w:sz w:val="21"/>
            <w:szCs w:val="21"/>
            <w:highlight w:val="yellow"/>
          </w:rPr>
          <w:delText>cujas informações também foram integradas à lista</w:delText>
        </w:r>
      </w:del>
      <w:r w:rsidR="00697F9B" w:rsidRPr="00C83237">
        <w:rPr>
          <w:rFonts w:ascii="Tahoma" w:hAnsi="Tahoma" w:cs="Tahoma"/>
          <w:color w:val="000000"/>
          <w:sz w:val="21"/>
          <w:szCs w:val="21"/>
        </w:rPr>
        <w:t>]</w:t>
      </w:r>
    </w:p>
    <w:p w14:paraId="666A2A29" w14:textId="77777777" w:rsidR="00661ED0" w:rsidRPr="00C83237" w:rsidRDefault="00661ED0" w:rsidP="001C65AA">
      <w:pPr>
        <w:ind w:right="-2"/>
        <w:jc w:val="both"/>
        <w:rPr>
          <w:rFonts w:ascii="Tahoma" w:hAnsi="Tahoma" w:cs="Tahoma"/>
          <w:b/>
          <w:bCs/>
          <w:iCs/>
          <w:sz w:val="21"/>
          <w:szCs w:val="21"/>
        </w:rPr>
      </w:pPr>
    </w:p>
    <w:p w14:paraId="11C6A20B" w14:textId="77777777" w:rsidR="004030D1" w:rsidRPr="004030D1" w:rsidRDefault="004030D1" w:rsidP="004030D1">
      <w:pPr>
        <w:spacing w:line="300" w:lineRule="exact"/>
        <w:ind w:right="-2"/>
        <w:jc w:val="both"/>
        <w:rPr>
          <w:ins w:id="26" w:author="Natália Xavier Alencar" w:date="2021-08-06T18:48:00Z"/>
          <w:rFonts w:ascii="Tahoma" w:hAnsi="Tahoma" w:cs="Tahoma"/>
          <w:iCs/>
          <w:sz w:val="21"/>
          <w:szCs w:val="21"/>
        </w:rPr>
      </w:pPr>
      <w:ins w:id="27"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0C433546" w14:textId="77777777" w:rsidR="004030D1" w:rsidRPr="004030D1" w:rsidRDefault="004030D1" w:rsidP="004030D1">
      <w:pPr>
        <w:spacing w:line="300" w:lineRule="exact"/>
        <w:ind w:right="-2"/>
        <w:jc w:val="both"/>
        <w:rPr>
          <w:ins w:id="28" w:author="Natália Xavier Alencar" w:date="2021-08-06T18:48:00Z"/>
          <w:rFonts w:ascii="Tahoma" w:hAnsi="Tahoma" w:cs="Tahoma"/>
          <w:iCs/>
          <w:sz w:val="21"/>
          <w:szCs w:val="21"/>
        </w:rPr>
      </w:pPr>
      <w:ins w:id="29"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095F7787" w14:textId="77777777" w:rsidR="004030D1" w:rsidRPr="004030D1" w:rsidRDefault="004030D1" w:rsidP="004030D1">
      <w:pPr>
        <w:spacing w:line="300" w:lineRule="exact"/>
        <w:ind w:right="-2"/>
        <w:jc w:val="both"/>
        <w:rPr>
          <w:ins w:id="30" w:author="Natália Xavier Alencar" w:date="2021-08-06T18:48:00Z"/>
          <w:rFonts w:ascii="Tahoma" w:hAnsi="Tahoma" w:cs="Tahoma"/>
          <w:b/>
          <w:bCs/>
          <w:iCs/>
          <w:sz w:val="21"/>
          <w:szCs w:val="21"/>
        </w:rPr>
      </w:pPr>
      <w:ins w:id="31"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197ª Série da 1ª Emissão de CRI da Emissora – GRAMADO PARKS</w:t>
        </w:r>
      </w:ins>
    </w:p>
    <w:p w14:paraId="2E793941" w14:textId="77777777" w:rsidR="004030D1" w:rsidRPr="004030D1" w:rsidRDefault="004030D1" w:rsidP="004030D1">
      <w:pPr>
        <w:spacing w:line="300" w:lineRule="exact"/>
        <w:ind w:right="-2"/>
        <w:jc w:val="both"/>
        <w:rPr>
          <w:ins w:id="32" w:author="Natália Xavier Alencar" w:date="2021-08-06T18:48:00Z"/>
          <w:rFonts w:ascii="Tahoma" w:hAnsi="Tahoma" w:cs="Tahoma"/>
          <w:iCs/>
          <w:sz w:val="21"/>
          <w:szCs w:val="21"/>
        </w:rPr>
      </w:pPr>
      <w:ins w:id="33"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R$ 13.250.000,00</w:t>
        </w:r>
      </w:ins>
    </w:p>
    <w:p w14:paraId="7B9649D4" w14:textId="77777777" w:rsidR="004030D1" w:rsidRPr="004030D1" w:rsidRDefault="004030D1" w:rsidP="004030D1">
      <w:pPr>
        <w:spacing w:line="300" w:lineRule="exact"/>
        <w:ind w:right="-2"/>
        <w:jc w:val="both"/>
        <w:rPr>
          <w:ins w:id="34" w:author="Natália Xavier Alencar" w:date="2021-08-06T18:48:00Z"/>
          <w:rFonts w:ascii="Tahoma" w:hAnsi="Tahoma" w:cs="Tahoma"/>
          <w:iCs/>
          <w:sz w:val="21"/>
          <w:szCs w:val="21"/>
        </w:rPr>
      </w:pPr>
      <w:ins w:id="35"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13.250</w:t>
        </w:r>
      </w:ins>
    </w:p>
    <w:p w14:paraId="4F9B3457" w14:textId="77777777" w:rsidR="004030D1" w:rsidRPr="004030D1" w:rsidRDefault="004030D1" w:rsidP="004030D1">
      <w:pPr>
        <w:spacing w:line="300" w:lineRule="exact"/>
        <w:ind w:right="-2"/>
        <w:jc w:val="both"/>
        <w:rPr>
          <w:ins w:id="36" w:author="Natália Xavier Alencar" w:date="2021-08-06T18:48:00Z"/>
          <w:rFonts w:ascii="Tahoma" w:hAnsi="Tahoma" w:cs="Tahoma"/>
          <w:iCs/>
          <w:sz w:val="21"/>
          <w:szCs w:val="21"/>
        </w:rPr>
      </w:pPr>
      <w:ins w:id="37"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1033BDDB" w14:textId="77777777" w:rsidR="004030D1" w:rsidRPr="004030D1" w:rsidRDefault="004030D1" w:rsidP="004030D1">
      <w:pPr>
        <w:spacing w:line="300" w:lineRule="exact"/>
        <w:ind w:right="-2"/>
        <w:jc w:val="both"/>
        <w:rPr>
          <w:ins w:id="38" w:author="Natália Xavier Alencar" w:date="2021-08-06T18:48:00Z"/>
          <w:rFonts w:ascii="Tahoma" w:hAnsi="Tahoma" w:cs="Tahoma"/>
          <w:iCs/>
          <w:sz w:val="21"/>
          <w:szCs w:val="21"/>
        </w:rPr>
      </w:pPr>
      <w:ins w:id="39"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2C0742A4" w14:textId="77777777" w:rsidR="004030D1" w:rsidRPr="004030D1" w:rsidRDefault="004030D1" w:rsidP="004030D1">
      <w:pPr>
        <w:spacing w:line="300" w:lineRule="exact"/>
        <w:ind w:right="-2"/>
        <w:jc w:val="both"/>
        <w:rPr>
          <w:ins w:id="40" w:author="Natália Xavier Alencar" w:date="2021-08-06T18:48:00Z"/>
          <w:rFonts w:ascii="Tahoma" w:hAnsi="Tahoma" w:cs="Tahoma"/>
          <w:iCs/>
          <w:sz w:val="21"/>
          <w:szCs w:val="21"/>
        </w:rPr>
      </w:pPr>
      <w:ins w:id="41"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2D945D61" w14:textId="77777777" w:rsidR="004030D1" w:rsidRPr="004030D1" w:rsidRDefault="004030D1" w:rsidP="004030D1">
      <w:pPr>
        <w:spacing w:line="300" w:lineRule="exact"/>
        <w:ind w:right="-2"/>
        <w:jc w:val="both"/>
        <w:rPr>
          <w:ins w:id="42" w:author="Natália Xavier Alencar" w:date="2021-08-06T18:48:00Z"/>
          <w:rFonts w:ascii="Tahoma" w:hAnsi="Tahoma" w:cs="Tahoma"/>
          <w:b/>
          <w:bCs/>
          <w:iCs/>
          <w:sz w:val="21"/>
          <w:szCs w:val="21"/>
        </w:rPr>
      </w:pPr>
      <w:ins w:id="43"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FCF16E0" w14:textId="77777777" w:rsidR="004030D1" w:rsidRPr="004030D1" w:rsidRDefault="004030D1" w:rsidP="004030D1">
      <w:pPr>
        <w:spacing w:line="300" w:lineRule="exact"/>
        <w:ind w:right="-2"/>
        <w:jc w:val="both"/>
        <w:rPr>
          <w:ins w:id="44" w:author="Natália Xavier Alencar" w:date="2021-08-06T18:48:00Z"/>
          <w:rFonts w:ascii="Tahoma" w:hAnsi="Tahoma" w:cs="Tahoma"/>
          <w:iCs/>
          <w:sz w:val="21"/>
          <w:szCs w:val="21"/>
        </w:rPr>
      </w:pPr>
      <w:ins w:id="45"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36AD518A" w14:textId="77777777" w:rsidR="004030D1" w:rsidRPr="004030D1" w:rsidRDefault="004030D1" w:rsidP="004030D1">
      <w:pPr>
        <w:autoSpaceDE w:val="0"/>
        <w:autoSpaceDN w:val="0"/>
        <w:adjustRightInd w:val="0"/>
        <w:rPr>
          <w:ins w:id="46" w:author="Natália Xavier Alencar" w:date="2021-08-06T18:48:00Z"/>
          <w:rFonts w:ascii="Tahoma" w:hAnsi="Tahoma" w:cs="Tahoma"/>
          <w:color w:val="000000"/>
          <w:sz w:val="21"/>
          <w:szCs w:val="21"/>
        </w:rPr>
      </w:pPr>
      <w:proofErr w:type="gramStart"/>
      <w:ins w:id="47"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321DDD85" w14:textId="77777777" w:rsidR="004030D1" w:rsidRPr="004030D1" w:rsidRDefault="004030D1" w:rsidP="004030D1">
      <w:pPr>
        <w:autoSpaceDE w:val="0"/>
        <w:autoSpaceDN w:val="0"/>
        <w:adjustRightInd w:val="0"/>
        <w:rPr>
          <w:ins w:id="48" w:author="Natália Xavier Alencar" w:date="2021-08-06T18:48:00Z"/>
          <w:rFonts w:ascii="Tahoma" w:hAnsi="Tahoma" w:cs="Tahoma"/>
          <w:color w:val="000000"/>
          <w:sz w:val="21"/>
          <w:szCs w:val="21"/>
        </w:rPr>
      </w:pPr>
    </w:p>
    <w:p w14:paraId="3EC80E9C" w14:textId="77777777" w:rsidR="004030D1" w:rsidRPr="004030D1" w:rsidRDefault="004030D1" w:rsidP="004030D1">
      <w:pPr>
        <w:spacing w:line="300" w:lineRule="exact"/>
        <w:ind w:right="-2"/>
        <w:jc w:val="both"/>
        <w:rPr>
          <w:ins w:id="49" w:author="Natália Xavier Alencar" w:date="2021-08-06T18:48:00Z"/>
          <w:rFonts w:ascii="Tahoma" w:hAnsi="Tahoma" w:cs="Tahoma"/>
          <w:iCs/>
          <w:sz w:val="21"/>
          <w:szCs w:val="21"/>
        </w:rPr>
      </w:pPr>
      <w:ins w:id="50"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1BE5419A" w14:textId="77777777" w:rsidR="004030D1" w:rsidRPr="004030D1" w:rsidRDefault="004030D1" w:rsidP="004030D1">
      <w:pPr>
        <w:spacing w:line="300" w:lineRule="exact"/>
        <w:ind w:right="-2"/>
        <w:jc w:val="both"/>
        <w:rPr>
          <w:ins w:id="51" w:author="Natália Xavier Alencar" w:date="2021-08-06T18:48:00Z"/>
          <w:rFonts w:ascii="Tahoma" w:hAnsi="Tahoma" w:cs="Tahoma"/>
          <w:iCs/>
          <w:sz w:val="21"/>
          <w:szCs w:val="21"/>
        </w:rPr>
      </w:pPr>
      <w:ins w:id="52"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45127CFF" w14:textId="77777777" w:rsidR="004030D1" w:rsidRPr="004030D1" w:rsidRDefault="004030D1" w:rsidP="004030D1">
      <w:pPr>
        <w:spacing w:line="300" w:lineRule="exact"/>
        <w:ind w:right="-2"/>
        <w:jc w:val="both"/>
        <w:rPr>
          <w:ins w:id="53" w:author="Natália Xavier Alencar" w:date="2021-08-06T18:48:00Z"/>
          <w:rFonts w:ascii="Tahoma" w:hAnsi="Tahoma" w:cs="Tahoma"/>
          <w:b/>
          <w:bCs/>
          <w:iCs/>
          <w:sz w:val="21"/>
          <w:szCs w:val="21"/>
        </w:rPr>
      </w:pPr>
      <w:ins w:id="54"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198ª Série da 1ª Emissão de CRI da Emissora – GRAMADO PARKS</w:t>
        </w:r>
      </w:ins>
    </w:p>
    <w:p w14:paraId="71522A7C" w14:textId="77777777" w:rsidR="004030D1" w:rsidRPr="004030D1" w:rsidRDefault="004030D1" w:rsidP="004030D1">
      <w:pPr>
        <w:spacing w:line="300" w:lineRule="exact"/>
        <w:ind w:right="-2"/>
        <w:jc w:val="both"/>
        <w:rPr>
          <w:ins w:id="55" w:author="Natália Xavier Alencar" w:date="2021-08-06T18:48:00Z"/>
          <w:rFonts w:ascii="Tahoma" w:hAnsi="Tahoma" w:cs="Tahoma"/>
          <w:iCs/>
          <w:sz w:val="21"/>
          <w:szCs w:val="21"/>
        </w:rPr>
      </w:pPr>
      <w:ins w:id="56"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R$ 13.250.000,00</w:t>
        </w:r>
      </w:ins>
    </w:p>
    <w:p w14:paraId="7834CDCE" w14:textId="77777777" w:rsidR="004030D1" w:rsidRPr="004030D1" w:rsidRDefault="004030D1" w:rsidP="004030D1">
      <w:pPr>
        <w:spacing w:line="300" w:lineRule="exact"/>
        <w:ind w:right="-2"/>
        <w:jc w:val="both"/>
        <w:rPr>
          <w:ins w:id="57" w:author="Natália Xavier Alencar" w:date="2021-08-06T18:48:00Z"/>
          <w:rFonts w:ascii="Tahoma" w:hAnsi="Tahoma" w:cs="Tahoma"/>
          <w:iCs/>
          <w:sz w:val="21"/>
          <w:szCs w:val="21"/>
        </w:rPr>
      </w:pPr>
      <w:ins w:id="58"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13.250</w:t>
        </w:r>
      </w:ins>
    </w:p>
    <w:p w14:paraId="1CC8544B" w14:textId="77777777" w:rsidR="004030D1" w:rsidRPr="004030D1" w:rsidRDefault="004030D1" w:rsidP="004030D1">
      <w:pPr>
        <w:spacing w:line="300" w:lineRule="exact"/>
        <w:ind w:right="-2"/>
        <w:jc w:val="both"/>
        <w:rPr>
          <w:ins w:id="59" w:author="Natália Xavier Alencar" w:date="2021-08-06T18:48:00Z"/>
          <w:rFonts w:ascii="Tahoma" w:hAnsi="Tahoma" w:cs="Tahoma"/>
          <w:iCs/>
          <w:sz w:val="21"/>
          <w:szCs w:val="21"/>
        </w:rPr>
      </w:pPr>
      <w:ins w:id="60"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4C568FD8" w14:textId="77777777" w:rsidR="004030D1" w:rsidRPr="004030D1" w:rsidRDefault="004030D1" w:rsidP="004030D1">
      <w:pPr>
        <w:spacing w:line="300" w:lineRule="exact"/>
        <w:ind w:right="-2"/>
        <w:jc w:val="both"/>
        <w:rPr>
          <w:ins w:id="61" w:author="Natália Xavier Alencar" w:date="2021-08-06T18:48:00Z"/>
          <w:rFonts w:ascii="Tahoma" w:hAnsi="Tahoma" w:cs="Tahoma"/>
          <w:iCs/>
          <w:sz w:val="21"/>
          <w:szCs w:val="21"/>
        </w:rPr>
      </w:pPr>
      <w:ins w:id="62"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2FD94010" w14:textId="77777777" w:rsidR="004030D1" w:rsidRPr="004030D1" w:rsidRDefault="004030D1" w:rsidP="004030D1">
      <w:pPr>
        <w:spacing w:line="300" w:lineRule="exact"/>
        <w:ind w:right="-2"/>
        <w:jc w:val="both"/>
        <w:rPr>
          <w:ins w:id="63" w:author="Natália Xavier Alencar" w:date="2021-08-06T18:48:00Z"/>
          <w:rFonts w:ascii="Tahoma" w:hAnsi="Tahoma" w:cs="Tahoma"/>
          <w:iCs/>
          <w:sz w:val="21"/>
          <w:szCs w:val="21"/>
        </w:rPr>
      </w:pPr>
      <w:ins w:id="64"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3C7B838C" w14:textId="77777777" w:rsidR="004030D1" w:rsidRPr="004030D1" w:rsidRDefault="004030D1" w:rsidP="004030D1">
      <w:pPr>
        <w:spacing w:line="300" w:lineRule="exact"/>
        <w:ind w:right="-2"/>
        <w:jc w:val="both"/>
        <w:rPr>
          <w:ins w:id="65" w:author="Natália Xavier Alencar" w:date="2021-08-06T18:48:00Z"/>
          <w:rFonts w:ascii="Tahoma" w:hAnsi="Tahoma" w:cs="Tahoma"/>
          <w:b/>
          <w:bCs/>
          <w:iCs/>
          <w:sz w:val="21"/>
          <w:szCs w:val="21"/>
        </w:rPr>
      </w:pPr>
      <w:ins w:id="66"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6972749D" w14:textId="77777777" w:rsidR="004030D1" w:rsidRPr="004030D1" w:rsidRDefault="004030D1" w:rsidP="004030D1">
      <w:pPr>
        <w:spacing w:line="300" w:lineRule="exact"/>
        <w:ind w:right="-2"/>
        <w:jc w:val="both"/>
        <w:rPr>
          <w:ins w:id="67" w:author="Natália Xavier Alencar" w:date="2021-08-06T18:48:00Z"/>
          <w:rFonts w:ascii="Tahoma" w:hAnsi="Tahoma" w:cs="Tahoma"/>
          <w:iCs/>
          <w:sz w:val="21"/>
          <w:szCs w:val="21"/>
        </w:rPr>
      </w:pPr>
      <w:ins w:id="68"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66F0944F" w14:textId="77777777" w:rsidR="004030D1" w:rsidRPr="004030D1" w:rsidRDefault="004030D1" w:rsidP="004030D1">
      <w:pPr>
        <w:autoSpaceDE w:val="0"/>
        <w:autoSpaceDN w:val="0"/>
        <w:adjustRightInd w:val="0"/>
        <w:rPr>
          <w:ins w:id="69" w:author="Natália Xavier Alencar" w:date="2021-08-06T18:48:00Z"/>
          <w:rFonts w:ascii="Tahoma" w:hAnsi="Tahoma" w:cs="Tahoma"/>
          <w:color w:val="000000"/>
          <w:sz w:val="21"/>
          <w:szCs w:val="21"/>
        </w:rPr>
      </w:pPr>
      <w:proofErr w:type="gramStart"/>
      <w:ins w:id="70"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36767C68" w14:textId="77777777" w:rsidR="004030D1" w:rsidRPr="004030D1" w:rsidRDefault="004030D1" w:rsidP="004030D1">
      <w:pPr>
        <w:autoSpaceDE w:val="0"/>
        <w:autoSpaceDN w:val="0"/>
        <w:adjustRightInd w:val="0"/>
        <w:rPr>
          <w:ins w:id="71" w:author="Natália Xavier Alencar" w:date="2021-08-06T18:48:00Z"/>
          <w:rFonts w:ascii="Tahoma" w:hAnsi="Tahoma" w:cs="Tahoma"/>
          <w:color w:val="000000"/>
          <w:sz w:val="21"/>
          <w:szCs w:val="21"/>
        </w:rPr>
      </w:pPr>
    </w:p>
    <w:p w14:paraId="7A8F7639" w14:textId="77777777" w:rsidR="004030D1" w:rsidRPr="004030D1" w:rsidRDefault="004030D1" w:rsidP="004030D1">
      <w:pPr>
        <w:spacing w:line="300" w:lineRule="exact"/>
        <w:ind w:right="-2"/>
        <w:jc w:val="both"/>
        <w:rPr>
          <w:ins w:id="72" w:author="Natália Xavier Alencar" w:date="2021-08-06T18:48:00Z"/>
          <w:rFonts w:ascii="Tahoma" w:hAnsi="Tahoma" w:cs="Tahoma"/>
          <w:iCs/>
          <w:sz w:val="21"/>
          <w:szCs w:val="21"/>
        </w:rPr>
      </w:pPr>
      <w:ins w:id="73"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6CB75DBE" w14:textId="77777777" w:rsidR="004030D1" w:rsidRPr="004030D1" w:rsidRDefault="004030D1" w:rsidP="004030D1">
      <w:pPr>
        <w:spacing w:line="300" w:lineRule="exact"/>
        <w:ind w:right="-2"/>
        <w:jc w:val="both"/>
        <w:rPr>
          <w:ins w:id="74" w:author="Natália Xavier Alencar" w:date="2021-08-06T18:48:00Z"/>
          <w:rFonts w:ascii="Tahoma" w:hAnsi="Tahoma" w:cs="Tahoma"/>
          <w:iCs/>
          <w:sz w:val="21"/>
          <w:szCs w:val="21"/>
        </w:rPr>
      </w:pPr>
      <w:ins w:id="75"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519437BC" w14:textId="77777777" w:rsidR="004030D1" w:rsidRPr="004030D1" w:rsidRDefault="004030D1" w:rsidP="004030D1">
      <w:pPr>
        <w:spacing w:line="300" w:lineRule="exact"/>
        <w:ind w:right="-2"/>
        <w:jc w:val="both"/>
        <w:rPr>
          <w:ins w:id="76" w:author="Natália Xavier Alencar" w:date="2021-08-06T18:48:00Z"/>
          <w:rFonts w:ascii="Tahoma" w:hAnsi="Tahoma" w:cs="Tahoma"/>
          <w:b/>
          <w:bCs/>
          <w:iCs/>
          <w:sz w:val="21"/>
          <w:szCs w:val="21"/>
        </w:rPr>
      </w:pPr>
      <w:ins w:id="77"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199ª Série da 1ª Emissão de CRI da Emissora – GRAMADO PARKS</w:t>
        </w:r>
      </w:ins>
    </w:p>
    <w:p w14:paraId="3E2B0EEC" w14:textId="77777777" w:rsidR="004030D1" w:rsidRPr="004030D1" w:rsidRDefault="004030D1" w:rsidP="004030D1">
      <w:pPr>
        <w:spacing w:line="300" w:lineRule="exact"/>
        <w:ind w:right="-2"/>
        <w:jc w:val="both"/>
        <w:rPr>
          <w:ins w:id="78" w:author="Natália Xavier Alencar" w:date="2021-08-06T18:48:00Z"/>
          <w:rFonts w:ascii="Tahoma" w:hAnsi="Tahoma" w:cs="Tahoma"/>
          <w:iCs/>
          <w:sz w:val="21"/>
          <w:szCs w:val="21"/>
        </w:rPr>
      </w:pPr>
      <w:ins w:id="79"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R$ 5.000.000,00</w:t>
        </w:r>
      </w:ins>
    </w:p>
    <w:p w14:paraId="14E85598" w14:textId="77777777" w:rsidR="004030D1" w:rsidRPr="004030D1" w:rsidRDefault="004030D1" w:rsidP="004030D1">
      <w:pPr>
        <w:spacing w:line="300" w:lineRule="exact"/>
        <w:ind w:right="-2"/>
        <w:jc w:val="both"/>
        <w:rPr>
          <w:ins w:id="80" w:author="Natália Xavier Alencar" w:date="2021-08-06T18:48:00Z"/>
          <w:rFonts w:ascii="Tahoma" w:hAnsi="Tahoma" w:cs="Tahoma"/>
          <w:iCs/>
          <w:sz w:val="21"/>
          <w:szCs w:val="21"/>
        </w:rPr>
      </w:pPr>
      <w:ins w:id="81"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5.000</w:t>
        </w:r>
      </w:ins>
    </w:p>
    <w:p w14:paraId="3028643D" w14:textId="77777777" w:rsidR="004030D1" w:rsidRPr="004030D1" w:rsidRDefault="004030D1" w:rsidP="004030D1">
      <w:pPr>
        <w:spacing w:line="300" w:lineRule="exact"/>
        <w:ind w:right="-2"/>
        <w:jc w:val="both"/>
        <w:rPr>
          <w:ins w:id="82" w:author="Natália Xavier Alencar" w:date="2021-08-06T18:48:00Z"/>
          <w:rFonts w:ascii="Tahoma" w:hAnsi="Tahoma" w:cs="Tahoma"/>
          <w:iCs/>
          <w:sz w:val="21"/>
          <w:szCs w:val="21"/>
        </w:rPr>
      </w:pPr>
      <w:ins w:id="83"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189A3E98" w14:textId="77777777" w:rsidR="004030D1" w:rsidRPr="004030D1" w:rsidRDefault="004030D1" w:rsidP="004030D1">
      <w:pPr>
        <w:spacing w:line="300" w:lineRule="exact"/>
        <w:ind w:right="-2"/>
        <w:jc w:val="both"/>
        <w:rPr>
          <w:ins w:id="84" w:author="Natália Xavier Alencar" w:date="2021-08-06T18:48:00Z"/>
          <w:rFonts w:ascii="Tahoma" w:hAnsi="Tahoma" w:cs="Tahoma"/>
          <w:iCs/>
          <w:sz w:val="21"/>
          <w:szCs w:val="21"/>
        </w:rPr>
      </w:pPr>
      <w:ins w:id="85"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70601D2A" w14:textId="77777777" w:rsidR="004030D1" w:rsidRPr="004030D1" w:rsidRDefault="004030D1" w:rsidP="004030D1">
      <w:pPr>
        <w:spacing w:line="300" w:lineRule="exact"/>
        <w:ind w:right="-2"/>
        <w:jc w:val="both"/>
        <w:rPr>
          <w:ins w:id="86" w:author="Natália Xavier Alencar" w:date="2021-08-06T18:48:00Z"/>
          <w:rFonts w:ascii="Tahoma" w:hAnsi="Tahoma" w:cs="Tahoma"/>
          <w:iCs/>
          <w:sz w:val="21"/>
          <w:szCs w:val="21"/>
        </w:rPr>
      </w:pPr>
      <w:ins w:id="87"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324BCD31" w14:textId="77777777" w:rsidR="004030D1" w:rsidRPr="004030D1" w:rsidRDefault="004030D1" w:rsidP="004030D1">
      <w:pPr>
        <w:spacing w:line="300" w:lineRule="exact"/>
        <w:ind w:right="-2"/>
        <w:jc w:val="both"/>
        <w:rPr>
          <w:ins w:id="88" w:author="Natália Xavier Alencar" w:date="2021-08-06T18:48:00Z"/>
          <w:rFonts w:ascii="Tahoma" w:hAnsi="Tahoma" w:cs="Tahoma"/>
          <w:b/>
          <w:bCs/>
          <w:iCs/>
          <w:sz w:val="21"/>
          <w:szCs w:val="21"/>
        </w:rPr>
      </w:pPr>
      <w:ins w:id="89"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10BB13C" w14:textId="77777777" w:rsidR="004030D1" w:rsidRPr="004030D1" w:rsidRDefault="004030D1" w:rsidP="004030D1">
      <w:pPr>
        <w:spacing w:line="300" w:lineRule="exact"/>
        <w:ind w:right="-2"/>
        <w:jc w:val="both"/>
        <w:rPr>
          <w:ins w:id="90" w:author="Natália Xavier Alencar" w:date="2021-08-06T18:48:00Z"/>
          <w:rFonts w:ascii="Tahoma" w:hAnsi="Tahoma" w:cs="Tahoma"/>
          <w:iCs/>
          <w:sz w:val="21"/>
          <w:szCs w:val="21"/>
        </w:rPr>
      </w:pPr>
      <w:ins w:id="91"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589B1BDE" w14:textId="77777777" w:rsidR="004030D1" w:rsidRPr="004030D1" w:rsidRDefault="004030D1" w:rsidP="004030D1">
      <w:pPr>
        <w:autoSpaceDE w:val="0"/>
        <w:autoSpaceDN w:val="0"/>
        <w:adjustRightInd w:val="0"/>
        <w:rPr>
          <w:ins w:id="92" w:author="Natália Xavier Alencar" w:date="2021-08-06T18:48:00Z"/>
          <w:rFonts w:ascii="Tahoma" w:hAnsi="Tahoma" w:cs="Tahoma"/>
          <w:color w:val="000000"/>
          <w:sz w:val="21"/>
          <w:szCs w:val="21"/>
        </w:rPr>
      </w:pPr>
      <w:proofErr w:type="gramStart"/>
      <w:ins w:id="93"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51890204" w14:textId="77777777" w:rsidR="004030D1" w:rsidRPr="004030D1" w:rsidRDefault="004030D1" w:rsidP="004030D1">
      <w:pPr>
        <w:autoSpaceDE w:val="0"/>
        <w:autoSpaceDN w:val="0"/>
        <w:adjustRightInd w:val="0"/>
        <w:rPr>
          <w:ins w:id="94" w:author="Natália Xavier Alencar" w:date="2021-08-06T18:48:00Z"/>
          <w:rFonts w:ascii="Tahoma" w:hAnsi="Tahoma" w:cs="Tahoma"/>
          <w:color w:val="000000"/>
          <w:sz w:val="21"/>
          <w:szCs w:val="21"/>
        </w:rPr>
      </w:pPr>
    </w:p>
    <w:p w14:paraId="046C8CA6" w14:textId="77777777" w:rsidR="004030D1" w:rsidRPr="004030D1" w:rsidRDefault="004030D1" w:rsidP="004030D1">
      <w:pPr>
        <w:spacing w:line="300" w:lineRule="exact"/>
        <w:ind w:right="-2"/>
        <w:jc w:val="both"/>
        <w:rPr>
          <w:ins w:id="95" w:author="Natália Xavier Alencar" w:date="2021-08-06T18:48:00Z"/>
          <w:rFonts w:ascii="Tahoma" w:hAnsi="Tahoma" w:cs="Tahoma"/>
          <w:iCs/>
          <w:sz w:val="21"/>
          <w:szCs w:val="21"/>
        </w:rPr>
      </w:pPr>
      <w:ins w:id="96"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535C5CF9" w14:textId="77777777" w:rsidR="004030D1" w:rsidRPr="004030D1" w:rsidRDefault="004030D1" w:rsidP="004030D1">
      <w:pPr>
        <w:spacing w:line="300" w:lineRule="exact"/>
        <w:ind w:right="-2"/>
        <w:jc w:val="both"/>
        <w:rPr>
          <w:ins w:id="97" w:author="Natália Xavier Alencar" w:date="2021-08-06T18:48:00Z"/>
          <w:rFonts w:ascii="Tahoma" w:hAnsi="Tahoma" w:cs="Tahoma"/>
          <w:iCs/>
          <w:sz w:val="21"/>
          <w:szCs w:val="21"/>
        </w:rPr>
      </w:pPr>
      <w:ins w:id="98"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19679DCB" w14:textId="77777777" w:rsidR="004030D1" w:rsidRPr="004030D1" w:rsidRDefault="004030D1" w:rsidP="004030D1">
      <w:pPr>
        <w:spacing w:line="300" w:lineRule="exact"/>
        <w:ind w:right="-2"/>
        <w:jc w:val="both"/>
        <w:rPr>
          <w:ins w:id="99" w:author="Natália Xavier Alencar" w:date="2021-08-06T18:48:00Z"/>
          <w:rFonts w:ascii="Tahoma" w:hAnsi="Tahoma" w:cs="Tahoma"/>
          <w:b/>
          <w:bCs/>
          <w:iCs/>
          <w:sz w:val="21"/>
          <w:szCs w:val="21"/>
        </w:rPr>
      </w:pPr>
      <w:ins w:id="100"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200ª Série da 1ª Emissão de CRI da Emissora – GRAMADO PARKS</w:t>
        </w:r>
      </w:ins>
    </w:p>
    <w:p w14:paraId="371D2659" w14:textId="77777777" w:rsidR="004030D1" w:rsidRPr="004030D1" w:rsidRDefault="004030D1" w:rsidP="004030D1">
      <w:pPr>
        <w:spacing w:line="300" w:lineRule="exact"/>
        <w:ind w:right="-2"/>
        <w:jc w:val="both"/>
        <w:rPr>
          <w:ins w:id="101" w:author="Natália Xavier Alencar" w:date="2021-08-06T18:48:00Z"/>
          <w:rFonts w:ascii="Tahoma" w:hAnsi="Tahoma" w:cs="Tahoma"/>
          <w:iCs/>
          <w:sz w:val="21"/>
          <w:szCs w:val="21"/>
        </w:rPr>
      </w:pPr>
      <w:ins w:id="102"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R$ 5.000.000,00</w:t>
        </w:r>
      </w:ins>
    </w:p>
    <w:p w14:paraId="7455079C" w14:textId="77777777" w:rsidR="004030D1" w:rsidRPr="004030D1" w:rsidRDefault="004030D1" w:rsidP="004030D1">
      <w:pPr>
        <w:spacing w:line="300" w:lineRule="exact"/>
        <w:ind w:right="-2"/>
        <w:jc w:val="both"/>
        <w:rPr>
          <w:ins w:id="103" w:author="Natália Xavier Alencar" w:date="2021-08-06T18:48:00Z"/>
          <w:rFonts w:ascii="Tahoma" w:hAnsi="Tahoma" w:cs="Tahoma"/>
          <w:iCs/>
          <w:sz w:val="21"/>
          <w:szCs w:val="21"/>
        </w:rPr>
      </w:pPr>
      <w:ins w:id="104"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5.000</w:t>
        </w:r>
      </w:ins>
    </w:p>
    <w:p w14:paraId="7D11DF5C" w14:textId="77777777" w:rsidR="004030D1" w:rsidRPr="004030D1" w:rsidRDefault="004030D1" w:rsidP="004030D1">
      <w:pPr>
        <w:spacing w:line="300" w:lineRule="exact"/>
        <w:ind w:right="-2"/>
        <w:jc w:val="both"/>
        <w:rPr>
          <w:ins w:id="105" w:author="Natália Xavier Alencar" w:date="2021-08-06T18:48:00Z"/>
          <w:rFonts w:ascii="Tahoma" w:hAnsi="Tahoma" w:cs="Tahoma"/>
          <w:iCs/>
          <w:sz w:val="21"/>
          <w:szCs w:val="21"/>
        </w:rPr>
      </w:pPr>
      <w:ins w:id="106"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31B2B7A5" w14:textId="77777777" w:rsidR="004030D1" w:rsidRPr="004030D1" w:rsidRDefault="004030D1" w:rsidP="004030D1">
      <w:pPr>
        <w:spacing w:line="300" w:lineRule="exact"/>
        <w:ind w:right="-2"/>
        <w:jc w:val="both"/>
        <w:rPr>
          <w:ins w:id="107" w:author="Natália Xavier Alencar" w:date="2021-08-06T18:48:00Z"/>
          <w:rFonts w:ascii="Tahoma" w:hAnsi="Tahoma" w:cs="Tahoma"/>
          <w:iCs/>
          <w:sz w:val="21"/>
          <w:szCs w:val="21"/>
        </w:rPr>
      </w:pPr>
      <w:ins w:id="108"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303C0C16" w14:textId="77777777" w:rsidR="004030D1" w:rsidRPr="004030D1" w:rsidRDefault="004030D1" w:rsidP="004030D1">
      <w:pPr>
        <w:spacing w:line="300" w:lineRule="exact"/>
        <w:ind w:right="-2"/>
        <w:jc w:val="both"/>
        <w:rPr>
          <w:ins w:id="109" w:author="Natália Xavier Alencar" w:date="2021-08-06T18:48:00Z"/>
          <w:rFonts w:ascii="Tahoma" w:hAnsi="Tahoma" w:cs="Tahoma"/>
          <w:iCs/>
          <w:sz w:val="21"/>
          <w:szCs w:val="21"/>
        </w:rPr>
      </w:pPr>
      <w:ins w:id="110"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0AA864FD" w14:textId="77777777" w:rsidR="004030D1" w:rsidRPr="004030D1" w:rsidRDefault="004030D1" w:rsidP="004030D1">
      <w:pPr>
        <w:spacing w:line="300" w:lineRule="exact"/>
        <w:ind w:right="-2"/>
        <w:jc w:val="both"/>
        <w:rPr>
          <w:ins w:id="111" w:author="Natália Xavier Alencar" w:date="2021-08-06T18:48:00Z"/>
          <w:rFonts w:ascii="Tahoma" w:hAnsi="Tahoma" w:cs="Tahoma"/>
          <w:b/>
          <w:bCs/>
          <w:iCs/>
          <w:sz w:val="21"/>
          <w:szCs w:val="21"/>
        </w:rPr>
      </w:pPr>
      <w:ins w:id="112"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7936EBD7" w14:textId="77777777" w:rsidR="004030D1" w:rsidRPr="004030D1" w:rsidRDefault="004030D1" w:rsidP="004030D1">
      <w:pPr>
        <w:spacing w:line="300" w:lineRule="exact"/>
        <w:ind w:right="-2"/>
        <w:jc w:val="both"/>
        <w:rPr>
          <w:ins w:id="113" w:author="Natália Xavier Alencar" w:date="2021-08-06T18:48:00Z"/>
          <w:rFonts w:ascii="Tahoma" w:hAnsi="Tahoma" w:cs="Tahoma"/>
          <w:iCs/>
          <w:sz w:val="21"/>
          <w:szCs w:val="21"/>
        </w:rPr>
      </w:pPr>
      <w:ins w:id="114"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4B027E35" w14:textId="77777777" w:rsidR="004030D1" w:rsidRPr="004030D1" w:rsidRDefault="004030D1" w:rsidP="004030D1">
      <w:pPr>
        <w:autoSpaceDE w:val="0"/>
        <w:autoSpaceDN w:val="0"/>
        <w:adjustRightInd w:val="0"/>
        <w:rPr>
          <w:ins w:id="115" w:author="Natália Xavier Alencar" w:date="2021-08-06T18:48:00Z"/>
          <w:rFonts w:ascii="Tahoma" w:hAnsi="Tahoma" w:cs="Tahoma"/>
          <w:color w:val="000000"/>
          <w:sz w:val="21"/>
          <w:szCs w:val="21"/>
        </w:rPr>
      </w:pPr>
      <w:proofErr w:type="gramStart"/>
      <w:ins w:id="116"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455F1B87" w14:textId="77777777" w:rsidR="004030D1" w:rsidRPr="004030D1" w:rsidRDefault="004030D1" w:rsidP="004030D1">
      <w:pPr>
        <w:autoSpaceDE w:val="0"/>
        <w:autoSpaceDN w:val="0"/>
        <w:adjustRightInd w:val="0"/>
        <w:rPr>
          <w:ins w:id="117" w:author="Natália Xavier Alencar" w:date="2021-08-06T18:48:00Z"/>
          <w:rFonts w:ascii="Tahoma" w:hAnsi="Tahoma" w:cs="Tahoma"/>
          <w:color w:val="000000"/>
          <w:sz w:val="21"/>
          <w:szCs w:val="21"/>
        </w:rPr>
      </w:pPr>
    </w:p>
    <w:p w14:paraId="6CAFF437" w14:textId="77777777" w:rsidR="004030D1" w:rsidRPr="004030D1" w:rsidRDefault="004030D1" w:rsidP="004030D1">
      <w:pPr>
        <w:spacing w:line="300" w:lineRule="exact"/>
        <w:ind w:right="-2"/>
        <w:jc w:val="both"/>
        <w:rPr>
          <w:ins w:id="118" w:author="Natália Xavier Alencar" w:date="2021-08-06T18:48:00Z"/>
          <w:rFonts w:ascii="Tahoma" w:hAnsi="Tahoma" w:cs="Tahoma"/>
          <w:iCs/>
          <w:sz w:val="21"/>
          <w:szCs w:val="21"/>
        </w:rPr>
      </w:pPr>
      <w:ins w:id="119"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3538CA95" w14:textId="77777777" w:rsidR="004030D1" w:rsidRPr="004030D1" w:rsidRDefault="004030D1" w:rsidP="004030D1">
      <w:pPr>
        <w:spacing w:line="300" w:lineRule="exact"/>
        <w:ind w:right="-2"/>
        <w:jc w:val="both"/>
        <w:rPr>
          <w:ins w:id="120" w:author="Natália Xavier Alencar" w:date="2021-08-06T18:48:00Z"/>
          <w:rFonts w:ascii="Tahoma" w:hAnsi="Tahoma" w:cs="Tahoma"/>
          <w:iCs/>
          <w:sz w:val="21"/>
          <w:szCs w:val="21"/>
        </w:rPr>
      </w:pPr>
      <w:ins w:id="121"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5EC07F7B" w14:textId="77777777" w:rsidR="004030D1" w:rsidRPr="004030D1" w:rsidRDefault="004030D1" w:rsidP="004030D1">
      <w:pPr>
        <w:spacing w:line="300" w:lineRule="exact"/>
        <w:ind w:right="-2"/>
        <w:jc w:val="both"/>
        <w:rPr>
          <w:ins w:id="122" w:author="Natália Xavier Alencar" w:date="2021-08-06T18:48:00Z"/>
          <w:rFonts w:ascii="Tahoma" w:hAnsi="Tahoma" w:cs="Tahoma"/>
          <w:b/>
          <w:bCs/>
          <w:iCs/>
          <w:sz w:val="21"/>
          <w:szCs w:val="21"/>
        </w:rPr>
      </w:pPr>
      <w:ins w:id="123"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201ª Série da 1ª Emissão de CRI da Emissora – GRAMADO PARKS</w:t>
        </w:r>
      </w:ins>
    </w:p>
    <w:p w14:paraId="19E78B38" w14:textId="77777777" w:rsidR="004030D1" w:rsidRPr="004030D1" w:rsidRDefault="004030D1" w:rsidP="004030D1">
      <w:pPr>
        <w:spacing w:line="300" w:lineRule="exact"/>
        <w:ind w:right="-2"/>
        <w:jc w:val="both"/>
        <w:rPr>
          <w:ins w:id="124" w:author="Natália Xavier Alencar" w:date="2021-08-06T18:48:00Z"/>
          <w:rFonts w:ascii="Tahoma" w:hAnsi="Tahoma" w:cs="Tahoma"/>
          <w:iCs/>
          <w:sz w:val="21"/>
          <w:szCs w:val="21"/>
        </w:rPr>
      </w:pPr>
      <w:ins w:id="125"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R$ 7.000.000,00</w:t>
        </w:r>
      </w:ins>
    </w:p>
    <w:p w14:paraId="62D4AEA5" w14:textId="77777777" w:rsidR="004030D1" w:rsidRPr="004030D1" w:rsidRDefault="004030D1" w:rsidP="004030D1">
      <w:pPr>
        <w:spacing w:line="300" w:lineRule="exact"/>
        <w:ind w:right="-2"/>
        <w:jc w:val="both"/>
        <w:rPr>
          <w:ins w:id="126" w:author="Natália Xavier Alencar" w:date="2021-08-06T18:48:00Z"/>
          <w:rFonts w:ascii="Tahoma" w:hAnsi="Tahoma" w:cs="Tahoma"/>
          <w:iCs/>
          <w:sz w:val="21"/>
          <w:szCs w:val="21"/>
        </w:rPr>
      </w:pPr>
      <w:ins w:id="127"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7.000</w:t>
        </w:r>
      </w:ins>
    </w:p>
    <w:p w14:paraId="143CDED7" w14:textId="77777777" w:rsidR="004030D1" w:rsidRPr="004030D1" w:rsidRDefault="004030D1" w:rsidP="004030D1">
      <w:pPr>
        <w:spacing w:line="300" w:lineRule="exact"/>
        <w:ind w:right="-2"/>
        <w:jc w:val="both"/>
        <w:rPr>
          <w:ins w:id="128" w:author="Natália Xavier Alencar" w:date="2021-08-06T18:48:00Z"/>
          <w:rFonts w:ascii="Tahoma" w:hAnsi="Tahoma" w:cs="Tahoma"/>
          <w:iCs/>
          <w:sz w:val="21"/>
          <w:szCs w:val="21"/>
        </w:rPr>
      </w:pPr>
      <w:ins w:id="129"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7E3D8AFC" w14:textId="77777777" w:rsidR="004030D1" w:rsidRPr="004030D1" w:rsidRDefault="004030D1" w:rsidP="004030D1">
      <w:pPr>
        <w:spacing w:line="300" w:lineRule="exact"/>
        <w:ind w:right="-2"/>
        <w:jc w:val="both"/>
        <w:rPr>
          <w:ins w:id="130" w:author="Natália Xavier Alencar" w:date="2021-08-06T18:48:00Z"/>
          <w:rFonts w:ascii="Tahoma" w:hAnsi="Tahoma" w:cs="Tahoma"/>
          <w:iCs/>
          <w:sz w:val="21"/>
          <w:szCs w:val="21"/>
        </w:rPr>
      </w:pPr>
      <w:ins w:id="131"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1A09DE2F" w14:textId="77777777" w:rsidR="004030D1" w:rsidRPr="004030D1" w:rsidRDefault="004030D1" w:rsidP="004030D1">
      <w:pPr>
        <w:spacing w:line="300" w:lineRule="exact"/>
        <w:ind w:right="-2"/>
        <w:jc w:val="both"/>
        <w:rPr>
          <w:ins w:id="132" w:author="Natália Xavier Alencar" w:date="2021-08-06T18:48:00Z"/>
          <w:rFonts w:ascii="Tahoma" w:hAnsi="Tahoma" w:cs="Tahoma"/>
          <w:iCs/>
          <w:sz w:val="21"/>
          <w:szCs w:val="21"/>
        </w:rPr>
      </w:pPr>
      <w:ins w:id="133"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079D75A3" w14:textId="77777777" w:rsidR="004030D1" w:rsidRPr="004030D1" w:rsidRDefault="004030D1" w:rsidP="004030D1">
      <w:pPr>
        <w:spacing w:line="300" w:lineRule="exact"/>
        <w:ind w:right="-2"/>
        <w:jc w:val="both"/>
        <w:rPr>
          <w:ins w:id="134" w:author="Natália Xavier Alencar" w:date="2021-08-06T18:48:00Z"/>
          <w:rFonts w:ascii="Tahoma" w:hAnsi="Tahoma" w:cs="Tahoma"/>
          <w:b/>
          <w:bCs/>
          <w:iCs/>
          <w:sz w:val="21"/>
          <w:szCs w:val="21"/>
        </w:rPr>
      </w:pPr>
      <w:ins w:id="135"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3EB6A969" w14:textId="77777777" w:rsidR="004030D1" w:rsidRPr="004030D1" w:rsidRDefault="004030D1" w:rsidP="004030D1">
      <w:pPr>
        <w:spacing w:line="300" w:lineRule="exact"/>
        <w:ind w:right="-2"/>
        <w:jc w:val="both"/>
        <w:rPr>
          <w:ins w:id="136" w:author="Natália Xavier Alencar" w:date="2021-08-06T18:48:00Z"/>
          <w:rFonts w:ascii="Tahoma" w:hAnsi="Tahoma" w:cs="Tahoma"/>
          <w:iCs/>
          <w:sz w:val="21"/>
          <w:szCs w:val="21"/>
        </w:rPr>
      </w:pPr>
      <w:ins w:id="137"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008DE7A8" w14:textId="77777777" w:rsidR="004030D1" w:rsidRPr="004030D1" w:rsidRDefault="004030D1" w:rsidP="004030D1">
      <w:pPr>
        <w:autoSpaceDE w:val="0"/>
        <w:autoSpaceDN w:val="0"/>
        <w:adjustRightInd w:val="0"/>
        <w:rPr>
          <w:ins w:id="138" w:author="Natália Xavier Alencar" w:date="2021-08-06T18:48:00Z"/>
          <w:rFonts w:ascii="Tahoma" w:hAnsi="Tahoma" w:cs="Tahoma"/>
          <w:color w:val="000000"/>
          <w:sz w:val="21"/>
          <w:szCs w:val="21"/>
        </w:rPr>
      </w:pPr>
      <w:proofErr w:type="gramStart"/>
      <w:ins w:id="139"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5EFCC895" w14:textId="77777777" w:rsidR="004030D1" w:rsidRPr="004030D1" w:rsidRDefault="004030D1" w:rsidP="004030D1">
      <w:pPr>
        <w:autoSpaceDE w:val="0"/>
        <w:autoSpaceDN w:val="0"/>
        <w:adjustRightInd w:val="0"/>
        <w:rPr>
          <w:ins w:id="140" w:author="Natália Xavier Alencar" w:date="2021-08-06T18:48:00Z"/>
          <w:rFonts w:ascii="Tahoma" w:hAnsi="Tahoma" w:cs="Tahoma"/>
          <w:color w:val="000000"/>
          <w:sz w:val="21"/>
          <w:szCs w:val="21"/>
        </w:rPr>
      </w:pPr>
    </w:p>
    <w:p w14:paraId="22A7F0F2" w14:textId="77777777" w:rsidR="004030D1" w:rsidRPr="004030D1" w:rsidRDefault="004030D1" w:rsidP="004030D1">
      <w:pPr>
        <w:spacing w:line="300" w:lineRule="exact"/>
        <w:ind w:right="-2"/>
        <w:jc w:val="both"/>
        <w:rPr>
          <w:ins w:id="141" w:author="Natália Xavier Alencar" w:date="2021-08-06T18:48:00Z"/>
          <w:rFonts w:ascii="Tahoma" w:hAnsi="Tahoma" w:cs="Tahoma"/>
          <w:iCs/>
          <w:sz w:val="21"/>
          <w:szCs w:val="21"/>
        </w:rPr>
      </w:pPr>
      <w:ins w:id="142"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1FD339AD" w14:textId="77777777" w:rsidR="004030D1" w:rsidRPr="004030D1" w:rsidRDefault="004030D1" w:rsidP="004030D1">
      <w:pPr>
        <w:spacing w:line="300" w:lineRule="exact"/>
        <w:ind w:right="-2"/>
        <w:jc w:val="both"/>
        <w:rPr>
          <w:ins w:id="143" w:author="Natália Xavier Alencar" w:date="2021-08-06T18:48:00Z"/>
          <w:rFonts w:ascii="Tahoma" w:hAnsi="Tahoma" w:cs="Tahoma"/>
          <w:iCs/>
          <w:sz w:val="21"/>
          <w:szCs w:val="21"/>
        </w:rPr>
      </w:pPr>
      <w:ins w:id="144"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05585973" w14:textId="77777777" w:rsidR="004030D1" w:rsidRPr="004030D1" w:rsidRDefault="004030D1" w:rsidP="004030D1">
      <w:pPr>
        <w:spacing w:line="300" w:lineRule="exact"/>
        <w:ind w:right="-2"/>
        <w:jc w:val="both"/>
        <w:rPr>
          <w:ins w:id="145" w:author="Natália Xavier Alencar" w:date="2021-08-06T18:48:00Z"/>
          <w:rFonts w:ascii="Tahoma" w:hAnsi="Tahoma" w:cs="Tahoma"/>
          <w:b/>
          <w:bCs/>
          <w:iCs/>
          <w:sz w:val="21"/>
          <w:szCs w:val="21"/>
        </w:rPr>
      </w:pPr>
      <w:ins w:id="146"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202ª Série da 1ª Emissão de CRI da Emissora – GRAMADO PARKS</w:t>
        </w:r>
      </w:ins>
    </w:p>
    <w:p w14:paraId="296C3BB7" w14:textId="77777777" w:rsidR="004030D1" w:rsidRPr="004030D1" w:rsidRDefault="004030D1" w:rsidP="004030D1">
      <w:pPr>
        <w:spacing w:line="300" w:lineRule="exact"/>
        <w:ind w:right="-2"/>
        <w:jc w:val="both"/>
        <w:rPr>
          <w:ins w:id="147" w:author="Natália Xavier Alencar" w:date="2021-08-06T18:48:00Z"/>
          <w:rFonts w:ascii="Tahoma" w:hAnsi="Tahoma" w:cs="Tahoma"/>
          <w:iCs/>
          <w:sz w:val="21"/>
          <w:szCs w:val="21"/>
        </w:rPr>
      </w:pPr>
      <w:ins w:id="148"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R$ 7.000.000,00</w:t>
        </w:r>
      </w:ins>
    </w:p>
    <w:p w14:paraId="383B9207" w14:textId="77777777" w:rsidR="004030D1" w:rsidRPr="004030D1" w:rsidRDefault="004030D1" w:rsidP="004030D1">
      <w:pPr>
        <w:spacing w:line="300" w:lineRule="exact"/>
        <w:ind w:right="-2"/>
        <w:jc w:val="both"/>
        <w:rPr>
          <w:ins w:id="149" w:author="Natália Xavier Alencar" w:date="2021-08-06T18:48:00Z"/>
          <w:rFonts w:ascii="Tahoma" w:hAnsi="Tahoma" w:cs="Tahoma"/>
          <w:iCs/>
          <w:sz w:val="21"/>
          <w:szCs w:val="21"/>
        </w:rPr>
      </w:pPr>
      <w:ins w:id="150"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7.000</w:t>
        </w:r>
      </w:ins>
    </w:p>
    <w:p w14:paraId="605DF95F" w14:textId="77777777" w:rsidR="004030D1" w:rsidRPr="004030D1" w:rsidRDefault="004030D1" w:rsidP="004030D1">
      <w:pPr>
        <w:spacing w:line="300" w:lineRule="exact"/>
        <w:ind w:right="-2"/>
        <w:jc w:val="both"/>
        <w:rPr>
          <w:ins w:id="151" w:author="Natália Xavier Alencar" w:date="2021-08-06T18:48:00Z"/>
          <w:rFonts w:ascii="Tahoma" w:hAnsi="Tahoma" w:cs="Tahoma"/>
          <w:iCs/>
          <w:sz w:val="21"/>
          <w:szCs w:val="21"/>
        </w:rPr>
      </w:pPr>
      <w:ins w:id="152"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1034A1C2" w14:textId="77777777" w:rsidR="004030D1" w:rsidRPr="004030D1" w:rsidRDefault="004030D1" w:rsidP="004030D1">
      <w:pPr>
        <w:spacing w:line="300" w:lineRule="exact"/>
        <w:ind w:right="-2"/>
        <w:jc w:val="both"/>
        <w:rPr>
          <w:ins w:id="153" w:author="Natália Xavier Alencar" w:date="2021-08-06T18:48:00Z"/>
          <w:rFonts w:ascii="Tahoma" w:hAnsi="Tahoma" w:cs="Tahoma"/>
          <w:iCs/>
          <w:sz w:val="21"/>
          <w:szCs w:val="21"/>
        </w:rPr>
      </w:pPr>
      <w:ins w:id="154"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4E2E46B3" w14:textId="77777777" w:rsidR="004030D1" w:rsidRPr="004030D1" w:rsidRDefault="004030D1" w:rsidP="004030D1">
      <w:pPr>
        <w:spacing w:line="300" w:lineRule="exact"/>
        <w:ind w:right="-2"/>
        <w:jc w:val="both"/>
        <w:rPr>
          <w:ins w:id="155" w:author="Natália Xavier Alencar" w:date="2021-08-06T18:48:00Z"/>
          <w:rFonts w:ascii="Tahoma" w:hAnsi="Tahoma" w:cs="Tahoma"/>
          <w:iCs/>
          <w:sz w:val="21"/>
          <w:szCs w:val="21"/>
        </w:rPr>
      </w:pPr>
      <w:ins w:id="156"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605B15D8" w14:textId="77777777" w:rsidR="004030D1" w:rsidRPr="004030D1" w:rsidRDefault="004030D1" w:rsidP="004030D1">
      <w:pPr>
        <w:spacing w:line="300" w:lineRule="exact"/>
        <w:ind w:right="-2"/>
        <w:jc w:val="both"/>
        <w:rPr>
          <w:ins w:id="157" w:author="Natália Xavier Alencar" w:date="2021-08-06T18:48:00Z"/>
          <w:rFonts w:ascii="Tahoma" w:hAnsi="Tahoma" w:cs="Tahoma"/>
          <w:b/>
          <w:bCs/>
          <w:iCs/>
          <w:sz w:val="21"/>
          <w:szCs w:val="21"/>
        </w:rPr>
      </w:pPr>
      <w:ins w:id="158"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2161F0FD" w14:textId="77777777" w:rsidR="004030D1" w:rsidRPr="004030D1" w:rsidRDefault="004030D1" w:rsidP="004030D1">
      <w:pPr>
        <w:spacing w:line="300" w:lineRule="exact"/>
        <w:ind w:right="-2"/>
        <w:jc w:val="both"/>
        <w:rPr>
          <w:ins w:id="159" w:author="Natália Xavier Alencar" w:date="2021-08-06T18:48:00Z"/>
          <w:rFonts w:ascii="Tahoma" w:hAnsi="Tahoma" w:cs="Tahoma"/>
          <w:iCs/>
          <w:sz w:val="21"/>
          <w:szCs w:val="21"/>
        </w:rPr>
      </w:pPr>
      <w:ins w:id="160"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4566D481" w14:textId="77777777" w:rsidR="004030D1" w:rsidRPr="004030D1" w:rsidRDefault="004030D1" w:rsidP="004030D1">
      <w:pPr>
        <w:autoSpaceDE w:val="0"/>
        <w:autoSpaceDN w:val="0"/>
        <w:adjustRightInd w:val="0"/>
        <w:rPr>
          <w:ins w:id="161" w:author="Natália Xavier Alencar" w:date="2021-08-06T18:48:00Z"/>
          <w:rFonts w:ascii="Tahoma" w:hAnsi="Tahoma" w:cs="Tahoma"/>
          <w:color w:val="000000"/>
          <w:sz w:val="21"/>
          <w:szCs w:val="21"/>
        </w:rPr>
      </w:pPr>
      <w:proofErr w:type="gramStart"/>
      <w:ins w:id="162"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14F3345B" w14:textId="77777777" w:rsidR="004030D1" w:rsidRPr="004030D1" w:rsidRDefault="004030D1" w:rsidP="004030D1">
      <w:pPr>
        <w:autoSpaceDE w:val="0"/>
        <w:autoSpaceDN w:val="0"/>
        <w:adjustRightInd w:val="0"/>
        <w:rPr>
          <w:ins w:id="163" w:author="Natália Xavier Alencar" w:date="2021-08-06T18:48:00Z"/>
          <w:rFonts w:ascii="Tahoma" w:hAnsi="Tahoma" w:cs="Tahoma"/>
          <w:color w:val="000000"/>
          <w:sz w:val="21"/>
          <w:szCs w:val="21"/>
        </w:rPr>
      </w:pPr>
    </w:p>
    <w:p w14:paraId="512C3237" w14:textId="77777777" w:rsidR="004030D1" w:rsidRPr="004030D1" w:rsidRDefault="004030D1" w:rsidP="004030D1">
      <w:pPr>
        <w:spacing w:line="300" w:lineRule="exact"/>
        <w:ind w:right="-2"/>
        <w:jc w:val="both"/>
        <w:rPr>
          <w:ins w:id="164" w:author="Natália Xavier Alencar" w:date="2021-08-06T18:48:00Z"/>
          <w:rFonts w:ascii="Tahoma" w:hAnsi="Tahoma" w:cs="Tahoma"/>
          <w:iCs/>
          <w:sz w:val="21"/>
          <w:szCs w:val="21"/>
        </w:rPr>
      </w:pPr>
      <w:ins w:id="165"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278F59CC" w14:textId="77777777" w:rsidR="004030D1" w:rsidRPr="004030D1" w:rsidRDefault="004030D1" w:rsidP="004030D1">
      <w:pPr>
        <w:spacing w:line="300" w:lineRule="exact"/>
        <w:ind w:right="-2"/>
        <w:jc w:val="both"/>
        <w:rPr>
          <w:ins w:id="166" w:author="Natália Xavier Alencar" w:date="2021-08-06T18:48:00Z"/>
          <w:rFonts w:ascii="Tahoma" w:hAnsi="Tahoma" w:cs="Tahoma"/>
          <w:iCs/>
          <w:sz w:val="21"/>
          <w:szCs w:val="21"/>
        </w:rPr>
      </w:pPr>
      <w:ins w:id="167"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4174BD94" w14:textId="77777777" w:rsidR="004030D1" w:rsidRPr="004030D1" w:rsidRDefault="004030D1" w:rsidP="004030D1">
      <w:pPr>
        <w:spacing w:line="300" w:lineRule="exact"/>
        <w:ind w:right="-2"/>
        <w:jc w:val="both"/>
        <w:rPr>
          <w:ins w:id="168" w:author="Natália Xavier Alencar" w:date="2021-08-06T18:48:00Z"/>
          <w:rFonts w:ascii="Tahoma" w:hAnsi="Tahoma" w:cs="Tahoma"/>
          <w:b/>
          <w:bCs/>
          <w:iCs/>
          <w:sz w:val="21"/>
          <w:szCs w:val="21"/>
        </w:rPr>
      </w:pPr>
      <w:ins w:id="169"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203ª Série da 1ª Emissão de CRI da Emissora – GRAMADO PARKS</w:t>
        </w:r>
      </w:ins>
    </w:p>
    <w:p w14:paraId="3699A1C5" w14:textId="77777777" w:rsidR="004030D1" w:rsidRPr="004030D1" w:rsidRDefault="004030D1" w:rsidP="004030D1">
      <w:pPr>
        <w:spacing w:line="300" w:lineRule="exact"/>
        <w:ind w:right="-2"/>
        <w:jc w:val="both"/>
        <w:rPr>
          <w:ins w:id="170" w:author="Natália Xavier Alencar" w:date="2021-08-06T18:48:00Z"/>
          <w:rFonts w:ascii="Tahoma" w:hAnsi="Tahoma" w:cs="Tahoma"/>
          <w:iCs/>
          <w:sz w:val="21"/>
          <w:szCs w:val="21"/>
        </w:rPr>
      </w:pPr>
      <w:ins w:id="171"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R$ 4.750.000,00</w:t>
        </w:r>
      </w:ins>
    </w:p>
    <w:p w14:paraId="3EDFD596" w14:textId="77777777" w:rsidR="004030D1" w:rsidRPr="004030D1" w:rsidRDefault="004030D1" w:rsidP="004030D1">
      <w:pPr>
        <w:spacing w:line="300" w:lineRule="exact"/>
        <w:ind w:right="-2"/>
        <w:jc w:val="both"/>
        <w:rPr>
          <w:ins w:id="172" w:author="Natália Xavier Alencar" w:date="2021-08-06T18:48:00Z"/>
          <w:rFonts w:ascii="Tahoma" w:hAnsi="Tahoma" w:cs="Tahoma"/>
          <w:iCs/>
          <w:sz w:val="21"/>
          <w:szCs w:val="21"/>
        </w:rPr>
      </w:pPr>
      <w:ins w:id="173"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4.750</w:t>
        </w:r>
      </w:ins>
    </w:p>
    <w:p w14:paraId="2C11BF39" w14:textId="77777777" w:rsidR="004030D1" w:rsidRPr="004030D1" w:rsidRDefault="004030D1" w:rsidP="004030D1">
      <w:pPr>
        <w:spacing w:line="300" w:lineRule="exact"/>
        <w:ind w:right="-2"/>
        <w:jc w:val="both"/>
        <w:rPr>
          <w:ins w:id="174" w:author="Natália Xavier Alencar" w:date="2021-08-06T18:48:00Z"/>
          <w:rFonts w:ascii="Tahoma" w:hAnsi="Tahoma" w:cs="Tahoma"/>
          <w:iCs/>
          <w:sz w:val="21"/>
          <w:szCs w:val="21"/>
        </w:rPr>
      </w:pPr>
      <w:ins w:id="175"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12,00% ao ano</w:t>
        </w:r>
      </w:ins>
    </w:p>
    <w:p w14:paraId="3FE1BE7B" w14:textId="77777777" w:rsidR="004030D1" w:rsidRPr="004030D1" w:rsidRDefault="004030D1" w:rsidP="004030D1">
      <w:pPr>
        <w:spacing w:line="300" w:lineRule="exact"/>
        <w:ind w:right="-2"/>
        <w:jc w:val="both"/>
        <w:rPr>
          <w:ins w:id="176" w:author="Natália Xavier Alencar" w:date="2021-08-06T18:48:00Z"/>
          <w:rFonts w:ascii="Tahoma" w:hAnsi="Tahoma" w:cs="Tahoma"/>
          <w:iCs/>
          <w:sz w:val="21"/>
          <w:szCs w:val="21"/>
        </w:rPr>
      </w:pPr>
      <w:ins w:id="177"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5255472E" w14:textId="77777777" w:rsidR="004030D1" w:rsidRPr="004030D1" w:rsidRDefault="004030D1" w:rsidP="004030D1">
      <w:pPr>
        <w:spacing w:line="300" w:lineRule="exact"/>
        <w:ind w:right="-2"/>
        <w:jc w:val="both"/>
        <w:rPr>
          <w:ins w:id="178" w:author="Natália Xavier Alencar" w:date="2021-08-06T18:48:00Z"/>
          <w:rFonts w:ascii="Tahoma" w:hAnsi="Tahoma" w:cs="Tahoma"/>
          <w:iCs/>
          <w:sz w:val="21"/>
          <w:szCs w:val="21"/>
        </w:rPr>
      </w:pPr>
      <w:ins w:id="179"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2C988907" w14:textId="77777777" w:rsidR="004030D1" w:rsidRPr="004030D1" w:rsidRDefault="004030D1" w:rsidP="004030D1">
      <w:pPr>
        <w:spacing w:line="300" w:lineRule="exact"/>
        <w:ind w:right="-2"/>
        <w:jc w:val="both"/>
        <w:rPr>
          <w:ins w:id="180" w:author="Natália Xavier Alencar" w:date="2021-08-06T18:48:00Z"/>
          <w:rFonts w:ascii="Tahoma" w:hAnsi="Tahoma" w:cs="Tahoma"/>
          <w:b/>
          <w:bCs/>
          <w:iCs/>
          <w:sz w:val="21"/>
          <w:szCs w:val="21"/>
        </w:rPr>
      </w:pPr>
      <w:ins w:id="181"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72CD98CC" w14:textId="77777777" w:rsidR="004030D1" w:rsidRPr="004030D1" w:rsidRDefault="004030D1" w:rsidP="004030D1">
      <w:pPr>
        <w:spacing w:line="300" w:lineRule="exact"/>
        <w:ind w:right="-2"/>
        <w:jc w:val="both"/>
        <w:rPr>
          <w:ins w:id="182" w:author="Natália Xavier Alencar" w:date="2021-08-06T18:48:00Z"/>
          <w:rFonts w:ascii="Tahoma" w:hAnsi="Tahoma" w:cs="Tahoma"/>
          <w:iCs/>
          <w:sz w:val="21"/>
          <w:szCs w:val="21"/>
        </w:rPr>
      </w:pPr>
      <w:ins w:id="183"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546BC058" w14:textId="77777777" w:rsidR="004030D1" w:rsidRPr="004030D1" w:rsidRDefault="004030D1" w:rsidP="004030D1">
      <w:pPr>
        <w:autoSpaceDE w:val="0"/>
        <w:autoSpaceDN w:val="0"/>
        <w:adjustRightInd w:val="0"/>
        <w:rPr>
          <w:ins w:id="184" w:author="Natália Xavier Alencar" w:date="2021-08-06T18:48:00Z"/>
          <w:rFonts w:ascii="Tahoma" w:hAnsi="Tahoma" w:cs="Tahoma"/>
          <w:color w:val="000000"/>
          <w:sz w:val="21"/>
          <w:szCs w:val="21"/>
        </w:rPr>
      </w:pPr>
      <w:proofErr w:type="gramStart"/>
      <w:ins w:id="185"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44BEE216" w14:textId="77777777" w:rsidR="004030D1" w:rsidRPr="004030D1" w:rsidRDefault="004030D1" w:rsidP="004030D1">
      <w:pPr>
        <w:autoSpaceDE w:val="0"/>
        <w:autoSpaceDN w:val="0"/>
        <w:adjustRightInd w:val="0"/>
        <w:rPr>
          <w:ins w:id="186" w:author="Natália Xavier Alencar" w:date="2021-08-06T18:48:00Z"/>
          <w:rFonts w:ascii="Tahoma" w:hAnsi="Tahoma" w:cs="Tahoma"/>
          <w:color w:val="000000"/>
          <w:sz w:val="21"/>
          <w:szCs w:val="21"/>
        </w:rPr>
      </w:pPr>
    </w:p>
    <w:p w14:paraId="69F431F8" w14:textId="77777777" w:rsidR="004030D1" w:rsidRPr="004030D1" w:rsidRDefault="004030D1" w:rsidP="004030D1">
      <w:pPr>
        <w:spacing w:line="300" w:lineRule="exact"/>
        <w:ind w:right="-2"/>
        <w:jc w:val="both"/>
        <w:rPr>
          <w:ins w:id="187" w:author="Natália Xavier Alencar" w:date="2021-08-06T18:48:00Z"/>
          <w:rFonts w:ascii="Tahoma" w:hAnsi="Tahoma" w:cs="Tahoma"/>
          <w:iCs/>
          <w:sz w:val="21"/>
          <w:szCs w:val="21"/>
        </w:rPr>
      </w:pPr>
      <w:ins w:id="188" w:author="Natália Xavier Alencar" w:date="2021-08-06T18:48: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582DD7FA" w14:textId="77777777" w:rsidR="004030D1" w:rsidRPr="004030D1" w:rsidRDefault="004030D1" w:rsidP="004030D1">
      <w:pPr>
        <w:spacing w:line="300" w:lineRule="exact"/>
        <w:ind w:right="-2"/>
        <w:jc w:val="both"/>
        <w:rPr>
          <w:ins w:id="189" w:author="Natália Xavier Alencar" w:date="2021-08-06T18:48:00Z"/>
          <w:rFonts w:ascii="Tahoma" w:hAnsi="Tahoma" w:cs="Tahoma"/>
          <w:iCs/>
          <w:sz w:val="21"/>
          <w:szCs w:val="21"/>
        </w:rPr>
      </w:pPr>
      <w:ins w:id="190" w:author="Natália Xavier Alencar" w:date="2021-08-06T18:48:00Z">
        <w:r w:rsidRPr="004030D1">
          <w:rPr>
            <w:rFonts w:ascii="Tahoma" w:hAnsi="Tahoma" w:cs="Tahoma"/>
            <w:b/>
            <w:bCs/>
            <w:iCs/>
            <w:sz w:val="21"/>
            <w:szCs w:val="21"/>
          </w:rPr>
          <w:t>Tipo:</w:t>
        </w:r>
        <w:r w:rsidRPr="004030D1">
          <w:rPr>
            <w:rFonts w:ascii="Tahoma" w:hAnsi="Tahoma" w:cs="Tahoma"/>
            <w:iCs/>
            <w:sz w:val="21"/>
            <w:szCs w:val="21"/>
          </w:rPr>
          <w:t xml:space="preserve"> CRI</w:t>
        </w:r>
      </w:ins>
    </w:p>
    <w:p w14:paraId="71C36656" w14:textId="77777777" w:rsidR="004030D1" w:rsidRPr="004030D1" w:rsidRDefault="004030D1" w:rsidP="004030D1">
      <w:pPr>
        <w:spacing w:line="300" w:lineRule="exact"/>
        <w:ind w:right="-2"/>
        <w:jc w:val="both"/>
        <w:rPr>
          <w:ins w:id="191" w:author="Natália Xavier Alencar" w:date="2021-08-06T18:48:00Z"/>
          <w:rFonts w:ascii="Tahoma" w:hAnsi="Tahoma" w:cs="Tahoma"/>
          <w:b/>
          <w:bCs/>
          <w:iCs/>
          <w:sz w:val="21"/>
          <w:szCs w:val="21"/>
        </w:rPr>
      </w:pPr>
      <w:ins w:id="192" w:author="Natália Xavier Alencar" w:date="2021-08-06T18:48:00Z">
        <w:r w:rsidRPr="004030D1">
          <w:rPr>
            <w:rFonts w:ascii="Tahoma" w:hAnsi="Tahoma" w:cs="Tahoma"/>
            <w:b/>
            <w:bCs/>
            <w:iCs/>
            <w:sz w:val="21"/>
            <w:szCs w:val="21"/>
          </w:rPr>
          <w:t xml:space="preserve">Operação: </w:t>
        </w:r>
        <w:r w:rsidRPr="004030D1">
          <w:rPr>
            <w:rFonts w:ascii="Tahoma" w:hAnsi="Tahoma" w:cs="Tahoma"/>
            <w:iCs/>
            <w:sz w:val="21"/>
            <w:szCs w:val="21"/>
          </w:rPr>
          <w:t>204ª Série da 1ª Emissão de CRI da Emissora – GRAMADO PARKS</w:t>
        </w:r>
      </w:ins>
    </w:p>
    <w:p w14:paraId="7039ED3F" w14:textId="77777777" w:rsidR="004030D1" w:rsidRPr="004030D1" w:rsidRDefault="004030D1" w:rsidP="004030D1">
      <w:pPr>
        <w:spacing w:line="300" w:lineRule="exact"/>
        <w:ind w:right="-2"/>
        <w:jc w:val="both"/>
        <w:rPr>
          <w:ins w:id="193" w:author="Natália Xavier Alencar" w:date="2021-08-06T18:48:00Z"/>
          <w:rFonts w:ascii="Tahoma" w:hAnsi="Tahoma" w:cs="Tahoma"/>
          <w:iCs/>
          <w:sz w:val="21"/>
          <w:szCs w:val="21"/>
        </w:rPr>
      </w:pPr>
      <w:ins w:id="194" w:author="Natália Xavier Alencar" w:date="2021-08-06T18:48:00Z">
        <w:r w:rsidRPr="004030D1">
          <w:rPr>
            <w:rFonts w:ascii="Tahoma" w:hAnsi="Tahoma" w:cs="Tahoma"/>
            <w:b/>
            <w:bCs/>
            <w:iCs/>
            <w:sz w:val="21"/>
            <w:szCs w:val="21"/>
          </w:rPr>
          <w:t xml:space="preserve">Valor: </w:t>
        </w:r>
        <w:r w:rsidRPr="004030D1">
          <w:rPr>
            <w:rFonts w:ascii="Tahoma" w:hAnsi="Tahoma" w:cs="Tahoma"/>
            <w:iCs/>
            <w:sz w:val="21"/>
            <w:szCs w:val="21"/>
          </w:rPr>
          <w:t>R$ 4.750.000,00</w:t>
        </w:r>
      </w:ins>
    </w:p>
    <w:p w14:paraId="794F7B66" w14:textId="77777777" w:rsidR="004030D1" w:rsidRPr="004030D1" w:rsidRDefault="004030D1" w:rsidP="004030D1">
      <w:pPr>
        <w:spacing w:line="300" w:lineRule="exact"/>
        <w:ind w:right="-2"/>
        <w:jc w:val="both"/>
        <w:rPr>
          <w:ins w:id="195" w:author="Natália Xavier Alencar" w:date="2021-08-06T18:48:00Z"/>
          <w:rFonts w:ascii="Tahoma" w:hAnsi="Tahoma" w:cs="Tahoma"/>
          <w:iCs/>
          <w:sz w:val="21"/>
          <w:szCs w:val="21"/>
        </w:rPr>
      </w:pPr>
      <w:ins w:id="196" w:author="Natália Xavier Alencar" w:date="2021-08-06T18:48:00Z">
        <w:r w:rsidRPr="004030D1">
          <w:rPr>
            <w:rFonts w:ascii="Tahoma" w:hAnsi="Tahoma" w:cs="Tahoma"/>
            <w:b/>
            <w:bCs/>
            <w:iCs/>
            <w:sz w:val="21"/>
            <w:szCs w:val="21"/>
          </w:rPr>
          <w:t>Quantidade:</w:t>
        </w:r>
        <w:r w:rsidRPr="004030D1">
          <w:rPr>
            <w:rFonts w:ascii="Tahoma" w:hAnsi="Tahoma" w:cs="Tahoma"/>
            <w:iCs/>
            <w:sz w:val="21"/>
            <w:szCs w:val="21"/>
          </w:rPr>
          <w:t xml:space="preserve"> 4.750</w:t>
        </w:r>
      </w:ins>
    </w:p>
    <w:p w14:paraId="793DFF72" w14:textId="77777777" w:rsidR="004030D1" w:rsidRPr="004030D1" w:rsidRDefault="004030D1" w:rsidP="004030D1">
      <w:pPr>
        <w:spacing w:line="300" w:lineRule="exact"/>
        <w:ind w:right="-2"/>
        <w:jc w:val="both"/>
        <w:rPr>
          <w:ins w:id="197" w:author="Natália Xavier Alencar" w:date="2021-08-06T18:48:00Z"/>
          <w:rFonts w:ascii="Tahoma" w:hAnsi="Tahoma" w:cs="Tahoma"/>
          <w:iCs/>
          <w:sz w:val="21"/>
          <w:szCs w:val="21"/>
        </w:rPr>
      </w:pPr>
      <w:ins w:id="198" w:author="Natália Xavier Alencar" w:date="2021-08-06T18:48:00Z">
        <w:r w:rsidRPr="004030D1">
          <w:rPr>
            <w:rFonts w:ascii="Tahoma" w:hAnsi="Tahoma" w:cs="Tahoma"/>
            <w:b/>
            <w:bCs/>
            <w:iCs/>
            <w:sz w:val="21"/>
            <w:szCs w:val="21"/>
          </w:rPr>
          <w:t xml:space="preserve">Taxa: </w:t>
        </w:r>
        <w:r w:rsidRPr="004030D1">
          <w:rPr>
            <w:rFonts w:ascii="Tahoma" w:hAnsi="Tahoma" w:cs="Tahoma"/>
            <w:iCs/>
            <w:sz w:val="21"/>
            <w:szCs w:val="21"/>
          </w:rPr>
          <w:t>17,35% ao ano</w:t>
        </w:r>
      </w:ins>
    </w:p>
    <w:p w14:paraId="5A7DC14F" w14:textId="77777777" w:rsidR="004030D1" w:rsidRPr="004030D1" w:rsidRDefault="004030D1" w:rsidP="004030D1">
      <w:pPr>
        <w:spacing w:line="300" w:lineRule="exact"/>
        <w:ind w:right="-2"/>
        <w:jc w:val="both"/>
        <w:rPr>
          <w:ins w:id="199" w:author="Natália Xavier Alencar" w:date="2021-08-06T18:48:00Z"/>
          <w:rFonts w:ascii="Tahoma" w:hAnsi="Tahoma" w:cs="Tahoma"/>
          <w:iCs/>
          <w:sz w:val="21"/>
          <w:szCs w:val="21"/>
        </w:rPr>
      </w:pPr>
      <w:ins w:id="200" w:author="Natália Xavier Alencar" w:date="2021-08-06T18:48: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256DC825" w14:textId="77777777" w:rsidR="004030D1" w:rsidRPr="004030D1" w:rsidRDefault="004030D1" w:rsidP="004030D1">
      <w:pPr>
        <w:spacing w:line="300" w:lineRule="exact"/>
        <w:ind w:right="-2"/>
        <w:jc w:val="both"/>
        <w:rPr>
          <w:ins w:id="201" w:author="Natália Xavier Alencar" w:date="2021-08-06T18:48:00Z"/>
          <w:rFonts w:ascii="Tahoma" w:hAnsi="Tahoma" w:cs="Tahoma"/>
          <w:iCs/>
          <w:sz w:val="21"/>
          <w:szCs w:val="21"/>
        </w:rPr>
      </w:pPr>
      <w:ins w:id="202" w:author="Natália Xavier Alencar" w:date="2021-08-06T18:48:00Z">
        <w:r w:rsidRPr="004030D1">
          <w:rPr>
            <w:rFonts w:ascii="Tahoma" w:hAnsi="Tahoma" w:cs="Tahoma"/>
            <w:b/>
            <w:bCs/>
            <w:iCs/>
            <w:sz w:val="21"/>
            <w:szCs w:val="21"/>
          </w:rPr>
          <w:t>Emissão:</w:t>
        </w:r>
        <w:r w:rsidRPr="004030D1">
          <w:rPr>
            <w:rFonts w:ascii="Tahoma" w:hAnsi="Tahoma" w:cs="Tahoma"/>
            <w:iCs/>
            <w:sz w:val="21"/>
            <w:szCs w:val="21"/>
          </w:rPr>
          <w:t xml:space="preserve"> 05/11/2018</w:t>
        </w:r>
      </w:ins>
    </w:p>
    <w:p w14:paraId="7FA4021D" w14:textId="77777777" w:rsidR="004030D1" w:rsidRPr="004030D1" w:rsidRDefault="004030D1" w:rsidP="004030D1">
      <w:pPr>
        <w:spacing w:line="300" w:lineRule="exact"/>
        <w:ind w:right="-2"/>
        <w:jc w:val="both"/>
        <w:rPr>
          <w:ins w:id="203" w:author="Natália Xavier Alencar" w:date="2021-08-06T18:48:00Z"/>
          <w:rFonts w:ascii="Tahoma" w:hAnsi="Tahoma" w:cs="Tahoma"/>
          <w:b/>
          <w:bCs/>
          <w:iCs/>
          <w:sz w:val="21"/>
          <w:szCs w:val="21"/>
        </w:rPr>
      </w:pPr>
      <w:ins w:id="204" w:author="Natália Xavier Alencar" w:date="2021-08-06T18:48:00Z">
        <w:r w:rsidRPr="004030D1">
          <w:rPr>
            <w:rFonts w:ascii="Tahoma" w:hAnsi="Tahoma" w:cs="Tahoma"/>
            <w:b/>
            <w:bCs/>
            <w:iCs/>
            <w:sz w:val="21"/>
            <w:szCs w:val="21"/>
          </w:rPr>
          <w:t xml:space="preserve">Vencimento:  </w:t>
        </w:r>
        <w:r w:rsidRPr="004030D1">
          <w:rPr>
            <w:rFonts w:ascii="Tahoma" w:hAnsi="Tahoma" w:cs="Tahoma"/>
            <w:iCs/>
            <w:sz w:val="21"/>
            <w:szCs w:val="21"/>
          </w:rPr>
          <w:t>20/03/2023</w:t>
        </w:r>
      </w:ins>
    </w:p>
    <w:p w14:paraId="51F20819" w14:textId="77777777" w:rsidR="004030D1" w:rsidRPr="004030D1" w:rsidRDefault="004030D1" w:rsidP="004030D1">
      <w:pPr>
        <w:spacing w:line="300" w:lineRule="exact"/>
        <w:ind w:right="-2"/>
        <w:jc w:val="both"/>
        <w:rPr>
          <w:ins w:id="205" w:author="Natália Xavier Alencar" w:date="2021-08-06T18:48:00Z"/>
          <w:rFonts w:ascii="Tahoma" w:hAnsi="Tahoma" w:cs="Tahoma"/>
          <w:iCs/>
          <w:sz w:val="21"/>
          <w:szCs w:val="21"/>
        </w:rPr>
      </w:pPr>
      <w:ins w:id="206" w:author="Natália Xavier Alencar" w:date="2021-08-06T18:48: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4D2D80C5" w14:textId="77777777" w:rsidR="004030D1" w:rsidRPr="004030D1" w:rsidRDefault="004030D1" w:rsidP="004030D1">
      <w:pPr>
        <w:autoSpaceDE w:val="0"/>
        <w:autoSpaceDN w:val="0"/>
        <w:adjustRightInd w:val="0"/>
        <w:rPr>
          <w:ins w:id="207" w:author="Natália Xavier Alencar" w:date="2021-08-06T18:48:00Z"/>
          <w:rFonts w:ascii="Tahoma" w:hAnsi="Tahoma" w:cs="Tahoma"/>
          <w:color w:val="000000"/>
          <w:sz w:val="21"/>
          <w:szCs w:val="21"/>
        </w:rPr>
      </w:pPr>
      <w:proofErr w:type="gramStart"/>
      <w:ins w:id="208" w:author="Natália Xavier Alencar" w:date="2021-08-06T18:48: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Aval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Fundo de Obras;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Cessão Fiduciária; (v) Alienação Fiduciária de Quotas;</w:t>
        </w:r>
      </w:ins>
    </w:p>
    <w:p w14:paraId="7DE9EA18" w14:textId="77777777" w:rsidR="004030D1" w:rsidRDefault="004030D1" w:rsidP="00D36389">
      <w:pPr>
        <w:ind w:right="-2"/>
        <w:jc w:val="both"/>
        <w:rPr>
          <w:ins w:id="209" w:author="Natália Xavier Alencar" w:date="2021-08-06T18:48:00Z"/>
          <w:rFonts w:ascii="Tahoma" w:hAnsi="Tahoma" w:cs="Tahoma"/>
          <w:b/>
          <w:bCs/>
          <w:iCs/>
          <w:sz w:val="21"/>
          <w:szCs w:val="21"/>
        </w:rPr>
      </w:pPr>
    </w:p>
    <w:p w14:paraId="47425B03" w14:textId="77777777"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7AA6658" w14:textId="77777777"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F251928" w14:textId="27D85EF6"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00B6244B" w:rsidRPr="00C83237">
        <w:rPr>
          <w:rFonts w:ascii="Tahoma" w:hAnsi="Tahoma" w:cs="Tahoma"/>
          <w:iCs/>
          <w:sz w:val="21"/>
          <w:szCs w:val="21"/>
        </w:rPr>
        <w:t>311</w:t>
      </w:r>
      <w:r w:rsidRPr="00C83237">
        <w:rPr>
          <w:rFonts w:ascii="Tahoma" w:hAnsi="Tahoma" w:cs="Tahoma"/>
          <w:iCs/>
          <w:sz w:val="21"/>
          <w:szCs w:val="21"/>
        </w:rPr>
        <w:t xml:space="preserve">ª Série da 1ª Emissão de CRI da Emissora – </w:t>
      </w:r>
      <w:r w:rsidR="007E7687" w:rsidRPr="00C83237">
        <w:rPr>
          <w:rFonts w:ascii="Tahoma" w:hAnsi="Tahoma" w:cs="Tahoma"/>
          <w:iCs/>
          <w:sz w:val="21"/>
          <w:szCs w:val="21"/>
        </w:rPr>
        <w:t>BUONA VITTA</w:t>
      </w:r>
    </w:p>
    <w:p w14:paraId="0D42EF8C" w14:textId="0C30AC85"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844925" w:rsidRPr="00C83237">
        <w:rPr>
          <w:rFonts w:ascii="Tahoma" w:hAnsi="Tahoma" w:cs="Tahoma"/>
          <w:color w:val="000000"/>
          <w:sz w:val="21"/>
          <w:szCs w:val="21"/>
        </w:rPr>
        <w:t>35.750.000,00</w:t>
      </w:r>
    </w:p>
    <w:p w14:paraId="5BEC836F" w14:textId="10AA3F58"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0F0B79" w:rsidRPr="00C83237">
        <w:rPr>
          <w:rFonts w:ascii="Tahoma" w:hAnsi="Tahoma" w:cs="Tahoma"/>
          <w:color w:val="000000"/>
          <w:sz w:val="21"/>
          <w:szCs w:val="21"/>
        </w:rPr>
        <w:t>35.750</w:t>
      </w:r>
    </w:p>
    <w:p w14:paraId="1B7B0E4C" w14:textId="2B9FBA50"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0F0B79" w:rsidRPr="00C83237">
        <w:rPr>
          <w:rFonts w:ascii="Tahoma" w:hAnsi="Tahoma" w:cs="Tahoma"/>
          <w:iCs/>
          <w:sz w:val="21"/>
          <w:szCs w:val="21"/>
        </w:rPr>
        <w:t>9,50</w:t>
      </w:r>
      <w:r w:rsidRPr="00C83237">
        <w:rPr>
          <w:rFonts w:ascii="Tahoma" w:hAnsi="Tahoma" w:cs="Tahoma"/>
          <w:iCs/>
          <w:sz w:val="21"/>
          <w:szCs w:val="21"/>
        </w:rPr>
        <w:t>% ao ano</w:t>
      </w:r>
    </w:p>
    <w:p w14:paraId="5AE02C56" w14:textId="77777777"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511B7F5" w14:textId="33E35491"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w:t>
      </w:r>
      <w:r w:rsidR="000F0B79" w:rsidRPr="00C83237">
        <w:rPr>
          <w:rFonts w:ascii="Tahoma" w:hAnsi="Tahoma" w:cs="Tahoma"/>
          <w:iCs/>
          <w:sz w:val="21"/>
          <w:szCs w:val="21"/>
        </w:rPr>
        <w:t>04 de novembro</w:t>
      </w:r>
      <w:r w:rsidRPr="00C83237">
        <w:rPr>
          <w:rFonts w:ascii="Tahoma" w:hAnsi="Tahoma" w:cs="Tahoma"/>
          <w:iCs/>
          <w:sz w:val="21"/>
          <w:szCs w:val="21"/>
        </w:rPr>
        <w:t xml:space="preserve"> de </w:t>
      </w:r>
      <w:r w:rsidR="00CB5F9B" w:rsidRPr="00C83237">
        <w:rPr>
          <w:rFonts w:ascii="Tahoma" w:hAnsi="Tahoma" w:cs="Tahoma"/>
          <w:iCs/>
          <w:sz w:val="21"/>
          <w:szCs w:val="21"/>
        </w:rPr>
        <w:t>2019</w:t>
      </w:r>
    </w:p>
    <w:p w14:paraId="73CB0E3D" w14:textId="6556C937" w:rsidR="00D36389" w:rsidRPr="00C83237" w:rsidRDefault="00D36389" w:rsidP="00D36389">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 xml:space="preserve">20 de </w:t>
      </w:r>
      <w:r w:rsidR="00CB5F9B" w:rsidRPr="00C83237">
        <w:rPr>
          <w:rFonts w:ascii="Tahoma" w:hAnsi="Tahoma" w:cs="Tahoma"/>
          <w:iCs/>
          <w:sz w:val="21"/>
          <w:szCs w:val="21"/>
        </w:rPr>
        <w:t>maio</w:t>
      </w:r>
      <w:r w:rsidRPr="00C83237">
        <w:rPr>
          <w:rFonts w:ascii="Tahoma" w:hAnsi="Tahoma" w:cs="Tahoma"/>
          <w:iCs/>
          <w:sz w:val="21"/>
          <w:szCs w:val="21"/>
        </w:rPr>
        <w:t xml:space="preserve"> de 20</w:t>
      </w:r>
      <w:r w:rsidR="00CB5F9B" w:rsidRPr="00C83237">
        <w:rPr>
          <w:rFonts w:ascii="Tahoma" w:hAnsi="Tahoma" w:cs="Tahoma"/>
          <w:iCs/>
          <w:sz w:val="21"/>
          <w:szCs w:val="21"/>
        </w:rPr>
        <w:t>25</w:t>
      </w:r>
    </w:p>
    <w:p w14:paraId="4FEE2B00" w14:textId="77777777"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EF48E1D" w14:textId="3B6CE32B" w:rsidR="00D36389" w:rsidRPr="00C83237" w:rsidRDefault="00D36389" w:rsidP="00D36389">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00CB5F9B" w:rsidRPr="00C83237">
        <w:rPr>
          <w:rFonts w:ascii="Tahoma" w:hAnsi="Tahoma" w:cs="Tahoma"/>
          <w:iCs/>
          <w:sz w:val="21"/>
          <w:szCs w:val="21"/>
        </w:rPr>
        <w:t>Fiança e Coobrigação, Fundo de Reserva, Fundo de Obras, Cessão Fiduciária, Alienação Fiduciária de Quotas</w:t>
      </w:r>
      <w:r w:rsidR="00FF5140" w:rsidRPr="00C83237">
        <w:rPr>
          <w:rFonts w:ascii="Tahoma" w:hAnsi="Tahoma" w:cs="Tahoma"/>
          <w:iCs/>
          <w:sz w:val="21"/>
          <w:szCs w:val="21"/>
        </w:rPr>
        <w:t>.</w:t>
      </w:r>
    </w:p>
    <w:p w14:paraId="68618171" w14:textId="77777777" w:rsidR="00661ED0" w:rsidRPr="00C83237" w:rsidRDefault="00661ED0" w:rsidP="001C65AA">
      <w:pPr>
        <w:ind w:right="-2"/>
        <w:jc w:val="both"/>
        <w:rPr>
          <w:rFonts w:ascii="Tahoma" w:hAnsi="Tahoma" w:cs="Tahoma"/>
          <w:b/>
          <w:bCs/>
          <w:iCs/>
          <w:sz w:val="21"/>
          <w:szCs w:val="21"/>
        </w:rPr>
      </w:pPr>
    </w:p>
    <w:p w14:paraId="3F739C1F"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393A76"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B849B9C" w14:textId="166EEB55"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312ª Série da 1ª Emissão de CRI da Emissora – </w:t>
      </w:r>
      <w:r w:rsidR="00313534" w:rsidRPr="00C83237">
        <w:rPr>
          <w:rFonts w:ascii="Tahoma" w:hAnsi="Tahoma" w:cs="Tahoma"/>
          <w:iCs/>
          <w:sz w:val="21"/>
          <w:szCs w:val="21"/>
        </w:rPr>
        <w:t>BUONA VITTA</w:t>
      </w:r>
    </w:p>
    <w:p w14:paraId="495261E0" w14:textId="46CE5681"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3365E6" w:rsidRPr="00C83237">
        <w:rPr>
          <w:rFonts w:ascii="Tahoma" w:hAnsi="Tahoma" w:cs="Tahoma"/>
          <w:color w:val="000000"/>
          <w:sz w:val="21"/>
          <w:szCs w:val="21"/>
        </w:rPr>
        <w:t>13.000.000,00</w:t>
      </w:r>
    </w:p>
    <w:p w14:paraId="78819CAC" w14:textId="32C3A01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3365E6" w:rsidRPr="00C83237">
        <w:rPr>
          <w:rFonts w:ascii="Tahoma" w:hAnsi="Tahoma" w:cs="Tahoma"/>
          <w:color w:val="000000"/>
          <w:sz w:val="21"/>
          <w:szCs w:val="21"/>
        </w:rPr>
        <w:t>13.000</w:t>
      </w:r>
    </w:p>
    <w:p w14:paraId="1F646B92" w14:textId="260255C1"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3365E6" w:rsidRPr="00C83237">
        <w:rPr>
          <w:rFonts w:ascii="Tahoma" w:hAnsi="Tahoma" w:cs="Tahoma"/>
          <w:iCs/>
          <w:sz w:val="21"/>
          <w:szCs w:val="21"/>
        </w:rPr>
        <w:t>14,25</w:t>
      </w:r>
      <w:r w:rsidRPr="00C83237">
        <w:rPr>
          <w:rFonts w:ascii="Tahoma" w:hAnsi="Tahoma" w:cs="Tahoma"/>
          <w:iCs/>
          <w:sz w:val="21"/>
          <w:szCs w:val="21"/>
        </w:rPr>
        <w:t>% ao ano</w:t>
      </w:r>
    </w:p>
    <w:p w14:paraId="6A7F87E5" w14:textId="77777777"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98D3D73" w14:textId="77777777"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A7B35C6" w14:textId="77777777" w:rsidR="00FF5140" w:rsidRPr="00C83237" w:rsidRDefault="00FF5140" w:rsidP="00FF5140">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3CAD454"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7408DD4" w14:textId="77777777" w:rsidR="00FF5140" w:rsidRPr="00C83237" w:rsidRDefault="00FF5140" w:rsidP="00FF5140">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1497FE2B" w14:textId="77777777" w:rsidR="00661ED0" w:rsidRPr="00C83237" w:rsidRDefault="00661ED0" w:rsidP="001C65AA">
      <w:pPr>
        <w:ind w:right="-2"/>
        <w:jc w:val="both"/>
        <w:rPr>
          <w:rFonts w:ascii="Tahoma" w:hAnsi="Tahoma" w:cs="Tahoma"/>
          <w:b/>
          <w:bCs/>
          <w:iCs/>
          <w:sz w:val="21"/>
          <w:szCs w:val="21"/>
        </w:rPr>
      </w:pPr>
    </w:p>
    <w:p w14:paraId="211792EA"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06BE45D"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62496F4" w14:textId="5D6026BF"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313ª Série da 1ª Emissão de CRI da Emissora – </w:t>
      </w:r>
      <w:r w:rsidR="00DC62A4" w:rsidRPr="00C83237">
        <w:rPr>
          <w:rFonts w:ascii="Tahoma" w:hAnsi="Tahoma" w:cs="Tahoma"/>
          <w:iCs/>
          <w:sz w:val="21"/>
          <w:szCs w:val="21"/>
        </w:rPr>
        <w:t>BUONA VITTA</w:t>
      </w:r>
    </w:p>
    <w:p w14:paraId="24C0004F" w14:textId="59174D25"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16.250.000,00</w:t>
      </w:r>
    </w:p>
    <w:p w14:paraId="74D89F3A" w14:textId="706D399D"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16.250</w:t>
      </w:r>
    </w:p>
    <w:p w14:paraId="35616DAE" w14:textId="532CD7B6"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75B97E8E"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838FF53"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DA80929"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2746D51"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792AD58"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303C4344" w14:textId="77777777" w:rsidR="00661ED0" w:rsidRPr="00C83237" w:rsidRDefault="00661ED0" w:rsidP="001C65AA">
      <w:pPr>
        <w:ind w:right="-2"/>
        <w:jc w:val="both"/>
        <w:rPr>
          <w:rFonts w:ascii="Tahoma" w:hAnsi="Tahoma" w:cs="Tahoma"/>
          <w:b/>
          <w:bCs/>
          <w:iCs/>
          <w:sz w:val="21"/>
          <w:szCs w:val="21"/>
        </w:rPr>
      </w:pPr>
    </w:p>
    <w:p w14:paraId="0F5B2997"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7574EB0"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B727EB2" w14:textId="48324789"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314ª Série da 1ª Emissão de CRI da Emissora – </w:t>
      </w:r>
      <w:r w:rsidR="00DC62A4" w:rsidRPr="00C83237">
        <w:rPr>
          <w:rFonts w:ascii="Tahoma" w:hAnsi="Tahoma" w:cs="Tahoma"/>
          <w:iCs/>
          <w:sz w:val="21"/>
          <w:szCs w:val="21"/>
        </w:rPr>
        <w:t>BUONA VITTA</w:t>
      </w:r>
    </w:p>
    <w:p w14:paraId="62733473" w14:textId="10F191AC"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38.500.000,00</w:t>
      </w:r>
    </w:p>
    <w:p w14:paraId="78B00C0C" w14:textId="09AA52B3"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38.500</w:t>
      </w:r>
    </w:p>
    <w:p w14:paraId="14CB1442" w14:textId="260C3392"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4DD4F108"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D2F9D90"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26BC9F77" w14:textId="77777777" w:rsidR="00A9258A" w:rsidRPr="00C83237" w:rsidRDefault="00A9258A" w:rsidP="00A9258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D3E5F57"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CDC4E8B" w14:textId="77777777" w:rsidR="00A9258A" w:rsidRPr="00C83237" w:rsidRDefault="00A9258A" w:rsidP="00A9258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656C0B01" w14:textId="77777777" w:rsidR="00661ED0" w:rsidRPr="00C83237" w:rsidRDefault="00661ED0" w:rsidP="001C65AA">
      <w:pPr>
        <w:ind w:right="-2"/>
        <w:jc w:val="both"/>
        <w:rPr>
          <w:rFonts w:ascii="Tahoma" w:hAnsi="Tahoma" w:cs="Tahoma"/>
          <w:b/>
          <w:bCs/>
          <w:iCs/>
          <w:sz w:val="21"/>
          <w:szCs w:val="21"/>
        </w:rPr>
      </w:pPr>
    </w:p>
    <w:p w14:paraId="5B020542"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7909C26"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1C36295" w14:textId="3097F978"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315ª Série da 1ª Emissão de CRI da Emissora – </w:t>
      </w:r>
      <w:r w:rsidR="00DC62A4" w:rsidRPr="00C83237">
        <w:rPr>
          <w:rFonts w:ascii="Tahoma" w:hAnsi="Tahoma" w:cs="Tahoma"/>
          <w:iCs/>
          <w:sz w:val="21"/>
          <w:szCs w:val="21"/>
        </w:rPr>
        <w:t>BUONA VITTA</w:t>
      </w:r>
    </w:p>
    <w:p w14:paraId="3FA99C83" w14:textId="577460F4"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14.000.000,00</w:t>
      </w:r>
    </w:p>
    <w:p w14:paraId="68E611C6" w14:textId="440B4730"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14.000</w:t>
      </w:r>
    </w:p>
    <w:p w14:paraId="5D44D502" w14:textId="12031216"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34ACA623"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E6E6295"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4BC8CE1D"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197FC28"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EB191A0"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81D3B6C" w14:textId="526788C6" w:rsidR="00661ED0" w:rsidRPr="00C83237" w:rsidRDefault="00661ED0" w:rsidP="001C65AA">
      <w:pPr>
        <w:ind w:right="-2"/>
        <w:jc w:val="both"/>
        <w:rPr>
          <w:rFonts w:ascii="Tahoma" w:hAnsi="Tahoma" w:cs="Tahoma"/>
          <w:b/>
          <w:bCs/>
          <w:iCs/>
          <w:sz w:val="21"/>
          <w:szCs w:val="21"/>
        </w:rPr>
      </w:pPr>
    </w:p>
    <w:p w14:paraId="1AD9887F"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5633F3"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413B383" w14:textId="25A40936"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316ª Série da 1ª Emissão de CRI da Emissora – </w:t>
      </w:r>
      <w:r w:rsidR="00DC62A4" w:rsidRPr="00C83237">
        <w:rPr>
          <w:rFonts w:ascii="Tahoma" w:hAnsi="Tahoma" w:cs="Tahoma"/>
          <w:iCs/>
          <w:sz w:val="21"/>
          <w:szCs w:val="21"/>
        </w:rPr>
        <w:t>BUONA VITTA</w:t>
      </w:r>
    </w:p>
    <w:p w14:paraId="12DA9850" w14:textId="07E37D0C"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17.500.000,00</w:t>
      </w:r>
    </w:p>
    <w:p w14:paraId="6711E1DE" w14:textId="48A95E41"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17.500</w:t>
      </w:r>
    </w:p>
    <w:p w14:paraId="3412F351"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560D32F5"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368B440"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2D7CD85" w14:textId="77777777" w:rsidR="001A53EC" w:rsidRPr="00C83237" w:rsidRDefault="001A53EC" w:rsidP="001A53E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5BF45216"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FE100D" w14:textId="77777777" w:rsidR="001A53EC" w:rsidRPr="00C83237" w:rsidRDefault="001A53EC" w:rsidP="001A53E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68F6FE53" w14:textId="6687B3A8" w:rsidR="001A53EC" w:rsidRPr="00C83237" w:rsidRDefault="001A53EC" w:rsidP="001C65AA">
      <w:pPr>
        <w:ind w:right="-2"/>
        <w:jc w:val="both"/>
        <w:rPr>
          <w:rFonts w:ascii="Tahoma" w:hAnsi="Tahoma" w:cs="Tahoma"/>
          <w:b/>
          <w:bCs/>
          <w:iCs/>
          <w:sz w:val="21"/>
          <w:szCs w:val="21"/>
        </w:rPr>
      </w:pPr>
    </w:p>
    <w:p w14:paraId="3DC99E9E"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AD6EA2A"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E23423" w14:textId="6A385778"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317ª Série da 1ª Emissão de CRI da Emissora – </w:t>
      </w:r>
      <w:r w:rsidR="00DC62A4" w:rsidRPr="00C83237">
        <w:rPr>
          <w:rFonts w:ascii="Tahoma" w:hAnsi="Tahoma" w:cs="Tahoma"/>
          <w:iCs/>
          <w:sz w:val="21"/>
          <w:szCs w:val="21"/>
        </w:rPr>
        <w:t>BUONA VITTA</w:t>
      </w:r>
    </w:p>
    <w:p w14:paraId="7DF6E553" w14:textId="3C09AB39"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12.650.000,00</w:t>
      </w:r>
    </w:p>
    <w:p w14:paraId="03C88D5A" w14:textId="6E1D1902"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12.650</w:t>
      </w:r>
    </w:p>
    <w:p w14:paraId="3FE37443" w14:textId="7CFBB56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13EFFB85"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90D43C"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72B0778"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8CA623A"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72750E5"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F041762" w14:textId="77777777" w:rsidR="001A53EC" w:rsidRPr="00C83237" w:rsidRDefault="001A53EC" w:rsidP="001C65AA">
      <w:pPr>
        <w:ind w:right="-2"/>
        <w:jc w:val="both"/>
        <w:rPr>
          <w:rFonts w:ascii="Tahoma" w:hAnsi="Tahoma" w:cs="Tahoma"/>
          <w:b/>
          <w:bCs/>
          <w:iCs/>
          <w:sz w:val="21"/>
          <w:szCs w:val="21"/>
        </w:rPr>
      </w:pPr>
    </w:p>
    <w:p w14:paraId="5F6B3E41"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0403DF9"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B9644B0" w14:textId="760EE2D0"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318ª Série da 1ª Emissão de CRI da Emissora – </w:t>
      </w:r>
      <w:r w:rsidR="00DC62A4" w:rsidRPr="00C83237">
        <w:rPr>
          <w:rFonts w:ascii="Tahoma" w:hAnsi="Tahoma" w:cs="Tahoma"/>
          <w:iCs/>
          <w:sz w:val="21"/>
          <w:szCs w:val="21"/>
        </w:rPr>
        <w:t>BUONA VITTA</w:t>
      </w:r>
    </w:p>
    <w:p w14:paraId="3ED5D580" w14:textId="7FEA7480"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4.600.000,00</w:t>
      </w:r>
    </w:p>
    <w:p w14:paraId="2C6C66DE" w14:textId="002132E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CF02F7" w:rsidRPr="00C83237">
        <w:rPr>
          <w:rFonts w:ascii="Tahoma" w:hAnsi="Tahoma" w:cs="Tahoma"/>
          <w:color w:val="000000"/>
          <w:sz w:val="21"/>
          <w:szCs w:val="21"/>
        </w:rPr>
        <w:t>4.600</w:t>
      </w:r>
    </w:p>
    <w:p w14:paraId="55B3248B" w14:textId="1E0394A2"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CF02F7" w:rsidRPr="00C83237">
        <w:rPr>
          <w:rFonts w:ascii="Tahoma" w:hAnsi="Tahoma" w:cs="Tahoma"/>
          <w:iCs/>
          <w:sz w:val="21"/>
          <w:szCs w:val="21"/>
        </w:rPr>
        <w:t>14,25</w:t>
      </w:r>
      <w:r w:rsidRPr="00C83237">
        <w:rPr>
          <w:rFonts w:ascii="Tahoma" w:hAnsi="Tahoma" w:cs="Tahoma"/>
          <w:iCs/>
          <w:sz w:val="21"/>
          <w:szCs w:val="21"/>
        </w:rPr>
        <w:t>% ao ano</w:t>
      </w:r>
    </w:p>
    <w:p w14:paraId="548DD6CA"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075EB9B"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26DC8C8D" w14:textId="77777777" w:rsidR="00D00393" w:rsidRPr="00C83237" w:rsidRDefault="00D00393" w:rsidP="00D0039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608BEA2"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863CA5" w14:textId="77777777" w:rsidR="00D00393" w:rsidRPr="00C83237" w:rsidRDefault="00D00393" w:rsidP="00D0039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2FA49DEC" w14:textId="0A69DE8D" w:rsidR="00661ED0" w:rsidRPr="00C83237" w:rsidRDefault="00661ED0" w:rsidP="001C65AA">
      <w:pPr>
        <w:ind w:right="-2"/>
        <w:jc w:val="both"/>
        <w:rPr>
          <w:rFonts w:ascii="Tahoma" w:hAnsi="Tahoma" w:cs="Tahoma"/>
          <w:b/>
          <w:bCs/>
          <w:iCs/>
          <w:sz w:val="21"/>
          <w:szCs w:val="21"/>
        </w:rPr>
      </w:pPr>
    </w:p>
    <w:p w14:paraId="7350DDCF"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5A4A6F"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E63E19" w14:textId="54410C09"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319ª Série da 1ª Emissão de CRI da Emissora – </w:t>
      </w:r>
      <w:r w:rsidR="00DC62A4" w:rsidRPr="00C83237">
        <w:rPr>
          <w:rFonts w:ascii="Tahoma" w:hAnsi="Tahoma" w:cs="Tahoma"/>
          <w:iCs/>
          <w:sz w:val="21"/>
          <w:szCs w:val="21"/>
        </w:rPr>
        <w:t>BUONA VITTA</w:t>
      </w:r>
    </w:p>
    <w:p w14:paraId="75E8FA48" w14:textId="19C101DC"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5.750.000,00</w:t>
      </w:r>
    </w:p>
    <w:p w14:paraId="05D68309" w14:textId="2A5E3D99"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5.750</w:t>
      </w:r>
    </w:p>
    <w:p w14:paraId="116DB2E2"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38744DEF"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0DEAEC0"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9E2EF4A" w14:textId="77777777" w:rsidR="00CF02F7" w:rsidRPr="00C83237" w:rsidRDefault="00CF02F7" w:rsidP="00CF02F7">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202C72A"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9F9BED" w14:textId="77777777" w:rsidR="00CF02F7" w:rsidRPr="00C83237" w:rsidRDefault="00CF02F7" w:rsidP="00CF02F7">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1A8B7694" w14:textId="2E435182" w:rsidR="00CF02F7" w:rsidRPr="00C83237" w:rsidRDefault="00CF02F7" w:rsidP="001C65AA">
      <w:pPr>
        <w:ind w:right="-2"/>
        <w:jc w:val="both"/>
        <w:rPr>
          <w:rFonts w:ascii="Tahoma" w:hAnsi="Tahoma" w:cs="Tahoma"/>
          <w:b/>
          <w:bCs/>
          <w:iCs/>
          <w:sz w:val="21"/>
          <w:szCs w:val="21"/>
        </w:rPr>
      </w:pPr>
    </w:p>
    <w:p w14:paraId="331765C2"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3A7A20A"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10015F3" w14:textId="7928F01F"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320ª Série da 1ª Emissão de CRI da Emissora – </w:t>
      </w:r>
      <w:r w:rsidR="00DC62A4" w:rsidRPr="00C83237">
        <w:rPr>
          <w:rFonts w:ascii="Tahoma" w:hAnsi="Tahoma" w:cs="Tahoma"/>
          <w:iCs/>
          <w:sz w:val="21"/>
          <w:szCs w:val="21"/>
        </w:rPr>
        <w:t>BUONA VITTA</w:t>
      </w:r>
    </w:p>
    <w:p w14:paraId="2B56ED96" w14:textId="2551AA3C"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7.700.000,00</w:t>
      </w:r>
    </w:p>
    <w:p w14:paraId="40E552F5" w14:textId="6C01A5C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7.700</w:t>
      </w:r>
    </w:p>
    <w:p w14:paraId="38AC5513" w14:textId="0B6D62C2"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46488C19" w14:textId="77777777"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8337EE2" w14:textId="77777777"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1A97A235" w14:textId="77777777" w:rsidR="004D3C6C" w:rsidRPr="00C83237" w:rsidRDefault="004D3C6C" w:rsidP="004D3C6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463699A1"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7B08F2E" w14:textId="77777777" w:rsidR="004D3C6C" w:rsidRPr="00C83237" w:rsidRDefault="004D3C6C" w:rsidP="004D3C6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679AA777" w14:textId="77777777" w:rsidR="004D3C6C" w:rsidRPr="00C83237" w:rsidRDefault="004D3C6C" w:rsidP="001C65AA">
      <w:pPr>
        <w:ind w:right="-2"/>
        <w:jc w:val="both"/>
        <w:rPr>
          <w:rFonts w:ascii="Tahoma" w:hAnsi="Tahoma" w:cs="Tahoma"/>
          <w:b/>
          <w:bCs/>
          <w:iCs/>
          <w:sz w:val="21"/>
          <w:szCs w:val="21"/>
        </w:rPr>
      </w:pPr>
    </w:p>
    <w:p w14:paraId="42ED1713"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9B0859"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29C0D03" w14:textId="786B72A2"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321ª Série da 1ª Emissão de CRI da Emissora – </w:t>
      </w:r>
      <w:r w:rsidR="00DC62A4" w:rsidRPr="00C83237">
        <w:rPr>
          <w:rFonts w:ascii="Tahoma" w:hAnsi="Tahoma" w:cs="Tahoma"/>
          <w:iCs/>
          <w:sz w:val="21"/>
          <w:szCs w:val="21"/>
        </w:rPr>
        <w:t>BUONA VITTA</w:t>
      </w:r>
    </w:p>
    <w:p w14:paraId="37ABD4ED" w14:textId="4216435F"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2.800.000,00</w:t>
      </w:r>
    </w:p>
    <w:p w14:paraId="561461B7" w14:textId="0BE6F56C"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2.800</w:t>
      </w:r>
    </w:p>
    <w:p w14:paraId="66F57D40" w14:textId="1A6B1A38"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72D2DCEF"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E72B11E"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31017BC7"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0F65DC2"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6779480"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3507CF73" w14:textId="19D999DB" w:rsidR="00661ED0" w:rsidRPr="00C83237" w:rsidRDefault="00661ED0" w:rsidP="001C65AA">
      <w:pPr>
        <w:ind w:right="-2"/>
        <w:jc w:val="both"/>
        <w:rPr>
          <w:rFonts w:ascii="Tahoma" w:hAnsi="Tahoma" w:cs="Tahoma"/>
          <w:b/>
          <w:bCs/>
          <w:iCs/>
          <w:sz w:val="21"/>
          <w:szCs w:val="21"/>
        </w:rPr>
      </w:pPr>
    </w:p>
    <w:p w14:paraId="58EC515B"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CFA0817"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F155A1C" w14:textId="6D1D5E3E"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322ª Série da 1ª Emissão de CRI da Emissora – </w:t>
      </w:r>
      <w:r w:rsidR="00DC62A4" w:rsidRPr="00C83237">
        <w:rPr>
          <w:rFonts w:ascii="Tahoma" w:hAnsi="Tahoma" w:cs="Tahoma"/>
          <w:iCs/>
          <w:sz w:val="21"/>
          <w:szCs w:val="21"/>
        </w:rPr>
        <w:t>BUONA VITTA</w:t>
      </w:r>
    </w:p>
    <w:p w14:paraId="112EB27A" w14:textId="502762C9"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3.500.000,00</w:t>
      </w:r>
    </w:p>
    <w:p w14:paraId="47819EAD" w14:textId="71AA357A"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52B14111"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751A0A6E"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30F1553"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4B1D243"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4DC4EA0"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2C12B76"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4BF03349" w14:textId="77777777" w:rsidR="00FD415C" w:rsidRPr="00C83237" w:rsidRDefault="00FD415C" w:rsidP="001C65AA">
      <w:pPr>
        <w:ind w:right="-2"/>
        <w:jc w:val="both"/>
        <w:rPr>
          <w:rFonts w:ascii="Tahoma" w:hAnsi="Tahoma" w:cs="Tahoma"/>
          <w:b/>
          <w:bCs/>
          <w:iCs/>
          <w:sz w:val="21"/>
          <w:szCs w:val="21"/>
        </w:rPr>
      </w:pPr>
    </w:p>
    <w:p w14:paraId="68AA0DEF"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EE58AD9"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0C9ECB" w14:textId="3B7C1ADF"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323ª Série da 1ª Emissão de CRI da Emissora – </w:t>
      </w:r>
      <w:r w:rsidR="00DC62A4" w:rsidRPr="00C83237">
        <w:rPr>
          <w:rFonts w:ascii="Tahoma" w:hAnsi="Tahoma" w:cs="Tahoma"/>
          <w:iCs/>
          <w:sz w:val="21"/>
          <w:szCs w:val="21"/>
        </w:rPr>
        <w:t>BUONA VITTA</w:t>
      </w:r>
    </w:p>
    <w:p w14:paraId="2A34A42B" w14:textId="3B0B005B"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FC3853" w:rsidRPr="00C83237">
        <w:rPr>
          <w:rFonts w:ascii="Tahoma" w:hAnsi="Tahoma" w:cs="Tahoma"/>
          <w:color w:val="000000"/>
          <w:sz w:val="21"/>
          <w:szCs w:val="21"/>
        </w:rPr>
        <w:t>9.350.000,00</w:t>
      </w:r>
    </w:p>
    <w:p w14:paraId="408AD7F8" w14:textId="60C9AD5E"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FC3853" w:rsidRPr="00C83237">
        <w:rPr>
          <w:rFonts w:ascii="Tahoma" w:hAnsi="Tahoma" w:cs="Tahoma"/>
          <w:color w:val="000000"/>
          <w:sz w:val="21"/>
          <w:szCs w:val="21"/>
        </w:rPr>
        <w:t>9.350</w:t>
      </w:r>
    </w:p>
    <w:p w14:paraId="298C1079" w14:textId="77A99063"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FC3853" w:rsidRPr="00C83237">
        <w:rPr>
          <w:rFonts w:ascii="Tahoma" w:hAnsi="Tahoma" w:cs="Tahoma"/>
          <w:iCs/>
          <w:sz w:val="21"/>
          <w:szCs w:val="21"/>
        </w:rPr>
        <w:t>9,50</w:t>
      </w:r>
      <w:r w:rsidRPr="00C83237">
        <w:rPr>
          <w:rFonts w:ascii="Tahoma" w:hAnsi="Tahoma" w:cs="Tahoma"/>
          <w:iCs/>
          <w:sz w:val="21"/>
          <w:szCs w:val="21"/>
        </w:rPr>
        <w:t>% ao ano</w:t>
      </w:r>
    </w:p>
    <w:p w14:paraId="7D60C174"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3EA74A2"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4891722" w14:textId="77777777" w:rsidR="00FD415C" w:rsidRPr="00C83237" w:rsidRDefault="00FD415C" w:rsidP="00FD415C">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A495A9B"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B25AB52" w14:textId="77777777" w:rsidR="00FD415C" w:rsidRPr="00C83237" w:rsidRDefault="00FD415C" w:rsidP="00FD415C">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6194806" w14:textId="29D28F72" w:rsidR="00FD415C" w:rsidRPr="00C83237" w:rsidRDefault="00FD415C" w:rsidP="001C65AA">
      <w:pPr>
        <w:ind w:right="-2"/>
        <w:jc w:val="both"/>
        <w:rPr>
          <w:rFonts w:ascii="Tahoma" w:hAnsi="Tahoma" w:cs="Tahoma"/>
          <w:b/>
          <w:bCs/>
          <w:iCs/>
          <w:sz w:val="21"/>
          <w:szCs w:val="21"/>
        </w:rPr>
      </w:pPr>
    </w:p>
    <w:p w14:paraId="3F152605"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96051A1"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F284FB9" w14:textId="0FEADB13"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324ª Série da 1ª Emissão de CRI da Emissora – </w:t>
      </w:r>
      <w:r w:rsidR="00DC62A4" w:rsidRPr="00C83237">
        <w:rPr>
          <w:rFonts w:ascii="Tahoma" w:hAnsi="Tahoma" w:cs="Tahoma"/>
          <w:iCs/>
          <w:sz w:val="21"/>
          <w:szCs w:val="21"/>
        </w:rPr>
        <w:t>BUONA VITTA</w:t>
      </w:r>
    </w:p>
    <w:p w14:paraId="78875BEC" w14:textId="604D8DAF"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3.400.000,00</w:t>
      </w:r>
    </w:p>
    <w:p w14:paraId="7BDE6657" w14:textId="4EFBCD1C"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3.400</w:t>
      </w:r>
    </w:p>
    <w:p w14:paraId="1E091051" w14:textId="7A097DAA"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5CC3BEE1"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C7E9434"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F088041"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042D3700"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5A3B85E"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0DD5C14A" w14:textId="5926D6BF" w:rsidR="00FD415C" w:rsidRPr="00C83237" w:rsidRDefault="00FD415C" w:rsidP="001C65AA">
      <w:pPr>
        <w:ind w:right="-2"/>
        <w:jc w:val="both"/>
        <w:rPr>
          <w:rFonts w:ascii="Tahoma" w:hAnsi="Tahoma" w:cs="Tahoma"/>
          <w:b/>
          <w:bCs/>
          <w:iCs/>
          <w:sz w:val="21"/>
          <w:szCs w:val="21"/>
        </w:rPr>
      </w:pPr>
    </w:p>
    <w:p w14:paraId="77A0F1D7"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46AC95A"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FBB7276" w14:textId="62B5411F"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325ª Série da 1ª Emissão de CRI da Emissora – </w:t>
      </w:r>
      <w:r w:rsidR="00DC62A4" w:rsidRPr="00C83237">
        <w:rPr>
          <w:rFonts w:ascii="Tahoma" w:hAnsi="Tahoma" w:cs="Tahoma"/>
          <w:iCs/>
          <w:sz w:val="21"/>
          <w:szCs w:val="21"/>
        </w:rPr>
        <w:t>BUONA VITTA</w:t>
      </w:r>
    </w:p>
    <w:p w14:paraId="152300F2" w14:textId="559BE35A"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4.250.000,00</w:t>
      </w:r>
    </w:p>
    <w:p w14:paraId="7AE802DA" w14:textId="081C533C"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4.</w:t>
      </w:r>
      <w:r w:rsidR="009E27B3" w:rsidRPr="00C83237">
        <w:rPr>
          <w:rFonts w:ascii="Tahoma" w:hAnsi="Tahoma" w:cs="Tahoma"/>
          <w:color w:val="000000"/>
          <w:sz w:val="21"/>
          <w:szCs w:val="21"/>
        </w:rPr>
        <w:t>25</w:t>
      </w:r>
      <w:r w:rsidRPr="00C83237">
        <w:rPr>
          <w:rFonts w:ascii="Tahoma" w:hAnsi="Tahoma" w:cs="Tahoma"/>
          <w:color w:val="000000"/>
          <w:sz w:val="21"/>
          <w:szCs w:val="21"/>
        </w:rPr>
        <w:t>0</w:t>
      </w:r>
    </w:p>
    <w:p w14:paraId="31C25537"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074BE7BD"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605FF73"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2F25A4B0" w14:textId="77777777" w:rsidR="00FC3853" w:rsidRPr="00C83237" w:rsidRDefault="00FC3853" w:rsidP="00FC385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522BB978"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2772002" w14:textId="77777777" w:rsidR="00FC3853" w:rsidRPr="00C83237" w:rsidRDefault="00FC3853" w:rsidP="00FC385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42093E1F" w14:textId="77777777" w:rsidR="00FC3853" w:rsidRPr="00C83237" w:rsidRDefault="00FC3853" w:rsidP="001C65AA">
      <w:pPr>
        <w:ind w:right="-2"/>
        <w:jc w:val="both"/>
        <w:rPr>
          <w:rFonts w:ascii="Tahoma" w:hAnsi="Tahoma" w:cs="Tahoma"/>
          <w:b/>
          <w:bCs/>
          <w:iCs/>
          <w:sz w:val="21"/>
          <w:szCs w:val="21"/>
        </w:rPr>
      </w:pPr>
    </w:p>
    <w:p w14:paraId="0AF06A6B"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42F379A"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274F9A4" w14:textId="59B8416F"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326ª Série da 1ª Emissão de CRI da Emissora – </w:t>
      </w:r>
      <w:r w:rsidR="00DC62A4" w:rsidRPr="00C83237">
        <w:rPr>
          <w:rFonts w:ascii="Tahoma" w:hAnsi="Tahoma" w:cs="Tahoma"/>
          <w:iCs/>
          <w:sz w:val="21"/>
          <w:szCs w:val="21"/>
        </w:rPr>
        <w:t>BUONA VITTA</w:t>
      </w:r>
    </w:p>
    <w:p w14:paraId="3C99FB98" w14:textId="51A216B9"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16.500.000,00</w:t>
      </w:r>
    </w:p>
    <w:p w14:paraId="7A55C916" w14:textId="03B5520E"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16.500</w:t>
      </w:r>
    </w:p>
    <w:p w14:paraId="48104D26" w14:textId="600C25FA"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346C83E5"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20CC0E8"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E516084"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12F098CC"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32292DE"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25462F05" w14:textId="4D19D3F1" w:rsidR="00FD415C" w:rsidRPr="00C83237" w:rsidRDefault="00FD415C" w:rsidP="001C65AA">
      <w:pPr>
        <w:ind w:right="-2"/>
        <w:jc w:val="both"/>
        <w:rPr>
          <w:rFonts w:ascii="Tahoma" w:hAnsi="Tahoma" w:cs="Tahoma"/>
          <w:b/>
          <w:bCs/>
          <w:iCs/>
          <w:sz w:val="21"/>
          <w:szCs w:val="21"/>
        </w:rPr>
      </w:pPr>
    </w:p>
    <w:p w14:paraId="483B4CE3"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017D74"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368E94" w14:textId="51402ABE"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327ª Série da 1ª Emissão de CRI da Emissora – </w:t>
      </w:r>
      <w:r w:rsidR="00DC62A4" w:rsidRPr="00C83237">
        <w:rPr>
          <w:rFonts w:ascii="Tahoma" w:hAnsi="Tahoma" w:cs="Tahoma"/>
          <w:iCs/>
          <w:sz w:val="21"/>
          <w:szCs w:val="21"/>
        </w:rPr>
        <w:t>BUONA VITTA</w:t>
      </w:r>
    </w:p>
    <w:p w14:paraId="22088987" w14:textId="093886ED"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008055C2" w:rsidRPr="00C83237">
        <w:rPr>
          <w:rFonts w:ascii="Tahoma" w:hAnsi="Tahoma" w:cs="Tahoma"/>
          <w:color w:val="000000"/>
          <w:sz w:val="21"/>
          <w:szCs w:val="21"/>
        </w:rPr>
        <w:t>6.000</w:t>
      </w:r>
      <w:r w:rsidRPr="00C83237">
        <w:rPr>
          <w:rFonts w:ascii="Tahoma" w:hAnsi="Tahoma" w:cs="Tahoma"/>
          <w:color w:val="000000"/>
          <w:sz w:val="21"/>
          <w:szCs w:val="21"/>
        </w:rPr>
        <w:t>.000,00</w:t>
      </w:r>
    </w:p>
    <w:p w14:paraId="3C90B7A4" w14:textId="0426C3C9"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008055C2" w:rsidRPr="00C83237">
        <w:rPr>
          <w:rFonts w:ascii="Tahoma" w:hAnsi="Tahoma" w:cs="Tahoma"/>
          <w:color w:val="000000"/>
          <w:sz w:val="21"/>
          <w:szCs w:val="21"/>
        </w:rPr>
        <w:t>6.000</w:t>
      </w:r>
    </w:p>
    <w:p w14:paraId="16E1DFE1" w14:textId="16D5F7C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Taxa: </w:t>
      </w:r>
      <w:r w:rsidR="008055C2" w:rsidRPr="00C83237">
        <w:rPr>
          <w:rFonts w:ascii="Tahoma" w:hAnsi="Tahoma" w:cs="Tahoma"/>
          <w:iCs/>
          <w:sz w:val="21"/>
          <w:szCs w:val="21"/>
        </w:rPr>
        <w:t>14,25</w:t>
      </w:r>
      <w:r w:rsidRPr="00C83237">
        <w:rPr>
          <w:rFonts w:ascii="Tahoma" w:hAnsi="Tahoma" w:cs="Tahoma"/>
          <w:iCs/>
          <w:sz w:val="21"/>
          <w:szCs w:val="21"/>
        </w:rPr>
        <w:t>% ao ano</w:t>
      </w:r>
    </w:p>
    <w:p w14:paraId="72567149"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944E059"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25FA6A6" w14:textId="77777777" w:rsidR="009E27B3" w:rsidRPr="00C83237" w:rsidRDefault="009E27B3" w:rsidP="009E27B3">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0A8912F0"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7A8327D" w14:textId="77777777" w:rsidR="009E27B3" w:rsidRPr="00C83237" w:rsidRDefault="009E27B3" w:rsidP="009E27B3">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2E4A282" w14:textId="298F3887" w:rsidR="009E27B3" w:rsidRPr="00C83237" w:rsidRDefault="009E27B3" w:rsidP="001C65AA">
      <w:pPr>
        <w:ind w:right="-2"/>
        <w:jc w:val="both"/>
        <w:rPr>
          <w:rFonts w:ascii="Tahoma" w:hAnsi="Tahoma" w:cs="Tahoma"/>
          <w:b/>
          <w:bCs/>
          <w:iCs/>
          <w:sz w:val="21"/>
          <w:szCs w:val="21"/>
        </w:rPr>
      </w:pPr>
    </w:p>
    <w:p w14:paraId="4B5DC7D0"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C74190"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22B2AB2" w14:textId="1B3A498B"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328ª Série da 1ª Emissão de CRI da Emissora – </w:t>
      </w:r>
      <w:r w:rsidR="00DC62A4" w:rsidRPr="00C83237">
        <w:rPr>
          <w:rFonts w:ascii="Tahoma" w:hAnsi="Tahoma" w:cs="Tahoma"/>
          <w:iCs/>
          <w:sz w:val="21"/>
          <w:szCs w:val="21"/>
        </w:rPr>
        <w:t>BUONA VITTA</w:t>
      </w:r>
    </w:p>
    <w:p w14:paraId="2D11D265" w14:textId="33CDB15A"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7.500.000,00</w:t>
      </w:r>
    </w:p>
    <w:p w14:paraId="1FC13D77" w14:textId="293F74A8"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7.500</w:t>
      </w:r>
    </w:p>
    <w:p w14:paraId="535FD0BA"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1DD748E3"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713F3B8"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0379D016" w14:textId="77777777" w:rsidR="008055C2" w:rsidRPr="00C83237" w:rsidRDefault="008055C2" w:rsidP="008055C2">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7330813B"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6DA98D7" w14:textId="77777777" w:rsidR="008055C2" w:rsidRPr="00C83237" w:rsidRDefault="008055C2" w:rsidP="008055C2">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6786576" w14:textId="03A2CCE9" w:rsidR="008055C2" w:rsidRPr="00C83237" w:rsidRDefault="008055C2" w:rsidP="001C65AA">
      <w:pPr>
        <w:ind w:right="-2"/>
        <w:jc w:val="both"/>
        <w:rPr>
          <w:rFonts w:ascii="Tahoma" w:hAnsi="Tahoma" w:cs="Tahoma"/>
          <w:b/>
          <w:bCs/>
          <w:iCs/>
          <w:sz w:val="21"/>
          <w:szCs w:val="21"/>
        </w:rPr>
      </w:pPr>
    </w:p>
    <w:p w14:paraId="49BF05C6"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04D5499"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1B338FC" w14:textId="77F7923B"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329ª Série da 1ª Emissão de CRI da Emissora – </w:t>
      </w:r>
      <w:r w:rsidR="00DC62A4" w:rsidRPr="00C83237">
        <w:rPr>
          <w:rFonts w:ascii="Tahoma" w:hAnsi="Tahoma" w:cs="Tahoma"/>
          <w:iCs/>
          <w:sz w:val="21"/>
          <w:szCs w:val="21"/>
        </w:rPr>
        <w:t>BUONA VITTA</w:t>
      </w:r>
    </w:p>
    <w:p w14:paraId="039E1FB9" w14:textId="00905C20"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8.800.000,00</w:t>
      </w:r>
    </w:p>
    <w:p w14:paraId="6433BF91" w14:textId="63DAC90E"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8.800</w:t>
      </w:r>
    </w:p>
    <w:p w14:paraId="304902D5" w14:textId="4FBB503F"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7BFE6118" w14:textId="77777777"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8DFCD01" w14:textId="77777777"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6CC87FCB" w14:textId="77777777" w:rsidR="00E2069A" w:rsidRPr="00C83237" w:rsidRDefault="00E2069A" w:rsidP="00E2069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62DB862E"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B7813C" w14:textId="77777777" w:rsidR="00E2069A" w:rsidRPr="00C83237" w:rsidRDefault="00E2069A" w:rsidP="00E2069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179BA96A" w14:textId="77777777" w:rsidR="00E2069A" w:rsidRPr="00C83237" w:rsidRDefault="00E2069A" w:rsidP="001C65AA">
      <w:pPr>
        <w:ind w:right="-2"/>
        <w:jc w:val="both"/>
        <w:rPr>
          <w:rFonts w:ascii="Tahoma" w:hAnsi="Tahoma" w:cs="Tahoma"/>
          <w:b/>
          <w:bCs/>
          <w:iCs/>
          <w:sz w:val="21"/>
          <w:szCs w:val="21"/>
        </w:rPr>
      </w:pPr>
    </w:p>
    <w:p w14:paraId="46E95075"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FC0618E"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26B889D" w14:textId="141BF38E"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330ª Série da 1ª Emissão de CRI da Emissora – </w:t>
      </w:r>
      <w:r w:rsidR="00DC62A4" w:rsidRPr="00C83237">
        <w:rPr>
          <w:rFonts w:ascii="Tahoma" w:hAnsi="Tahoma" w:cs="Tahoma"/>
          <w:iCs/>
          <w:sz w:val="21"/>
          <w:szCs w:val="21"/>
        </w:rPr>
        <w:t>BUONA VITTA</w:t>
      </w:r>
    </w:p>
    <w:p w14:paraId="4264A49C" w14:textId="6192A141"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3.200.000,00</w:t>
      </w:r>
    </w:p>
    <w:p w14:paraId="2A0BC9A4" w14:textId="78D2DCE1"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3.200</w:t>
      </w:r>
    </w:p>
    <w:p w14:paraId="214371AC" w14:textId="748ACBFC"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336C85D6" w14:textId="77777777"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5573EFA" w14:textId="77777777"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F17EDA9" w14:textId="77777777" w:rsidR="006A7B69" w:rsidRPr="00C83237" w:rsidRDefault="006A7B69" w:rsidP="006A7B69">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34055B5D"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C8ED900" w14:textId="77777777" w:rsidR="006A7B69" w:rsidRPr="00C83237" w:rsidRDefault="006A7B69" w:rsidP="006A7B69">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4427F138" w14:textId="77777777" w:rsidR="008055C2" w:rsidRPr="00C83237" w:rsidRDefault="008055C2" w:rsidP="001C65AA">
      <w:pPr>
        <w:ind w:right="-2"/>
        <w:jc w:val="both"/>
        <w:rPr>
          <w:rFonts w:ascii="Tahoma" w:hAnsi="Tahoma" w:cs="Tahoma"/>
          <w:b/>
          <w:bCs/>
          <w:iCs/>
          <w:sz w:val="21"/>
          <w:szCs w:val="21"/>
        </w:rPr>
      </w:pPr>
    </w:p>
    <w:p w14:paraId="0AA35BCB"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80527A1"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8CE1DC3" w14:textId="3EBC868C"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331ª Série da 1ª Emissão de CRI da Emissora – </w:t>
      </w:r>
      <w:r w:rsidR="00DC62A4" w:rsidRPr="00C83237">
        <w:rPr>
          <w:rFonts w:ascii="Tahoma" w:hAnsi="Tahoma" w:cs="Tahoma"/>
          <w:iCs/>
          <w:sz w:val="21"/>
          <w:szCs w:val="21"/>
        </w:rPr>
        <w:t>BUONA VITTA</w:t>
      </w:r>
    </w:p>
    <w:p w14:paraId="56588640" w14:textId="293717FA"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4.000.000,00</w:t>
      </w:r>
    </w:p>
    <w:p w14:paraId="1D2318DF" w14:textId="4CEEBF7C"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4.000</w:t>
      </w:r>
    </w:p>
    <w:p w14:paraId="667DF1C2"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08B09C03"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A5DCE37"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7BBD1DD8" w14:textId="77777777" w:rsidR="00AD6D46" w:rsidRPr="00C83237" w:rsidRDefault="00AD6D46" w:rsidP="00AD6D46">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12EF011"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0BC74C0" w14:textId="77777777" w:rsidR="00AD6D46" w:rsidRPr="00C83237" w:rsidRDefault="00AD6D46" w:rsidP="00AD6D46">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5EE8256B" w14:textId="68518A8B" w:rsidR="009E27B3" w:rsidRPr="00C83237" w:rsidRDefault="009E27B3" w:rsidP="001C65AA">
      <w:pPr>
        <w:ind w:right="-2"/>
        <w:jc w:val="both"/>
        <w:rPr>
          <w:rFonts w:ascii="Tahoma" w:hAnsi="Tahoma" w:cs="Tahoma"/>
          <w:b/>
          <w:bCs/>
          <w:iCs/>
          <w:sz w:val="21"/>
          <w:szCs w:val="21"/>
        </w:rPr>
      </w:pPr>
    </w:p>
    <w:p w14:paraId="7FC3873E"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B283FDA"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263815" w14:textId="68BA093B"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332ª Série da 1ª Emissão de CRI da Emissora – </w:t>
      </w:r>
      <w:r w:rsidR="00DC62A4" w:rsidRPr="00C83237">
        <w:rPr>
          <w:rFonts w:ascii="Tahoma" w:hAnsi="Tahoma" w:cs="Tahoma"/>
          <w:iCs/>
          <w:sz w:val="21"/>
          <w:szCs w:val="21"/>
        </w:rPr>
        <w:t>BUONA VITTA</w:t>
      </w:r>
    </w:p>
    <w:p w14:paraId="2F4245B6" w14:textId="25FD20D9"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13.200.000,00</w:t>
      </w:r>
    </w:p>
    <w:p w14:paraId="1C7926EB" w14:textId="184E1A79"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13.200</w:t>
      </w:r>
    </w:p>
    <w:p w14:paraId="6ED6CA01" w14:textId="70E37518"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411070E3" w14:textId="77777777"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EC79D4A" w14:textId="77777777"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3AE9FE25" w14:textId="77777777" w:rsidR="001B145D" w:rsidRPr="00C83237" w:rsidRDefault="001B145D" w:rsidP="001B145D">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3DC79840"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D289BAE" w14:textId="77777777" w:rsidR="001B145D" w:rsidRPr="00C83237" w:rsidRDefault="001B145D" w:rsidP="001B145D">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1B3CE82A" w14:textId="649B6BAB" w:rsidR="00AD6D46" w:rsidRPr="00C83237" w:rsidRDefault="00AD6D46" w:rsidP="001C65AA">
      <w:pPr>
        <w:ind w:right="-2"/>
        <w:jc w:val="both"/>
        <w:rPr>
          <w:rFonts w:ascii="Tahoma" w:hAnsi="Tahoma" w:cs="Tahoma"/>
          <w:b/>
          <w:bCs/>
          <w:iCs/>
          <w:sz w:val="21"/>
          <w:szCs w:val="21"/>
        </w:rPr>
      </w:pPr>
    </w:p>
    <w:p w14:paraId="21921BC1"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3F7900"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711F68E" w14:textId="74DAA2C1"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333ª Série da 1ª Emissão de CRI da Emissora – </w:t>
      </w:r>
      <w:r w:rsidR="00DC62A4" w:rsidRPr="00C83237">
        <w:rPr>
          <w:rFonts w:ascii="Tahoma" w:hAnsi="Tahoma" w:cs="Tahoma"/>
          <w:iCs/>
          <w:sz w:val="21"/>
          <w:szCs w:val="21"/>
        </w:rPr>
        <w:t>BUONA VITTA</w:t>
      </w:r>
    </w:p>
    <w:p w14:paraId="572C5B4F" w14:textId="71D599B2"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4.800.000,00</w:t>
      </w:r>
    </w:p>
    <w:p w14:paraId="5BB7C89A" w14:textId="5BB26BAF"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4.800</w:t>
      </w:r>
    </w:p>
    <w:p w14:paraId="3497B328" w14:textId="1E0DFEBA"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14,25% ao ano</w:t>
      </w:r>
    </w:p>
    <w:p w14:paraId="3AC0DEFF" w14:textId="77777777"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437B1D5" w14:textId="77777777"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37AE0003" w14:textId="77777777" w:rsidR="000E50D7" w:rsidRPr="00C83237" w:rsidRDefault="000E50D7" w:rsidP="000E50D7">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29433F72"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E5AF6A" w14:textId="77777777" w:rsidR="000E50D7" w:rsidRPr="00C83237" w:rsidRDefault="000E50D7" w:rsidP="000E50D7">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397E6A45" w14:textId="08039B41" w:rsidR="001B145D" w:rsidRPr="00C83237" w:rsidRDefault="001B145D" w:rsidP="001C65AA">
      <w:pPr>
        <w:ind w:right="-2"/>
        <w:jc w:val="both"/>
        <w:rPr>
          <w:rFonts w:ascii="Tahoma" w:hAnsi="Tahoma" w:cs="Tahoma"/>
          <w:b/>
          <w:bCs/>
          <w:iCs/>
          <w:sz w:val="21"/>
          <w:szCs w:val="21"/>
        </w:rPr>
      </w:pPr>
    </w:p>
    <w:p w14:paraId="613838E7"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4EBEC88"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9DDE57D" w14:textId="3623CB44"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 xml:space="preserve">334ª Série da 1ª Emissão de CRI da Emissora – </w:t>
      </w:r>
      <w:r w:rsidR="00DC62A4" w:rsidRPr="00C83237">
        <w:rPr>
          <w:rFonts w:ascii="Tahoma" w:hAnsi="Tahoma" w:cs="Tahoma"/>
          <w:iCs/>
          <w:sz w:val="21"/>
          <w:szCs w:val="21"/>
        </w:rPr>
        <w:t>BUONA VITTA</w:t>
      </w:r>
    </w:p>
    <w:p w14:paraId="40B9BC36" w14:textId="4E53FD0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 xml:space="preserve">R$ </w:t>
      </w:r>
      <w:r w:rsidRPr="00C83237">
        <w:rPr>
          <w:rFonts w:ascii="Tahoma" w:hAnsi="Tahoma" w:cs="Tahoma"/>
          <w:color w:val="000000"/>
          <w:sz w:val="21"/>
          <w:szCs w:val="21"/>
        </w:rPr>
        <w:t>6.000.000,00</w:t>
      </w:r>
    </w:p>
    <w:p w14:paraId="30762841" w14:textId="387C18C5"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w:t>
      </w:r>
      <w:r w:rsidRPr="00C83237">
        <w:rPr>
          <w:rFonts w:ascii="Tahoma" w:hAnsi="Tahoma" w:cs="Tahoma"/>
          <w:color w:val="000000"/>
          <w:sz w:val="21"/>
          <w:szCs w:val="21"/>
        </w:rPr>
        <w:t>6.000</w:t>
      </w:r>
    </w:p>
    <w:p w14:paraId="3FF307C6"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20,10% ao ano</w:t>
      </w:r>
    </w:p>
    <w:p w14:paraId="697E1FAD"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6922D81"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 de novembro de 2019</w:t>
      </w:r>
    </w:p>
    <w:p w14:paraId="50E878CA" w14:textId="77777777" w:rsidR="00927B2F" w:rsidRPr="00C83237" w:rsidRDefault="00927B2F" w:rsidP="00927B2F">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2025</w:t>
      </w:r>
    </w:p>
    <w:p w14:paraId="016ECFCD"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26ACF7" w14:textId="77777777" w:rsidR="00927B2F" w:rsidRPr="00C83237" w:rsidRDefault="00927B2F" w:rsidP="00927B2F">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Fundo de Obras, Cessão Fiduciária, Alienação Fiduciária de Quotas.</w:t>
      </w:r>
    </w:p>
    <w:p w14:paraId="70C990C3" w14:textId="77777777" w:rsidR="001B145D" w:rsidRDefault="001B145D" w:rsidP="001C65AA">
      <w:pPr>
        <w:ind w:right="-2"/>
        <w:jc w:val="both"/>
        <w:rPr>
          <w:ins w:id="210" w:author="Natália Xavier Alencar" w:date="2021-08-06T18:51:00Z"/>
          <w:rFonts w:ascii="Tahoma" w:hAnsi="Tahoma" w:cs="Tahoma"/>
          <w:b/>
          <w:bCs/>
          <w:iCs/>
          <w:sz w:val="21"/>
          <w:szCs w:val="21"/>
        </w:rPr>
      </w:pPr>
    </w:p>
    <w:p w14:paraId="4A74B50A" w14:textId="77777777" w:rsidR="00037980" w:rsidRPr="004030D1" w:rsidRDefault="00037980" w:rsidP="00037980">
      <w:pPr>
        <w:spacing w:line="300" w:lineRule="exact"/>
        <w:ind w:right="-2"/>
        <w:jc w:val="both"/>
        <w:rPr>
          <w:ins w:id="211" w:author="Natália Xavier Alencar" w:date="2021-08-06T18:51:00Z"/>
          <w:rFonts w:ascii="Tahoma" w:hAnsi="Tahoma" w:cs="Tahoma"/>
          <w:iCs/>
          <w:sz w:val="21"/>
          <w:szCs w:val="21"/>
        </w:rPr>
      </w:pPr>
      <w:ins w:id="212" w:author="Natália Xavier Alencar" w:date="2021-08-06T18:51:00Z">
        <w:r w:rsidRPr="004030D1">
          <w:rPr>
            <w:rFonts w:ascii="Tahoma" w:hAnsi="Tahoma" w:cs="Tahoma"/>
            <w:b/>
            <w:bCs/>
            <w:iCs/>
            <w:sz w:val="21"/>
            <w:szCs w:val="21"/>
          </w:rPr>
          <w:t>Emissora:</w:t>
        </w:r>
        <w:r w:rsidRPr="004030D1">
          <w:rPr>
            <w:rFonts w:ascii="Tahoma" w:hAnsi="Tahoma" w:cs="Tahoma"/>
            <w:iCs/>
            <w:sz w:val="21"/>
            <w:szCs w:val="21"/>
          </w:rPr>
          <w:t xml:space="preserve"> Forte Securitizadora S.A.</w:t>
        </w:r>
      </w:ins>
    </w:p>
    <w:p w14:paraId="7A52287B" w14:textId="77777777" w:rsidR="00037980" w:rsidRPr="004030D1" w:rsidRDefault="00037980" w:rsidP="00037980">
      <w:pPr>
        <w:spacing w:line="300" w:lineRule="exact"/>
        <w:ind w:right="-2"/>
        <w:jc w:val="both"/>
        <w:rPr>
          <w:ins w:id="213" w:author="Natália Xavier Alencar" w:date="2021-08-06T18:51:00Z"/>
          <w:rFonts w:ascii="Tahoma" w:hAnsi="Tahoma" w:cs="Tahoma"/>
          <w:iCs/>
          <w:sz w:val="21"/>
          <w:szCs w:val="21"/>
        </w:rPr>
      </w:pPr>
      <w:ins w:id="214" w:author="Natália Xavier Alencar" w:date="2021-08-06T18:51:00Z">
        <w:r w:rsidRPr="004030D1">
          <w:rPr>
            <w:rFonts w:ascii="Tahoma" w:hAnsi="Tahoma" w:cs="Tahoma"/>
            <w:b/>
            <w:bCs/>
            <w:iCs/>
            <w:sz w:val="21"/>
            <w:szCs w:val="21"/>
          </w:rPr>
          <w:t>Tipo:</w:t>
        </w:r>
        <w:r w:rsidRPr="004030D1">
          <w:rPr>
            <w:rFonts w:ascii="Tahoma" w:hAnsi="Tahoma" w:cs="Tahoma"/>
            <w:iCs/>
            <w:sz w:val="21"/>
            <w:szCs w:val="21"/>
          </w:rPr>
          <w:t xml:space="preserve"> CRI</w:t>
        </w:r>
      </w:ins>
    </w:p>
    <w:p w14:paraId="3CE7ED72" w14:textId="77777777" w:rsidR="00037980" w:rsidRPr="004030D1" w:rsidRDefault="00037980" w:rsidP="00037980">
      <w:pPr>
        <w:spacing w:line="300" w:lineRule="exact"/>
        <w:ind w:right="-2"/>
        <w:jc w:val="both"/>
        <w:rPr>
          <w:ins w:id="215" w:author="Natália Xavier Alencar" w:date="2021-08-06T18:51:00Z"/>
          <w:rFonts w:ascii="Tahoma" w:hAnsi="Tahoma" w:cs="Tahoma"/>
          <w:b/>
          <w:bCs/>
          <w:iCs/>
          <w:sz w:val="21"/>
          <w:szCs w:val="21"/>
        </w:rPr>
      </w:pPr>
      <w:ins w:id="216" w:author="Natália Xavier Alencar" w:date="2021-08-06T18:51:00Z">
        <w:r w:rsidRPr="004030D1">
          <w:rPr>
            <w:rFonts w:ascii="Tahoma" w:hAnsi="Tahoma" w:cs="Tahoma"/>
            <w:b/>
            <w:bCs/>
            <w:iCs/>
            <w:sz w:val="21"/>
            <w:szCs w:val="21"/>
          </w:rPr>
          <w:t xml:space="preserve">Operação: </w:t>
        </w:r>
        <w:r w:rsidRPr="004030D1">
          <w:rPr>
            <w:rFonts w:ascii="Tahoma" w:hAnsi="Tahoma" w:cs="Tahoma"/>
            <w:iCs/>
            <w:sz w:val="21"/>
            <w:szCs w:val="21"/>
          </w:rPr>
          <w:t>361ª Série da 1ª Emissão de CRI da Emissora – GRAMADO DILLY</w:t>
        </w:r>
      </w:ins>
    </w:p>
    <w:p w14:paraId="288D0482" w14:textId="77777777" w:rsidR="00037980" w:rsidRPr="004030D1" w:rsidRDefault="00037980" w:rsidP="00037980">
      <w:pPr>
        <w:spacing w:line="300" w:lineRule="exact"/>
        <w:ind w:right="-2"/>
        <w:jc w:val="both"/>
        <w:rPr>
          <w:ins w:id="217" w:author="Natália Xavier Alencar" w:date="2021-08-06T18:51:00Z"/>
          <w:rFonts w:ascii="Tahoma" w:hAnsi="Tahoma" w:cs="Tahoma"/>
          <w:iCs/>
          <w:sz w:val="21"/>
          <w:szCs w:val="21"/>
        </w:rPr>
      </w:pPr>
      <w:ins w:id="218" w:author="Natália Xavier Alencar" w:date="2021-08-06T18:51:00Z">
        <w:r w:rsidRPr="004030D1">
          <w:rPr>
            <w:rFonts w:ascii="Tahoma" w:hAnsi="Tahoma" w:cs="Tahoma"/>
            <w:b/>
            <w:bCs/>
            <w:iCs/>
            <w:sz w:val="21"/>
            <w:szCs w:val="21"/>
          </w:rPr>
          <w:t xml:space="preserve">Valor: </w:t>
        </w:r>
        <w:r w:rsidRPr="004030D1">
          <w:rPr>
            <w:rFonts w:ascii="Tahoma" w:hAnsi="Tahoma" w:cs="Tahoma"/>
            <w:iCs/>
            <w:sz w:val="21"/>
            <w:szCs w:val="21"/>
          </w:rPr>
          <w:t>R$ 55.000.000,00</w:t>
        </w:r>
      </w:ins>
    </w:p>
    <w:p w14:paraId="44F2BDC0" w14:textId="77777777" w:rsidR="00037980" w:rsidRPr="004030D1" w:rsidRDefault="00037980" w:rsidP="00037980">
      <w:pPr>
        <w:spacing w:line="300" w:lineRule="exact"/>
        <w:ind w:right="-2"/>
        <w:jc w:val="both"/>
        <w:rPr>
          <w:ins w:id="219" w:author="Natália Xavier Alencar" w:date="2021-08-06T18:51:00Z"/>
          <w:rFonts w:ascii="Tahoma" w:hAnsi="Tahoma" w:cs="Tahoma"/>
          <w:iCs/>
          <w:sz w:val="21"/>
          <w:szCs w:val="21"/>
        </w:rPr>
      </w:pPr>
      <w:ins w:id="220" w:author="Natália Xavier Alencar" w:date="2021-08-06T18:51:00Z">
        <w:r w:rsidRPr="004030D1">
          <w:rPr>
            <w:rFonts w:ascii="Tahoma" w:hAnsi="Tahoma" w:cs="Tahoma"/>
            <w:b/>
            <w:bCs/>
            <w:iCs/>
            <w:sz w:val="21"/>
            <w:szCs w:val="21"/>
          </w:rPr>
          <w:t>Quantidade:</w:t>
        </w:r>
        <w:r w:rsidRPr="004030D1">
          <w:rPr>
            <w:rFonts w:ascii="Tahoma" w:hAnsi="Tahoma" w:cs="Tahoma"/>
            <w:iCs/>
            <w:sz w:val="21"/>
            <w:szCs w:val="21"/>
          </w:rPr>
          <w:t xml:space="preserve"> 55.000</w:t>
        </w:r>
      </w:ins>
    </w:p>
    <w:p w14:paraId="2F665661" w14:textId="77777777" w:rsidR="00037980" w:rsidRPr="004030D1" w:rsidRDefault="00037980" w:rsidP="00037980">
      <w:pPr>
        <w:spacing w:line="300" w:lineRule="exact"/>
        <w:ind w:right="-2"/>
        <w:jc w:val="both"/>
        <w:rPr>
          <w:ins w:id="221" w:author="Natália Xavier Alencar" w:date="2021-08-06T18:51:00Z"/>
          <w:rFonts w:ascii="Tahoma" w:hAnsi="Tahoma" w:cs="Tahoma"/>
          <w:iCs/>
          <w:sz w:val="21"/>
          <w:szCs w:val="21"/>
        </w:rPr>
      </w:pPr>
      <w:ins w:id="222" w:author="Natália Xavier Alencar" w:date="2021-08-06T18:51:00Z">
        <w:r w:rsidRPr="004030D1">
          <w:rPr>
            <w:rFonts w:ascii="Tahoma" w:hAnsi="Tahoma" w:cs="Tahoma"/>
            <w:b/>
            <w:bCs/>
            <w:iCs/>
            <w:sz w:val="21"/>
            <w:szCs w:val="21"/>
          </w:rPr>
          <w:t xml:space="preserve">Taxa: </w:t>
        </w:r>
        <w:r w:rsidRPr="004030D1">
          <w:rPr>
            <w:rFonts w:ascii="Tahoma" w:hAnsi="Tahoma" w:cs="Tahoma"/>
            <w:iCs/>
            <w:sz w:val="21"/>
            <w:szCs w:val="21"/>
          </w:rPr>
          <w:t>9,00% ao ano</w:t>
        </w:r>
      </w:ins>
    </w:p>
    <w:p w14:paraId="040C82BC" w14:textId="77777777" w:rsidR="00037980" w:rsidRPr="004030D1" w:rsidRDefault="00037980" w:rsidP="00037980">
      <w:pPr>
        <w:spacing w:line="300" w:lineRule="exact"/>
        <w:ind w:right="-2"/>
        <w:jc w:val="both"/>
        <w:rPr>
          <w:ins w:id="223" w:author="Natália Xavier Alencar" w:date="2021-08-06T18:51:00Z"/>
          <w:rFonts w:ascii="Tahoma" w:hAnsi="Tahoma" w:cs="Tahoma"/>
          <w:iCs/>
          <w:sz w:val="21"/>
          <w:szCs w:val="21"/>
        </w:rPr>
      </w:pPr>
      <w:ins w:id="224" w:author="Natália Xavier Alencar" w:date="2021-08-06T18:51:00Z">
        <w:r w:rsidRPr="004030D1">
          <w:rPr>
            <w:rFonts w:ascii="Tahoma" w:hAnsi="Tahoma" w:cs="Tahoma"/>
            <w:b/>
            <w:bCs/>
            <w:iCs/>
            <w:sz w:val="21"/>
            <w:szCs w:val="21"/>
          </w:rPr>
          <w:t xml:space="preserve">Indexador: </w:t>
        </w:r>
        <w:r w:rsidRPr="004030D1">
          <w:rPr>
            <w:rFonts w:ascii="Tahoma" w:hAnsi="Tahoma" w:cs="Tahoma"/>
            <w:iCs/>
            <w:sz w:val="21"/>
            <w:szCs w:val="21"/>
          </w:rPr>
          <w:t>IPCA</w:t>
        </w:r>
      </w:ins>
    </w:p>
    <w:p w14:paraId="6F002250" w14:textId="77777777" w:rsidR="00037980" w:rsidRPr="004030D1" w:rsidRDefault="00037980" w:rsidP="00037980">
      <w:pPr>
        <w:spacing w:line="300" w:lineRule="exact"/>
        <w:ind w:right="-2"/>
        <w:jc w:val="both"/>
        <w:rPr>
          <w:ins w:id="225" w:author="Natália Xavier Alencar" w:date="2021-08-06T18:51:00Z"/>
          <w:rFonts w:ascii="Tahoma" w:hAnsi="Tahoma" w:cs="Tahoma"/>
          <w:iCs/>
          <w:sz w:val="21"/>
          <w:szCs w:val="21"/>
        </w:rPr>
      </w:pPr>
      <w:ins w:id="226" w:author="Natália Xavier Alencar" w:date="2021-08-06T18:51:00Z">
        <w:r w:rsidRPr="004030D1">
          <w:rPr>
            <w:rFonts w:ascii="Tahoma" w:hAnsi="Tahoma" w:cs="Tahoma"/>
            <w:b/>
            <w:bCs/>
            <w:iCs/>
            <w:sz w:val="21"/>
            <w:szCs w:val="21"/>
          </w:rPr>
          <w:t>Emissão:</w:t>
        </w:r>
        <w:r w:rsidRPr="004030D1">
          <w:rPr>
            <w:rFonts w:ascii="Tahoma" w:hAnsi="Tahoma" w:cs="Tahoma"/>
            <w:iCs/>
            <w:sz w:val="21"/>
            <w:szCs w:val="21"/>
          </w:rPr>
          <w:t xml:space="preserve"> 14/01/2020</w:t>
        </w:r>
      </w:ins>
    </w:p>
    <w:p w14:paraId="733143DB" w14:textId="77777777" w:rsidR="00037980" w:rsidRPr="004030D1" w:rsidRDefault="00037980" w:rsidP="00037980">
      <w:pPr>
        <w:spacing w:line="300" w:lineRule="exact"/>
        <w:ind w:right="-2"/>
        <w:jc w:val="both"/>
        <w:rPr>
          <w:ins w:id="227" w:author="Natália Xavier Alencar" w:date="2021-08-06T18:51:00Z"/>
          <w:rFonts w:ascii="Tahoma" w:hAnsi="Tahoma" w:cs="Tahoma"/>
          <w:b/>
          <w:bCs/>
          <w:iCs/>
          <w:sz w:val="21"/>
          <w:szCs w:val="21"/>
        </w:rPr>
      </w:pPr>
      <w:ins w:id="228" w:author="Natália Xavier Alencar" w:date="2021-08-06T18:51:00Z">
        <w:r w:rsidRPr="004030D1">
          <w:rPr>
            <w:rFonts w:ascii="Tahoma" w:hAnsi="Tahoma" w:cs="Tahoma"/>
            <w:b/>
            <w:bCs/>
            <w:iCs/>
            <w:sz w:val="21"/>
            <w:szCs w:val="21"/>
          </w:rPr>
          <w:t xml:space="preserve">Vencimento:  </w:t>
        </w:r>
        <w:r w:rsidRPr="004030D1">
          <w:rPr>
            <w:rFonts w:ascii="Tahoma" w:hAnsi="Tahoma" w:cs="Tahoma"/>
            <w:iCs/>
            <w:sz w:val="21"/>
            <w:szCs w:val="21"/>
          </w:rPr>
          <w:t>20/07/2027</w:t>
        </w:r>
      </w:ins>
    </w:p>
    <w:p w14:paraId="44051EDF" w14:textId="77777777" w:rsidR="00037980" w:rsidRPr="004030D1" w:rsidRDefault="00037980" w:rsidP="00037980">
      <w:pPr>
        <w:spacing w:line="300" w:lineRule="exact"/>
        <w:ind w:right="-2"/>
        <w:jc w:val="both"/>
        <w:rPr>
          <w:ins w:id="229" w:author="Natália Xavier Alencar" w:date="2021-08-06T18:51:00Z"/>
          <w:rFonts w:ascii="Tahoma" w:hAnsi="Tahoma" w:cs="Tahoma"/>
          <w:iCs/>
          <w:sz w:val="21"/>
          <w:szCs w:val="21"/>
        </w:rPr>
      </w:pPr>
      <w:ins w:id="230" w:author="Natália Xavier Alencar" w:date="2021-08-06T18:51:00Z">
        <w:r w:rsidRPr="004030D1">
          <w:rPr>
            <w:rFonts w:ascii="Tahoma" w:hAnsi="Tahoma" w:cs="Tahoma"/>
            <w:b/>
            <w:bCs/>
            <w:iCs/>
            <w:sz w:val="21"/>
            <w:szCs w:val="21"/>
          </w:rPr>
          <w:t>Inadimplemento:</w:t>
        </w:r>
        <w:r w:rsidRPr="004030D1">
          <w:rPr>
            <w:rFonts w:ascii="Tahoma" w:hAnsi="Tahoma" w:cs="Tahoma"/>
            <w:iCs/>
            <w:sz w:val="21"/>
            <w:szCs w:val="21"/>
          </w:rPr>
          <w:t xml:space="preserve"> Adimplente</w:t>
        </w:r>
      </w:ins>
    </w:p>
    <w:p w14:paraId="5BE0644D" w14:textId="137E23A9" w:rsidR="00037980" w:rsidRDefault="00037980" w:rsidP="00037980">
      <w:pPr>
        <w:ind w:right="-2"/>
        <w:jc w:val="both"/>
        <w:rPr>
          <w:ins w:id="231" w:author="Natália Xavier Alencar" w:date="2021-08-06T18:51:00Z"/>
          <w:rFonts w:ascii="Tahoma" w:hAnsi="Tahoma" w:cs="Tahoma"/>
          <w:color w:val="000000"/>
          <w:sz w:val="21"/>
          <w:szCs w:val="21"/>
        </w:rPr>
      </w:pPr>
      <w:proofErr w:type="gramStart"/>
      <w:ins w:id="232" w:author="Natália Xavier Alencar" w:date="2021-08-06T18:51:00Z">
        <w:r w:rsidRPr="004030D1">
          <w:rPr>
            <w:rFonts w:ascii="Tahoma" w:hAnsi="Tahoma" w:cs="Tahoma"/>
            <w:b/>
            <w:bCs/>
            <w:iCs/>
            <w:sz w:val="21"/>
            <w:szCs w:val="21"/>
          </w:rPr>
          <w:t>Garantias:</w:t>
        </w:r>
        <w:r w:rsidRPr="004030D1">
          <w:rPr>
            <w:rFonts w:ascii="Tahoma" w:eastAsiaTheme="minorHAnsi" w:hAnsi="Tahoma" w:cs="Tahoma"/>
            <w:sz w:val="21"/>
            <w:szCs w:val="21"/>
            <w:lang w:eastAsia="en-US"/>
          </w:rPr>
          <w:t>.</w:t>
        </w:r>
        <w:proofErr w:type="gramEnd"/>
        <w:r w:rsidRPr="004030D1">
          <w:rPr>
            <w:rFonts w:ascii="Tahoma" w:hAnsi="Tahoma" w:cs="Tahoma"/>
            <w:color w:val="000000"/>
            <w:sz w:val="21"/>
            <w:szCs w:val="21"/>
          </w:rPr>
          <w:t xml:space="preserve"> (i) Fiança e Coobrigação; (</w:t>
        </w:r>
        <w:proofErr w:type="spellStart"/>
        <w:r w:rsidRPr="004030D1">
          <w:rPr>
            <w:rFonts w:ascii="Tahoma" w:hAnsi="Tahoma" w:cs="Tahoma"/>
            <w:color w:val="000000"/>
            <w:sz w:val="21"/>
            <w:szCs w:val="21"/>
          </w:rPr>
          <w:t>ii</w:t>
        </w:r>
        <w:proofErr w:type="spellEnd"/>
        <w:r w:rsidRPr="004030D1">
          <w:rPr>
            <w:rFonts w:ascii="Tahoma" w:hAnsi="Tahoma" w:cs="Tahoma"/>
            <w:color w:val="000000"/>
            <w:sz w:val="21"/>
            <w:szCs w:val="21"/>
          </w:rPr>
          <w:t>) Fundo de Reserva; (</w:t>
        </w:r>
        <w:proofErr w:type="spellStart"/>
        <w:r w:rsidRPr="004030D1">
          <w:rPr>
            <w:rFonts w:ascii="Tahoma" w:hAnsi="Tahoma" w:cs="Tahoma"/>
            <w:color w:val="000000"/>
            <w:sz w:val="21"/>
            <w:szCs w:val="21"/>
          </w:rPr>
          <w:t>iii</w:t>
        </w:r>
        <w:proofErr w:type="spellEnd"/>
        <w:r w:rsidRPr="004030D1">
          <w:rPr>
            <w:rFonts w:ascii="Tahoma" w:hAnsi="Tahoma" w:cs="Tahoma"/>
            <w:color w:val="000000"/>
            <w:sz w:val="21"/>
            <w:szCs w:val="21"/>
          </w:rPr>
          <w:t>) Cessão Fiduciária (</w:t>
        </w:r>
        <w:proofErr w:type="spellStart"/>
        <w:r w:rsidRPr="004030D1">
          <w:rPr>
            <w:rFonts w:ascii="Tahoma" w:hAnsi="Tahoma" w:cs="Tahoma"/>
            <w:color w:val="000000"/>
            <w:sz w:val="21"/>
            <w:szCs w:val="21"/>
          </w:rPr>
          <w:t>iv</w:t>
        </w:r>
        <w:proofErr w:type="spellEnd"/>
        <w:r w:rsidRPr="004030D1">
          <w:rPr>
            <w:rFonts w:ascii="Tahoma" w:hAnsi="Tahoma" w:cs="Tahoma"/>
            <w:color w:val="000000"/>
            <w:sz w:val="21"/>
            <w:szCs w:val="21"/>
          </w:rPr>
          <w:t>) Alienação Fiduciária de Imóveis;</w:t>
        </w:r>
      </w:ins>
    </w:p>
    <w:p w14:paraId="692ACB48" w14:textId="77777777" w:rsidR="00037980" w:rsidRPr="00C83237" w:rsidRDefault="00037980" w:rsidP="00037980">
      <w:pPr>
        <w:ind w:right="-2"/>
        <w:jc w:val="both"/>
        <w:rPr>
          <w:rFonts w:ascii="Tahoma" w:hAnsi="Tahoma" w:cs="Tahoma"/>
          <w:b/>
          <w:bCs/>
          <w:iCs/>
          <w:sz w:val="21"/>
          <w:szCs w:val="21"/>
        </w:rPr>
      </w:pPr>
    </w:p>
    <w:p w14:paraId="1CBD394D" w14:textId="594B339C"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24C12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B807F5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387ª Série da 1ª Emissão de CRI da Emissora – CIDADE INCORPORAÇÕES E EMPREENDIMENTOS LTDA</w:t>
      </w:r>
    </w:p>
    <w:p w14:paraId="6BA154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R$ 3.955.000,00</w:t>
      </w:r>
    </w:p>
    <w:p w14:paraId="273BC7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3.955</w:t>
      </w:r>
    </w:p>
    <w:p w14:paraId="3B6EA1E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7,86% ao ano</w:t>
      </w:r>
    </w:p>
    <w:p w14:paraId="1E450A9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B4BC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5A856E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junho de 2029</w:t>
      </w:r>
    </w:p>
    <w:p w14:paraId="261989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CC62A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Regime Fiduciário, Fundo de Reserva, Cessão Fiduciária, Coobrigação e Fiança; Fundo de Obras</w:t>
      </w:r>
    </w:p>
    <w:p w14:paraId="196B49FB" w14:textId="77777777" w:rsidR="001C65AA" w:rsidRPr="00C83237" w:rsidRDefault="001C65AA" w:rsidP="001C65AA">
      <w:pPr>
        <w:ind w:right="-2"/>
        <w:jc w:val="both"/>
        <w:rPr>
          <w:rFonts w:ascii="Tahoma" w:hAnsi="Tahoma" w:cs="Tahoma"/>
          <w:iCs/>
          <w:sz w:val="21"/>
          <w:szCs w:val="21"/>
        </w:rPr>
      </w:pPr>
    </w:p>
    <w:p w14:paraId="4401EC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8DB3E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DFE3C3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388ª Série da 1ª Emissão de CRI da Emissora – CIDADE INCORPORAÇÕES E EMPREENDIMENTOS LTDA</w:t>
      </w:r>
    </w:p>
    <w:p w14:paraId="0D58FD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R$ 1.695.000,00</w:t>
      </w:r>
    </w:p>
    <w:p w14:paraId="2A0B54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1.695</w:t>
      </w:r>
    </w:p>
    <w:p w14:paraId="0FAA94E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1E2024D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232E0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4E7840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junho de 2029</w:t>
      </w:r>
    </w:p>
    <w:p w14:paraId="40C19D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EB863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Regime Fiduciário, Fundo de Reserva, Cessão Fiduciária, Coobrigação e Fiança; Fundo de Obras</w:t>
      </w:r>
    </w:p>
    <w:p w14:paraId="62BBD18B" w14:textId="77777777" w:rsidR="001C65AA" w:rsidRPr="00C83237" w:rsidRDefault="001C65AA" w:rsidP="001C65AA">
      <w:pPr>
        <w:ind w:right="-2"/>
        <w:jc w:val="both"/>
        <w:rPr>
          <w:rFonts w:ascii="Tahoma" w:hAnsi="Tahoma" w:cs="Tahoma"/>
          <w:b/>
          <w:bCs/>
          <w:iCs/>
          <w:sz w:val="21"/>
          <w:szCs w:val="21"/>
        </w:rPr>
      </w:pPr>
    </w:p>
    <w:p w14:paraId="5A629EB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46F5E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799E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389ª Série da 1ª Emissão de CRI da Emissora – WYNDHAM</w:t>
      </w:r>
    </w:p>
    <w:p w14:paraId="47C18D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R$ 7.200.000,00</w:t>
      </w:r>
    </w:p>
    <w:p w14:paraId="675A95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7.200</w:t>
      </w:r>
    </w:p>
    <w:p w14:paraId="1926AE6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7BFDDA9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B7DB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2C596A7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D570E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FE4B2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3982456" w14:textId="77777777" w:rsidR="001C65AA" w:rsidRPr="00C83237" w:rsidRDefault="001C65AA" w:rsidP="001C65AA">
      <w:pPr>
        <w:ind w:right="-2"/>
        <w:jc w:val="both"/>
        <w:rPr>
          <w:rFonts w:ascii="Tahoma" w:hAnsi="Tahoma" w:cs="Tahoma"/>
          <w:iCs/>
          <w:sz w:val="21"/>
          <w:szCs w:val="21"/>
        </w:rPr>
      </w:pPr>
    </w:p>
    <w:p w14:paraId="0EB6C9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55211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884C8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390ª Série da 1ª Emissão de CRI da Emissora – WYNDHAM</w:t>
      </w:r>
    </w:p>
    <w:p w14:paraId="6919D3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R$ 4.800.000,00</w:t>
      </w:r>
    </w:p>
    <w:p w14:paraId="1EDC1E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4.800</w:t>
      </w:r>
    </w:p>
    <w:p w14:paraId="7D7B804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05F4B3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786E23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2CA0B9D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2D07060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17E79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6C13B012" w14:textId="77777777" w:rsidR="001C65AA" w:rsidRPr="00C83237" w:rsidRDefault="001C65AA" w:rsidP="001C65AA">
      <w:pPr>
        <w:ind w:right="-2"/>
        <w:jc w:val="both"/>
        <w:rPr>
          <w:rFonts w:ascii="Tahoma" w:hAnsi="Tahoma" w:cs="Tahoma"/>
          <w:iCs/>
          <w:sz w:val="21"/>
          <w:szCs w:val="21"/>
        </w:rPr>
      </w:pPr>
    </w:p>
    <w:p w14:paraId="4A5693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660EAB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F1A7A8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391ª Série da 1ª Emissão de CRI da Emissora – WYNDHAM</w:t>
      </w:r>
    </w:p>
    <w:p w14:paraId="35DC530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R$ 7.200.000,00</w:t>
      </w:r>
    </w:p>
    <w:p w14:paraId="606B26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7.200</w:t>
      </w:r>
    </w:p>
    <w:p w14:paraId="09A5D59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39FEB7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BC046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1A5CCCB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525DE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C819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3F8AA247" w14:textId="77777777" w:rsidR="001C65AA" w:rsidRPr="00C83237" w:rsidRDefault="001C65AA" w:rsidP="001C65AA">
      <w:pPr>
        <w:ind w:right="-2"/>
        <w:jc w:val="both"/>
        <w:rPr>
          <w:rFonts w:ascii="Tahoma" w:hAnsi="Tahoma" w:cs="Tahoma"/>
          <w:b/>
          <w:bCs/>
          <w:iCs/>
          <w:sz w:val="21"/>
          <w:szCs w:val="21"/>
        </w:rPr>
      </w:pPr>
    </w:p>
    <w:p w14:paraId="448051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9BA5E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C8CC5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392ª Série da 1ª Emissão de CRI da Emissora – WYNDHAM</w:t>
      </w:r>
    </w:p>
    <w:p w14:paraId="2B54E0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R$ 4.800.000,00</w:t>
      </w:r>
    </w:p>
    <w:p w14:paraId="723685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4.800</w:t>
      </w:r>
    </w:p>
    <w:p w14:paraId="30AFD6E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64D56A0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A50D11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3972AE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7F98BA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13A4C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48766C7" w14:textId="77777777" w:rsidR="001C65AA" w:rsidRPr="00C83237" w:rsidRDefault="001C65AA" w:rsidP="001C65AA">
      <w:pPr>
        <w:ind w:right="-2"/>
        <w:jc w:val="both"/>
        <w:rPr>
          <w:rFonts w:ascii="Tahoma" w:hAnsi="Tahoma" w:cs="Tahoma"/>
          <w:iCs/>
          <w:sz w:val="21"/>
          <w:szCs w:val="21"/>
        </w:rPr>
      </w:pPr>
    </w:p>
    <w:p w14:paraId="697EC37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F1ECB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B7F7FE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393ª Série da 1ª Emissão de CRI da Emissora – WYNDHAM</w:t>
      </w:r>
    </w:p>
    <w:p w14:paraId="055A97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R$ 2.400.000,00</w:t>
      </w:r>
    </w:p>
    <w:p w14:paraId="7F771B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2.400</w:t>
      </w:r>
    </w:p>
    <w:p w14:paraId="1769E9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9,47% ao ano</w:t>
      </w:r>
    </w:p>
    <w:p w14:paraId="553AA8F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6703F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5B3F22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20188E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92F35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533457D4" w14:textId="77777777" w:rsidR="001C65AA" w:rsidRPr="00C83237" w:rsidRDefault="001C65AA" w:rsidP="001C65AA">
      <w:pPr>
        <w:ind w:right="-2"/>
        <w:jc w:val="both"/>
        <w:rPr>
          <w:rFonts w:ascii="Tahoma" w:hAnsi="Tahoma" w:cs="Tahoma"/>
          <w:iCs/>
          <w:sz w:val="21"/>
          <w:szCs w:val="21"/>
        </w:rPr>
      </w:pPr>
    </w:p>
    <w:p w14:paraId="1A1A49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85FD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84A85D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394ª Série da 1ª Emissão de CRI da Emissora – WYNDHAM</w:t>
      </w:r>
    </w:p>
    <w:p w14:paraId="7DFE3F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R$ 1.600.000,00</w:t>
      </w:r>
    </w:p>
    <w:p w14:paraId="1DD832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w:t>
      </w:r>
    </w:p>
    <w:p w14:paraId="0A23A52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17,50% ao ano</w:t>
      </w:r>
    </w:p>
    <w:p w14:paraId="14834F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C7B066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agosto de 2020</w:t>
      </w:r>
    </w:p>
    <w:p w14:paraId="66B0540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2024</w:t>
      </w:r>
    </w:p>
    <w:p w14:paraId="1593C7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1531CA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CCB, Cessão de Créditos Imobiliários, Cessão Fiduciária de Créditos em Garantia, Fundo de Reserva, Fundo de Obra, Fiança e </w:t>
      </w:r>
      <w:proofErr w:type="spellStart"/>
      <w:r w:rsidRPr="00C83237">
        <w:rPr>
          <w:rFonts w:ascii="Tahoma" w:hAnsi="Tahoma" w:cs="Tahoma"/>
          <w:iCs/>
          <w:sz w:val="21"/>
          <w:szCs w:val="21"/>
        </w:rPr>
        <w:t>Cooobrigação</w:t>
      </w:r>
      <w:proofErr w:type="spellEnd"/>
    </w:p>
    <w:p w14:paraId="4C805BBC" w14:textId="77777777" w:rsidR="001C65AA" w:rsidRPr="00C83237" w:rsidRDefault="001C65AA" w:rsidP="001C65AA">
      <w:pPr>
        <w:ind w:right="-2"/>
        <w:jc w:val="both"/>
        <w:rPr>
          <w:rFonts w:ascii="Tahoma" w:hAnsi="Tahoma" w:cs="Tahoma"/>
          <w:b/>
          <w:bCs/>
          <w:iCs/>
          <w:sz w:val="21"/>
          <w:szCs w:val="21"/>
        </w:rPr>
      </w:pPr>
    </w:p>
    <w:p w14:paraId="734C26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B65F3C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45B5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395ª Série da 1ª Emissão de CRI da Emissora – Grupo Cem 23</w:t>
      </w:r>
      <w:r w:rsidRPr="00C83237">
        <w:rPr>
          <w:rFonts w:ascii="Tahoma" w:hAnsi="Tahoma" w:cs="Tahoma"/>
          <w:b/>
          <w:bCs/>
          <w:iCs/>
          <w:sz w:val="21"/>
          <w:szCs w:val="21"/>
        </w:rPr>
        <w:t xml:space="preserve"> </w:t>
      </w:r>
    </w:p>
    <w:p w14:paraId="0A4C9B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R$ 74.690.000,00</w:t>
      </w:r>
    </w:p>
    <w:p w14:paraId="37F9B6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74.690</w:t>
      </w:r>
    </w:p>
    <w:p w14:paraId="01E164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3ECD436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39FA89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7F12FE4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16B27C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6CAF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5CA522A8" w14:textId="77777777" w:rsidR="001C65AA" w:rsidRPr="00C83237" w:rsidRDefault="001C65AA" w:rsidP="001C65AA">
      <w:pPr>
        <w:ind w:right="-2"/>
        <w:jc w:val="both"/>
        <w:rPr>
          <w:rFonts w:ascii="Tahoma" w:hAnsi="Tahoma" w:cs="Tahoma"/>
          <w:iCs/>
          <w:sz w:val="21"/>
          <w:szCs w:val="21"/>
        </w:rPr>
      </w:pPr>
    </w:p>
    <w:p w14:paraId="462F7C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D72C5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CBF21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396ª Série da 1ª Emissão de CRI da Emissora – Grupo Cem 23</w:t>
      </w:r>
      <w:r w:rsidRPr="00C83237">
        <w:rPr>
          <w:rFonts w:ascii="Tahoma" w:hAnsi="Tahoma" w:cs="Tahoma"/>
          <w:b/>
          <w:bCs/>
          <w:iCs/>
          <w:sz w:val="21"/>
          <w:szCs w:val="21"/>
        </w:rPr>
        <w:t xml:space="preserve"> </w:t>
      </w:r>
    </w:p>
    <w:p w14:paraId="561283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R$ 16.005.000,00</w:t>
      </w:r>
    </w:p>
    <w:p w14:paraId="1F56C1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16.005</w:t>
      </w:r>
    </w:p>
    <w:p w14:paraId="5E5426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5D5467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A1E91F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51D1910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6FB6C3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171BB9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1336BD51" w14:textId="77777777" w:rsidR="001C65AA" w:rsidRPr="00C83237" w:rsidRDefault="001C65AA" w:rsidP="001C65AA">
      <w:pPr>
        <w:ind w:right="-2"/>
        <w:jc w:val="both"/>
        <w:rPr>
          <w:rFonts w:ascii="Tahoma" w:hAnsi="Tahoma" w:cs="Tahoma"/>
          <w:iCs/>
          <w:sz w:val="21"/>
          <w:szCs w:val="21"/>
        </w:rPr>
      </w:pPr>
    </w:p>
    <w:p w14:paraId="36099302" w14:textId="77777777" w:rsidR="001C65AA" w:rsidRPr="00C83237" w:rsidRDefault="001C65AA" w:rsidP="001C65AA">
      <w:pPr>
        <w:ind w:right="-2"/>
        <w:jc w:val="both"/>
        <w:rPr>
          <w:rFonts w:ascii="Tahoma" w:hAnsi="Tahoma" w:cs="Tahoma"/>
          <w:iCs/>
          <w:sz w:val="21"/>
          <w:szCs w:val="21"/>
        </w:rPr>
      </w:pPr>
    </w:p>
    <w:p w14:paraId="285991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F33FE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8B216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397ª Série da 1ª Emissão de CRI da Emissora – Grupo Cem 23</w:t>
      </w:r>
      <w:r w:rsidRPr="00C83237">
        <w:rPr>
          <w:rFonts w:ascii="Tahoma" w:hAnsi="Tahoma" w:cs="Tahoma"/>
          <w:b/>
          <w:bCs/>
          <w:iCs/>
          <w:sz w:val="21"/>
          <w:szCs w:val="21"/>
        </w:rPr>
        <w:t xml:space="preserve"> </w:t>
      </w:r>
    </w:p>
    <w:p w14:paraId="432232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R$ 16.005.000,00</w:t>
      </w:r>
    </w:p>
    <w:p w14:paraId="11F3A7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16.005</w:t>
      </w:r>
    </w:p>
    <w:p w14:paraId="4B5A9D3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6E4D33B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2C7032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47D09D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29446D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13898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333C43D9" w14:textId="77777777" w:rsidR="001C65AA" w:rsidRPr="00C83237" w:rsidRDefault="001C65AA" w:rsidP="001C65AA">
      <w:pPr>
        <w:ind w:right="-2"/>
        <w:jc w:val="both"/>
        <w:rPr>
          <w:rFonts w:ascii="Tahoma" w:hAnsi="Tahoma" w:cs="Tahoma"/>
          <w:iCs/>
          <w:sz w:val="21"/>
          <w:szCs w:val="21"/>
        </w:rPr>
      </w:pPr>
    </w:p>
    <w:p w14:paraId="2A03A2C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888F9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9E1F07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398ª Série da 1ª Emissão de CRI da Emissora – Grupo Cem 23</w:t>
      </w:r>
      <w:r w:rsidRPr="00C83237">
        <w:rPr>
          <w:rFonts w:ascii="Tahoma" w:hAnsi="Tahoma" w:cs="Tahoma"/>
          <w:b/>
          <w:bCs/>
          <w:iCs/>
          <w:sz w:val="21"/>
          <w:szCs w:val="21"/>
        </w:rPr>
        <w:t xml:space="preserve"> </w:t>
      </w:r>
    </w:p>
    <w:p w14:paraId="1BD334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R$ 30.310.000,00</w:t>
      </w:r>
    </w:p>
    <w:p w14:paraId="109FD3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30.310</w:t>
      </w:r>
    </w:p>
    <w:p w14:paraId="5E7398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13BA5F1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FDFEFE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7D02F08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4D2E1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3254C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AEB5717" w14:textId="77777777" w:rsidR="001C65AA" w:rsidRPr="00C83237" w:rsidRDefault="001C65AA" w:rsidP="001C65AA">
      <w:pPr>
        <w:ind w:right="-2"/>
        <w:jc w:val="both"/>
        <w:rPr>
          <w:rFonts w:ascii="Tahoma" w:hAnsi="Tahoma" w:cs="Tahoma"/>
          <w:b/>
          <w:bCs/>
          <w:iCs/>
          <w:sz w:val="21"/>
          <w:szCs w:val="21"/>
        </w:rPr>
      </w:pPr>
    </w:p>
    <w:p w14:paraId="317916C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D6B88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16E657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399ª Série da 1ª Emissão de CRI da Emissora – Grupo Cem 23</w:t>
      </w:r>
      <w:r w:rsidRPr="00C83237">
        <w:rPr>
          <w:rFonts w:ascii="Tahoma" w:hAnsi="Tahoma" w:cs="Tahoma"/>
          <w:b/>
          <w:bCs/>
          <w:iCs/>
          <w:sz w:val="21"/>
          <w:szCs w:val="21"/>
        </w:rPr>
        <w:t xml:space="preserve"> </w:t>
      </w:r>
    </w:p>
    <w:p w14:paraId="333694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R$ 6.495.000,00</w:t>
      </w:r>
    </w:p>
    <w:p w14:paraId="4FDD04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6.495</w:t>
      </w:r>
    </w:p>
    <w:p w14:paraId="6CFB3A7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7CFFCDE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C8B514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7B96DA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6FB072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F1E4E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28AF3898" w14:textId="77777777" w:rsidR="001C65AA" w:rsidRPr="00C83237" w:rsidRDefault="001C65AA" w:rsidP="001C65AA">
      <w:pPr>
        <w:ind w:right="-2"/>
        <w:jc w:val="both"/>
        <w:rPr>
          <w:rFonts w:ascii="Tahoma" w:hAnsi="Tahoma" w:cs="Tahoma"/>
          <w:iCs/>
          <w:sz w:val="21"/>
          <w:szCs w:val="21"/>
        </w:rPr>
      </w:pPr>
    </w:p>
    <w:p w14:paraId="651AD7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C6E0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59373B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400ª Série da 1ª Emissão de CRI da Emissora – Grupo Cem 23</w:t>
      </w:r>
      <w:r w:rsidRPr="00C83237">
        <w:rPr>
          <w:rFonts w:ascii="Tahoma" w:hAnsi="Tahoma" w:cs="Tahoma"/>
          <w:b/>
          <w:bCs/>
          <w:iCs/>
          <w:sz w:val="21"/>
          <w:szCs w:val="21"/>
        </w:rPr>
        <w:t xml:space="preserve"> </w:t>
      </w:r>
    </w:p>
    <w:p w14:paraId="14CC25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R$ 6.495.000,00</w:t>
      </w:r>
    </w:p>
    <w:p w14:paraId="76D4F0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6.495</w:t>
      </w:r>
    </w:p>
    <w:p w14:paraId="621232E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6F37856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006D20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60B46D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04DA8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E966A9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B8462F8" w14:textId="77777777" w:rsidR="001C65AA" w:rsidRPr="00C83237" w:rsidRDefault="001C65AA" w:rsidP="001C65AA">
      <w:pPr>
        <w:ind w:right="-2"/>
        <w:jc w:val="both"/>
        <w:rPr>
          <w:rFonts w:ascii="Tahoma" w:hAnsi="Tahoma" w:cs="Tahoma"/>
          <w:iCs/>
          <w:sz w:val="21"/>
          <w:szCs w:val="21"/>
        </w:rPr>
      </w:pPr>
    </w:p>
    <w:p w14:paraId="20D5B9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245FB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CCBFB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401ª Série da 1ª Emissão de CRI da Emissora – Grupo Cem 23</w:t>
      </w:r>
      <w:r w:rsidRPr="00C83237">
        <w:rPr>
          <w:rFonts w:ascii="Tahoma" w:hAnsi="Tahoma" w:cs="Tahoma"/>
          <w:b/>
          <w:bCs/>
          <w:iCs/>
          <w:sz w:val="21"/>
          <w:szCs w:val="21"/>
        </w:rPr>
        <w:t xml:space="preserve"> </w:t>
      </w:r>
    </w:p>
    <w:p w14:paraId="76E3FE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23AAAD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65C6BFD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14BA20F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38EEA8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5CC9597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379610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28C11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628CF6EC" w14:textId="77777777" w:rsidR="001C65AA" w:rsidRPr="00C83237" w:rsidRDefault="001C65AA" w:rsidP="001C65AA">
      <w:pPr>
        <w:rPr>
          <w:rFonts w:ascii="Tahoma" w:hAnsi="Tahoma" w:cs="Tahoma"/>
          <w:sz w:val="21"/>
          <w:szCs w:val="21"/>
        </w:rPr>
      </w:pPr>
    </w:p>
    <w:p w14:paraId="54E9A6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2AE3C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523D4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402ª Série da 1ª Emissão de CRI da Emissora – Grupo Cem 23</w:t>
      </w:r>
      <w:r w:rsidRPr="00C83237">
        <w:rPr>
          <w:rFonts w:ascii="Tahoma" w:hAnsi="Tahoma" w:cs="Tahoma"/>
          <w:b/>
          <w:bCs/>
          <w:iCs/>
          <w:sz w:val="21"/>
          <w:szCs w:val="21"/>
        </w:rPr>
        <w:t xml:space="preserve"> </w:t>
      </w:r>
    </w:p>
    <w:p w14:paraId="1B04BDE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1FF638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43D73BA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3318F6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FC77ED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035A6D9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F2A8E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EA2CB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26672841" w14:textId="77777777" w:rsidR="001C65AA" w:rsidRPr="00C83237" w:rsidRDefault="001C65AA" w:rsidP="001C65AA">
      <w:pPr>
        <w:rPr>
          <w:rFonts w:ascii="Tahoma" w:hAnsi="Tahoma" w:cs="Tahoma"/>
          <w:sz w:val="21"/>
          <w:szCs w:val="21"/>
        </w:rPr>
      </w:pPr>
    </w:p>
    <w:p w14:paraId="5E8005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05284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8A6B35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403ª Série da 1ª Emissão de CRI da Emissora – Grupo Cem 23</w:t>
      </w:r>
      <w:r w:rsidRPr="00C83237">
        <w:rPr>
          <w:rFonts w:ascii="Tahoma" w:hAnsi="Tahoma" w:cs="Tahoma"/>
          <w:b/>
          <w:bCs/>
          <w:iCs/>
          <w:sz w:val="21"/>
          <w:szCs w:val="21"/>
        </w:rPr>
        <w:t xml:space="preserve"> </w:t>
      </w:r>
    </w:p>
    <w:p w14:paraId="1E3A81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45941D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5E415B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0C4D84C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4EB24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1BE9DF2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7622B5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CA39E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1BF5485A" w14:textId="77777777" w:rsidR="001C65AA" w:rsidRPr="00C83237" w:rsidRDefault="001C65AA" w:rsidP="001C65AA">
      <w:pPr>
        <w:rPr>
          <w:rFonts w:ascii="Tahoma" w:hAnsi="Tahoma" w:cs="Tahoma"/>
          <w:sz w:val="21"/>
          <w:szCs w:val="21"/>
        </w:rPr>
      </w:pPr>
    </w:p>
    <w:p w14:paraId="2BE576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D064D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5C59CE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404ª Série da 1ª Emissão de CRI da Emissora – Grupo Cem 23</w:t>
      </w:r>
      <w:r w:rsidRPr="00C83237">
        <w:rPr>
          <w:rFonts w:ascii="Tahoma" w:hAnsi="Tahoma" w:cs="Tahoma"/>
          <w:b/>
          <w:bCs/>
          <w:iCs/>
          <w:sz w:val="21"/>
          <w:szCs w:val="21"/>
        </w:rPr>
        <w:t xml:space="preserve"> </w:t>
      </w:r>
    </w:p>
    <w:p w14:paraId="5921D6F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024165C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21EB44A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7,50% ao ano</w:t>
      </w:r>
    </w:p>
    <w:p w14:paraId="59B5E36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1E1FFB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461C28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413B94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5ACE8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7565641E" w14:textId="77777777" w:rsidR="001C65AA" w:rsidRPr="00C83237" w:rsidRDefault="001C65AA" w:rsidP="001C65AA">
      <w:pPr>
        <w:ind w:right="-2"/>
        <w:jc w:val="both"/>
        <w:rPr>
          <w:rFonts w:ascii="Tahoma" w:hAnsi="Tahoma" w:cs="Tahoma"/>
          <w:iCs/>
          <w:sz w:val="21"/>
          <w:szCs w:val="21"/>
        </w:rPr>
      </w:pPr>
    </w:p>
    <w:p w14:paraId="4DBEC7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B0631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A9529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405ª Série da 1ª Emissão de CRI da Emissora – Grupo Cem 23</w:t>
      </w:r>
      <w:r w:rsidRPr="00C83237">
        <w:rPr>
          <w:rFonts w:ascii="Tahoma" w:hAnsi="Tahoma" w:cs="Tahoma"/>
          <w:b/>
          <w:bCs/>
          <w:iCs/>
          <w:sz w:val="21"/>
          <w:szCs w:val="21"/>
        </w:rPr>
        <w:t xml:space="preserve"> </w:t>
      </w:r>
    </w:p>
    <w:p w14:paraId="25D116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615C3B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2A6E1F7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10,50% ao ano</w:t>
      </w:r>
    </w:p>
    <w:p w14:paraId="5DBA718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A1F23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63D67F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36D3EED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B7F34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59FCD786" w14:textId="77777777" w:rsidR="001C65AA" w:rsidRPr="00C83237" w:rsidRDefault="001C65AA" w:rsidP="001C65AA">
      <w:pPr>
        <w:ind w:right="-2"/>
        <w:jc w:val="both"/>
        <w:rPr>
          <w:rFonts w:ascii="Tahoma" w:hAnsi="Tahoma" w:cs="Tahoma"/>
          <w:iCs/>
          <w:sz w:val="21"/>
          <w:szCs w:val="21"/>
        </w:rPr>
      </w:pPr>
    </w:p>
    <w:p w14:paraId="53E512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60F74F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A0681B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406ªSérie da 1ª Emissão de CRI da Emissora – Grupo Cem 23</w:t>
      </w:r>
      <w:r w:rsidRPr="00C83237">
        <w:rPr>
          <w:rFonts w:ascii="Tahoma" w:hAnsi="Tahoma" w:cs="Tahoma"/>
          <w:b/>
          <w:bCs/>
          <w:iCs/>
          <w:sz w:val="21"/>
          <w:szCs w:val="21"/>
        </w:rPr>
        <w:t xml:space="preserve"> </w:t>
      </w:r>
    </w:p>
    <w:p w14:paraId="16AC2C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w:t>
      </w:r>
    </w:p>
    <w:p w14:paraId="662DE9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w:t>
      </w:r>
    </w:p>
    <w:p w14:paraId="0A51D98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0113196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4C1C2C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29 de abril de 2020</w:t>
      </w:r>
    </w:p>
    <w:p w14:paraId="285A480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maio de 2030</w:t>
      </w:r>
    </w:p>
    <w:p w14:paraId="2A8909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62C5A5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Aval, Alienação Fiduciária de Quotas, Regime Fiduciário, Fundo de Reserva, Cessão Fiduciária, Coobrigação e Fiança</w:t>
      </w:r>
    </w:p>
    <w:p w14:paraId="4E936F2F" w14:textId="77777777" w:rsidR="001C65AA" w:rsidRPr="00C83237" w:rsidRDefault="001C65AA" w:rsidP="001C65AA">
      <w:pPr>
        <w:rPr>
          <w:rFonts w:ascii="Tahoma" w:hAnsi="Tahoma" w:cs="Tahoma"/>
          <w:iCs/>
          <w:sz w:val="21"/>
          <w:szCs w:val="21"/>
        </w:rPr>
      </w:pPr>
    </w:p>
    <w:p w14:paraId="091D5045" w14:textId="7BCC1355" w:rsidR="001C65AA" w:rsidRPr="00C83237" w:rsidDel="004030D1" w:rsidRDefault="001C65AA" w:rsidP="001C65AA">
      <w:pPr>
        <w:ind w:right="-2"/>
        <w:jc w:val="both"/>
        <w:rPr>
          <w:del w:id="233" w:author="Natália Xavier Alencar" w:date="2021-08-06T18:43:00Z"/>
          <w:rFonts w:ascii="Tahoma" w:hAnsi="Tahoma" w:cs="Tahoma"/>
          <w:iCs/>
          <w:sz w:val="21"/>
          <w:szCs w:val="21"/>
        </w:rPr>
      </w:pPr>
      <w:commentRangeStart w:id="234"/>
      <w:del w:id="235"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449D13A6" w14:textId="5120DB22" w:rsidR="001C65AA" w:rsidRPr="00C83237" w:rsidDel="004030D1" w:rsidRDefault="001C65AA" w:rsidP="001C65AA">
      <w:pPr>
        <w:ind w:right="-2"/>
        <w:jc w:val="both"/>
        <w:rPr>
          <w:del w:id="236" w:author="Natália Xavier Alencar" w:date="2021-08-06T18:43:00Z"/>
          <w:rFonts w:ascii="Tahoma" w:hAnsi="Tahoma" w:cs="Tahoma"/>
          <w:iCs/>
          <w:sz w:val="21"/>
          <w:szCs w:val="21"/>
        </w:rPr>
      </w:pPr>
      <w:del w:id="237"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5907A411" w14:textId="53A0D3B2" w:rsidR="001C65AA" w:rsidRPr="00C83237" w:rsidDel="004030D1" w:rsidRDefault="001C65AA" w:rsidP="001C65AA">
      <w:pPr>
        <w:ind w:right="-2"/>
        <w:jc w:val="both"/>
        <w:rPr>
          <w:del w:id="238" w:author="Natália Xavier Alencar" w:date="2021-08-06T18:43:00Z"/>
          <w:rFonts w:ascii="Tahoma" w:hAnsi="Tahoma" w:cs="Tahoma"/>
          <w:b/>
          <w:bCs/>
          <w:iCs/>
          <w:sz w:val="21"/>
          <w:szCs w:val="21"/>
        </w:rPr>
      </w:pPr>
      <w:del w:id="239"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407ªSérie da 1ª Emissão de CRI da Emissora – Vivejo Atibaia</w:delText>
        </w:r>
        <w:r w:rsidRPr="00C83237" w:rsidDel="004030D1">
          <w:rPr>
            <w:rFonts w:ascii="Tahoma" w:hAnsi="Tahoma" w:cs="Tahoma"/>
            <w:b/>
            <w:bCs/>
            <w:iCs/>
            <w:sz w:val="21"/>
            <w:szCs w:val="21"/>
          </w:rPr>
          <w:delText xml:space="preserve"> </w:delText>
        </w:r>
      </w:del>
    </w:p>
    <w:p w14:paraId="152DF513" w14:textId="2A80479D" w:rsidR="001C65AA" w:rsidRPr="00C83237" w:rsidDel="004030D1" w:rsidRDefault="001C65AA" w:rsidP="001C65AA">
      <w:pPr>
        <w:ind w:right="-2"/>
        <w:jc w:val="both"/>
        <w:rPr>
          <w:del w:id="240" w:author="Natália Xavier Alencar" w:date="2021-08-06T18:43:00Z"/>
          <w:rFonts w:ascii="Tahoma" w:hAnsi="Tahoma" w:cs="Tahoma"/>
          <w:iCs/>
          <w:sz w:val="21"/>
          <w:szCs w:val="21"/>
        </w:rPr>
      </w:pPr>
      <w:del w:id="241"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R$ 6.750.000,00</w:delText>
        </w:r>
      </w:del>
    </w:p>
    <w:p w14:paraId="1F1F85AA" w14:textId="64B1DCA1" w:rsidR="001C65AA" w:rsidRPr="00C83237" w:rsidDel="004030D1" w:rsidRDefault="001C65AA" w:rsidP="001C65AA">
      <w:pPr>
        <w:ind w:right="-2"/>
        <w:jc w:val="both"/>
        <w:rPr>
          <w:del w:id="242" w:author="Natália Xavier Alencar" w:date="2021-08-06T18:43:00Z"/>
          <w:rFonts w:ascii="Tahoma" w:hAnsi="Tahoma" w:cs="Tahoma"/>
          <w:iCs/>
          <w:sz w:val="21"/>
          <w:szCs w:val="21"/>
        </w:rPr>
      </w:pPr>
      <w:del w:id="243"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6.750</w:delText>
        </w:r>
      </w:del>
    </w:p>
    <w:p w14:paraId="1757813C" w14:textId="0C4A266C" w:rsidR="001C65AA" w:rsidRPr="00C83237" w:rsidDel="004030D1" w:rsidRDefault="001C65AA" w:rsidP="001C65AA">
      <w:pPr>
        <w:ind w:right="-2"/>
        <w:jc w:val="both"/>
        <w:rPr>
          <w:del w:id="244" w:author="Natália Xavier Alencar" w:date="2021-08-06T18:43:00Z"/>
          <w:rFonts w:ascii="Tahoma" w:hAnsi="Tahoma" w:cs="Tahoma"/>
          <w:b/>
          <w:bCs/>
          <w:iCs/>
          <w:sz w:val="21"/>
          <w:szCs w:val="21"/>
        </w:rPr>
      </w:pPr>
      <w:del w:id="245"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7,00% ao ano</w:delText>
        </w:r>
      </w:del>
    </w:p>
    <w:p w14:paraId="1305904C" w14:textId="4D35BC65" w:rsidR="001C65AA" w:rsidRPr="00C83237" w:rsidDel="004030D1" w:rsidRDefault="001C65AA" w:rsidP="001C65AA">
      <w:pPr>
        <w:ind w:right="-2"/>
        <w:jc w:val="both"/>
        <w:rPr>
          <w:del w:id="246" w:author="Natália Xavier Alencar" w:date="2021-08-06T18:43:00Z"/>
          <w:rFonts w:ascii="Tahoma" w:hAnsi="Tahoma" w:cs="Tahoma"/>
          <w:b/>
          <w:bCs/>
          <w:iCs/>
          <w:sz w:val="21"/>
          <w:szCs w:val="21"/>
        </w:rPr>
      </w:pPr>
      <w:del w:id="247"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577D819C" w14:textId="501959A2" w:rsidR="001C65AA" w:rsidRPr="00C83237" w:rsidDel="004030D1" w:rsidRDefault="001C65AA" w:rsidP="001C65AA">
      <w:pPr>
        <w:ind w:right="-2"/>
        <w:jc w:val="both"/>
        <w:rPr>
          <w:del w:id="248" w:author="Natália Xavier Alencar" w:date="2021-08-06T18:43:00Z"/>
          <w:rFonts w:ascii="Tahoma" w:hAnsi="Tahoma" w:cs="Tahoma"/>
          <w:b/>
          <w:bCs/>
          <w:iCs/>
          <w:sz w:val="21"/>
          <w:szCs w:val="21"/>
        </w:rPr>
      </w:pPr>
      <w:del w:id="249"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04E21AE3" w14:textId="5E3A2EB8" w:rsidR="001C65AA" w:rsidRPr="00C83237" w:rsidDel="004030D1" w:rsidRDefault="001C65AA" w:rsidP="001C65AA">
      <w:pPr>
        <w:ind w:right="-2"/>
        <w:jc w:val="both"/>
        <w:rPr>
          <w:del w:id="250" w:author="Natália Xavier Alencar" w:date="2021-08-06T18:43:00Z"/>
          <w:rFonts w:ascii="Tahoma" w:hAnsi="Tahoma" w:cs="Tahoma"/>
          <w:b/>
          <w:bCs/>
          <w:iCs/>
          <w:sz w:val="21"/>
          <w:szCs w:val="21"/>
        </w:rPr>
      </w:pPr>
      <w:del w:id="251"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712E2870" w14:textId="3A712606" w:rsidR="001C65AA" w:rsidRPr="00C83237" w:rsidDel="004030D1" w:rsidRDefault="001C65AA" w:rsidP="001C65AA">
      <w:pPr>
        <w:ind w:right="-2"/>
        <w:jc w:val="both"/>
        <w:rPr>
          <w:del w:id="252" w:author="Natália Xavier Alencar" w:date="2021-08-06T18:43:00Z"/>
          <w:rFonts w:ascii="Tahoma" w:hAnsi="Tahoma" w:cs="Tahoma"/>
          <w:iCs/>
          <w:sz w:val="21"/>
          <w:szCs w:val="21"/>
        </w:rPr>
      </w:pPr>
      <w:del w:id="253"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12D256D0" w14:textId="774EFC5A" w:rsidR="001C65AA" w:rsidRPr="00C83237" w:rsidDel="004030D1" w:rsidRDefault="001C65AA" w:rsidP="001C65AA">
      <w:pPr>
        <w:rPr>
          <w:del w:id="254" w:author="Natália Xavier Alencar" w:date="2021-08-06T18:43:00Z"/>
          <w:rFonts w:ascii="Tahoma" w:hAnsi="Tahoma" w:cs="Tahoma"/>
          <w:iCs/>
          <w:sz w:val="21"/>
          <w:szCs w:val="21"/>
        </w:rPr>
      </w:pPr>
      <w:del w:id="255"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2A59226F" w14:textId="2C340394" w:rsidR="001C65AA" w:rsidRPr="00C83237" w:rsidDel="004030D1" w:rsidRDefault="001C65AA" w:rsidP="001C65AA">
      <w:pPr>
        <w:ind w:right="-2"/>
        <w:jc w:val="both"/>
        <w:rPr>
          <w:del w:id="256" w:author="Natália Xavier Alencar" w:date="2021-08-06T18:43:00Z"/>
          <w:rFonts w:ascii="Tahoma" w:hAnsi="Tahoma" w:cs="Tahoma"/>
          <w:b/>
          <w:bCs/>
          <w:iCs/>
          <w:sz w:val="21"/>
          <w:szCs w:val="21"/>
        </w:rPr>
      </w:pPr>
    </w:p>
    <w:p w14:paraId="388AD0FE" w14:textId="0153F93A" w:rsidR="001C65AA" w:rsidRPr="00C83237" w:rsidDel="004030D1" w:rsidRDefault="001C65AA" w:rsidP="001C65AA">
      <w:pPr>
        <w:ind w:right="-2"/>
        <w:jc w:val="both"/>
        <w:rPr>
          <w:del w:id="257" w:author="Natália Xavier Alencar" w:date="2021-08-06T18:43:00Z"/>
          <w:rFonts w:ascii="Tahoma" w:hAnsi="Tahoma" w:cs="Tahoma"/>
          <w:iCs/>
          <w:sz w:val="21"/>
          <w:szCs w:val="21"/>
        </w:rPr>
      </w:pPr>
      <w:del w:id="258"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408083DA" w14:textId="6F886145" w:rsidR="001C65AA" w:rsidRPr="00C83237" w:rsidDel="004030D1" w:rsidRDefault="001C65AA" w:rsidP="001C65AA">
      <w:pPr>
        <w:ind w:right="-2"/>
        <w:jc w:val="both"/>
        <w:rPr>
          <w:del w:id="259" w:author="Natália Xavier Alencar" w:date="2021-08-06T18:43:00Z"/>
          <w:rFonts w:ascii="Tahoma" w:hAnsi="Tahoma" w:cs="Tahoma"/>
          <w:iCs/>
          <w:sz w:val="21"/>
          <w:szCs w:val="21"/>
        </w:rPr>
      </w:pPr>
      <w:del w:id="260"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1D4F2B66" w14:textId="1FD7BAC2" w:rsidR="001C65AA" w:rsidRPr="00C83237" w:rsidDel="004030D1" w:rsidRDefault="001C65AA" w:rsidP="001C65AA">
      <w:pPr>
        <w:ind w:right="-2"/>
        <w:jc w:val="both"/>
        <w:rPr>
          <w:del w:id="261" w:author="Natália Xavier Alencar" w:date="2021-08-06T18:43:00Z"/>
          <w:rFonts w:ascii="Tahoma" w:hAnsi="Tahoma" w:cs="Tahoma"/>
          <w:b/>
          <w:bCs/>
          <w:iCs/>
          <w:sz w:val="21"/>
          <w:szCs w:val="21"/>
        </w:rPr>
      </w:pPr>
      <w:del w:id="262"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408ªSérie da 1ª Emissão de CRI da Emissora – Vivejo Atibaia</w:delText>
        </w:r>
        <w:r w:rsidRPr="00C83237" w:rsidDel="004030D1">
          <w:rPr>
            <w:rFonts w:ascii="Tahoma" w:hAnsi="Tahoma" w:cs="Tahoma"/>
            <w:b/>
            <w:bCs/>
            <w:iCs/>
            <w:sz w:val="21"/>
            <w:szCs w:val="21"/>
          </w:rPr>
          <w:delText xml:space="preserve"> </w:delText>
        </w:r>
      </w:del>
    </w:p>
    <w:p w14:paraId="01409C6F" w14:textId="399F22AC" w:rsidR="001C65AA" w:rsidRPr="00C83237" w:rsidDel="004030D1" w:rsidRDefault="001C65AA" w:rsidP="001C65AA">
      <w:pPr>
        <w:ind w:right="-2"/>
        <w:jc w:val="both"/>
        <w:rPr>
          <w:del w:id="263" w:author="Natália Xavier Alencar" w:date="2021-08-06T18:43:00Z"/>
          <w:rFonts w:ascii="Tahoma" w:hAnsi="Tahoma" w:cs="Tahoma"/>
          <w:iCs/>
          <w:sz w:val="21"/>
          <w:szCs w:val="21"/>
        </w:rPr>
      </w:pPr>
      <w:del w:id="264"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R$ 2.250.000,00</w:delText>
        </w:r>
      </w:del>
    </w:p>
    <w:p w14:paraId="26BE0087" w14:textId="4B1E1D23" w:rsidR="001C65AA" w:rsidRPr="00C83237" w:rsidDel="004030D1" w:rsidRDefault="001C65AA" w:rsidP="001C65AA">
      <w:pPr>
        <w:ind w:right="-2"/>
        <w:jc w:val="both"/>
        <w:rPr>
          <w:del w:id="265" w:author="Natália Xavier Alencar" w:date="2021-08-06T18:43:00Z"/>
          <w:rFonts w:ascii="Tahoma" w:hAnsi="Tahoma" w:cs="Tahoma"/>
          <w:iCs/>
          <w:sz w:val="21"/>
          <w:szCs w:val="21"/>
        </w:rPr>
      </w:pPr>
      <w:del w:id="266"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2.250</w:delText>
        </w:r>
      </w:del>
    </w:p>
    <w:p w14:paraId="62270958" w14:textId="22ACD6A8" w:rsidR="001C65AA" w:rsidRPr="00C83237" w:rsidDel="004030D1" w:rsidRDefault="001C65AA" w:rsidP="001C65AA">
      <w:pPr>
        <w:ind w:right="-2"/>
        <w:jc w:val="both"/>
        <w:rPr>
          <w:del w:id="267" w:author="Natália Xavier Alencar" w:date="2021-08-06T18:43:00Z"/>
          <w:rFonts w:ascii="Tahoma" w:hAnsi="Tahoma" w:cs="Tahoma"/>
          <w:b/>
          <w:bCs/>
          <w:iCs/>
          <w:sz w:val="21"/>
          <w:szCs w:val="21"/>
        </w:rPr>
      </w:pPr>
      <w:del w:id="268"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13,00% ao ano</w:delText>
        </w:r>
      </w:del>
    </w:p>
    <w:p w14:paraId="0E9E5332" w14:textId="2085E963" w:rsidR="001C65AA" w:rsidRPr="00C83237" w:rsidDel="004030D1" w:rsidRDefault="001C65AA" w:rsidP="001C65AA">
      <w:pPr>
        <w:ind w:right="-2"/>
        <w:jc w:val="both"/>
        <w:rPr>
          <w:del w:id="269" w:author="Natália Xavier Alencar" w:date="2021-08-06T18:43:00Z"/>
          <w:rFonts w:ascii="Tahoma" w:hAnsi="Tahoma" w:cs="Tahoma"/>
          <w:b/>
          <w:bCs/>
          <w:iCs/>
          <w:sz w:val="21"/>
          <w:szCs w:val="21"/>
        </w:rPr>
      </w:pPr>
      <w:del w:id="270"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6AEA5544" w14:textId="474CFA58" w:rsidR="001C65AA" w:rsidRPr="00C83237" w:rsidDel="004030D1" w:rsidRDefault="001C65AA" w:rsidP="001C65AA">
      <w:pPr>
        <w:ind w:right="-2"/>
        <w:jc w:val="both"/>
        <w:rPr>
          <w:del w:id="271" w:author="Natália Xavier Alencar" w:date="2021-08-06T18:43:00Z"/>
          <w:rFonts w:ascii="Tahoma" w:hAnsi="Tahoma" w:cs="Tahoma"/>
          <w:iCs/>
          <w:sz w:val="21"/>
          <w:szCs w:val="21"/>
        </w:rPr>
      </w:pPr>
      <w:del w:id="272"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3AD60312" w14:textId="6C39219E" w:rsidR="001C65AA" w:rsidRPr="00C83237" w:rsidDel="004030D1" w:rsidRDefault="001C65AA" w:rsidP="001C65AA">
      <w:pPr>
        <w:ind w:right="-2"/>
        <w:jc w:val="both"/>
        <w:rPr>
          <w:del w:id="273" w:author="Natália Xavier Alencar" w:date="2021-08-06T18:43:00Z"/>
          <w:rFonts w:ascii="Tahoma" w:hAnsi="Tahoma" w:cs="Tahoma"/>
          <w:b/>
          <w:bCs/>
          <w:iCs/>
          <w:sz w:val="21"/>
          <w:szCs w:val="21"/>
        </w:rPr>
      </w:pPr>
      <w:del w:id="274"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3F409CA3" w14:textId="2C825D1B" w:rsidR="001C65AA" w:rsidRPr="00C83237" w:rsidDel="004030D1" w:rsidRDefault="001C65AA" w:rsidP="001C65AA">
      <w:pPr>
        <w:ind w:right="-2"/>
        <w:jc w:val="both"/>
        <w:rPr>
          <w:del w:id="275" w:author="Natália Xavier Alencar" w:date="2021-08-06T18:43:00Z"/>
          <w:rFonts w:ascii="Tahoma" w:hAnsi="Tahoma" w:cs="Tahoma"/>
          <w:iCs/>
          <w:sz w:val="21"/>
          <w:szCs w:val="21"/>
        </w:rPr>
      </w:pPr>
      <w:del w:id="276"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2CC5DD8D" w14:textId="4F6C5CF2" w:rsidR="001C65AA" w:rsidRPr="00C83237" w:rsidDel="004030D1" w:rsidRDefault="001C65AA" w:rsidP="001C65AA">
      <w:pPr>
        <w:rPr>
          <w:del w:id="277" w:author="Natália Xavier Alencar" w:date="2021-08-06T18:43:00Z"/>
          <w:rFonts w:ascii="Tahoma" w:hAnsi="Tahoma" w:cs="Tahoma"/>
          <w:iCs/>
          <w:sz w:val="21"/>
          <w:szCs w:val="21"/>
        </w:rPr>
      </w:pPr>
      <w:del w:id="278"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3DD136E0" w14:textId="0B368CC1" w:rsidR="001C65AA" w:rsidRPr="00C83237" w:rsidDel="004030D1" w:rsidRDefault="001C65AA" w:rsidP="001C65AA">
      <w:pPr>
        <w:rPr>
          <w:del w:id="279" w:author="Natália Xavier Alencar" w:date="2021-08-06T18:43:00Z"/>
          <w:rFonts w:ascii="Tahoma" w:hAnsi="Tahoma" w:cs="Tahoma"/>
          <w:iCs/>
          <w:sz w:val="21"/>
          <w:szCs w:val="21"/>
        </w:rPr>
      </w:pPr>
    </w:p>
    <w:p w14:paraId="1E330240" w14:textId="2E59BE09" w:rsidR="001C65AA" w:rsidRPr="00C83237" w:rsidDel="004030D1" w:rsidRDefault="001C65AA" w:rsidP="001C65AA">
      <w:pPr>
        <w:ind w:right="-2"/>
        <w:jc w:val="both"/>
        <w:rPr>
          <w:del w:id="280" w:author="Natália Xavier Alencar" w:date="2021-08-06T18:43:00Z"/>
          <w:rFonts w:ascii="Tahoma" w:hAnsi="Tahoma" w:cs="Tahoma"/>
          <w:iCs/>
          <w:sz w:val="21"/>
          <w:szCs w:val="21"/>
        </w:rPr>
      </w:pPr>
      <w:del w:id="281"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25EA00AE" w14:textId="73091305" w:rsidR="001C65AA" w:rsidRPr="00C83237" w:rsidDel="004030D1" w:rsidRDefault="001C65AA" w:rsidP="001C65AA">
      <w:pPr>
        <w:ind w:right="-2"/>
        <w:jc w:val="both"/>
        <w:rPr>
          <w:del w:id="282" w:author="Natália Xavier Alencar" w:date="2021-08-06T18:43:00Z"/>
          <w:rFonts w:ascii="Tahoma" w:hAnsi="Tahoma" w:cs="Tahoma"/>
          <w:iCs/>
          <w:sz w:val="21"/>
          <w:szCs w:val="21"/>
        </w:rPr>
      </w:pPr>
      <w:del w:id="283"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1D28EC3A" w14:textId="1DE4CDE8" w:rsidR="001C65AA" w:rsidRPr="00C83237" w:rsidDel="004030D1" w:rsidRDefault="001C65AA" w:rsidP="001C65AA">
      <w:pPr>
        <w:ind w:right="-2"/>
        <w:jc w:val="both"/>
        <w:rPr>
          <w:del w:id="284" w:author="Natália Xavier Alencar" w:date="2021-08-06T18:43:00Z"/>
          <w:rFonts w:ascii="Tahoma" w:hAnsi="Tahoma" w:cs="Tahoma"/>
          <w:b/>
          <w:bCs/>
          <w:iCs/>
          <w:sz w:val="21"/>
          <w:szCs w:val="21"/>
        </w:rPr>
      </w:pPr>
      <w:del w:id="285"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409ªSérie da 1ª Emissão de CRI da Emissora – Vivejo Atibaia</w:delText>
        </w:r>
        <w:r w:rsidRPr="00C83237" w:rsidDel="004030D1">
          <w:rPr>
            <w:rFonts w:ascii="Tahoma" w:hAnsi="Tahoma" w:cs="Tahoma"/>
            <w:b/>
            <w:bCs/>
            <w:iCs/>
            <w:sz w:val="21"/>
            <w:szCs w:val="21"/>
          </w:rPr>
          <w:delText xml:space="preserve"> </w:delText>
        </w:r>
      </w:del>
    </w:p>
    <w:p w14:paraId="45FB3ED1" w14:textId="5F85C356" w:rsidR="001C65AA" w:rsidRPr="00C83237" w:rsidDel="004030D1" w:rsidRDefault="001C65AA" w:rsidP="001C65AA">
      <w:pPr>
        <w:ind w:right="-2"/>
        <w:jc w:val="both"/>
        <w:rPr>
          <w:del w:id="286" w:author="Natália Xavier Alencar" w:date="2021-08-06T18:43:00Z"/>
          <w:rFonts w:ascii="Tahoma" w:hAnsi="Tahoma" w:cs="Tahoma"/>
          <w:iCs/>
          <w:sz w:val="21"/>
          <w:szCs w:val="21"/>
        </w:rPr>
      </w:pPr>
      <w:del w:id="287"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R$ 5.250.000,00</w:delText>
        </w:r>
      </w:del>
    </w:p>
    <w:p w14:paraId="52A5B848" w14:textId="039739C1" w:rsidR="001C65AA" w:rsidRPr="00C83237" w:rsidDel="004030D1" w:rsidRDefault="001C65AA" w:rsidP="001C65AA">
      <w:pPr>
        <w:ind w:right="-2"/>
        <w:jc w:val="both"/>
        <w:rPr>
          <w:del w:id="288" w:author="Natália Xavier Alencar" w:date="2021-08-06T18:43:00Z"/>
          <w:rFonts w:ascii="Tahoma" w:hAnsi="Tahoma" w:cs="Tahoma"/>
          <w:iCs/>
          <w:sz w:val="21"/>
          <w:szCs w:val="21"/>
        </w:rPr>
      </w:pPr>
      <w:del w:id="289"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5.250</w:delText>
        </w:r>
      </w:del>
    </w:p>
    <w:p w14:paraId="3A9B92A0" w14:textId="441EBF45" w:rsidR="001C65AA" w:rsidRPr="00C83237" w:rsidDel="004030D1" w:rsidRDefault="001C65AA" w:rsidP="001C65AA">
      <w:pPr>
        <w:ind w:right="-2"/>
        <w:jc w:val="both"/>
        <w:rPr>
          <w:del w:id="290" w:author="Natália Xavier Alencar" w:date="2021-08-06T18:43:00Z"/>
          <w:rFonts w:ascii="Tahoma" w:hAnsi="Tahoma" w:cs="Tahoma"/>
          <w:b/>
          <w:bCs/>
          <w:iCs/>
          <w:sz w:val="21"/>
          <w:szCs w:val="21"/>
        </w:rPr>
      </w:pPr>
      <w:del w:id="291"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7,00% ao ano</w:delText>
        </w:r>
      </w:del>
    </w:p>
    <w:p w14:paraId="7D54D040" w14:textId="2B49E935" w:rsidR="001C65AA" w:rsidRPr="00C83237" w:rsidDel="004030D1" w:rsidRDefault="001C65AA" w:rsidP="001C65AA">
      <w:pPr>
        <w:ind w:right="-2"/>
        <w:jc w:val="both"/>
        <w:rPr>
          <w:del w:id="292" w:author="Natália Xavier Alencar" w:date="2021-08-06T18:43:00Z"/>
          <w:rFonts w:ascii="Tahoma" w:hAnsi="Tahoma" w:cs="Tahoma"/>
          <w:b/>
          <w:bCs/>
          <w:iCs/>
          <w:sz w:val="21"/>
          <w:szCs w:val="21"/>
        </w:rPr>
      </w:pPr>
      <w:del w:id="293"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39C61612" w14:textId="6ADEB0A2" w:rsidR="001C65AA" w:rsidRPr="00C83237" w:rsidDel="004030D1" w:rsidRDefault="001C65AA" w:rsidP="001C65AA">
      <w:pPr>
        <w:ind w:right="-2"/>
        <w:jc w:val="both"/>
        <w:rPr>
          <w:del w:id="294" w:author="Natália Xavier Alencar" w:date="2021-08-06T18:43:00Z"/>
          <w:rFonts w:ascii="Tahoma" w:hAnsi="Tahoma" w:cs="Tahoma"/>
          <w:iCs/>
          <w:sz w:val="21"/>
          <w:szCs w:val="21"/>
        </w:rPr>
      </w:pPr>
      <w:del w:id="295"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7F497CE3" w14:textId="752DB113" w:rsidR="001C65AA" w:rsidRPr="00C83237" w:rsidDel="004030D1" w:rsidRDefault="001C65AA" w:rsidP="001C65AA">
      <w:pPr>
        <w:ind w:right="-2"/>
        <w:jc w:val="both"/>
        <w:rPr>
          <w:del w:id="296" w:author="Natália Xavier Alencar" w:date="2021-08-06T18:43:00Z"/>
          <w:rFonts w:ascii="Tahoma" w:hAnsi="Tahoma" w:cs="Tahoma"/>
          <w:b/>
          <w:bCs/>
          <w:iCs/>
          <w:sz w:val="21"/>
          <w:szCs w:val="21"/>
        </w:rPr>
      </w:pPr>
      <w:del w:id="297"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41491430" w14:textId="13C9C040" w:rsidR="001C65AA" w:rsidRPr="00C83237" w:rsidDel="004030D1" w:rsidRDefault="001C65AA" w:rsidP="001C65AA">
      <w:pPr>
        <w:ind w:right="-2"/>
        <w:jc w:val="both"/>
        <w:rPr>
          <w:del w:id="298" w:author="Natália Xavier Alencar" w:date="2021-08-06T18:43:00Z"/>
          <w:rFonts w:ascii="Tahoma" w:hAnsi="Tahoma" w:cs="Tahoma"/>
          <w:iCs/>
          <w:sz w:val="21"/>
          <w:szCs w:val="21"/>
        </w:rPr>
      </w:pPr>
      <w:del w:id="299"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2B985BDE" w14:textId="7F763B71" w:rsidR="001C65AA" w:rsidRPr="00C83237" w:rsidDel="004030D1" w:rsidRDefault="001C65AA" w:rsidP="001C65AA">
      <w:pPr>
        <w:rPr>
          <w:del w:id="300" w:author="Natália Xavier Alencar" w:date="2021-08-06T18:43:00Z"/>
          <w:rFonts w:ascii="Tahoma" w:hAnsi="Tahoma" w:cs="Tahoma"/>
          <w:iCs/>
          <w:sz w:val="21"/>
          <w:szCs w:val="21"/>
        </w:rPr>
      </w:pPr>
      <w:del w:id="301"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0F0912BE" w14:textId="75D366CB" w:rsidR="001C65AA" w:rsidRPr="00C83237" w:rsidDel="004030D1" w:rsidRDefault="001C65AA" w:rsidP="001C65AA">
      <w:pPr>
        <w:rPr>
          <w:del w:id="302" w:author="Natália Xavier Alencar" w:date="2021-08-06T18:43:00Z"/>
          <w:rFonts w:ascii="Tahoma" w:hAnsi="Tahoma" w:cs="Tahoma"/>
          <w:iCs/>
          <w:sz w:val="21"/>
          <w:szCs w:val="21"/>
        </w:rPr>
      </w:pPr>
    </w:p>
    <w:p w14:paraId="6A20B440" w14:textId="183C9265" w:rsidR="001C65AA" w:rsidRPr="00C83237" w:rsidDel="004030D1" w:rsidRDefault="001C65AA" w:rsidP="001C65AA">
      <w:pPr>
        <w:ind w:right="-2"/>
        <w:jc w:val="both"/>
        <w:rPr>
          <w:del w:id="303" w:author="Natália Xavier Alencar" w:date="2021-08-06T18:43:00Z"/>
          <w:rFonts w:ascii="Tahoma" w:hAnsi="Tahoma" w:cs="Tahoma"/>
          <w:iCs/>
          <w:sz w:val="21"/>
          <w:szCs w:val="21"/>
        </w:rPr>
      </w:pPr>
      <w:del w:id="304"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03AFE20E" w14:textId="42A30AEC" w:rsidR="001C65AA" w:rsidRPr="00C83237" w:rsidDel="004030D1" w:rsidRDefault="001C65AA" w:rsidP="001C65AA">
      <w:pPr>
        <w:ind w:right="-2"/>
        <w:jc w:val="both"/>
        <w:rPr>
          <w:del w:id="305" w:author="Natália Xavier Alencar" w:date="2021-08-06T18:43:00Z"/>
          <w:rFonts w:ascii="Tahoma" w:hAnsi="Tahoma" w:cs="Tahoma"/>
          <w:iCs/>
          <w:sz w:val="21"/>
          <w:szCs w:val="21"/>
        </w:rPr>
      </w:pPr>
      <w:del w:id="306"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0D7FEEA8" w14:textId="229BA556" w:rsidR="001C65AA" w:rsidRPr="00C83237" w:rsidDel="004030D1" w:rsidRDefault="001C65AA" w:rsidP="001C65AA">
      <w:pPr>
        <w:ind w:right="-2"/>
        <w:jc w:val="both"/>
        <w:rPr>
          <w:del w:id="307" w:author="Natália Xavier Alencar" w:date="2021-08-06T18:43:00Z"/>
          <w:rFonts w:ascii="Tahoma" w:hAnsi="Tahoma" w:cs="Tahoma"/>
          <w:b/>
          <w:bCs/>
          <w:iCs/>
          <w:sz w:val="21"/>
          <w:szCs w:val="21"/>
        </w:rPr>
      </w:pPr>
      <w:del w:id="308"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410ªSérie da 1ª Emissão de CRI da Emissora – Vivejo Atibaia</w:delText>
        </w:r>
        <w:r w:rsidRPr="00C83237" w:rsidDel="004030D1">
          <w:rPr>
            <w:rFonts w:ascii="Tahoma" w:hAnsi="Tahoma" w:cs="Tahoma"/>
            <w:b/>
            <w:bCs/>
            <w:iCs/>
            <w:sz w:val="21"/>
            <w:szCs w:val="21"/>
          </w:rPr>
          <w:delText xml:space="preserve"> </w:delText>
        </w:r>
      </w:del>
    </w:p>
    <w:p w14:paraId="7FF36603" w14:textId="717DDB57" w:rsidR="001C65AA" w:rsidRPr="00C83237" w:rsidDel="004030D1" w:rsidRDefault="001C65AA" w:rsidP="001C65AA">
      <w:pPr>
        <w:ind w:right="-2"/>
        <w:jc w:val="both"/>
        <w:rPr>
          <w:del w:id="309" w:author="Natália Xavier Alencar" w:date="2021-08-06T18:43:00Z"/>
          <w:rFonts w:ascii="Tahoma" w:hAnsi="Tahoma" w:cs="Tahoma"/>
          <w:iCs/>
          <w:sz w:val="21"/>
          <w:szCs w:val="21"/>
        </w:rPr>
      </w:pPr>
      <w:del w:id="310"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R$ 1.750.000,00</w:delText>
        </w:r>
      </w:del>
    </w:p>
    <w:p w14:paraId="379D9021" w14:textId="380A81E7" w:rsidR="001C65AA" w:rsidRPr="00C83237" w:rsidDel="004030D1" w:rsidRDefault="001C65AA" w:rsidP="001C65AA">
      <w:pPr>
        <w:ind w:right="-2"/>
        <w:jc w:val="both"/>
        <w:rPr>
          <w:del w:id="311" w:author="Natália Xavier Alencar" w:date="2021-08-06T18:43:00Z"/>
          <w:rFonts w:ascii="Tahoma" w:hAnsi="Tahoma" w:cs="Tahoma"/>
          <w:iCs/>
          <w:sz w:val="21"/>
          <w:szCs w:val="21"/>
        </w:rPr>
      </w:pPr>
      <w:del w:id="312"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1.750</w:delText>
        </w:r>
      </w:del>
    </w:p>
    <w:p w14:paraId="32AF1263" w14:textId="6C013183" w:rsidR="001C65AA" w:rsidRPr="00C83237" w:rsidDel="004030D1" w:rsidRDefault="001C65AA" w:rsidP="001C65AA">
      <w:pPr>
        <w:ind w:right="-2"/>
        <w:jc w:val="both"/>
        <w:rPr>
          <w:del w:id="313" w:author="Natália Xavier Alencar" w:date="2021-08-06T18:43:00Z"/>
          <w:rFonts w:ascii="Tahoma" w:hAnsi="Tahoma" w:cs="Tahoma"/>
          <w:b/>
          <w:bCs/>
          <w:iCs/>
          <w:sz w:val="21"/>
          <w:szCs w:val="21"/>
        </w:rPr>
      </w:pPr>
      <w:del w:id="314"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13,00% ao ano</w:delText>
        </w:r>
      </w:del>
    </w:p>
    <w:p w14:paraId="016135FD" w14:textId="538013B5" w:rsidR="001C65AA" w:rsidRPr="00C83237" w:rsidDel="004030D1" w:rsidRDefault="001C65AA" w:rsidP="001C65AA">
      <w:pPr>
        <w:ind w:right="-2"/>
        <w:jc w:val="both"/>
        <w:rPr>
          <w:del w:id="315" w:author="Natália Xavier Alencar" w:date="2021-08-06T18:43:00Z"/>
          <w:rFonts w:ascii="Tahoma" w:hAnsi="Tahoma" w:cs="Tahoma"/>
          <w:b/>
          <w:bCs/>
          <w:iCs/>
          <w:sz w:val="21"/>
          <w:szCs w:val="21"/>
        </w:rPr>
      </w:pPr>
      <w:del w:id="316"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0960CC1B" w14:textId="34AD5C71" w:rsidR="001C65AA" w:rsidRPr="00C83237" w:rsidDel="004030D1" w:rsidRDefault="001C65AA" w:rsidP="001C65AA">
      <w:pPr>
        <w:ind w:right="-2"/>
        <w:jc w:val="both"/>
        <w:rPr>
          <w:del w:id="317" w:author="Natália Xavier Alencar" w:date="2021-08-06T18:43:00Z"/>
          <w:rFonts w:ascii="Tahoma" w:hAnsi="Tahoma" w:cs="Tahoma"/>
          <w:iCs/>
          <w:sz w:val="21"/>
          <w:szCs w:val="21"/>
        </w:rPr>
      </w:pPr>
      <w:del w:id="318"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6182ED31" w14:textId="74AEBBE6" w:rsidR="001C65AA" w:rsidRPr="00C83237" w:rsidDel="004030D1" w:rsidRDefault="001C65AA" w:rsidP="001C65AA">
      <w:pPr>
        <w:ind w:right="-2"/>
        <w:jc w:val="both"/>
        <w:rPr>
          <w:del w:id="319" w:author="Natália Xavier Alencar" w:date="2021-08-06T18:43:00Z"/>
          <w:rFonts w:ascii="Tahoma" w:hAnsi="Tahoma" w:cs="Tahoma"/>
          <w:b/>
          <w:bCs/>
          <w:iCs/>
          <w:sz w:val="21"/>
          <w:szCs w:val="21"/>
        </w:rPr>
      </w:pPr>
      <w:del w:id="320"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76D25DC8" w14:textId="28801BBE" w:rsidR="001C65AA" w:rsidRPr="00C83237" w:rsidDel="004030D1" w:rsidRDefault="001C65AA" w:rsidP="001C65AA">
      <w:pPr>
        <w:ind w:right="-2"/>
        <w:jc w:val="both"/>
        <w:rPr>
          <w:del w:id="321" w:author="Natália Xavier Alencar" w:date="2021-08-06T18:43:00Z"/>
          <w:rFonts w:ascii="Tahoma" w:hAnsi="Tahoma" w:cs="Tahoma"/>
          <w:iCs/>
          <w:sz w:val="21"/>
          <w:szCs w:val="21"/>
        </w:rPr>
      </w:pPr>
      <w:del w:id="322"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7F64B63E" w14:textId="769CE170" w:rsidR="001C65AA" w:rsidRPr="00C83237" w:rsidDel="004030D1" w:rsidRDefault="001C65AA" w:rsidP="001C65AA">
      <w:pPr>
        <w:rPr>
          <w:del w:id="323" w:author="Natália Xavier Alencar" w:date="2021-08-06T18:43:00Z"/>
          <w:rFonts w:ascii="Tahoma" w:hAnsi="Tahoma" w:cs="Tahoma"/>
          <w:iCs/>
          <w:sz w:val="21"/>
          <w:szCs w:val="21"/>
        </w:rPr>
      </w:pPr>
      <w:del w:id="324"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55B05AA3" w14:textId="7B817960" w:rsidR="001C65AA" w:rsidRPr="00C83237" w:rsidDel="004030D1" w:rsidRDefault="001C65AA" w:rsidP="001C65AA">
      <w:pPr>
        <w:rPr>
          <w:del w:id="325" w:author="Natália Xavier Alencar" w:date="2021-08-06T18:43:00Z"/>
          <w:rFonts w:ascii="Tahoma" w:hAnsi="Tahoma" w:cs="Tahoma"/>
          <w:sz w:val="21"/>
          <w:szCs w:val="21"/>
        </w:rPr>
      </w:pPr>
    </w:p>
    <w:p w14:paraId="699211A1" w14:textId="578CED39" w:rsidR="001C65AA" w:rsidRPr="00C83237" w:rsidDel="004030D1" w:rsidRDefault="001C65AA" w:rsidP="001C65AA">
      <w:pPr>
        <w:ind w:right="-2"/>
        <w:jc w:val="both"/>
        <w:rPr>
          <w:del w:id="326" w:author="Natália Xavier Alencar" w:date="2021-08-06T18:43:00Z"/>
          <w:rFonts w:ascii="Tahoma" w:hAnsi="Tahoma" w:cs="Tahoma"/>
          <w:iCs/>
          <w:sz w:val="21"/>
          <w:szCs w:val="21"/>
        </w:rPr>
      </w:pPr>
      <w:del w:id="327"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23BB3557" w14:textId="3BCB451B" w:rsidR="001C65AA" w:rsidRPr="00C83237" w:rsidDel="004030D1" w:rsidRDefault="001C65AA" w:rsidP="001C65AA">
      <w:pPr>
        <w:ind w:right="-2"/>
        <w:jc w:val="both"/>
        <w:rPr>
          <w:del w:id="328" w:author="Natália Xavier Alencar" w:date="2021-08-06T18:43:00Z"/>
          <w:rFonts w:ascii="Tahoma" w:hAnsi="Tahoma" w:cs="Tahoma"/>
          <w:iCs/>
          <w:sz w:val="21"/>
          <w:szCs w:val="21"/>
        </w:rPr>
      </w:pPr>
      <w:del w:id="329"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5FFA1B00" w14:textId="3B0DF9DC" w:rsidR="001C65AA" w:rsidRPr="00C83237" w:rsidDel="004030D1" w:rsidRDefault="001C65AA" w:rsidP="001C65AA">
      <w:pPr>
        <w:ind w:right="-2"/>
        <w:jc w:val="both"/>
        <w:rPr>
          <w:del w:id="330" w:author="Natália Xavier Alencar" w:date="2021-08-06T18:43:00Z"/>
          <w:rFonts w:ascii="Tahoma" w:hAnsi="Tahoma" w:cs="Tahoma"/>
          <w:b/>
          <w:bCs/>
          <w:iCs/>
          <w:sz w:val="21"/>
          <w:szCs w:val="21"/>
        </w:rPr>
      </w:pPr>
      <w:del w:id="331"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411ªSérie da 1ª Emissão de CRI da Emissora – Vivejo Atibaia</w:delText>
        </w:r>
        <w:r w:rsidRPr="00C83237" w:rsidDel="004030D1">
          <w:rPr>
            <w:rFonts w:ascii="Tahoma" w:hAnsi="Tahoma" w:cs="Tahoma"/>
            <w:b/>
            <w:bCs/>
            <w:iCs/>
            <w:sz w:val="21"/>
            <w:szCs w:val="21"/>
          </w:rPr>
          <w:delText xml:space="preserve"> </w:delText>
        </w:r>
      </w:del>
    </w:p>
    <w:p w14:paraId="18EACB62" w14:textId="3C7D45B4" w:rsidR="001C65AA" w:rsidRPr="00C83237" w:rsidDel="004030D1" w:rsidRDefault="001C65AA" w:rsidP="001C65AA">
      <w:pPr>
        <w:ind w:right="-2"/>
        <w:jc w:val="both"/>
        <w:rPr>
          <w:del w:id="332" w:author="Natália Xavier Alencar" w:date="2021-08-06T18:43:00Z"/>
          <w:rFonts w:ascii="Tahoma" w:hAnsi="Tahoma" w:cs="Tahoma"/>
          <w:iCs/>
          <w:sz w:val="21"/>
          <w:szCs w:val="21"/>
        </w:rPr>
      </w:pPr>
      <w:del w:id="333"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R$ 4.500.000,00</w:delText>
        </w:r>
      </w:del>
    </w:p>
    <w:p w14:paraId="0289362A" w14:textId="2AB7B943" w:rsidR="001C65AA" w:rsidRPr="00C83237" w:rsidDel="004030D1" w:rsidRDefault="001C65AA" w:rsidP="001C65AA">
      <w:pPr>
        <w:ind w:right="-2"/>
        <w:jc w:val="both"/>
        <w:rPr>
          <w:del w:id="334" w:author="Natália Xavier Alencar" w:date="2021-08-06T18:43:00Z"/>
          <w:rFonts w:ascii="Tahoma" w:hAnsi="Tahoma" w:cs="Tahoma"/>
          <w:iCs/>
          <w:sz w:val="21"/>
          <w:szCs w:val="21"/>
        </w:rPr>
      </w:pPr>
      <w:del w:id="335"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4.500</w:delText>
        </w:r>
      </w:del>
    </w:p>
    <w:p w14:paraId="64EF8847" w14:textId="6B90423E" w:rsidR="001C65AA" w:rsidRPr="00C83237" w:rsidDel="004030D1" w:rsidRDefault="001C65AA" w:rsidP="001C65AA">
      <w:pPr>
        <w:ind w:right="-2"/>
        <w:jc w:val="both"/>
        <w:rPr>
          <w:del w:id="336" w:author="Natália Xavier Alencar" w:date="2021-08-06T18:43:00Z"/>
          <w:rFonts w:ascii="Tahoma" w:hAnsi="Tahoma" w:cs="Tahoma"/>
          <w:b/>
          <w:bCs/>
          <w:iCs/>
          <w:sz w:val="21"/>
          <w:szCs w:val="21"/>
        </w:rPr>
      </w:pPr>
      <w:del w:id="337"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7,00% ao ano</w:delText>
        </w:r>
      </w:del>
    </w:p>
    <w:p w14:paraId="544BED47" w14:textId="27CFD310" w:rsidR="001C65AA" w:rsidRPr="00C83237" w:rsidDel="004030D1" w:rsidRDefault="001C65AA" w:rsidP="001C65AA">
      <w:pPr>
        <w:ind w:right="-2"/>
        <w:jc w:val="both"/>
        <w:rPr>
          <w:del w:id="338" w:author="Natália Xavier Alencar" w:date="2021-08-06T18:43:00Z"/>
          <w:rFonts w:ascii="Tahoma" w:hAnsi="Tahoma" w:cs="Tahoma"/>
          <w:b/>
          <w:bCs/>
          <w:iCs/>
          <w:sz w:val="21"/>
          <w:szCs w:val="21"/>
        </w:rPr>
      </w:pPr>
      <w:del w:id="339"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7FDA9355" w14:textId="4F1A7C11" w:rsidR="001C65AA" w:rsidRPr="00C83237" w:rsidDel="004030D1" w:rsidRDefault="001C65AA" w:rsidP="001C65AA">
      <w:pPr>
        <w:ind w:right="-2"/>
        <w:jc w:val="both"/>
        <w:rPr>
          <w:del w:id="340" w:author="Natália Xavier Alencar" w:date="2021-08-06T18:43:00Z"/>
          <w:rFonts w:ascii="Tahoma" w:hAnsi="Tahoma" w:cs="Tahoma"/>
          <w:iCs/>
          <w:sz w:val="21"/>
          <w:szCs w:val="21"/>
        </w:rPr>
      </w:pPr>
      <w:del w:id="341"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7F531C36" w14:textId="321D4BD4" w:rsidR="001C65AA" w:rsidRPr="00C83237" w:rsidDel="004030D1" w:rsidRDefault="001C65AA" w:rsidP="001C65AA">
      <w:pPr>
        <w:ind w:right="-2"/>
        <w:jc w:val="both"/>
        <w:rPr>
          <w:del w:id="342" w:author="Natália Xavier Alencar" w:date="2021-08-06T18:43:00Z"/>
          <w:rFonts w:ascii="Tahoma" w:hAnsi="Tahoma" w:cs="Tahoma"/>
          <w:b/>
          <w:bCs/>
          <w:iCs/>
          <w:sz w:val="21"/>
          <w:szCs w:val="21"/>
        </w:rPr>
      </w:pPr>
      <w:del w:id="343"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326E3908" w14:textId="0797D359" w:rsidR="001C65AA" w:rsidRPr="00C83237" w:rsidDel="004030D1" w:rsidRDefault="001C65AA" w:rsidP="001C65AA">
      <w:pPr>
        <w:ind w:right="-2"/>
        <w:jc w:val="both"/>
        <w:rPr>
          <w:del w:id="344" w:author="Natália Xavier Alencar" w:date="2021-08-06T18:43:00Z"/>
          <w:rFonts w:ascii="Tahoma" w:hAnsi="Tahoma" w:cs="Tahoma"/>
          <w:iCs/>
          <w:sz w:val="21"/>
          <w:szCs w:val="21"/>
        </w:rPr>
      </w:pPr>
      <w:del w:id="345"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498EB3A9" w14:textId="0A304633" w:rsidR="001C65AA" w:rsidRPr="00C83237" w:rsidDel="004030D1" w:rsidRDefault="001C65AA" w:rsidP="001C65AA">
      <w:pPr>
        <w:rPr>
          <w:del w:id="346" w:author="Natália Xavier Alencar" w:date="2021-08-06T18:43:00Z"/>
          <w:rFonts w:ascii="Tahoma" w:hAnsi="Tahoma" w:cs="Tahoma"/>
          <w:iCs/>
          <w:sz w:val="21"/>
          <w:szCs w:val="21"/>
        </w:rPr>
      </w:pPr>
      <w:del w:id="347"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p>
    <w:p w14:paraId="028F2660" w14:textId="7901CCE5" w:rsidR="001C65AA" w:rsidRPr="00C83237" w:rsidDel="004030D1" w:rsidRDefault="001C65AA" w:rsidP="001C65AA">
      <w:pPr>
        <w:rPr>
          <w:del w:id="348" w:author="Natália Xavier Alencar" w:date="2021-08-06T18:43:00Z"/>
          <w:rFonts w:ascii="Tahoma" w:hAnsi="Tahoma" w:cs="Tahoma"/>
          <w:iCs/>
          <w:sz w:val="21"/>
          <w:szCs w:val="21"/>
        </w:rPr>
      </w:pPr>
    </w:p>
    <w:p w14:paraId="48BFEB65" w14:textId="0874CEC1" w:rsidR="001C65AA" w:rsidRPr="00C83237" w:rsidDel="004030D1" w:rsidRDefault="001C65AA" w:rsidP="001C65AA">
      <w:pPr>
        <w:ind w:right="-2"/>
        <w:jc w:val="both"/>
        <w:rPr>
          <w:del w:id="349" w:author="Natália Xavier Alencar" w:date="2021-08-06T18:43:00Z"/>
          <w:rFonts w:ascii="Tahoma" w:hAnsi="Tahoma" w:cs="Tahoma"/>
          <w:iCs/>
          <w:sz w:val="21"/>
          <w:szCs w:val="21"/>
        </w:rPr>
      </w:pPr>
      <w:del w:id="350" w:author="Natália Xavier Alencar" w:date="2021-08-06T18:43:00Z">
        <w:r w:rsidRPr="00C83237" w:rsidDel="004030D1">
          <w:rPr>
            <w:rFonts w:ascii="Tahoma" w:hAnsi="Tahoma" w:cs="Tahoma"/>
            <w:b/>
            <w:bCs/>
            <w:iCs/>
            <w:sz w:val="21"/>
            <w:szCs w:val="21"/>
          </w:rPr>
          <w:delText>Emissora:</w:delText>
        </w:r>
        <w:r w:rsidRPr="00C83237" w:rsidDel="004030D1">
          <w:rPr>
            <w:rFonts w:ascii="Tahoma" w:hAnsi="Tahoma" w:cs="Tahoma"/>
            <w:iCs/>
            <w:sz w:val="21"/>
            <w:szCs w:val="21"/>
          </w:rPr>
          <w:delText xml:space="preserve"> Forte Securitizadora S.A.</w:delText>
        </w:r>
      </w:del>
    </w:p>
    <w:p w14:paraId="05B65637" w14:textId="386B963E" w:rsidR="001C65AA" w:rsidRPr="00C83237" w:rsidDel="004030D1" w:rsidRDefault="001C65AA" w:rsidP="001C65AA">
      <w:pPr>
        <w:ind w:right="-2"/>
        <w:jc w:val="both"/>
        <w:rPr>
          <w:del w:id="351" w:author="Natália Xavier Alencar" w:date="2021-08-06T18:43:00Z"/>
          <w:rFonts w:ascii="Tahoma" w:hAnsi="Tahoma" w:cs="Tahoma"/>
          <w:iCs/>
          <w:sz w:val="21"/>
          <w:szCs w:val="21"/>
        </w:rPr>
      </w:pPr>
      <w:del w:id="352" w:author="Natália Xavier Alencar" w:date="2021-08-06T18:43:00Z">
        <w:r w:rsidRPr="00C83237" w:rsidDel="004030D1">
          <w:rPr>
            <w:rFonts w:ascii="Tahoma" w:hAnsi="Tahoma" w:cs="Tahoma"/>
            <w:b/>
            <w:bCs/>
            <w:iCs/>
            <w:sz w:val="21"/>
            <w:szCs w:val="21"/>
          </w:rPr>
          <w:delText>Tipo:</w:delText>
        </w:r>
        <w:r w:rsidRPr="00C83237" w:rsidDel="004030D1">
          <w:rPr>
            <w:rFonts w:ascii="Tahoma" w:hAnsi="Tahoma" w:cs="Tahoma"/>
            <w:iCs/>
            <w:sz w:val="21"/>
            <w:szCs w:val="21"/>
          </w:rPr>
          <w:delText xml:space="preserve"> CRI</w:delText>
        </w:r>
      </w:del>
    </w:p>
    <w:p w14:paraId="3F164243" w14:textId="071E653B" w:rsidR="001C65AA" w:rsidRPr="00C83237" w:rsidDel="004030D1" w:rsidRDefault="001C65AA" w:rsidP="001C65AA">
      <w:pPr>
        <w:ind w:right="-2"/>
        <w:jc w:val="both"/>
        <w:rPr>
          <w:del w:id="353" w:author="Natália Xavier Alencar" w:date="2021-08-06T18:43:00Z"/>
          <w:rFonts w:ascii="Tahoma" w:hAnsi="Tahoma" w:cs="Tahoma"/>
          <w:b/>
          <w:bCs/>
          <w:iCs/>
          <w:sz w:val="21"/>
          <w:szCs w:val="21"/>
        </w:rPr>
      </w:pPr>
      <w:del w:id="354" w:author="Natália Xavier Alencar" w:date="2021-08-06T18:43:00Z">
        <w:r w:rsidRPr="00C83237" w:rsidDel="004030D1">
          <w:rPr>
            <w:rFonts w:ascii="Tahoma" w:hAnsi="Tahoma" w:cs="Tahoma"/>
            <w:b/>
            <w:bCs/>
            <w:iCs/>
            <w:sz w:val="21"/>
            <w:szCs w:val="21"/>
          </w:rPr>
          <w:delText xml:space="preserve">Operação: </w:delText>
        </w:r>
        <w:r w:rsidRPr="00C83237" w:rsidDel="004030D1">
          <w:rPr>
            <w:rFonts w:ascii="Tahoma" w:hAnsi="Tahoma" w:cs="Tahoma"/>
            <w:iCs/>
            <w:sz w:val="21"/>
            <w:szCs w:val="21"/>
          </w:rPr>
          <w:delText>412ªSérie da 1ª Emissão de CRI da Emissora – Vivejo Atibaia</w:delText>
        </w:r>
        <w:r w:rsidRPr="00C83237" w:rsidDel="004030D1">
          <w:rPr>
            <w:rFonts w:ascii="Tahoma" w:hAnsi="Tahoma" w:cs="Tahoma"/>
            <w:b/>
            <w:bCs/>
            <w:iCs/>
            <w:sz w:val="21"/>
            <w:szCs w:val="21"/>
          </w:rPr>
          <w:delText xml:space="preserve"> </w:delText>
        </w:r>
      </w:del>
    </w:p>
    <w:p w14:paraId="53F8ECB7" w14:textId="067470C0" w:rsidR="001C65AA" w:rsidRPr="00C83237" w:rsidDel="004030D1" w:rsidRDefault="001C65AA" w:rsidP="001C65AA">
      <w:pPr>
        <w:ind w:right="-2"/>
        <w:jc w:val="both"/>
        <w:rPr>
          <w:del w:id="355" w:author="Natália Xavier Alencar" w:date="2021-08-06T18:43:00Z"/>
          <w:rFonts w:ascii="Tahoma" w:hAnsi="Tahoma" w:cs="Tahoma"/>
          <w:iCs/>
          <w:sz w:val="21"/>
          <w:szCs w:val="21"/>
        </w:rPr>
      </w:pPr>
      <w:del w:id="356" w:author="Natália Xavier Alencar" w:date="2021-08-06T18:43:00Z">
        <w:r w:rsidRPr="00C83237" w:rsidDel="004030D1">
          <w:rPr>
            <w:rFonts w:ascii="Tahoma" w:hAnsi="Tahoma" w:cs="Tahoma"/>
            <w:b/>
            <w:bCs/>
            <w:iCs/>
            <w:sz w:val="21"/>
            <w:szCs w:val="21"/>
          </w:rPr>
          <w:delText xml:space="preserve">Valor: </w:delText>
        </w:r>
        <w:r w:rsidRPr="00C83237" w:rsidDel="004030D1">
          <w:rPr>
            <w:rFonts w:ascii="Tahoma" w:hAnsi="Tahoma" w:cs="Tahoma"/>
            <w:iCs/>
            <w:sz w:val="21"/>
            <w:szCs w:val="21"/>
          </w:rPr>
          <w:delText>R$ 1.500.000,00</w:delText>
        </w:r>
      </w:del>
    </w:p>
    <w:p w14:paraId="0F9E034C" w14:textId="3C1846A3" w:rsidR="001C65AA" w:rsidRPr="00C83237" w:rsidDel="004030D1" w:rsidRDefault="001C65AA" w:rsidP="001C65AA">
      <w:pPr>
        <w:ind w:right="-2"/>
        <w:jc w:val="both"/>
        <w:rPr>
          <w:del w:id="357" w:author="Natália Xavier Alencar" w:date="2021-08-06T18:43:00Z"/>
          <w:rFonts w:ascii="Tahoma" w:hAnsi="Tahoma" w:cs="Tahoma"/>
          <w:iCs/>
          <w:sz w:val="21"/>
          <w:szCs w:val="21"/>
        </w:rPr>
      </w:pPr>
      <w:del w:id="358" w:author="Natália Xavier Alencar" w:date="2021-08-06T18:43:00Z">
        <w:r w:rsidRPr="00C83237" w:rsidDel="004030D1">
          <w:rPr>
            <w:rFonts w:ascii="Tahoma" w:hAnsi="Tahoma" w:cs="Tahoma"/>
            <w:b/>
            <w:bCs/>
            <w:iCs/>
            <w:sz w:val="21"/>
            <w:szCs w:val="21"/>
          </w:rPr>
          <w:delText>Quantidade:</w:delText>
        </w:r>
        <w:r w:rsidRPr="00C83237" w:rsidDel="004030D1">
          <w:rPr>
            <w:rFonts w:ascii="Tahoma" w:hAnsi="Tahoma" w:cs="Tahoma"/>
            <w:iCs/>
            <w:sz w:val="21"/>
            <w:szCs w:val="21"/>
          </w:rPr>
          <w:delText xml:space="preserve"> 1.500</w:delText>
        </w:r>
      </w:del>
    </w:p>
    <w:p w14:paraId="3BF133C8" w14:textId="6E19AB83" w:rsidR="001C65AA" w:rsidRPr="00C83237" w:rsidDel="004030D1" w:rsidRDefault="001C65AA" w:rsidP="001C65AA">
      <w:pPr>
        <w:ind w:right="-2"/>
        <w:jc w:val="both"/>
        <w:rPr>
          <w:del w:id="359" w:author="Natália Xavier Alencar" w:date="2021-08-06T18:43:00Z"/>
          <w:rFonts w:ascii="Tahoma" w:hAnsi="Tahoma" w:cs="Tahoma"/>
          <w:b/>
          <w:bCs/>
          <w:iCs/>
          <w:sz w:val="21"/>
          <w:szCs w:val="21"/>
        </w:rPr>
      </w:pPr>
      <w:del w:id="360" w:author="Natália Xavier Alencar" w:date="2021-08-06T18:43:00Z">
        <w:r w:rsidRPr="00C83237" w:rsidDel="004030D1">
          <w:rPr>
            <w:rFonts w:ascii="Tahoma" w:hAnsi="Tahoma" w:cs="Tahoma"/>
            <w:b/>
            <w:bCs/>
            <w:iCs/>
            <w:sz w:val="21"/>
            <w:szCs w:val="21"/>
          </w:rPr>
          <w:delText xml:space="preserve">Taxa: </w:delText>
        </w:r>
        <w:r w:rsidRPr="00C83237" w:rsidDel="004030D1">
          <w:rPr>
            <w:rFonts w:ascii="Tahoma" w:hAnsi="Tahoma" w:cs="Tahoma"/>
            <w:iCs/>
            <w:sz w:val="21"/>
            <w:szCs w:val="21"/>
          </w:rPr>
          <w:delText>13,00% ao ano</w:delText>
        </w:r>
      </w:del>
    </w:p>
    <w:p w14:paraId="2F5C49D6" w14:textId="152D2139" w:rsidR="001C65AA" w:rsidRPr="00C83237" w:rsidDel="004030D1" w:rsidRDefault="001C65AA" w:rsidP="001C65AA">
      <w:pPr>
        <w:ind w:right="-2"/>
        <w:jc w:val="both"/>
        <w:rPr>
          <w:del w:id="361" w:author="Natália Xavier Alencar" w:date="2021-08-06T18:43:00Z"/>
          <w:rFonts w:ascii="Tahoma" w:hAnsi="Tahoma" w:cs="Tahoma"/>
          <w:b/>
          <w:bCs/>
          <w:iCs/>
          <w:sz w:val="21"/>
          <w:szCs w:val="21"/>
        </w:rPr>
      </w:pPr>
      <w:del w:id="362" w:author="Natália Xavier Alencar" w:date="2021-08-06T18:43:00Z">
        <w:r w:rsidRPr="00C83237" w:rsidDel="004030D1">
          <w:rPr>
            <w:rFonts w:ascii="Tahoma" w:hAnsi="Tahoma" w:cs="Tahoma"/>
            <w:b/>
            <w:bCs/>
            <w:iCs/>
            <w:sz w:val="21"/>
            <w:szCs w:val="21"/>
          </w:rPr>
          <w:delText xml:space="preserve">Indexador: </w:delText>
        </w:r>
        <w:r w:rsidRPr="00C83237" w:rsidDel="004030D1">
          <w:rPr>
            <w:rFonts w:ascii="Tahoma" w:hAnsi="Tahoma" w:cs="Tahoma"/>
            <w:iCs/>
            <w:sz w:val="21"/>
            <w:szCs w:val="21"/>
          </w:rPr>
          <w:delText>IGPM</w:delText>
        </w:r>
      </w:del>
    </w:p>
    <w:p w14:paraId="028969D7" w14:textId="2ACE001C" w:rsidR="001C65AA" w:rsidRPr="00C83237" w:rsidDel="004030D1" w:rsidRDefault="001C65AA" w:rsidP="001C65AA">
      <w:pPr>
        <w:ind w:right="-2"/>
        <w:jc w:val="both"/>
        <w:rPr>
          <w:del w:id="363" w:author="Natália Xavier Alencar" w:date="2021-08-06T18:43:00Z"/>
          <w:rFonts w:ascii="Tahoma" w:hAnsi="Tahoma" w:cs="Tahoma"/>
          <w:iCs/>
          <w:sz w:val="21"/>
          <w:szCs w:val="21"/>
        </w:rPr>
      </w:pPr>
      <w:del w:id="364" w:author="Natália Xavier Alencar" w:date="2021-08-06T18:43:00Z">
        <w:r w:rsidRPr="00C83237" w:rsidDel="004030D1">
          <w:rPr>
            <w:rFonts w:ascii="Tahoma" w:hAnsi="Tahoma" w:cs="Tahoma"/>
            <w:b/>
            <w:bCs/>
            <w:iCs/>
            <w:sz w:val="21"/>
            <w:szCs w:val="21"/>
          </w:rPr>
          <w:delText>Emissão:</w:delText>
        </w:r>
        <w:r w:rsidRPr="00C83237" w:rsidDel="004030D1">
          <w:rPr>
            <w:rFonts w:ascii="Tahoma" w:hAnsi="Tahoma" w:cs="Tahoma"/>
            <w:iCs/>
            <w:sz w:val="21"/>
            <w:szCs w:val="21"/>
          </w:rPr>
          <w:delText xml:space="preserve"> 22 de maio de 2020</w:delText>
        </w:r>
      </w:del>
    </w:p>
    <w:p w14:paraId="6CAE2170" w14:textId="11CEC919" w:rsidR="001C65AA" w:rsidRPr="00C83237" w:rsidDel="004030D1" w:rsidRDefault="001C65AA" w:rsidP="001C65AA">
      <w:pPr>
        <w:ind w:right="-2"/>
        <w:jc w:val="both"/>
        <w:rPr>
          <w:del w:id="365" w:author="Natália Xavier Alencar" w:date="2021-08-06T18:43:00Z"/>
          <w:rFonts w:ascii="Tahoma" w:hAnsi="Tahoma" w:cs="Tahoma"/>
          <w:b/>
          <w:bCs/>
          <w:iCs/>
          <w:sz w:val="21"/>
          <w:szCs w:val="21"/>
        </w:rPr>
      </w:pPr>
      <w:del w:id="366" w:author="Natália Xavier Alencar" w:date="2021-08-06T18:43:00Z">
        <w:r w:rsidRPr="00C83237" w:rsidDel="004030D1">
          <w:rPr>
            <w:rFonts w:ascii="Tahoma" w:hAnsi="Tahoma" w:cs="Tahoma"/>
            <w:b/>
            <w:bCs/>
            <w:iCs/>
            <w:sz w:val="21"/>
            <w:szCs w:val="21"/>
          </w:rPr>
          <w:delText xml:space="preserve">Vencimento: </w:delText>
        </w:r>
        <w:r w:rsidRPr="00C83237" w:rsidDel="004030D1">
          <w:rPr>
            <w:rFonts w:ascii="Tahoma" w:hAnsi="Tahoma" w:cs="Tahoma"/>
            <w:iCs/>
            <w:sz w:val="21"/>
            <w:szCs w:val="21"/>
          </w:rPr>
          <w:delText>20 de maio de 2030</w:delText>
        </w:r>
      </w:del>
    </w:p>
    <w:p w14:paraId="6F45B8B4" w14:textId="011B5458" w:rsidR="001C65AA" w:rsidRPr="00C83237" w:rsidDel="004030D1" w:rsidRDefault="001C65AA" w:rsidP="001C65AA">
      <w:pPr>
        <w:ind w:right="-2"/>
        <w:jc w:val="both"/>
        <w:rPr>
          <w:del w:id="367" w:author="Natália Xavier Alencar" w:date="2021-08-06T18:43:00Z"/>
          <w:rFonts w:ascii="Tahoma" w:hAnsi="Tahoma" w:cs="Tahoma"/>
          <w:iCs/>
          <w:sz w:val="21"/>
          <w:szCs w:val="21"/>
        </w:rPr>
      </w:pPr>
      <w:del w:id="368" w:author="Natália Xavier Alencar" w:date="2021-08-06T18:43:00Z">
        <w:r w:rsidRPr="00C83237" w:rsidDel="004030D1">
          <w:rPr>
            <w:rFonts w:ascii="Tahoma" w:hAnsi="Tahoma" w:cs="Tahoma"/>
            <w:b/>
            <w:bCs/>
            <w:iCs/>
            <w:sz w:val="21"/>
            <w:szCs w:val="21"/>
          </w:rPr>
          <w:delText>Inadimplemento:</w:delText>
        </w:r>
        <w:r w:rsidRPr="00C83237" w:rsidDel="004030D1">
          <w:rPr>
            <w:rFonts w:ascii="Tahoma" w:hAnsi="Tahoma" w:cs="Tahoma"/>
            <w:iCs/>
            <w:sz w:val="21"/>
            <w:szCs w:val="21"/>
          </w:rPr>
          <w:delText xml:space="preserve"> Adimplente</w:delText>
        </w:r>
      </w:del>
    </w:p>
    <w:p w14:paraId="60CBBB43" w14:textId="03CA056B" w:rsidR="001C65AA" w:rsidRPr="00C83237" w:rsidDel="004030D1" w:rsidRDefault="001C65AA" w:rsidP="001C65AA">
      <w:pPr>
        <w:rPr>
          <w:del w:id="369" w:author="Natália Xavier Alencar" w:date="2021-08-06T18:43:00Z"/>
          <w:rFonts w:ascii="Tahoma" w:hAnsi="Tahoma" w:cs="Tahoma"/>
          <w:iCs/>
          <w:sz w:val="21"/>
          <w:szCs w:val="21"/>
        </w:rPr>
      </w:pPr>
      <w:del w:id="370" w:author="Natália Xavier Alencar" w:date="2021-08-06T18:43:00Z">
        <w:r w:rsidRPr="00C83237" w:rsidDel="004030D1">
          <w:rPr>
            <w:rFonts w:ascii="Tahoma" w:hAnsi="Tahoma" w:cs="Tahoma"/>
            <w:b/>
            <w:bCs/>
            <w:iCs/>
            <w:sz w:val="21"/>
            <w:szCs w:val="21"/>
          </w:rPr>
          <w:delText>Garantias:</w:delText>
        </w:r>
        <w:r w:rsidRPr="00C83237" w:rsidDel="004030D1">
          <w:rPr>
            <w:rFonts w:ascii="Tahoma" w:hAnsi="Tahoma" w:cs="Tahoma"/>
            <w:iCs/>
            <w:sz w:val="21"/>
            <w:szCs w:val="21"/>
          </w:rPr>
          <w:delText xml:space="preserve"> Fiança e Coobrigação, Fundo de Reserva, Fundo de Obras, Alienação Fiduciária de Quotas, Cessão de Créditos Imobiliários de Cessão Fiduciária</w:delText>
        </w:r>
      </w:del>
      <w:commentRangeEnd w:id="234"/>
      <w:r w:rsidR="004030D1">
        <w:rPr>
          <w:rStyle w:val="Refdecomentrio"/>
        </w:rPr>
        <w:commentReference w:id="234"/>
      </w:r>
    </w:p>
    <w:p w14:paraId="02DBEC82" w14:textId="77777777" w:rsidR="001C65AA" w:rsidRPr="00C83237" w:rsidRDefault="001C65AA" w:rsidP="001C65AA">
      <w:pPr>
        <w:rPr>
          <w:rFonts w:ascii="Tahoma" w:hAnsi="Tahoma" w:cs="Tahoma"/>
          <w:iCs/>
          <w:sz w:val="21"/>
          <w:szCs w:val="21"/>
        </w:rPr>
      </w:pPr>
    </w:p>
    <w:p w14:paraId="4A0CF1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A021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32047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413ªSérie da 1ª Emissão de CRI da Emissora – TOP PARK BA</w:t>
      </w:r>
      <w:r w:rsidRPr="00C83237">
        <w:rPr>
          <w:rFonts w:ascii="Tahoma" w:hAnsi="Tahoma" w:cs="Tahoma"/>
          <w:b/>
          <w:bCs/>
          <w:iCs/>
          <w:sz w:val="21"/>
          <w:szCs w:val="21"/>
        </w:rPr>
        <w:t xml:space="preserve"> </w:t>
      </w:r>
    </w:p>
    <w:p w14:paraId="78520C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R$ 16.975.000,00</w:t>
      </w:r>
    </w:p>
    <w:p w14:paraId="7EB071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16.975</w:t>
      </w:r>
    </w:p>
    <w:p w14:paraId="51F654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720498B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564BF8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7514D7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3B9046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8E4AC6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67B664AC" w14:textId="77777777" w:rsidR="001C65AA" w:rsidRPr="00C83237" w:rsidRDefault="001C65AA" w:rsidP="001C65AA">
      <w:pPr>
        <w:rPr>
          <w:rFonts w:ascii="Tahoma" w:hAnsi="Tahoma" w:cs="Tahoma"/>
          <w:iCs/>
          <w:sz w:val="21"/>
          <w:szCs w:val="21"/>
        </w:rPr>
      </w:pPr>
    </w:p>
    <w:p w14:paraId="5B410D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9A9FA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900D0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414ªSérie da 1ª Emissão de CRI da Emissora – TOP PARK BA</w:t>
      </w:r>
      <w:r w:rsidRPr="00C83237">
        <w:rPr>
          <w:rFonts w:ascii="Tahoma" w:hAnsi="Tahoma" w:cs="Tahoma"/>
          <w:b/>
          <w:bCs/>
          <w:iCs/>
          <w:sz w:val="21"/>
          <w:szCs w:val="21"/>
        </w:rPr>
        <w:t xml:space="preserve"> </w:t>
      </w:r>
    </w:p>
    <w:p w14:paraId="6F4C7CF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R$ 7.275.000,00</w:t>
      </w:r>
    </w:p>
    <w:p w14:paraId="646228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7.275</w:t>
      </w:r>
    </w:p>
    <w:p w14:paraId="24C064A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22,27% ao ano</w:t>
      </w:r>
    </w:p>
    <w:p w14:paraId="03E2E7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2E3DB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6A65954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561D875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5DEACD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0A997479" w14:textId="77777777" w:rsidR="001C65AA" w:rsidRPr="00C83237" w:rsidRDefault="001C65AA" w:rsidP="001C65AA">
      <w:pPr>
        <w:rPr>
          <w:rFonts w:ascii="Tahoma" w:hAnsi="Tahoma" w:cs="Tahoma"/>
          <w:iCs/>
          <w:sz w:val="21"/>
          <w:szCs w:val="21"/>
        </w:rPr>
      </w:pPr>
    </w:p>
    <w:p w14:paraId="3C15FA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23A070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72D8C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415ªSérie da 1ª Emissão de CRI da Emissora – TOP PARK BA</w:t>
      </w:r>
      <w:r w:rsidRPr="00C83237">
        <w:rPr>
          <w:rFonts w:ascii="Tahoma" w:hAnsi="Tahoma" w:cs="Tahoma"/>
          <w:b/>
          <w:bCs/>
          <w:iCs/>
          <w:sz w:val="21"/>
          <w:szCs w:val="21"/>
        </w:rPr>
        <w:t xml:space="preserve"> </w:t>
      </w:r>
    </w:p>
    <w:p w14:paraId="296F85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R$ 2.275.000,00</w:t>
      </w:r>
    </w:p>
    <w:p w14:paraId="366D39E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2.275</w:t>
      </w:r>
    </w:p>
    <w:p w14:paraId="1754303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3CB404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776E56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5EFB999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753F45F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76CCD7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4413C81E" w14:textId="09823D41" w:rsidR="001C65AA" w:rsidRPr="00C83237" w:rsidDel="00C5162E" w:rsidRDefault="001C65AA" w:rsidP="001C65AA">
      <w:pPr>
        <w:rPr>
          <w:del w:id="371" w:author="Natália Xavier Alencar" w:date="2021-08-06T18:52:00Z"/>
          <w:rFonts w:ascii="Tahoma" w:hAnsi="Tahoma" w:cs="Tahoma"/>
          <w:iCs/>
          <w:sz w:val="21"/>
          <w:szCs w:val="21"/>
        </w:rPr>
      </w:pPr>
    </w:p>
    <w:p w14:paraId="45F0F7F9" w14:textId="6474A1CE" w:rsidR="001C65AA" w:rsidRPr="00C83237" w:rsidDel="00C5162E" w:rsidRDefault="001C65AA" w:rsidP="001C65AA">
      <w:pPr>
        <w:rPr>
          <w:del w:id="372" w:author="Natália Xavier Alencar" w:date="2021-08-06T18:52:00Z"/>
          <w:rFonts w:ascii="Tahoma" w:hAnsi="Tahoma" w:cs="Tahoma"/>
          <w:iCs/>
          <w:sz w:val="21"/>
          <w:szCs w:val="21"/>
        </w:rPr>
      </w:pPr>
    </w:p>
    <w:p w14:paraId="4865D377" w14:textId="77777777" w:rsidR="001C65AA" w:rsidRPr="00C83237" w:rsidRDefault="001C65AA" w:rsidP="001C65AA">
      <w:pPr>
        <w:rPr>
          <w:rFonts w:ascii="Tahoma" w:hAnsi="Tahoma" w:cs="Tahoma"/>
          <w:iCs/>
          <w:sz w:val="21"/>
          <w:szCs w:val="21"/>
        </w:rPr>
      </w:pPr>
    </w:p>
    <w:p w14:paraId="056E451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25C3F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7FF85D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416ªSérie da 1ª Emissão de CRI da Emissora – TOP PARK BA</w:t>
      </w:r>
      <w:r w:rsidRPr="00C83237">
        <w:rPr>
          <w:rFonts w:ascii="Tahoma" w:hAnsi="Tahoma" w:cs="Tahoma"/>
          <w:b/>
          <w:bCs/>
          <w:iCs/>
          <w:sz w:val="21"/>
          <w:szCs w:val="21"/>
        </w:rPr>
        <w:t xml:space="preserve"> </w:t>
      </w:r>
    </w:p>
    <w:p w14:paraId="00BDDC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R$ 975.000,00</w:t>
      </w:r>
    </w:p>
    <w:p w14:paraId="0EB098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975</w:t>
      </w:r>
    </w:p>
    <w:p w14:paraId="27D25BB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22,27% ao ano</w:t>
      </w:r>
    </w:p>
    <w:p w14:paraId="4C1458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3A1603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 de setembro de 2020</w:t>
      </w:r>
    </w:p>
    <w:p w14:paraId="20F555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setembro de 2030</w:t>
      </w:r>
    </w:p>
    <w:p w14:paraId="7EE5C2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F7373C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em Garantia e Cessão de Créditos Imobiliários de Cessão Fiduciária</w:t>
      </w:r>
    </w:p>
    <w:p w14:paraId="1B2CB0EC" w14:textId="77777777" w:rsidR="001C65AA" w:rsidRPr="00C83237" w:rsidRDefault="001C65AA" w:rsidP="001C65AA">
      <w:pPr>
        <w:rPr>
          <w:rFonts w:ascii="Tahoma" w:hAnsi="Tahoma" w:cs="Tahoma"/>
          <w:iCs/>
          <w:sz w:val="21"/>
          <w:szCs w:val="21"/>
        </w:rPr>
      </w:pPr>
    </w:p>
    <w:p w14:paraId="1C8C00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1F1E7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85CFDB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417ªSérie da 1ª Emissão de CRI da Emissora – A&amp;C LIMA II</w:t>
      </w:r>
    </w:p>
    <w:p w14:paraId="227D5F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R$ 1.968.000,00</w:t>
      </w:r>
    </w:p>
    <w:p w14:paraId="3EB316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1.968</w:t>
      </w:r>
    </w:p>
    <w:p w14:paraId="7762361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DC1AE6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A4C791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2CF234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1F8846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A0B974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39B6C553" w14:textId="77777777" w:rsidR="001C65AA" w:rsidRPr="00C83237" w:rsidRDefault="001C65AA" w:rsidP="001C65AA">
      <w:pPr>
        <w:rPr>
          <w:rFonts w:ascii="Tahoma" w:hAnsi="Tahoma" w:cs="Tahoma"/>
          <w:iCs/>
          <w:sz w:val="21"/>
          <w:szCs w:val="21"/>
        </w:rPr>
      </w:pPr>
    </w:p>
    <w:p w14:paraId="33BCCE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5589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576982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418ªSérie da 1ª Emissão de CRI da Emissora – A&amp;C LIMA II</w:t>
      </w:r>
    </w:p>
    <w:p w14:paraId="31B6E1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R$ 1.312.000,00</w:t>
      </w:r>
    </w:p>
    <w:p w14:paraId="4FFBE8A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1.312</w:t>
      </w:r>
    </w:p>
    <w:p w14:paraId="0E1974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16,25% ao ano</w:t>
      </w:r>
    </w:p>
    <w:p w14:paraId="018B124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F491A8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28B02E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69FC6C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EDB114"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20AF0237" w14:textId="77777777" w:rsidR="001C65AA" w:rsidRPr="00C83237" w:rsidRDefault="001C65AA" w:rsidP="001C65AA">
      <w:pPr>
        <w:rPr>
          <w:rFonts w:ascii="Tahoma" w:hAnsi="Tahoma" w:cs="Tahoma"/>
          <w:iCs/>
          <w:sz w:val="21"/>
          <w:szCs w:val="21"/>
        </w:rPr>
      </w:pPr>
    </w:p>
    <w:p w14:paraId="74F4C9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E045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FD5012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419ªSérie da 1ª Emissão de CRI da Emissora – A&amp;C LIMA II</w:t>
      </w:r>
    </w:p>
    <w:p w14:paraId="399A0DC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R$ 156.000,00</w:t>
      </w:r>
    </w:p>
    <w:p w14:paraId="661093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156</w:t>
      </w:r>
    </w:p>
    <w:p w14:paraId="24F6313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3CA136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A56E7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02F9235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2ACE1CF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03A37CE"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147B9EEC" w14:textId="77777777" w:rsidR="001C65AA" w:rsidRPr="00C83237" w:rsidRDefault="001C65AA" w:rsidP="001C65AA">
      <w:pPr>
        <w:rPr>
          <w:rFonts w:ascii="Tahoma" w:hAnsi="Tahoma" w:cs="Tahoma"/>
          <w:iCs/>
          <w:sz w:val="21"/>
          <w:szCs w:val="21"/>
        </w:rPr>
      </w:pPr>
    </w:p>
    <w:p w14:paraId="658C89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B7DC4F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2FB1D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420ªSérie da 1ª Emissão de CRI da Emissora – A&amp;C LIMA II</w:t>
      </w:r>
    </w:p>
    <w:p w14:paraId="76B390B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R$ 104.000,00</w:t>
      </w:r>
    </w:p>
    <w:p w14:paraId="61C3F3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104</w:t>
      </w:r>
    </w:p>
    <w:p w14:paraId="3551505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16,25% ao ano</w:t>
      </w:r>
    </w:p>
    <w:p w14:paraId="0B84AA3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B8212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05 de junho de 2020</w:t>
      </w:r>
    </w:p>
    <w:p w14:paraId="4812B6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julho de 2030</w:t>
      </w:r>
    </w:p>
    <w:p w14:paraId="10F82B6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BA4D1C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Fiança e Coobrigação, Fundo de Reserva, Cessão Fiduciária, Alienação Fiduciária de Quotas, Cessão de Créditos Imobiliários de Cessão Fiduciária</w:t>
      </w:r>
    </w:p>
    <w:p w14:paraId="1D0F7E5B" w14:textId="77777777" w:rsidR="001C65AA" w:rsidRPr="00C83237" w:rsidRDefault="001C65AA" w:rsidP="001C65AA">
      <w:pPr>
        <w:rPr>
          <w:rFonts w:ascii="Tahoma" w:hAnsi="Tahoma" w:cs="Tahoma"/>
          <w:iCs/>
          <w:sz w:val="21"/>
          <w:szCs w:val="21"/>
        </w:rPr>
      </w:pPr>
    </w:p>
    <w:p w14:paraId="766F27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13BD33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226C1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421ªSérie da 1ª Emissão de CRI da Emissora – INLOT GOIAS</w:t>
      </w:r>
    </w:p>
    <w:p w14:paraId="3699DE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R$ 33.900.000,00</w:t>
      </w:r>
    </w:p>
    <w:p w14:paraId="4802C2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33.900</w:t>
      </w:r>
    </w:p>
    <w:p w14:paraId="2CEB25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5417CEC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0644C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12DFA03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2812E7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848F5B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206645D" w14:textId="77777777" w:rsidR="001C65AA" w:rsidRPr="00C83237" w:rsidRDefault="001C65AA" w:rsidP="001C65AA">
      <w:pPr>
        <w:rPr>
          <w:rFonts w:ascii="Tahoma" w:hAnsi="Tahoma" w:cs="Tahoma"/>
          <w:sz w:val="21"/>
          <w:szCs w:val="21"/>
        </w:rPr>
      </w:pPr>
    </w:p>
    <w:p w14:paraId="6A450E5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643EF2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73B8D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422ªSérie da 1ª Emissão de CRI da Emissora – INLOT GOIAS</w:t>
      </w:r>
    </w:p>
    <w:p w14:paraId="32BBE6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R$ 22.600.000,00</w:t>
      </w:r>
    </w:p>
    <w:p w14:paraId="6D841E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22.600</w:t>
      </w:r>
    </w:p>
    <w:p w14:paraId="00A2FB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07881DA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BE5E67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0DC6FF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264827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91966B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1E866E96" w14:textId="77777777" w:rsidR="001C65AA" w:rsidRPr="00C83237" w:rsidRDefault="001C65AA" w:rsidP="001C65AA">
      <w:pPr>
        <w:rPr>
          <w:rFonts w:ascii="Tahoma" w:hAnsi="Tahoma" w:cs="Tahoma"/>
          <w:iCs/>
          <w:sz w:val="21"/>
          <w:szCs w:val="21"/>
        </w:rPr>
      </w:pPr>
    </w:p>
    <w:p w14:paraId="264D22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821D5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51B8B5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423ªSérie da 1ª Emissão de CRI da Emissora – INLOT GOIAS</w:t>
      </w:r>
    </w:p>
    <w:p w14:paraId="4CBCDA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R$ 15.050.000,00</w:t>
      </w:r>
    </w:p>
    <w:p w14:paraId="04126B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15.050</w:t>
      </w:r>
    </w:p>
    <w:p w14:paraId="51C3D8F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19,50% ao ano</w:t>
      </w:r>
    </w:p>
    <w:p w14:paraId="6166479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BD5C5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430D327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6C552C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A7C26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30D9BD44" w14:textId="77777777" w:rsidR="001C65AA" w:rsidRPr="00C83237" w:rsidRDefault="001C65AA" w:rsidP="001C65AA">
      <w:pPr>
        <w:rPr>
          <w:rFonts w:ascii="Tahoma" w:hAnsi="Tahoma" w:cs="Tahoma"/>
          <w:iCs/>
          <w:sz w:val="21"/>
          <w:szCs w:val="21"/>
        </w:rPr>
      </w:pPr>
    </w:p>
    <w:p w14:paraId="2C3E96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8337E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A868BA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424ªSérie da 1ª Emissão de CRI da Emissora – INLOT GOIAS</w:t>
      </w:r>
    </w:p>
    <w:p w14:paraId="46A8F8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R$ 9.720.000,00</w:t>
      </w:r>
    </w:p>
    <w:p w14:paraId="5B4148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9.720</w:t>
      </w:r>
    </w:p>
    <w:p w14:paraId="728AAD5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4D2885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6A8711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2707F5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777036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6E4688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38A2190" w14:textId="77777777" w:rsidR="001C65AA" w:rsidRPr="00C83237" w:rsidRDefault="001C65AA" w:rsidP="001C65AA">
      <w:pPr>
        <w:rPr>
          <w:rFonts w:ascii="Tahoma" w:hAnsi="Tahoma" w:cs="Tahoma"/>
          <w:sz w:val="21"/>
          <w:szCs w:val="21"/>
        </w:rPr>
      </w:pPr>
    </w:p>
    <w:p w14:paraId="05365F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1EABD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57AE11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425ªSérie da 1ª Emissão de CRI da Emissora – INLOT GOIAS</w:t>
      </w:r>
    </w:p>
    <w:p w14:paraId="061A5A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R$ 6.480.000,00</w:t>
      </w:r>
    </w:p>
    <w:p w14:paraId="3C1708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6.480</w:t>
      </w:r>
    </w:p>
    <w:p w14:paraId="5AA2980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AAFC01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36890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4D7061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6B6779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B9D08F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526F0DE8" w14:textId="77777777" w:rsidR="001C65AA" w:rsidRPr="00C83237" w:rsidRDefault="001C65AA" w:rsidP="001C65AA">
      <w:pPr>
        <w:rPr>
          <w:rFonts w:ascii="Tahoma" w:hAnsi="Tahoma" w:cs="Tahoma"/>
          <w:sz w:val="21"/>
          <w:szCs w:val="21"/>
        </w:rPr>
      </w:pPr>
    </w:p>
    <w:p w14:paraId="09754D15" w14:textId="77777777" w:rsidR="001C65AA" w:rsidRPr="00C83237" w:rsidRDefault="001C65AA" w:rsidP="001C65AA">
      <w:pPr>
        <w:rPr>
          <w:rFonts w:ascii="Tahoma" w:hAnsi="Tahoma" w:cs="Tahoma"/>
          <w:sz w:val="21"/>
          <w:szCs w:val="21"/>
        </w:rPr>
      </w:pPr>
    </w:p>
    <w:p w14:paraId="741AE3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8D69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A232C1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426ªSérie da 1ª Emissão de CRI da Emissora – INLOT GOIAS</w:t>
      </w:r>
    </w:p>
    <w:p w14:paraId="72600C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R$ 8.130.000,00</w:t>
      </w:r>
    </w:p>
    <w:p w14:paraId="69C9C5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8.130</w:t>
      </w:r>
    </w:p>
    <w:p w14:paraId="7C9C75D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9,25% ao ano</w:t>
      </w:r>
    </w:p>
    <w:p w14:paraId="1962177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32C1AC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2E0D4F7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4FAE61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CCE00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21BB0C8A" w14:textId="77777777" w:rsidR="001C65AA" w:rsidRPr="00C83237" w:rsidRDefault="001C65AA" w:rsidP="001C65AA">
      <w:pPr>
        <w:rPr>
          <w:rFonts w:ascii="Tahoma" w:hAnsi="Tahoma" w:cs="Tahoma"/>
          <w:iCs/>
          <w:sz w:val="21"/>
          <w:szCs w:val="21"/>
        </w:rPr>
      </w:pPr>
    </w:p>
    <w:p w14:paraId="1FDCD33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59EB6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4BCB8D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427ªSérie da 1ª Emissão de CRI da Emissora – INLOT GOIAS</w:t>
      </w:r>
    </w:p>
    <w:p w14:paraId="370D0A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R$ 5.420.000,00</w:t>
      </w:r>
    </w:p>
    <w:p w14:paraId="0A4A09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5.420</w:t>
      </w:r>
    </w:p>
    <w:p w14:paraId="554FBD5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6F20C92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7D240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 de junho de 2020</w:t>
      </w:r>
    </w:p>
    <w:p w14:paraId="37FE6C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 de dezembro de 2032</w:t>
      </w:r>
    </w:p>
    <w:p w14:paraId="368D32C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1E25C6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Não há, ou seja, não existe qualquer tipo de regresso contra o patrimônio da Emissora</w:t>
      </w:r>
    </w:p>
    <w:p w14:paraId="43FFC046" w14:textId="77777777" w:rsidR="001C65AA" w:rsidRPr="00C83237" w:rsidRDefault="001C65AA" w:rsidP="001C65AA">
      <w:pPr>
        <w:rPr>
          <w:rFonts w:ascii="Tahoma" w:hAnsi="Tahoma" w:cs="Tahoma"/>
          <w:sz w:val="21"/>
          <w:szCs w:val="21"/>
        </w:rPr>
      </w:pPr>
    </w:p>
    <w:p w14:paraId="458003A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B1865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1FF63B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428ªSérie da 1ª Emissão de CRI da Emissora – RECANTO DAS FLORES</w:t>
      </w:r>
    </w:p>
    <w:p w14:paraId="4DA082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R$6.650.000,00</w:t>
      </w:r>
    </w:p>
    <w:p w14:paraId="21C7A65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6650</w:t>
      </w:r>
    </w:p>
    <w:p w14:paraId="0345B26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23D9B5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721567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3A2586C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CB0DD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81F39F6" w14:textId="77777777" w:rsidR="001C65AA" w:rsidRPr="00C83237" w:rsidRDefault="001C65AA" w:rsidP="001C65AA">
      <w:pPr>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20FF7473" w14:textId="77777777" w:rsidR="001C65AA" w:rsidRPr="00C83237" w:rsidRDefault="001C65AA" w:rsidP="001C65AA">
      <w:pPr>
        <w:rPr>
          <w:rFonts w:ascii="Tahoma" w:hAnsi="Tahoma" w:cs="Tahoma"/>
          <w:sz w:val="21"/>
          <w:szCs w:val="21"/>
        </w:rPr>
      </w:pPr>
    </w:p>
    <w:p w14:paraId="032330B4" w14:textId="77777777" w:rsidR="001C65AA" w:rsidRPr="00C83237" w:rsidRDefault="001C65AA" w:rsidP="001C65AA">
      <w:pPr>
        <w:rPr>
          <w:rFonts w:ascii="Tahoma" w:hAnsi="Tahoma" w:cs="Tahoma"/>
          <w:sz w:val="21"/>
          <w:szCs w:val="21"/>
        </w:rPr>
      </w:pPr>
    </w:p>
    <w:p w14:paraId="7810237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E2D36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A19AA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429ªSérie da 1ª Emissão de CRI da Emissora - RECANTO DAS FLORES</w:t>
      </w:r>
    </w:p>
    <w:p w14:paraId="1DB625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R$2.850.000,00</w:t>
      </w:r>
    </w:p>
    <w:p w14:paraId="6FDAA0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2850</w:t>
      </w:r>
    </w:p>
    <w:p w14:paraId="315534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CD5655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19CBD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45293D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5A2D33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3229CE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31EA1599" w14:textId="77777777" w:rsidR="001C65AA" w:rsidRPr="00C83237" w:rsidRDefault="001C65AA" w:rsidP="001C65AA">
      <w:pPr>
        <w:rPr>
          <w:rFonts w:ascii="Tahoma" w:hAnsi="Tahoma" w:cs="Tahoma"/>
          <w:iCs/>
          <w:sz w:val="21"/>
          <w:szCs w:val="21"/>
        </w:rPr>
      </w:pPr>
    </w:p>
    <w:p w14:paraId="7C4B53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0D2AC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D3E481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430ªSérie da 1ª Emissão de CRI da Emissora - RECANTO DAS FLORES</w:t>
      </w:r>
    </w:p>
    <w:p w14:paraId="395F8D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R$3.500.000,00</w:t>
      </w:r>
    </w:p>
    <w:p w14:paraId="21C102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047CB2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3EE7A00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6F4210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6EA347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08F925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1CA86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3B76266E" w14:textId="77777777" w:rsidR="001C65AA" w:rsidRPr="00C83237" w:rsidRDefault="001C65AA" w:rsidP="001C65AA">
      <w:pPr>
        <w:ind w:right="-2"/>
        <w:jc w:val="both"/>
        <w:rPr>
          <w:rFonts w:ascii="Tahoma" w:hAnsi="Tahoma" w:cs="Tahoma"/>
          <w:b/>
          <w:bCs/>
          <w:iCs/>
          <w:sz w:val="21"/>
          <w:szCs w:val="21"/>
        </w:rPr>
      </w:pPr>
    </w:p>
    <w:p w14:paraId="3EAD12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0B3DE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F70B2C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431ª Série da 1ª Emissão de CRI da Emissora - RECANTO DAS FLORES</w:t>
      </w:r>
    </w:p>
    <w:p w14:paraId="0186A86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R$1.500.000,00</w:t>
      </w:r>
    </w:p>
    <w:p w14:paraId="25F633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71330F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4ED7FF8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F739A0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20E8647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0E6321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C02E6F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66635BD5" w14:textId="77777777" w:rsidR="001C65AA" w:rsidRPr="00C83237" w:rsidRDefault="001C65AA" w:rsidP="001C65AA">
      <w:pPr>
        <w:ind w:right="-2"/>
        <w:jc w:val="both"/>
        <w:rPr>
          <w:rFonts w:ascii="Tahoma" w:hAnsi="Tahoma" w:cs="Tahoma"/>
          <w:b/>
          <w:bCs/>
          <w:iCs/>
          <w:sz w:val="21"/>
          <w:szCs w:val="21"/>
        </w:rPr>
      </w:pPr>
    </w:p>
    <w:p w14:paraId="0CC6EC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79EF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EE49AD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432ª Série da 1ª Emissão de CRI da Emissora - RECANTO DAS FLORES</w:t>
      </w:r>
    </w:p>
    <w:p w14:paraId="331633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R$3.500.000,00</w:t>
      </w:r>
    </w:p>
    <w:p w14:paraId="75BEE0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3500</w:t>
      </w:r>
    </w:p>
    <w:p w14:paraId="36C3891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066E34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CE4F9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0747390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52634C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7FB83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2CCA2BBC" w14:textId="77777777" w:rsidR="001C65AA" w:rsidRPr="00C83237" w:rsidRDefault="001C65AA" w:rsidP="001C65AA">
      <w:pPr>
        <w:rPr>
          <w:rFonts w:ascii="Tahoma" w:hAnsi="Tahoma" w:cs="Tahoma"/>
          <w:iCs/>
          <w:sz w:val="21"/>
          <w:szCs w:val="21"/>
        </w:rPr>
      </w:pPr>
    </w:p>
    <w:p w14:paraId="62FC8F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E1666E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C76181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433ª Série da 1ª Emissão de CRI da Emissora - RECANTO DAS FLORES</w:t>
      </w:r>
    </w:p>
    <w:p w14:paraId="2985F27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R$1.500.000,00</w:t>
      </w:r>
    </w:p>
    <w:p w14:paraId="12B43C4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2778BF8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5E58EB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45DA2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6732D61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244B1C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0A06B69"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55457C67" w14:textId="77777777" w:rsidR="001C65AA" w:rsidRPr="00C83237" w:rsidRDefault="001C65AA" w:rsidP="001C65AA">
      <w:pPr>
        <w:ind w:right="-2"/>
        <w:jc w:val="both"/>
        <w:rPr>
          <w:rFonts w:ascii="Tahoma" w:hAnsi="Tahoma" w:cs="Tahoma"/>
          <w:b/>
          <w:bCs/>
          <w:iCs/>
          <w:sz w:val="21"/>
          <w:szCs w:val="21"/>
        </w:rPr>
      </w:pPr>
    </w:p>
    <w:p w14:paraId="65C24C9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A0025A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2B13C6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434ª Série da 1ª Emissão de CRI da Emissora - RECANTO DAS FLORES</w:t>
      </w:r>
    </w:p>
    <w:p w14:paraId="04661E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R$4.200.000,00</w:t>
      </w:r>
    </w:p>
    <w:p w14:paraId="5CA7E0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2F6709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EF5E9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B162E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7D0BF26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E5E7E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A319459"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7B14D2D3" w14:textId="77777777" w:rsidR="001C65AA" w:rsidRPr="00C83237" w:rsidRDefault="001C65AA" w:rsidP="001C65AA">
      <w:pPr>
        <w:rPr>
          <w:rFonts w:ascii="Tahoma" w:hAnsi="Tahoma" w:cs="Tahoma"/>
          <w:sz w:val="21"/>
          <w:szCs w:val="21"/>
        </w:rPr>
      </w:pPr>
    </w:p>
    <w:p w14:paraId="68E8E7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9FAAE2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0F7D61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435ª Série da 1ª Emissão de CRI da Emissora - RECANTO DAS FLORES</w:t>
      </w:r>
    </w:p>
    <w:p w14:paraId="2EDD65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R$1.800.000,00</w:t>
      </w:r>
    </w:p>
    <w:p w14:paraId="7E8454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1800</w:t>
      </w:r>
    </w:p>
    <w:p w14:paraId="35AD73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5A2875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D25A0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077B55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2188B3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44DAB5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02B42AF1" w14:textId="77777777" w:rsidR="001C65AA" w:rsidRPr="00C83237" w:rsidRDefault="001C65AA" w:rsidP="001C65AA">
      <w:pPr>
        <w:rPr>
          <w:rFonts w:ascii="Tahoma" w:hAnsi="Tahoma" w:cs="Tahoma"/>
          <w:iCs/>
          <w:sz w:val="21"/>
          <w:szCs w:val="21"/>
        </w:rPr>
      </w:pPr>
    </w:p>
    <w:p w14:paraId="54E0015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0A063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41F212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436ª Série da 1ª Emissão de CRI da Emissora - RECANTO DAS FLORES</w:t>
      </w:r>
    </w:p>
    <w:p w14:paraId="09489B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R$1.750.000,00</w:t>
      </w:r>
    </w:p>
    <w:p w14:paraId="417619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1750</w:t>
      </w:r>
    </w:p>
    <w:p w14:paraId="6AC736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778EB5C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8DFB86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79B23B0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58F86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E1AAE3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509AF762" w14:textId="77777777" w:rsidR="001C65AA" w:rsidRPr="00C83237" w:rsidRDefault="001C65AA" w:rsidP="001C65AA">
      <w:pPr>
        <w:ind w:right="-2"/>
        <w:jc w:val="both"/>
        <w:rPr>
          <w:rFonts w:ascii="Tahoma" w:hAnsi="Tahoma" w:cs="Tahoma"/>
          <w:b/>
          <w:bCs/>
          <w:iCs/>
          <w:sz w:val="21"/>
          <w:szCs w:val="21"/>
        </w:rPr>
      </w:pPr>
    </w:p>
    <w:p w14:paraId="64113E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48FBF5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9ABCB9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437ª Série da 1ª Emissão de CRI da Emissora - RECANTO DAS FLORES</w:t>
      </w:r>
    </w:p>
    <w:p w14:paraId="6EAD29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R$750.000,00</w:t>
      </w:r>
    </w:p>
    <w:p w14:paraId="0411A9B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750</w:t>
      </w:r>
    </w:p>
    <w:p w14:paraId="34A7DF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13,00% ao ano</w:t>
      </w:r>
    </w:p>
    <w:p w14:paraId="2730DA7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83AAF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24/06/2020</w:t>
      </w:r>
    </w:p>
    <w:p w14:paraId="1E79DC4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20/08/2029</w:t>
      </w:r>
    </w:p>
    <w:p w14:paraId="440430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FBB609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Fundo de Reserva, Fundo de Obra, Fiança, Cessão Fiduciária de Recebíveis</w:t>
      </w:r>
    </w:p>
    <w:p w14:paraId="02753ED3" w14:textId="77777777" w:rsidR="001C65AA" w:rsidRPr="00C83237" w:rsidRDefault="001C65AA" w:rsidP="001C65AA">
      <w:pPr>
        <w:rPr>
          <w:rFonts w:ascii="Tahoma" w:hAnsi="Tahoma" w:cs="Tahoma"/>
          <w:sz w:val="21"/>
          <w:szCs w:val="21"/>
        </w:rPr>
      </w:pPr>
    </w:p>
    <w:p w14:paraId="66F7E0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E6D2D2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6B068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449ª Série da 1ª Emissão de CRI da Emissora - GPK</w:t>
      </w:r>
    </w:p>
    <w:p w14:paraId="1DE6CB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R$ 64.775.000,00</w:t>
      </w:r>
    </w:p>
    <w:p w14:paraId="3A103E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64.775</w:t>
      </w:r>
    </w:p>
    <w:p w14:paraId="1C36BB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7ABD4B0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AF4FA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3345820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C9A294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2F31E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5A998CCF" w14:textId="77777777" w:rsidR="001C65AA" w:rsidRPr="00C83237" w:rsidRDefault="001C65AA" w:rsidP="001C65AA">
      <w:pPr>
        <w:rPr>
          <w:rFonts w:ascii="Tahoma" w:hAnsi="Tahoma" w:cs="Tahoma"/>
          <w:iCs/>
          <w:sz w:val="21"/>
          <w:szCs w:val="21"/>
        </w:rPr>
      </w:pPr>
    </w:p>
    <w:p w14:paraId="4FBBB5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F3449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3F9019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450ª Série da 1ª Emissão de CRI da Emissora - GPK</w:t>
      </w:r>
    </w:p>
    <w:p w14:paraId="42BF24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R$ 64.775.000,00</w:t>
      </w:r>
    </w:p>
    <w:p w14:paraId="39DF55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64.775</w:t>
      </w:r>
    </w:p>
    <w:p w14:paraId="47D30D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06C8B1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C46D0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23AB772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407D67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BBC246B"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3BCE00C0" w14:textId="77777777" w:rsidR="001C65AA" w:rsidRPr="00C83237" w:rsidRDefault="001C65AA" w:rsidP="001C65AA">
      <w:pPr>
        <w:rPr>
          <w:rFonts w:ascii="Tahoma" w:hAnsi="Tahoma" w:cs="Tahoma"/>
          <w:iCs/>
          <w:sz w:val="21"/>
          <w:szCs w:val="21"/>
        </w:rPr>
      </w:pPr>
    </w:p>
    <w:p w14:paraId="68FFA47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2550D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3E5385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451ª Série da 1ª Emissão de CRI da Emissora - GPK</w:t>
      </w:r>
    </w:p>
    <w:p w14:paraId="0BAEAE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R$ 33.475.000,00</w:t>
      </w:r>
    </w:p>
    <w:p w14:paraId="477208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33.475</w:t>
      </w:r>
    </w:p>
    <w:p w14:paraId="7CCE94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C2C18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2A2C5F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1990A2F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5CC9A8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F424E9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6DCD3D88" w14:textId="77777777" w:rsidR="001C65AA" w:rsidRPr="00C83237" w:rsidRDefault="001C65AA" w:rsidP="001C65AA">
      <w:pPr>
        <w:rPr>
          <w:rFonts w:ascii="Tahoma" w:hAnsi="Tahoma" w:cs="Tahoma"/>
          <w:iCs/>
          <w:sz w:val="21"/>
          <w:szCs w:val="21"/>
        </w:rPr>
      </w:pPr>
    </w:p>
    <w:p w14:paraId="75BE8C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A1A71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381D0A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452ª Série da 1ª Emissão de CRI da Emissora - GPK</w:t>
      </w:r>
    </w:p>
    <w:p w14:paraId="362EB8F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R$ 33.475.000,00</w:t>
      </w:r>
    </w:p>
    <w:p w14:paraId="397A9F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33.475</w:t>
      </w:r>
    </w:p>
    <w:p w14:paraId="3052D9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7563F2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64FFCA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159C50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28B73A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83A8A7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18DFDD17" w14:textId="77777777" w:rsidR="001C65AA" w:rsidRPr="00C83237" w:rsidRDefault="001C65AA" w:rsidP="001C65AA">
      <w:pPr>
        <w:rPr>
          <w:rFonts w:ascii="Tahoma" w:hAnsi="Tahoma" w:cs="Tahoma"/>
          <w:iCs/>
          <w:sz w:val="21"/>
          <w:szCs w:val="21"/>
        </w:rPr>
      </w:pPr>
    </w:p>
    <w:p w14:paraId="5F3182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96C90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500064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453ª Série da 1ª Emissão de CRI da Emissora - GPK</w:t>
      </w:r>
    </w:p>
    <w:p w14:paraId="0CFC83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R$ 26.150.000,00</w:t>
      </w:r>
    </w:p>
    <w:p w14:paraId="4E4597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26.150</w:t>
      </w:r>
    </w:p>
    <w:p w14:paraId="5EBEFB7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5FC313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DC539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747F2B0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4DA1C8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289B8F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0889F2A4" w14:textId="77777777" w:rsidR="001C65AA" w:rsidRPr="00C83237" w:rsidRDefault="001C65AA" w:rsidP="001C65AA">
      <w:pPr>
        <w:rPr>
          <w:rFonts w:ascii="Tahoma" w:hAnsi="Tahoma" w:cs="Tahoma"/>
          <w:iCs/>
          <w:sz w:val="21"/>
          <w:szCs w:val="21"/>
        </w:rPr>
      </w:pPr>
    </w:p>
    <w:p w14:paraId="2F2E2A5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91A036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6012CB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454ª Série da 1ª Emissão de CRI da Emissora - GPK</w:t>
      </w:r>
    </w:p>
    <w:p w14:paraId="461CEE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R$ 26.150.000,00</w:t>
      </w:r>
    </w:p>
    <w:p w14:paraId="5EFB45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26.150</w:t>
      </w:r>
    </w:p>
    <w:p w14:paraId="68B621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E2BA4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B5ABA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42B0A4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DA0B5B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968690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6591FDD1" w14:textId="77777777" w:rsidR="001C65AA" w:rsidRPr="00C83237" w:rsidRDefault="001C65AA" w:rsidP="001C65AA">
      <w:pPr>
        <w:rPr>
          <w:rFonts w:ascii="Tahoma" w:hAnsi="Tahoma" w:cs="Tahoma"/>
          <w:iCs/>
          <w:sz w:val="21"/>
          <w:szCs w:val="21"/>
        </w:rPr>
      </w:pPr>
    </w:p>
    <w:p w14:paraId="2CC337A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83BF8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BD4F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455ª Série da 1ª Emissão de CRI da Emissora - GPK</w:t>
      </w:r>
    </w:p>
    <w:p w14:paraId="6CABC1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R$ 27.025.000,00</w:t>
      </w:r>
    </w:p>
    <w:p w14:paraId="143B28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27.025</w:t>
      </w:r>
    </w:p>
    <w:p w14:paraId="3C93E8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8,50% ao ano</w:t>
      </w:r>
    </w:p>
    <w:p w14:paraId="115BF7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0288D8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7ECAD1A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45DAE5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99B231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4F9D458D" w14:textId="77777777" w:rsidR="001C65AA" w:rsidRPr="00C83237" w:rsidRDefault="001C65AA" w:rsidP="001C65AA">
      <w:pPr>
        <w:rPr>
          <w:rFonts w:ascii="Tahoma" w:hAnsi="Tahoma" w:cs="Tahoma"/>
          <w:iCs/>
          <w:sz w:val="21"/>
          <w:szCs w:val="21"/>
        </w:rPr>
      </w:pPr>
    </w:p>
    <w:p w14:paraId="5F820E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B660F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57B6A6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456ª Série da 1ª Emissão de CRI da Emissora - GPK</w:t>
      </w:r>
    </w:p>
    <w:p w14:paraId="5AACBD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R$ 27.025.000,00</w:t>
      </w:r>
    </w:p>
    <w:p w14:paraId="2FF226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27.025</w:t>
      </w:r>
    </w:p>
    <w:p w14:paraId="77AC31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3E83A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F0B04A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14/08/2020</w:t>
      </w:r>
    </w:p>
    <w:p w14:paraId="04BDDCB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20/07/2025</w:t>
      </w:r>
    </w:p>
    <w:p w14:paraId="02C87F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0D779C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Fundo de Reserva, Fiança, Cessão Fiduciária de Direitos Creditórios</w:t>
      </w:r>
    </w:p>
    <w:p w14:paraId="45677DEB" w14:textId="77777777" w:rsidR="001C65AA" w:rsidRPr="00C83237" w:rsidRDefault="001C65AA" w:rsidP="001C65AA">
      <w:pPr>
        <w:rPr>
          <w:rFonts w:ascii="Tahoma" w:hAnsi="Tahoma" w:cs="Tahoma"/>
          <w:iCs/>
          <w:sz w:val="21"/>
          <w:szCs w:val="21"/>
        </w:rPr>
      </w:pPr>
    </w:p>
    <w:p w14:paraId="2E567A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B23A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E71AE6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457ª Série da 1ª Emissão de CRI da Emissora – GTR Termas Resort</w:t>
      </w:r>
    </w:p>
    <w:p w14:paraId="2A3C50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R$ 47.080.000,00</w:t>
      </w:r>
    </w:p>
    <w:p w14:paraId="66E089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47.080</w:t>
      </w:r>
    </w:p>
    <w:p w14:paraId="4F10D83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5444D8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03C45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53385EC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349874E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7CA54E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8281397" w14:textId="77777777" w:rsidR="001C65AA" w:rsidRPr="00C83237" w:rsidRDefault="001C65AA" w:rsidP="001C65AA">
      <w:pPr>
        <w:rPr>
          <w:rFonts w:ascii="Tahoma" w:hAnsi="Tahoma" w:cs="Tahoma"/>
          <w:iCs/>
          <w:sz w:val="21"/>
          <w:szCs w:val="21"/>
        </w:rPr>
      </w:pPr>
    </w:p>
    <w:p w14:paraId="04842A07" w14:textId="77777777" w:rsidR="001C65AA" w:rsidRPr="00C83237" w:rsidRDefault="001C65AA" w:rsidP="001C65AA">
      <w:pPr>
        <w:rPr>
          <w:rFonts w:ascii="Tahoma" w:hAnsi="Tahoma" w:cs="Tahoma"/>
          <w:iCs/>
          <w:sz w:val="21"/>
          <w:szCs w:val="21"/>
        </w:rPr>
      </w:pPr>
    </w:p>
    <w:p w14:paraId="5D4CFB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D5656D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44F6D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458ª Série da 1ª Emissão de CRI da Emissora – GTR Termas Resort</w:t>
      </w:r>
    </w:p>
    <w:p w14:paraId="16259B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R$ 16.050.000,00</w:t>
      </w:r>
    </w:p>
    <w:p w14:paraId="3BDBCF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16.050</w:t>
      </w:r>
    </w:p>
    <w:p w14:paraId="7AA7E9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12,00% ao ano</w:t>
      </w:r>
    </w:p>
    <w:p w14:paraId="16BF8D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D9E49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4C67460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30F593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1D92A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190CDB2" w14:textId="77777777" w:rsidR="001C65AA" w:rsidRPr="00C83237" w:rsidRDefault="001C65AA" w:rsidP="001C65AA">
      <w:pPr>
        <w:rPr>
          <w:rFonts w:ascii="Tahoma" w:hAnsi="Tahoma" w:cs="Tahoma"/>
          <w:iCs/>
          <w:sz w:val="21"/>
          <w:szCs w:val="21"/>
        </w:rPr>
      </w:pPr>
    </w:p>
    <w:p w14:paraId="2B2FC6C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2E9CB6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E2E526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459ª Série da 1ª Emissão de CRI da Emissora – GTR Termas Resort</w:t>
      </w:r>
    </w:p>
    <w:p w14:paraId="121D13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R$ 43.870.000,00</w:t>
      </w:r>
    </w:p>
    <w:p w14:paraId="008B01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43.870</w:t>
      </w:r>
    </w:p>
    <w:p w14:paraId="6FD745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15,80% ao ano</w:t>
      </w:r>
    </w:p>
    <w:p w14:paraId="308F91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EDF59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297069C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5897F77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8FCDB0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776B9D17" w14:textId="77777777" w:rsidR="001C65AA" w:rsidRPr="00C83237" w:rsidRDefault="001C65AA" w:rsidP="001C65AA">
      <w:pPr>
        <w:rPr>
          <w:rFonts w:ascii="Tahoma" w:hAnsi="Tahoma" w:cs="Tahoma"/>
          <w:iCs/>
          <w:sz w:val="21"/>
          <w:szCs w:val="21"/>
        </w:rPr>
      </w:pPr>
    </w:p>
    <w:p w14:paraId="76767DB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AC24A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ABF220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460ª Série da 1ª Emissão de CRI da Emissora – GTR Termas Resort</w:t>
      </w:r>
    </w:p>
    <w:p w14:paraId="218A53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R$ 3.520.000,00</w:t>
      </w:r>
    </w:p>
    <w:p w14:paraId="52A487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3.520</w:t>
      </w:r>
    </w:p>
    <w:p w14:paraId="0CDD40E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F0EE5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9764AD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6A20E9A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0BB068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99AB07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0E709EB3" w14:textId="77777777" w:rsidR="001C65AA" w:rsidRPr="00C83237" w:rsidRDefault="001C65AA" w:rsidP="001C65AA">
      <w:pPr>
        <w:rPr>
          <w:rFonts w:ascii="Tahoma" w:hAnsi="Tahoma" w:cs="Tahoma"/>
          <w:iCs/>
          <w:sz w:val="21"/>
          <w:szCs w:val="21"/>
        </w:rPr>
      </w:pPr>
    </w:p>
    <w:p w14:paraId="1184E7DC" w14:textId="77777777" w:rsidR="001C65AA" w:rsidRPr="00C83237" w:rsidRDefault="001C65AA" w:rsidP="001C65AA">
      <w:pPr>
        <w:rPr>
          <w:rFonts w:ascii="Tahoma" w:hAnsi="Tahoma" w:cs="Tahoma"/>
          <w:iCs/>
          <w:sz w:val="21"/>
          <w:szCs w:val="21"/>
        </w:rPr>
      </w:pPr>
    </w:p>
    <w:p w14:paraId="32BFAA8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DFED5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462358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461ª Série da 1ª Emissão de CRI da Emissora – GTR Termas Resort</w:t>
      </w:r>
    </w:p>
    <w:p w14:paraId="36AD22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R$ 1.200.000,00</w:t>
      </w:r>
    </w:p>
    <w:p w14:paraId="2B092FF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1.200</w:t>
      </w:r>
    </w:p>
    <w:p w14:paraId="1A823B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12,00% ao ano</w:t>
      </w:r>
    </w:p>
    <w:p w14:paraId="112022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8CB60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4D4E68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53F8B0A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69EAD2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0664009" w14:textId="77777777" w:rsidR="001C65AA" w:rsidRPr="00C83237" w:rsidRDefault="001C65AA" w:rsidP="001C65AA">
      <w:pPr>
        <w:rPr>
          <w:rFonts w:ascii="Tahoma" w:hAnsi="Tahoma" w:cs="Tahoma"/>
          <w:iCs/>
          <w:sz w:val="21"/>
          <w:szCs w:val="21"/>
        </w:rPr>
      </w:pPr>
    </w:p>
    <w:p w14:paraId="3DB364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63483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9D6C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462ª Série da 1ª Emissão de CRI da Emissora – GTR Termas Resort</w:t>
      </w:r>
    </w:p>
    <w:p w14:paraId="7D5924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R$ 3.280.000,00</w:t>
      </w:r>
    </w:p>
    <w:p w14:paraId="5FE68BD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3.280</w:t>
      </w:r>
    </w:p>
    <w:p w14:paraId="2A8EB0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15,80% ao ano</w:t>
      </w:r>
    </w:p>
    <w:p w14:paraId="3F1FE8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6286C0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15/07/2020</w:t>
      </w:r>
    </w:p>
    <w:p w14:paraId="17C4C1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20/01/2026</w:t>
      </w:r>
    </w:p>
    <w:p w14:paraId="7245E2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E04E4F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Fundo de Reserva, Fiança, Coobrigação, Aval; Fundo de Obras</w:t>
      </w:r>
    </w:p>
    <w:p w14:paraId="1CD101E5" w14:textId="77777777" w:rsidR="001C65AA" w:rsidRPr="00C83237" w:rsidRDefault="001C65AA" w:rsidP="001C65AA">
      <w:pPr>
        <w:rPr>
          <w:rFonts w:ascii="Tahoma" w:hAnsi="Tahoma" w:cs="Tahoma"/>
          <w:iCs/>
          <w:sz w:val="21"/>
          <w:szCs w:val="21"/>
        </w:rPr>
      </w:pPr>
    </w:p>
    <w:p w14:paraId="1942752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5950D2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22706B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463ª Série da 1ª Emissão de CRI da Emissora – BOURBON</w:t>
      </w:r>
    </w:p>
    <w:p w14:paraId="0E3930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R$ 2.610.000,00</w:t>
      </w:r>
    </w:p>
    <w:p w14:paraId="430C943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2.610</w:t>
      </w:r>
    </w:p>
    <w:p w14:paraId="549FE7F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1593AA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CF1957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AFEDC6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5E5A38C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6411092"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4925888E" w14:textId="77777777" w:rsidR="001C65AA" w:rsidRPr="00C83237" w:rsidRDefault="001C65AA" w:rsidP="001C65AA">
      <w:pPr>
        <w:rPr>
          <w:rFonts w:ascii="Tahoma" w:hAnsi="Tahoma" w:cs="Tahoma"/>
          <w:iCs/>
          <w:sz w:val="21"/>
          <w:szCs w:val="21"/>
        </w:rPr>
      </w:pPr>
    </w:p>
    <w:p w14:paraId="3FF48F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42EE1E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59E03B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464ª Série da 1ª Emissão de CRI da Emissora – BOURBON</w:t>
      </w:r>
    </w:p>
    <w:p w14:paraId="0A0122F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R$ 1.740.000,00</w:t>
      </w:r>
    </w:p>
    <w:p w14:paraId="68A6A9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1.740</w:t>
      </w:r>
    </w:p>
    <w:p w14:paraId="5CB623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527A103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FCE20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11B5F9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D3D0C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A25F00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1C76607D" w14:textId="77777777" w:rsidR="001C65AA" w:rsidRPr="00C83237" w:rsidRDefault="001C65AA" w:rsidP="001C65AA">
      <w:pPr>
        <w:rPr>
          <w:rFonts w:ascii="Tahoma" w:hAnsi="Tahoma" w:cs="Tahoma"/>
          <w:iCs/>
          <w:sz w:val="21"/>
          <w:szCs w:val="21"/>
        </w:rPr>
      </w:pPr>
    </w:p>
    <w:p w14:paraId="04605F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378FB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E90140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465ª Série da 1ª Emissão de CRI da Emissora – BOURBON</w:t>
      </w:r>
    </w:p>
    <w:p w14:paraId="285E0A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R$ 1.650.000,00</w:t>
      </w:r>
    </w:p>
    <w:p w14:paraId="3ACB2E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1.650</w:t>
      </w:r>
    </w:p>
    <w:p w14:paraId="1FC71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33E6B9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56375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438DEB8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369288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E7DB9F3"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28537632" w14:textId="77777777" w:rsidR="001C65AA" w:rsidRPr="00C83237" w:rsidRDefault="001C65AA" w:rsidP="001C65AA">
      <w:pPr>
        <w:rPr>
          <w:rFonts w:ascii="Tahoma" w:hAnsi="Tahoma" w:cs="Tahoma"/>
          <w:iCs/>
          <w:sz w:val="21"/>
          <w:szCs w:val="21"/>
        </w:rPr>
      </w:pPr>
    </w:p>
    <w:p w14:paraId="24EA2A9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671A9B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187D1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466ª Série da 1ª Emissão de CRI da Emissora – BOURBON</w:t>
      </w:r>
    </w:p>
    <w:p w14:paraId="227472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R$ 1.110.000,00</w:t>
      </w:r>
    </w:p>
    <w:p w14:paraId="6864EC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1.110</w:t>
      </w:r>
    </w:p>
    <w:p w14:paraId="02CEF6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58C606D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0023E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11838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9475B3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8287C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579E8A85" w14:textId="77777777" w:rsidR="001C65AA" w:rsidRPr="00C83237" w:rsidRDefault="001C65AA" w:rsidP="001C65AA">
      <w:pPr>
        <w:rPr>
          <w:rFonts w:ascii="Tahoma" w:hAnsi="Tahoma" w:cs="Tahoma"/>
          <w:iCs/>
          <w:sz w:val="21"/>
          <w:szCs w:val="21"/>
        </w:rPr>
      </w:pPr>
    </w:p>
    <w:p w14:paraId="7834EB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149EF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C6B71D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467ª Série da 1ª Emissão de CRI da Emissora – BOURBON</w:t>
      </w:r>
    </w:p>
    <w:p w14:paraId="30FB22E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R$ 1.560.000,00</w:t>
      </w:r>
    </w:p>
    <w:p w14:paraId="2D7754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1.560</w:t>
      </w:r>
    </w:p>
    <w:p w14:paraId="55FA6F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38481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D5886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18392D1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6483761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255322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972FDE8" w14:textId="77777777" w:rsidR="001C65AA" w:rsidRPr="00C83237" w:rsidRDefault="001C65AA" w:rsidP="001C65AA">
      <w:pPr>
        <w:rPr>
          <w:rFonts w:ascii="Tahoma" w:hAnsi="Tahoma" w:cs="Tahoma"/>
          <w:iCs/>
          <w:sz w:val="21"/>
          <w:szCs w:val="21"/>
        </w:rPr>
      </w:pPr>
    </w:p>
    <w:p w14:paraId="0B83760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D541F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46382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468ª Série da 1ª Emissão de CRI da Emissora – BOURBON</w:t>
      </w:r>
    </w:p>
    <w:p w14:paraId="33E4A8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R$ 1.040.000,00</w:t>
      </w:r>
    </w:p>
    <w:p w14:paraId="663347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1.040</w:t>
      </w:r>
    </w:p>
    <w:p w14:paraId="58593A0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7214470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EF6D17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2DCF3D0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2649A6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884DE2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4C4B4B7F" w14:textId="77777777" w:rsidR="001C65AA" w:rsidRPr="00C83237" w:rsidRDefault="001C65AA" w:rsidP="001C65AA">
      <w:pPr>
        <w:rPr>
          <w:rFonts w:ascii="Tahoma" w:hAnsi="Tahoma" w:cs="Tahoma"/>
          <w:iCs/>
          <w:sz w:val="21"/>
          <w:szCs w:val="21"/>
        </w:rPr>
      </w:pPr>
    </w:p>
    <w:p w14:paraId="7F9C22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3F785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9B62E4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469ª Série da 1ª Emissão de CRI da Emissora – BOURBON</w:t>
      </w:r>
    </w:p>
    <w:p w14:paraId="0D1A85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w:t>
      </w:r>
    </w:p>
    <w:p w14:paraId="4D8CF1A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w:t>
      </w:r>
    </w:p>
    <w:p w14:paraId="331F73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58907C3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9F987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34D96E5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146B1C8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C316856"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E7CA587" w14:textId="77777777" w:rsidR="001C65AA" w:rsidRPr="00C83237" w:rsidRDefault="001C65AA" w:rsidP="001C65AA">
      <w:pPr>
        <w:rPr>
          <w:rFonts w:ascii="Tahoma" w:hAnsi="Tahoma" w:cs="Tahoma"/>
          <w:iCs/>
          <w:sz w:val="21"/>
          <w:szCs w:val="21"/>
        </w:rPr>
      </w:pPr>
    </w:p>
    <w:p w14:paraId="4EE6F04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C9DA6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6F6E4D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470ª Série da 1ª Emissão de CRI da Emissora – BOURBON</w:t>
      </w:r>
    </w:p>
    <w:p w14:paraId="18B4AE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R$ 1.000.000,00</w:t>
      </w:r>
    </w:p>
    <w:p w14:paraId="669BBF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1.000</w:t>
      </w:r>
    </w:p>
    <w:p w14:paraId="001F1A2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16,70% ao ano</w:t>
      </w:r>
    </w:p>
    <w:p w14:paraId="443C0E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4F11DD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09/09/2020</w:t>
      </w:r>
    </w:p>
    <w:p w14:paraId="7B5BB02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20/07/2024</w:t>
      </w:r>
    </w:p>
    <w:p w14:paraId="078242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B3583E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Alienação Fiduciária de Quotas e Ações, CCB, Cessão de Créditos Imobiliários de Cessão Fiduciária, Cessão Fiduciária, Fundo de Reserva, Fiança, Coobrigação, Aval; </w:t>
      </w:r>
    </w:p>
    <w:p w14:paraId="3F12BE50" w14:textId="77777777" w:rsidR="001C65AA" w:rsidRPr="00C83237" w:rsidRDefault="001C65AA" w:rsidP="001C65AA">
      <w:pPr>
        <w:rPr>
          <w:rFonts w:ascii="Tahoma" w:hAnsi="Tahoma" w:cs="Tahoma"/>
          <w:iCs/>
          <w:sz w:val="21"/>
          <w:szCs w:val="21"/>
        </w:rPr>
      </w:pPr>
    </w:p>
    <w:p w14:paraId="4D1BEB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318830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67207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471ª Série da 1ª Emissão de CRI da Emissora – MY MABU</w:t>
      </w:r>
    </w:p>
    <w:p w14:paraId="75558AA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R$ 40.200.000,00</w:t>
      </w:r>
    </w:p>
    <w:p w14:paraId="6DB470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40.200</w:t>
      </w:r>
    </w:p>
    <w:p w14:paraId="3E48C3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873C81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5CD0368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AC7E16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211E43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10B540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w:t>
      </w:r>
    </w:p>
    <w:p w14:paraId="4AA35314" w14:textId="77777777" w:rsidR="001C65AA" w:rsidRPr="00C83237" w:rsidRDefault="001C65AA" w:rsidP="001C65AA">
      <w:pPr>
        <w:ind w:right="-2"/>
        <w:jc w:val="both"/>
        <w:rPr>
          <w:rFonts w:ascii="Tahoma" w:hAnsi="Tahoma" w:cs="Tahoma"/>
          <w:b/>
          <w:bCs/>
          <w:iCs/>
          <w:sz w:val="21"/>
          <w:szCs w:val="21"/>
        </w:rPr>
      </w:pPr>
    </w:p>
    <w:p w14:paraId="76B70B7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40C9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B8B70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472ª Série da 1ª Emissão de CRI da Emissora – MY MABU</w:t>
      </w:r>
    </w:p>
    <w:p w14:paraId="6F6BB2B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R$ 26.800.000,00</w:t>
      </w:r>
    </w:p>
    <w:p w14:paraId="11B2F5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26.800</w:t>
      </w:r>
    </w:p>
    <w:p w14:paraId="19853C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2765A0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0DD20A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E39DF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4D34035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F70E9C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09C695CD" w14:textId="77777777" w:rsidR="001C65AA" w:rsidRPr="00C83237" w:rsidRDefault="001C65AA" w:rsidP="001C65AA">
      <w:pPr>
        <w:rPr>
          <w:rFonts w:ascii="Tahoma" w:hAnsi="Tahoma" w:cs="Tahoma"/>
          <w:iCs/>
          <w:sz w:val="21"/>
          <w:szCs w:val="21"/>
        </w:rPr>
      </w:pPr>
    </w:p>
    <w:p w14:paraId="226D86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ED3A2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819DF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473ª Série da 1ª Emissão de CRI da Emissora – MY MABU</w:t>
      </w:r>
    </w:p>
    <w:p w14:paraId="13AD835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R$ 13.500.000,00</w:t>
      </w:r>
    </w:p>
    <w:p w14:paraId="02937B1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13.500</w:t>
      </w:r>
    </w:p>
    <w:p w14:paraId="6EE5F1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67B2F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EC713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764F828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634F53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54FBD4F"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0F1E82FA" w14:textId="77777777" w:rsidR="001C65AA" w:rsidRPr="00C83237" w:rsidRDefault="001C65AA" w:rsidP="001C65AA">
      <w:pPr>
        <w:rPr>
          <w:rFonts w:ascii="Tahoma" w:hAnsi="Tahoma" w:cs="Tahoma"/>
          <w:iCs/>
          <w:sz w:val="21"/>
          <w:szCs w:val="21"/>
        </w:rPr>
      </w:pPr>
    </w:p>
    <w:p w14:paraId="20936D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2D479C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C500B6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474ª Série da 1ª Emissão de CRI da Emissora – MY MABU</w:t>
      </w:r>
    </w:p>
    <w:p w14:paraId="65D329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R$ 9.000.000,00</w:t>
      </w:r>
    </w:p>
    <w:p w14:paraId="70E8B9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9.000</w:t>
      </w:r>
    </w:p>
    <w:p w14:paraId="2B0EFC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78EBA6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0359AA2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21E183E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638DA6F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C4BCD44"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130E7AA1" w14:textId="77777777" w:rsidR="001C65AA" w:rsidRPr="00C83237" w:rsidRDefault="001C65AA" w:rsidP="001C65AA">
      <w:pPr>
        <w:rPr>
          <w:rFonts w:ascii="Tahoma" w:hAnsi="Tahoma" w:cs="Tahoma"/>
          <w:iCs/>
          <w:sz w:val="21"/>
          <w:szCs w:val="21"/>
        </w:rPr>
      </w:pPr>
    </w:p>
    <w:p w14:paraId="2D832C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513B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3521D2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475ª Série da 1ª Emissão de CRI da Emissora – MY MABU</w:t>
      </w:r>
    </w:p>
    <w:p w14:paraId="3036834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R$ 13.500.000,00</w:t>
      </w:r>
    </w:p>
    <w:p w14:paraId="3656B6D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13.500</w:t>
      </w:r>
    </w:p>
    <w:p w14:paraId="37B07E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10,00% ao ano</w:t>
      </w:r>
    </w:p>
    <w:p w14:paraId="08EF7AF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64CF4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315C0AF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331DD0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9C5EAB0"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58C928F8" w14:textId="77777777" w:rsidR="001C65AA" w:rsidRPr="00C83237" w:rsidRDefault="001C65AA" w:rsidP="001C65AA">
      <w:pPr>
        <w:rPr>
          <w:rFonts w:ascii="Tahoma" w:hAnsi="Tahoma" w:cs="Tahoma"/>
          <w:iCs/>
          <w:sz w:val="21"/>
          <w:szCs w:val="21"/>
        </w:rPr>
      </w:pPr>
    </w:p>
    <w:p w14:paraId="383593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A6594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6013B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476ª Série da 1ª Emissão de CRI da Emissora – MY MABU</w:t>
      </w:r>
    </w:p>
    <w:p w14:paraId="185803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R$ 9.000.000,00</w:t>
      </w:r>
    </w:p>
    <w:p w14:paraId="038FB69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9.000</w:t>
      </w:r>
    </w:p>
    <w:p w14:paraId="3B5C91C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15,00% ao ano</w:t>
      </w:r>
    </w:p>
    <w:p w14:paraId="695242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3C3CC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23/10/2020</w:t>
      </w:r>
    </w:p>
    <w:p w14:paraId="5990746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20/10/2026</w:t>
      </w:r>
    </w:p>
    <w:p w14:paraId="15CF30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873FE67"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Fundo de Obras – Bloco B (se houver); (iv) Cessão Fiduciária; (v) Alienação Fiduciária de Quotas; </w:t>
      </w:r>
    </w:p>
    <w:p w14:paraId="24F3836C" w14:textId="77777777" w:rsidR="001C65AA" w:rsidRPr="00C83237" w:rsidRDefault="001C65AA" w:rsidP="001C65AA">
      <w:pPr>
        <w:rPr>
          <w:rFonts w:ascii="Tahoma" w:hAnsi="Tahoma" w:cs="Tahoma"/>
          <w:sz w:val="21"/>
          <w:szCs w:val="21"/>
        </w:rPr>
      </w:pPr>
    </w:p>
    <w:p w14:paraId="2D057D15" w14:textId="77777777" w:rsidR="001C65AA" w:rsidRPr="00C83237" w:rsidRDefault="001C65AA" w:rsidP="001C65AA">
      <w:pPr>
        <w:rPr>
          <w:rFonts w:ascii="Tahoma" w:hAnsi="Tahoma" w:cs="Tahoma"/>
          <w:sz w:val="21"/>
          <w:szCs w:val="21"/>
        </w:rPr>
      </w:pPr>
    </w:p>
    <w:p w14:paraId="469C66F8" w14:textId="77777777" w:rsidR="001C65AA" w:rsidRPr="00C83237" w:rsidRDefault="001C65AA" w:rsidP="001C65AA">
      <w:pPr>
        <w:rPr>
          <w:rFonts w:ascii="Tahoma" w:hAnsi="Tahoma" w:cs="Tahoma"/>
          <w:sz w:val="21"/>
          <w:szCs w:val="21"/>
        </w:rPr>
      </w:pPr>
    </w:p>
    <w:p w14:paraId="792717D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BCAE5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1CAC1F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477ª Série da 1ª Emissão de CRI da Emissora – BARRETOS COUNTRY</w:t>
      </w:r>
    </w:p>
    <w:p w14:paraId="3A7FED3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58BCDB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604672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09B56C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100ADE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BFBA0D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4F5585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EDC8D13"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0E1CC23C" w14:textId="77777777" w:rsidR="001C65AA" w:rsidRPr="00C83237" w:rsidRDefault="001C65AA" w:rsidP="001C65AA">
      <w:pPr>
        <w:rPr>
          <w:rFonts w:ascii="Tahoma" w:hAnsi="Tahoma" w:cs="Tahoma"/>
          <w:b/>
          <w:bCs/>
          <w:iCs/>
          <w:sz w:val="21"/>
          <w:szCs w:val="21"/>
        </w:rPr>
      </w:pPr>
    </w:p>
    <w:p w14:paraId="005431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8F5C3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75EB5F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478ª Série da 1ª Emissão de CRI da Emissora – BARRETOS COUNTRY</w:t>
      </w:r>
    </w:p>
    <w:p w14:paraId="177832C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7940D8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47CE033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455F159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6BCC71A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1D30590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2D3264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710E85"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6146E725" w14:textId="77777777" w:rsidR="001C65AA" w:rsidRPr="00C83237" w:rsidRDefault="001C65AA" w:rsidP="001C65AA">
      <w:pPr>
        <w:rPr>
          <w:rFonts w:ascii="Tahoma" w:hAnsi="Tahoma" w:cs="Tahoma"/>
          <w:b/>
          <w:bCs/>
          <w:iCs/>
          <w:sz w:val="21"/>
          <w:szCs w:val="21"/>
        </w:rPr>
      </w:pPr>
    </w:p>
    <w:p w14:paraId="781E66A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15625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0DC6AC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479ª Série da 1ª Emissão de CRI da Emissora – BARRETOS COUNTRY</w:t>
      </w:r>
    </w:p>
    <w:p w14:paraId="42F9998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7C82C6B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400D9CE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6548A4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EEDF5F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7A01FB3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390E67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89E19BD"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644E51E8" w14:textId="77777777" w:rsidR="001C65AA" w:rsidRPr="00C83237" w:rsidRDefault="001C65AA" w:rsidP="001C65AA">
      <w:pPr>
        <w:rPr>
          <w:rFonts w:ascii="Tahoma" w:hAnsi="Tahoma" w:cs="Tahoma"/>
          <w:b/>
          <w:bCs/>
          <w:iCs/>
          <w:sz w:val="21"/>
          <w:szCs w:val="21"/>
        </w:rPr>
      </w:pPr>
    </w:p>
    <w:p w14:paraId="2BA9210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263D02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A35F34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480ª Série da 1ª Emissão de CRI da Emissora – BARRETOS COUNTRY</w:t>
      </w:r>
    </w:p>
    <w:p w14:paraId="22C3266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33A583C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6FBC55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27247B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D9DE5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6D7CE7C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BD3CF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37CD1DA0"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52F643CA" w14:textId="77777777" w:rsidR="001C65AA" w:rsidRPr="00C83237" w:rsidRDefault="001C65AA" w:rsidP="001C65AA">
      <w:pPr>
        <w:pStyle w:val="Default"/>
        <w:rPr>
          <w:rFonts w:ascii="Tahoma" w:hAnsi="Tahoma" w:cs="Tahoma"/>
          <w:sz w:val="21"/>
          <w:szCs w:val="21"/>
        </w:rPr>
      </w:pPr>
    </w:p>
    <w:p w14:paraId="4C936CD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EC3EA8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09C04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481ª Série da 1ª Emissão de CRI da Emissora – BARRETOS COUNTRY</w:t>
      </w:r>
    </w:p>
    <w:p w14:paraId="0A22E9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R$ 6.600.000,00</w:t>
      </w:r>
    </w:p>
    <w:p w14:paraId="785F99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6.600</w:t>
      </w:r>
    </w:p>
    <w:p w14:paraId="068198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34C3109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A5FE7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C436B7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117D5F4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1BD44D2"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2505E2D7" w14:textId="77777777" w:rsidR="001C65AA" w:rsidRPr="00C83237" w:rsidRDefault="001C65AA" w:rsidP="001C65AA">
      <w:pPr>
        <w:rPr>
          <w:rFonts w:ascii="Tahoma" w:hAnsi="Tahoma" w:cs="Tahoma"/>
          <w:b/>
          <w:bCs/>
          <w:iCs/>
          <w:sz w:val="21"/>
          <w:szCs w:val="21"/>
        </w:rPr>
      </w:pPr>
    </w:p>
    <w:p w14:paraId="6DDC0E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E27E7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BE092E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482ª Série da 1ª Emissão de CRI da Emissora – BARRETOS COUNTRY</w:t>
      </w:r>
    </w:p>
    <w:p w14:paraId="0170179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R$ 4.400.000,00</w:t>
      </w:r>
    </w:p>
    <w:p w14:paraId="444598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4.400</w:t>
      </w:r>
    </w:p>
    <w:p w14:paraId="3CF4892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0C3D70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C12FE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6FB7807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6DC7A85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F923FD1"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48A6F48A" w14:textId="77777777" w:rsidR="001C65AA" w:rsidRPr="00C83237" w:rsidRDefault="001C65AA" w:rsidP="001C65AA">
      <w:pPr>
        <w:rPr>
          <w:rFonts w:ascii="Tahoma" w:hAnsi="Tahoma" w:cs="Tahoma"/>
          <w:b/>
          <w:bCs/>
          <w:iCs/>
          <w:sz w:val="21"/>
          <w:szCs w:val="21"/>
        </w:rPr>
      </w:pPr>
    </w:p>
    <w:p w14:paraId="4800342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ADD130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2FFE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483ª Série da 1ª Emissão de CRI da Emissora – BARRETOS COUNTRY</w:t>
      </w:r>
    </w:p>
    <w:p w14:paraId="3241C5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R$ 3.000.000,00</w:t>
      </w:r>
    </w:p>
    <w:p w14:paraId="2045173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3.000</w:t>
      </w:r>
    </w:p>
    <w:p w14:paraId="159803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10,47% ao ano</w:t>
      </w:r>
    </w:p>
    <w:p w14:paraId="03C474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22B2407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2B5F5BF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0458B5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A2794A2"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3B7DF8EC" w14:textId="77777777" w:rsidR="001C65AA" w:rsidRPr="00C83237" w:rsidRDefault="001C65AA" w:rsidP="001C65AA">
      <w:pPr>
        <w:rPr>
          <w:rFonts w:ascii="Tahoma" w:hAnsi="Tahoma" w:cs="Tahoma"/>
          <w:b/>
          <w:bCs/>
          <w:iCs/>
          <w:sz w:val="21"/>
          <w:szCs w:val="21"/>
        </w:rPr>
      </w:pPr>
    </w:p>
    <w:p w14:paraId="6AC3490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0D677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EAC91C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484ª Série da 1ª Emissão de CRI da Emissora – BARRETOS COUNTRY</w:t>
      </w:r>
    </w:p>
    <w:p w14:paraId="5D625F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R$ 2.000.000,00</w:t>
      </w:r>
    </w:p>
    <w:p w14:paraId="220339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2.000</w:t>
      </w:r>
    </w:p>
    <w:p w14:paraId="70C5D73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16,00% ao ano</w:t>
      </w:r>
    </w:p>
    <w:p w14:paraId="70DEF0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IGPM</w:t>
      </w:r>
    </w:p>
    <w:p w14:paraId="33B04D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04/12/2020</w:t>
      </w:r>
    </w:p>
    <w:p w14:paraId="0D927F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20/04/2026</w:t>
      </w:r>
    </w:p>
    <w:p w14:paraId="4829AD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1FB41E5" w14:textId="77777777" w:rsidR="001C65AA" w:rsidRPr="00C83237" w:rsidRDefault="001C65AA" w:rsidP="001C65AA">
      <w:pPr>
        <w:pStyle w:val="Default"/>
        <w:rPr>
          <w:rFonts w:ascii="Tahoma" w:hAnsi="Tahoma" w:cs="Tahoma"/>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bCs/>
          <w:sz w:val="21"/>
          <w:szCs w:val="21"/>
        </w:rPr>
        <w:t xml:space="preserve">(i) </w:t>
      </w:r>
      <w:r w:rsidRPr="00C83237">
        <w:rPr>
          <w:rFonts w:ascii="Tahoma" w:hAnsi="Tahoma" w:cs="Tahoma"/>
          <w:sz w:val="21"/>
          <w:szCs w:val="21"/>
        </w:rPr>
        <w:t xml:space="preserve">Fiança e Coobrigação; </w:t>
      </w:r>
      <w:r w:rsidRPr="00C83237">
        <w:rPr>
          <w:rFonts w:ascii="Tahoma" w:hAnsi="Tahoma" w:cs="Tahoma"/>
          <w:b/>
          <w:bCs/>
          <w:sz w:val="21"/>
          <w:szCs w:val="21"/>
        </w:rPr>
        <w:t xml:space="preserve">(ii) </w:t>
      </w:r>
      <w:r w:rsidRPr="00C83237">
        <w:rPr>
          <w:rFonts w:ascii="Tahoma" w:hAnsi="Tahoma" w:cs="Tahoma"/>
          <w:sz w:val="21"/>
          <w:szCs w:val="21"/>
        </w:rPr>
        <w:t xml:space="preserve">Fundo de Reserva; </w:t>
      </w:r>
      <w:r w:rsidRPr="00C83237">
        <w:rPr>
          <w:rFonts w:ascii="Tahoma" w:hAnsi="Tahoma" w:cs="Tahoma"/>
          <w:b/>
          <w:bCs/>
          <w:sz w:val="21"/>
          <w:szCs w:val="21"/>
        </w:rPr>
        <w:t xml:space="preserve">(iii) </w:t>
      </w:r>
      <w:r w:rsidRPr="00C83237">
        <w:rPr>
          <w:rFonts w:ascii="Tahoma" w:hAnsi="Tahoma" w:cs="Tahoma"/>
          <w:sz w:val="21"/>
          <w:szCs w:val="21"/>
        </w:rPr>
        <w:t xml:space="preserve">Fundo de Obras; </w:t>
      </w:r>
      <w:r w:rsidRPr="00C83237">
        <w:rPr>
          <w:rFonts w:ascii="Tahoma" w:hAnsi="Tahoma" w:cs="Tahoma"/>
          <w:b/>
          <w:bCs/>
          <w:sz w:val="21"/>
          <w:szCs w:val="21"/>
        </w:rPr>
        <w:t xml:space="preserve">(iv) </w:t>
      </w:r>
      <w:r w:rsidRPr="00C83237">
        <w:rPr>
          <w:rFonts w:ascii="Tahoma" w:hAnsi="Tahoma" w:cs="Tahoma"/>
          <w:sz w:val="21"/>
          <w:szCs w:val="21"/>
        </w:rPr>
        <w:t xml:space="preserve">Cessão Fiduciária; </w:t>
      </w:r>
      <w:r w:rsidRPr="00C83237">
        <w:rPr>
          <w:rFonts w:ascii="Tahoma" w:hAnsi="Tahoma" w:cs="Tahoma"/>
          <w:b/>
          <w:bCs/>
          <w:sz w:val="21"/>
          <w:szCs w:val="21"/>
        </w:rPr>
        <w:t xml:space="preserve">(v) </w:t>
      </w:r>
      <w:r w:rsidRPr="00C83237">
        <w:rPr>
          <w:rFonts w:ascii="Tahoma" w:hAnsi="Tahoma" w:cs="Tahoma"/>
          <w:sz w:val="21"/>
          <w:szCs w:val="21"/>
        </w:rPr>
        <w:t xml:space="preserve">Alienação Fiduciária de Quotas </w:t>
      </w:r>
    </w:p>
    <w:p w14:paraId="1F1BA8F0" w14:textId="77777777" w:rsidR="001C65AA" w:rsidRPr="00C83237" w:rsidRDefault="001C65AA" w:rsidP="001C65AA">
      <w:pPr>
        <w:ind w:right="-2"/>
        <w:jc w:val="both"/>
        <w:rPr>
          <w:rFonts w:ascii="Tahoma" w:hAnsi="Tahoma" w:cs="Tahoma"/>
          <w:b/>
          <w:bCs/>
          <w:iCs/>
          <w:sz w:val="21"/>
          <w:szCs w:val="21"/>
        </w:rPr>
      </w:pPr>
    </w:p>
    <w:p w14:paraId="032CC2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724F1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F52D7E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485ª Série da 1ª Emissão de CRI da Emissora – CEMARA III</w:t>
      </w:r>
    </w:p>
    <w:p w14:paraId="7831C68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R$ 57.400.000,00</w:t>
      </w:r>
    </w:p>
    <w:p w14:paraId="289A34C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57.400</w:t>
      </w:r>
    </w:p>
    <w:p w14:paraId="3EE7D3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5EB205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E84EAF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08/12/2020</w:t>
      </w:r>
    </w:p>
    <w:p w14:paraId="7C36332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20/11/2033</w:t>
      </w:r>
    </w:p>
    <w:p w14:paraId="46557F7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06D9E8"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Cessão Fiduciária; (iv) Alienação Fiduciária de Quotas;</w:t>
      </w:r>
    </w:p>
    <w:p w14:paraId="76E27A89" w14:textId="77777777" w:rsidR="001C65AA" w:rsidRPr="00C83237" w:rsidRDefault="001C65AA" w:rsidP="001C65AA">
      <w:pPr>
        <w:rPr>
          <w:rFonts w:ascii="Tahoma" w:hAnsi="Tahoma" w:cs="Tahoma"/>
          <w:iCs/>
          <w:sz w:val="21"/>
          <w:szCs w:val="21"/>
        </w:rPr>
      </w:pPr>
    </w:p>
    <w:p w14:paraId="6983D12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FAC6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9C972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486ª Série da 1ª Emissão de CRI da Emissora – CEMARA III</w:t>
      </w:r>
    </w:p>
    <w:p w14:paraId="255F776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R$ 24.600.000,00</w:t>
      </w:r>
    </w:p>
    <w:p w14:paraId="5A75882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24.600</w:t>
      </w:r>
    </w:p>
    <w:p w14:paraId="69F4D91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12,42% ao ano</w:t>
      </w:r>
    </w:p>
    <w:p w14:paraId="7138D07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BA3781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08/12/2020</w:t>
      </w:r>
    </w:p>
    <w:p w14:paraId="39440AF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20/11/2033</w:t>
      </w:r>
    </w:p>
    <w:p w14:paraId="026567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72FE00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(ii) Fundo de Reserva; (iii) Cessão Fiduciária; (iv) Alienação Fiduciária de Quotas;</w:t>
      </w:r>
    </w:p>
    <w:p w14:paraId="52B13E43" w14:textId="77777777" w:rsidR="001C65AA" w:rsidRPr="00C83237" w:rsidRDefault="001C65AA" w:rsidP="001C65AA">
      <w:pPr>
        <w:rPr>
          <w:rFonts w:ascii="Tahoma" w:hAnsi="Tahoma" w:cs="Tahoma"/>
          <w:iCs/>
          <w:sz w:val="21"/>
          <w:szCs w:val="21"/>
        </w:rPr>
      </w:pPr>
    </w:p>
    <w:p w14:paraId="74AE6E2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2C4358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C45EC1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487ª Série da 1ª Emissão de CRI da Emissora – ITAPERAPUÃ</w:t>
      </w:r>
    </w:p>
    <w:p w14:paraId="417EC7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R$ 4.200.000,00</w:t>
      </w:r>
    </w:p>
    <w:p w14:paraId="37B3C7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4.200</w:t>
      </w:r>
    </w:p>
    <w:p w14:paraId="07011AB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506A75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1F1E67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6C6F313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00C02F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7EBFD05"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6356A4BF" w14:textId="77777777" w:rsidR="001C65AA" w:rsidRPr="00C83237" w:rsidRDefault="001C65AA" w:rsidP="001C65AA">
      <w:pPr>
        <w:rPr>
          <w:rFonts w:ascii="Tahoma" w:hAnsi="Tahoma" w:cs="Tahoma"/>
          <w:iCs/>
          <w:sz w:val="21"/>
          <w:szCs w:val="21"/>
        </w:rPr>
      </w:pPr>
    </w:p>
    <w:p w14:paraId="0DFB295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76D2B3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3220DE6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488ª Série da 1ª Emissão de CRI da Emissora – ITAPERAPUÃ</w:t>
      </w:r>
    </w:p>
    <w:p w14:paraId="320149C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R$ 2.800.000,00</w:t>
      </w:r>
    </w:p>
    <w:p w14:paraId="7677EC6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2.800</w:t>
      </w:r>
    </w:p>
    <w:p w14:paraId="71B5CD9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19,45% ao ano</w:t>
      </w:r>
    </w:p>
    <w:p w14:paraId="669DEC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539657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499EEDD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71177A5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2CBE4E81"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1BD66323" w14:textId="77777777" w:rsidR="001C65AA" w:rsidRPr="00C83237" w:rsidRDefault="001C65AA" w:rsidP="001C65AA">
      <w:pPr>
        <w:rPr>
          <w:rFonts w:ascii="Tahoma" w:hAnsi="Tahoma" w:cs="Tahoma"/>
          <w:iCs/>
          <w:sz w:val="21"/>
          <w:szCs w:val="21"/>
        </w:rPr>
      </w:pPr>
    </w:p>
    <w:p w14:paraId="0AA5F90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C4E53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3DA184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489ª Série da 1ª Emissão de CRI da Emissora – ITAPERAPUÃ</w:t>
      </w:r>
    </w:p>
    <w:p w14:paraId="60E22C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R$ 840.000,00</w:t>
      </w:r>
    </w:p>
    <w:p w14:paraId="5FCBE98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840</w:t>
      </w:r>
    </w:p>
    <w:p w14:paraId="2CCBF8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11,50% ao ano</w:t>
      </w:r>
    </w:p>
    <w:p w14:paraId="280DFE9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3BEDF43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32BE2B9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449AD1E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273CF3C"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2FE1E061" w14:textId="77777777" w:rsidR="001C65AA" w:rsidRPr="00C83237" w:rsidRDefault="001C65AA" w:rsidP="001C65AA">
      <w:pPr>
        <w:rPr>
          <w:rFonts w:ascii="Tahoma" w:hAnsi="Tahoma" w:cs="Tahoma"/>
          <w:iCs/>
          <w:sz w:val="21"/>
          <w:szCs w:val="21"/>
        </w:rPr>
      </w:pPr>
    </w:p>
    <w:p w14:paraId="0769A9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BA50A8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5918EB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490ª Série da 1ª Emissão de CRI da Emissora – ITAPERAPUÃ</w:t>
      </w:r>
    </w:p>
    <w:p w14:paraId="3C1D132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R$ 560.000,00</w:t>
      </w:r>
    </w:p>
    <w:p w14:paraId="427528C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560</w:t>
      </w:r>
    </w:p>
    <w:p w14:paraId="23AADB3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19,45% ao ano</w:t>
      </w:r>
    </w:p>
    <w:p w14:paraId="6CA8ED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IPGM</w:t>
      </w:r>
    </w:p>
    <w:p w14:paraId="27B0FD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14/12/2020</w:t>
      </w:r>
    </w:p>
    <w:p w14:paraId="4C037482"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20/11/2026</w:t>
      </w:r>
    </w:p>
    <w:p w14:paraId="3B997D3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A646BBD" w14:textId="77777777" w:rsidR="001C65AA" w:rsidRPr="00C83237" w:rsidRDefault="001C65AA" w:rsidP="001C65AA">
      <w:pPr>
        <w:rPr>
          <w:rFonts w:ascii="Tahoma" w:hAnsi="Tahoma" w:cs="Tahoma"/>
          <w:iCs/>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(i) Fiança e Coobrigação; (ii) Fundo de Reserva; (iii) Cessão Fiduciária; (iv) Alienação Fiduciária de Quotas;</w:t>
      </w:r>
    </w:p>
    <w:p w14:paraId="4985E835" w14:textId="77777777" w:rsidR="001C65AA" w:rsidRPr="00C83237" w:rsidRDefault="001C65AA" w:rsidP="001C65AA">
      <w:pPr>
        <w:rPr>
          <w:rFonts w:ascii="Tahoma" w:hAnsi="Tahoma" w:cs="Tahoma"/>
          <w:iCs/>
          <w:sz w:val="21"/>
          <w:szCs w:val="21"/>
        </w:rPr>
      </w:pPr>
    </w:p>
    <w:p w14:paraId="312A1C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78441D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7DFE59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491ª Série da 1ª Emissão de CRI da Emissora – WAM HOLDING</w:t>
      </w:r>
    </w:p>
    <w:p w14:paraId="1377F36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R$ 15.000.000,00</w:t>
      </w:r>
    </w:p>
    <w:p w14:paraId="7BC181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150.000</w:t>
      </w:r>
    </w:p>
    <w:p w14:paraId="49949EF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65A478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1A6F4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2D0D920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7CA860E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29B2F06"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667EB98"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0BC60E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816991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5FBC4F3"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492ª Série da 1ª Emissão de CRI da Emissora – WAM HOLDING</w:t>
      </w:r>
    </w:p>
    <w:p w14:paraId="46BF5D9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R$ 15.000.000,00</w:t>
      </w:r>
    </w:p>
    <w:p w14:paraId="3676565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150.000</w:t>
      </w:r>
    </w:p>
    <w:p w14:paraId="74DB95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26F51C6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44FA0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1DD56BA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1F8F404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5A1CB7E"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B088999"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519390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528754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C27F13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493ª Série da 1ª Emissão de CRI da Emissora – WAM HOLDING</w:t>
      </w:r>
    </w:p>
    <w:p w14:paraId="435DD5A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01DB09A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4B0DB07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6737C7E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61FCF7B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40B8A2B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064721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1EC18BE"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7E26F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47A9819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CDE1A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F9D69B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494ª Série da 1ª Emissão de CRI da Emissora – WAM HOLDING</w:t>
      </w:r>
    </w:p>
    <w:p w14:paraId="54EE33E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514A004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1EF8A79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4441130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F83097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310E2C76"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07CC80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B738C48"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D973C9"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733BA06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184E2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201E2A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495ª Série da 1ª Emissão de CRI da Emissora – WAM HOLDING</w:t>
      </w:r>
    </w:p>
    <w:p w14:paraId="4D62057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4478F24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6EF2BF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719AC66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9B9410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330119B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4C4354D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E1ACF7D"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596D343"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36339DE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753DD52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6026128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496ª Série da 1ª Emissão de CRI da Emissora – WAM HOLDING</w:t>
      </w:r>
    </w:p>
    <w:p w14:paraId="2FA1A01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668713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670BC49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4980E94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181691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0CAA32B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78692EE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63A8274"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DAB9141"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79F040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10F4EE0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F5C155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497ª Série da 1ª Emissão de CRI da Emissora – WAM HOLDING</w:t>
      </w:r>
    </w:p>
    <w:p w14:paraId="2AABE7E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1FEB4F7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2154994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8,56% ao ano</w:t>
      </w:r>
    </w:p>
    <w:p w14:paraId="45899EE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4BA1B06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14FA1B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20/12/2025</w:t>
      </w:r>
    </w:p>
    <w:p w14:paraId="59F9A4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592295B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ED66DD7"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23409B3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008F32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109A91D8"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498ª Série da 1ª Emissão de CRI da Emissora – WAM HOLDING</w:t>
      </w:r>
    </w:p>
    <w:p w14:paraId="14D9D7C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R$ 50.000.000,00</w:t>
      </w:r>
    </w:p>
    <w:p w14:paraId="04369C4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50.000</w:t>
      </w:r>
    </w:p>
    <w:p w14:paraId="3E1648D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12,56% ao ano</w:t>
      </w:r>
    </w:p>
    <w:p w14:paraId="77F537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5651E9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09/12/2020</w:t>
      </w:r>
    </w:p>
    <w:p w14:paraId="6352884D"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20/12/2027</w:t>
      </w:r>
    </w:p>
    <w:p w14:paraId="7043D3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5224E65"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eastAsiaTheme="minorHAnsi" w:hAnsi="Tahoma" w:cs="Tahoma"/>
          <w:sz w:val="21"/>
          <w:szCs w:val="21"/>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0266590" w14:textId="77777777" w:rsidR="001C65AA" w:rsidRPr="00C83237" w:rsidRDefault="001C65AA" w:rsidP="001C65AA">
      <w:pPr>
        <w:autoSpaceDE w:val="0"/>
        <w:autoSpaceDN w:val="0"/>
        <w:adjustRightInd w:val="0"/>
        <w:rPr>
          <w:rFonts w:ascii="Tahoma" w:eastAsiaTheme="minorHAnsi" w:hAnsi="Tahoma" w:cs="Tahoma"/>
          <w:sz w:val="21"/>
          <w:szCs w:val="21"/>
          <w:lang w:eastAsia="en-US"/>
        </w:rPr>
      </w:pPr>
    </w:p>
    <w:p w14:paraId="1C131C4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431B1C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17D15A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499ª Série da 1ª Emissão de CRI da Emissora – UNIÃO DO LAGO</w:t>
      </w:r>
    </w:p>
    <w:p w14:paraId="56B467A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R$ 15.050.000,00</w:t>
      </w:r>
    </w:p>
    <w:p w14:paraId="61F9768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15.050</w:t>
      </w:r>
    </w:p>
    <w:p w14:paraId="3A4481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712F3D2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C4B198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281F27C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4E4618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7222B461"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386ED756" w14:textId="77777777" w:rsidR="001C65AA" w:rsidRPr="00C83237" w:rsidRDefault="001C65AA" w:rsidP="001C65AA">
      <w:pPr>
        <w:autoSpaceDE w:val="0"/>
        <w:autoSpaceDN w:val="0"/>
        <w:adjustRightInd w:val="0"/>
        <w:rPr>
          <w:rFonts w:ascii="Tahoma" w:hAnsi="Tahoma" w:cs="Tahoma"/>
          <w:color w:val="000000"/>
          <w:sz w:val="21"/>
          <w:szCs w:val="21"/>
        </w:rPr>
      </w:pPr>
    </w:p>
    <w:p w14:paraId="0F47DFE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536461D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D0ABAFE"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500ª Série da 1ª Emissão de CRI da Emissora – UNIÃO DO LAGO</w:t>
      </w:r>
    </w:p>
    <w:p w14:paraId="2FB4711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R$ 6.450.000,00</w:t>
      </w:r>
    </w:p>
    <w:p w14:paraId="3863A93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6.450</w:t>
      </w:r>
    </w:p>
    <w:p w14:paraId="625F9AB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12,08% ao ano</w:t>
      </w:r>
    </w:p>
    <w:p w14:paraId="08BF425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2C61A22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3895BC9B"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637160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F8B0318"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63025661" w14:textId="77777777" w:rsidR="001C65AA" w:rsidRPr="00C83237" w:rsidRDefault="001C65AA" w:rsidP="001C65AA">
      <w:pPr>
        <w:ind w:right="-2"/>
        <w:jc w:val="both"/>
        <w:rPr>
          <w:rFonts w:ascii="Tahoma" w:hAnsi="Tahoma" w:cs="Tahoma"/>
          <w:iCs/>
          <w:sz w:val="21"/>
          <w:szCs w:val="21"/>
        </w:rPr>
      </w:pPr>
    </w:p>
    <w:p w14:paraId="6BB8BCF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9359DD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08F4A90F"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501ª Série da 1ª Emissão de CRI da Emissora – UNIÃO DO LAGO</w:t>
      </w:r>
    </w:p>
    <w:p w14:paraId="2D064C2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R$ 5.600.000,00</w:t>
      </w:r>
    </w:p>
    <w:p w14:paraId="65A4A51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5.600</w:t>
      </w:r>
    </w:p>
    <w:p w14:paraId="785D9E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8,25% ao ano</w:t>
      </w:r>
    </w:p>
    <w:p w14:paraId="3A87EB6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0B5E5D5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3E2F3EF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358FC00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6C6CA1F"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7344F195" w14:textId="77777777" w:rsidR="001C65AA" w:rsidRPr="00C83237" w:rsidRDefault="001C65AA" w:rsidP="001C65AA">
      <w:pPr>
        <w:ind w:right="-2"/>
        <w:jc w:val="both"/>
        <w:rPr>
          <w:rFonts w:ascii="Tahoma" w:hAnsi="Tahoma" w:cs="Tahoma"/>
          <w:iCs/>
          <w:sz w:val="21"/>
          <w:szCs w:val="21"/>
        </w:rPr>
      </w:pPr>
    </w:p>
    <w:p w14:paraId="36F4D7AB"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A027C6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C6A9D74"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502ª Série da 1ª Emissão de CRI da Emissora – UNIÃO DO LAGO</w:t>
      </w:r>
    </w:p>
    <w:p w14:paraId="212773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R$ 2.400.000,00</w:t>
      </w:r>
    </w:p>
    <w:p w14:paraId="019591F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2.400</w:t>
      </w:r>
    </w:p>
    <w:p w14:paraId="620DD45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12,08% ao ano</w:t>
      </w:r>
    </w:p>
    <w:p w14:paraId="479935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5B9F9D46"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20/01/2021</w:t>
      </w:r>
    </w:p>
    <w:p w14:paraId="156164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20/11/2031</w:t>
      </w:r>
    </w:p>
    <w:p w14:paraId="545521A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60F7D409" w14:textId="77777777" w:rsidR="001C65AA" w:rsidRPr="00C83237" w:rsidRDefault="001C65AA" w:rsidP="001C65AA">
      <w:pPr>
        <w:autoSpaceDE w:val="0"/>
        <w:autoSpaceDN w:val="0"/>
        <w:adjustRightInd w:val="0"/>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1E8E401A" w14:textId="77777777" w:rsidR="001C65AA" w:rsidRPr="00C83237" w:rsidRDefault="001C65AA" w:rsidP="001C65AA">
      <w:pPr>
        <w:ind w:right="-2"/>
        <w:jc w:val="both"/>
        <w:rPr>
          <w:rFonts w:ascii="Tahoma" w:hAnsi="Tahoma" w:cs="Tahoma"/>
          <w:iCs/>
          <w:sz w:val="21"/>
          <w:szCs w:val="21"/>
        </w:rPr>
      </w:pPr>
    </w:p>
    <w:p w14:paraId="523DEF5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2D1320B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51DBC77A"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503ª Série da 1ª Emissão de CRI da Emissora – UNIÃO DO LAGO</w:t>
      </w:r>
    </w:p>
    <w:p w14:paraId="778084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R$ 14.910.000,00</w:t>
      </w:r>
    </w:p>
    <w:p w14:paraId="1874E6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14.910</w:t>
      </w:r>
    </w:p>
    <w:p w14:paraId="57C33CA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9,50% ao ano</w:t>
      </w:r>
    </w:p>
    <w:p w14:paraId="77FB253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CF988D"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4F1C56E0"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0D3DC0BF"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15180C0C"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5692E5B9" w14:textId="77777777" w:rsidR="001C65AA" w:rsidRPr="00C83237" w:rsidRDefault="001C65AA" w:rsidP="001C65AA">
      <w:pPr>
        <w:ind w:right="-2"/>
        <w:jc w:val="both"/>
        <w:rPr>
          <w:rFonts w:ascii="Tahoma" w:hAnsi="Tahoma" w:cs="Tahoma"/>
          <w:color w:val="000000"/>
          <w:sz w:val="21"/>
          <w:szCs w:val="21"/>
        </w:rPr>
      </w:pPr>
    </w:p>
    <w:p w14:paraId="5C83E1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4A68BF7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2F86118C"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504ª Série da 1ª Emissão de CRI da Emissora – UNIÃO DO LAGO</w:t>
      </w:r>
    </w:p>
    <w:p w14:paraId="455BEF1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R$ 6.390.000,00</w:t>
      </w:r>
    </w:p>
    <w:p w14:paraId="72F121C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6.390</w:t>
      </w:r>
    </w:p>
    <w:p w14:paraId="27A9748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14,50% ao ano</w:t>
      </w:r>
    </w:p>
    <w:p w14:paraId="2AE869E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3132F33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0AA894D1"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0061CCA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2F3E087"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20F9830C" w14:textId="77777777" w:rsidR="001C65AA" w:rsidRPr="00C83237" w:rsidRDefault="001C65AA" w:rsidP="001C65AA">
      <w:pPr>
        <w:ind w:right="-2"/>
        <w:jc w:val="both"/>
        <w:rPr>
          <w:rFonts w:ascii="Tahoma" w:hAnsi="Tahoma" w:cs="Tahoma"/>
          <w:color w:val="000000"/>
          <w:sz w:val="21"/>
          <w:szCs w:val="21"/>
        </w:rPr>
      </w:pPr>
    </w:p>
    <w:p w14:paraId="1F2529B8"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6FBE40D2"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70C9B557"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505ª Série da 1ª Emissão de CRI da Emissora – UNIÃO DO LAGO</w:t>
      </w:r>
    </w:p>
    <w:p w14:paraId="053ED0F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R$ 18.300.000,00</w:t>
      </w:r>
    </w:p>
    <w:p w14:paraId="55E2EE57"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18.300</w:t>
      </w:r>
    </w:p>
    <w:p w14:paraId="7DDE67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11,00% ao ano</w:t>
      </w:r>
    </w:p>
    <w:p w14:paraId="582E0429"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7862773A"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7484E03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289A4013"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4098E541" w14:textId="77777777" w:rsidR="001C65AA" w:rsidRPr="00C83237" w:rsidRDefault="001C65AA" w:rsidP="001C65AA">
      <w:pPr>
        <w:ind w:right="-2"/>
        <w:jc w:val="both"/>
        <w:rPr>
          <w:rFonts w:ascii="Tahoma" w:hAnsi="Tahoma" w:cs="Tahoma"/>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449FCBF9" w14:textId="77777777" w:rsidR="001C65AA" w:rsidRPr="00C83237" w:rsidRDefault="001C65AA" w:rsidP="001C65AA">
      <w:pPr>
        <w:ind w:right="-2"/>
        <w:jc w:val="both"/>
        <w:rPr>
          <w:rFonts w:ascii="Tahoma" w:hAnsi="Tahoma" w:cs="Tahoma"/>
          <w:color w:val="000000"/>
          <w:sz w:val="21"/>
          <w:szCs w:val="21"/>
        </w:rPr>
      </w:pPr>
    </w:p>
    <w:p w14:paraId="4160F5BC"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Emissora:</w:t>
      </w:r>
      <w:r w:rsidRPr="00C83237">
        <w:rPr>
          <w:rFonts w:ascii="Tahoma" w:hAnsi="Tahoma" w:cs="Tahoma"/>
          <w:iCs/>
          <w:sz w:val="21"/>
          <w:szCs w:val="21"/>
        </w:rPr>
        <w:t xml:space="preserve"> Forte Securitizadora S.A.</w:t>
      </w:r>
    </w:p>
    <w:p w14:paraId="3FC004D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Tipo:</w:t>
      </w:r>
      <w:r w:rsidRPr="00C83237">
        <w:rPr>
          <w:rFonts w:ascii="Tahoma" w:hAnsi="Tahoma" w:cs="Tahoma"/>
          <w:iCs/>
          <w:sz w:val="21"/>
          <w:szCs w:val="21"/>
        </w:rPr>
        <w:t xml:space="preserve"> CRI</w:t>
      </w:r>
    </w:p>
    <w:p w14:paraId="44857F65"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Operação: </w:t>
      </w:r>
      <w:r w:rsidRPr="00C83237">
        <w:rPr>
          <w:rFonts w:ascii="Tahoma" w:hAnsi="Tahoma" w:cs="Tahoma"/>
          <w:iCs/>
          <w:sz w:val="21"/>
          <w:szCs w:val="21"/>
        </w:rPr>
        <w:t>506ª Série da 1ª Emissão de CRI da Emissora – UNIÃO DO LAGO</w:t>
      </w:r>
    </w:p>
    <w:p w14:paraId="50752BB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Valor: </w:t>
      </w:r>
      <w:r w:rsidRPr="00C83237">
        <w:rPr>
          <w:rFonts w:ascii="Tahoma" w:hAnsi="Tahoma" w:cs="Tahoma"/>
          <w:iCs/>
          <w:sz w:val="21"/>
          <w:szCs w:val="21"/>
        </w:rPr>
        <w:t>R$ 5.000.000,00</w:t>
      </w:r>
    </w:p>
    <w:p w14:paraId="3A1C0100"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Quantidade:</w:t>
      </w:r>
      <w:r w:rsidRPr="00C83237">
        <w:rPr>
          <w:rFonts w:ascii="Tahoma" w:hAnsi="Tahoma" w:cs="Tahoma"/>
          <w:iCs/>
          <w:sz w:val="21"/>
          <w:szCs w:val="21"/>
        </w:rPr>
        <w:t xml:space="preserve"> 5.000</w:t>
      </w:r>
    </w:p>
    <w:p w14:paraId="5F5F22D5"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Taxa: </w:t>
      </w:r>
      <w:r w:rsidRPr="00C83237">
        <w:rPr>
          <w:rFonts w:ascii="Tahoma" w:hAnsi="Tahoma" w:cs="Tahoma"/>
          <w:iCs/>
          <w:sz w:val="21"/>
          <w:szCs w:val="21"/>
        </w:rPr>
        <w:t>11,00% ao ano</w:t>
      </w:r>
    </w:p>
    <w:p w14:paraId="5FC82A4E"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 xml:space="preserve">Indexador: </w:t>
      </w:r>
      <w:r w:rsidRPr="00C83237">
        <w:rPr>
          <w:rFonts w:ascii="Tahoma" w:hAnsi="Tahoma" w:cs="Tahoma"/>
          <w:iCs/>
          <w:sz w:val="21"/>
          <w:szCs w:val="21"/>
        </w:rPr>
        <w:t>IPCA</w:t>
      </w:r>
    </w:p>
    <w:p w14:paraId="1D0BE5E1"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Emissão:</w:t>
      </w:r>
      <w:r w:rsidRPr="00C83237">
        <w:rPr>
          <w:rFonts w:ascii="Tahoma" w:hAnsi="Tahoma" w:cs="Tahoma"/>
          <w:iCs/>
          <w:sz w:val="21"/>
          <w:szCs w:val="21"/>
        </w:rPr>
        <w:t xml:space="preserve"> 24/02/2021</w:t>
      </w:r>
    </w:p>
    <w:p w14:paraId="6C7E9FA9" w14:textId="77777777" w:rsidR="001C65AA" w:rsidRPr="00C83237" w:rsidRDefault="001C65AA" w:rsidP="001C65AA">
      <w:pPr>
        <w:ind w:right="-2"/>
        <w:jc w:val="both"/>
        <w:rPr>
          <w:rFonts w:ascii="Tahoma" w:hAnsi="Tahoma" w:cs="Tahoma"/>
          <w:b/>
          <w:bCs/>
          <w:iCs/>
          <w:sz w:val="21"/>
          <w:szCs w:val="21"/>
        </w:rPr>
      </w:pPr>
      <w:r w:rsidRPr="00C83237">
        <w:rPr>
          <w:rFonts w:ascii="Tahoma" w:hAnsi="Tahoma" w:cs="Tahoma"/>
          <w:b/>
          <w:bCs/>
          <w:iCs/>
          <w:sz w:val="21"/>
          <w:szCs w:val="21"/>
        </w:rPr>
        <w:t xml:space="preserve">Vencimento: </w:t>
      </w:r>
      <w:r w:rsidRPr="00C83237">
        <w:rPr>
          <w:rFonts w:ascii="Tahoma" w:hAnsi="Tahoma" w:cs="Tahoma"/>
          <w:iCs/>
          <w:sz w:val="21"/>
          <w:szCs w:val="21"/>
        </w:rPr>
        <w:t>20/03/2026</w:t>
      </w:r>
    </w:p>
    <w:p w14:paraId="50BFF5B4" w14:textId="77777777" w:rsidR="001C65AA" w:rsidRPr="00C83237" w:rsidRDefault="001C65AA" w:rsidP="001C65AA">
      <w:pPr>
        <w:ind w:right="-2"/>
        <w:jc w:val="both"/>
        <w:rPr>
          <w:rFonts w:ascii="Tahoma" w:hAnsi="Tahoma" w:cs="Tahoma"/>
          <w:iCs/>
          <w:sz w:val="21"/>
          <w:szCs w:val="21"/>
        </w:rPr>
      </w:pPr>
      <w:r w:rsidRPr="00C83237">
        <w:rPr>
          <w:rFonts w:ascii="Tahoma" w:hAnsi="Tahoma" w:cs="Tahoma"/>
          <w:b/>
          <w:bCs/>
          <w:iCs/>
          <w:sz w:val="21"/>
          <w:szCs w:val="21"/>
        </w:rPr>
        <w:t>Inadimplemento:</w:t>
      </w:r>
      <w:r w:rsidRPr="00C83237">
        <w:rPr>
          <w:rFonts w:ascii="Tahoma" w:hAnsi="Tahoma" w:cs="Tahoma"/>
          <w:iCs/>
          <w:sz w:val="21"/>
          <w:szCs w:val="21"/>
        </w:rPr>
        <w:t xml:space="preserve"> Adimplente</w:t>
      </w:r>
    </w:p>
    <w:p w14:paraId="063264DC" w14:textId="6F41D606" w:rsidR="00532079" w:rsidRPr="00C83237" w:rsidRDefault="001C65AA" w:rsidP="001C65AA">
      <w:pPr>
        <w:spacing w:line="360" w:lineRule="auto"/>
        <w:rPr>
          <w:rFonts w:ascii="Tahoma" w:hAnsi="Tahoma" w:cs="Tahoma"/>
          <w:b/>
          <w:bCs/>
          <w:color w:val="000000"/>
          <w:sz w:val="21"/>
          <w:szCs w:val="21"/>
        </w:rPr>
      </w:pPr>
      <w:r w:rsidRPr="00C83237">
        <w:rPr>
          <w:rFonts w:ascii="Tahoma" w:hAnsi="Tahoma" w:cs="Tahoma"/>
          <w:b/>
          <w:bCs/>
          <w:iCs/>
          <w:sz w:val="21"/>
          <w:szCs w:val="21"/>
        </w:rPr>
        <w:t>Garantias:</w:t>
      </w:r>
      <w:r w:rsidRPr="00C83237">
        <w:rPr>
          <w:rFonts w:ascii="Tahoma" w:hAnsi="Tahoma" w:cs="Tahoma"/>
          <w:iCs/>
          <w:sz w:val="21"/>
          <w:szCs w:val="21"/>
        </w:rPr>
        <w:t xml:space="preserve"> </w:t>
      </w:r>
      <w:r w:rsidRPr="00C83237">
        <w:rPr>
          <w:rFonts w:ascii="Tahoma" w:hAnsi="Tahoma" w:cs="Tahoma"/>
          <w:b/>
          <w:color w:val="000000"/>
          <w:sz w:val="21"/>
          <w:szCs w:val="21"/>
        </w:rPr>
        <w:t>(i)</w:t>
      </w:r>
      <w:r w:rsidRPr="00C83237">
        <w:rPr>
          <w:rFonts w:ascii="Tahoma" w:hAnsi="Tahoma" w:cs="Tahoma"/>
          <w:color w:val="000000"/>
          <w:sz w:val="21"/>
          <w:szCs w:val="21"/>
        </w:rPr>
        <w:t xml:space="preserve"> Fiança; </w:t>
      </w:r>
      <w:r w:rsidRPr="00C83237">
        <w:rPr>
          <w:rFonts w:ascii="Tahoma" w:hAnsi="Tahoma" w:cs="Tahoma"/>
          <w:b/>
          <w:color w:val="000000"/>
          <w:sz w:val="21"/>
          <w:szCs w:val="21"/>
        </w:rPr>
        <w:t>(ii)</w:t>
      </w:r>
      <w:r w:rsidRPr="00C83237">
        <w:rPr>
          <w:rFonts w:ascii="Tahoma" w:hAnsi="Tahoma" w:cs="Tahoma"/>
          <w:color w:val="000000"/>
          <w:sz w:val="21"/>
          <w:szCs w:val="21"/>
        </w:rPr>
        <w:t xml:space="preserve"> Fundo de Reserva; </w:t>
      </w:r>
      <w:r w:rsidRPr="00C83237">
        <w:rPr>
          <w:rFonts w:ascii="Tahoma" w:hAnsi="Tahoma" w:cs="Tahoma"/>
          <w:b/>
          <w:color w:val="000000"/>
          <w:sz w:val="21"/>
          <w:szCs w:val="21"/>
        </w:rPr>
        <w:t>(iii)</w:t>
      </w:r>
      <w:r w:rsidRPr="00C83237">
        <w:rPr>
          <w:rFonts w:ascii="Tahoma" w:hAnsi="Tahoma" w:cs="Tahoma"/>
          <w:color w:val="000000"/>
          <w:sz w:val="21"/>
          <w:szCs w:val="21"/>
        </w:rPr>
        <w:t xml:space="preserve"> Fundo de Obras; </w:t>
      </w:r>
      <w:r w:rsidRPr="00C83237">
        <w:rPr>
          <w:rFonts w:ascii="Tahoma" w:hAnsi="Tahoma" w:cs="Tahoma"/>
          <w:b/>
          <w:color w:val="000000"/>
          <w:sz w:val="21"/>
          <w:szCs w:val="21"/>
        </w:rPr>
        <w:t>(iv)</w:t>
      </w:r>
      <w:r w:rsidRPr="00C83237">
        <w:rPr>
          <w:rFonts w:ascii="Tahoma" w:hAnsi="Tahoma" w:cs="Tahoma"/>
          <w:color w:val="000000"/>
          <w:sz w:val="21"/>
          <w:szCs w:val="21"/>
        </w:rPr>
        <w:t xml:space="preserve"> Cessão Fiduciária; </w:t>
      </w:r>
      <w:r w:rsidRPr="00C83237">
        <w:rPr>
          <w:rFonts w:ascii="Tahoma" w:hAnsi="Tahoma" w:cs="Tahoma"/>
          <w:b/>
          <w:color w:val="000000"/>
          <w:sz w:val="21"/>
          <w:szCs w:val="21"/>
        </w:rPr>
        <w:t>(v)</w:t>
      </w:r>
      <w:r w:rsidRPr="00C83237">
        <w:rPr>
          <w:rFonts w:ascii="Tahoma" w:hAnsi="Tahoma" w:cs="Tahoma"/>
          <w:color w:val="000000"/>
          <w:sz w:val="21"/>
          <w:szCs w:val="21"/>
        </w:rPr>
        <w:t xml:space="preserve"> Alienação Fiduciária de Quotas</w:t>
      </w:r>
    </w:p>
    <w:p w14:paraId="697048B4" w14:textId="77777777" w:rsidR="00C5162E" w:rsidRDefault="00C5162E" w:rsidP="004030D1">
      <w:pPr>
        <w:spacing w:line="300" w:lineRule="exact"/>
        <w:ind w:right="-2"/>
        <w:jc w:val="both"/>
        <w:rPr>
          <w:ins w:id="373" w:author="Natália Xavier Alencar" w:date="2021-08-06T18:53:00Z"/>
          <w:rFonts w:ascii="Ebrima" w:hAnsi="Ebrima" w:cstheme="minorHAnsi"/>
          <w:b/>
          <w:bCs/>
          <w:iCs/>
          <w:sz w:val="22"/>
          <w:szCs w:val="22"/>
        </w:rPr>
      </w:pPr>
    </w:p>
    <w:p w14:paraId="1A9C67E1" w14:textId="77777777" w:rsidR="004030D1" w:rsidRDefault="004030D1" w:rsidP="004030D1">
      <w:pPr>
        <w:spacing w:line="300" w:lineRule="exact"/>
        <w:ind w:right="-2"/>
        <w:jc w:val="both"/>
        <w:rPr>
          <w:ins w:id="374" w:author="Natália Xavier Alencar" w:date="2021-08-06T18:47:00Z"/>
          <w:rFonts w:ascii="Ebrima" w:hAnsi="Ebrima" w:cstheme="minorHAnsi"/>
          <w:iCs/>
          <w:sz w:val="22"/>
          <w:szCs w:val="22"/>
        </w:rPr>
      </w:pPr>
      <w:ins w:id="375"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D49E07A" w14:textId="77777777" w:rsidR="004030D1" w:rsidRDefault="004030D1" w:rsidP="004030D1">
      <w:pPr>
        <w:spacing w:line="300" w:lineRule="exact"/>
        <w:ind w:right="-2"/>
        <w:jc w:val="both"/>
        <w:rPr>
          <w:ins w:id="376" w:author="Natália Xavier Alencar" w:date="2021-08-06T18:47:00Z"/>
          <w:rFonts w:ascii="Ebrima" w:hAnsi="Ebrima" w:cstheme="minorHAnsi"/>
          <w:iCs/>
          <w:sz w:val="22"/>
          <w:szCs w:val="22"/>
        </w:rPr>
      </w:pPr>
      <w:ins w:id="377"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6359BF0" w14:textId="77777777" w:rsidR="004030D1" w:rsidRDefault="004030D1" w:rsidP="004030D1">
      <w:pPr>
        <w:spacing w:line="300" w:lineRule="exact"/>
        <w:ind w:right="-2"/>
        <w:jc w:val="both"/>
        <w:rPr>
          <w:ins w:id="378" w:author="Natália Xavier Alencar" w:date="2021-08-06T18:47:00Z"/>
          <w:rFonts w:ascii="Ebrima" w:hAnsi="Ebrima" w:cstheme="minorHAnsi"/>
          <w:b/>
          <w:bCs/>
          <w:iCs/>
          <w:sz w:val="22"/>
          <w:szCs w:val="22"/>
        </w:rPr>
      </w:pPr>
      <w:ins w:id="379"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21AC0428" w14:textId="77777777" w:rsidR="004030D1" w:rsidRDefault="004030D1" w:rsidP="004030D1">
      <w:pPr>
        <w:spacing w:line="300" w:lineRule="exact"/>
        <w:ind w:right="-2"/>
        <w:jc w:val="both"/>
        <w:rPr>
          <w:ins w:id="380" w:author="Natália Xavier Alencar" w:date="2021-08-06T18:47:00Z"/>
          <w:rFonts w:ascii="Ebrima" w:hAnsi="Ebrima" w:cstheme="minorHAnsi"/>
          <w:iCs/>
          <w:sz w:val="22"/>
          <w:szCs w:val="22"/>
        </w:rPr>
      </w:pPr>
      <w:ins w:id="381"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24.010.000,00</w:t>
        </w:r>
      </w:ins>
    </w:p>
    <w:p w14:paraId="5F282E53" w14:textId="77777777" w:rsidR="004030D1" w:rsidRDefault="004030D1" w:rsidP="004030D1">
      <w:pPr>
        <w:spacing w:line="300" w:lineRule="exact"/>
        <w:ind w:right="-2"/>
        <w:jc w:val="both"/>
        <w:rPr>
          <w:ins w:id="382" w:author="Natália Xavier Alencar" w:date="2021-08-06T18:47:00Z"/>
          <w:rFonts w:ascii="Ebrima" w:hAnsi="Ebrima" w:cstheme="minorHAnsi"/>
          <w:iCs/>
          <w:sz w:val="22"/>
          <w:szCs w:val="22"/>
        </w:rPr>
      </w:pPr>
      <w:ins w:id="383"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24.010</w:t>
        </w:r>
      </w:ins>
    </w:p>
    <w:p w14:paraId="2385FE0C" w14:textId="77777777" w:rsidR="004030D1" w:rsidRPr="00EF585C" w:rsidRDefault="004030D1" w:rsidP="004030D1">
      <w:pPr>
        <w:spacing w:line="300" w:lineRule="exact"/>
        <w:ind w:right="-2"/>
        <w:jc w:val="both"/>
        <w:rPr>
          <w:ins w:id="384" w:author="Natália Xavier Alencar" w:date="2021-08-06T18:47:00Z"/>
          <w:rFonts w:ascii="Ebrima" w:hAnsi="Ebrima" w:cstheme="minorHAnsi"/>
          <w:iCs/>
          <w:sz w:val="22"/>
          <w:szCs w:val="22"/>
        </w:rPr>
      </w:pPr>
      <w:ins w:id="385"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666FC84E" w14:textId="77777777" w:rsidR="004030D1" w:rsidRPr="00EF585C" w:rsidRDefault="004030D1" w:rsidP="004030D1">
      <w:pPr>
        <w:spacing w:line="300" w:lineRule="exact"/>
        <w:ind w:right="-2"/>
        <w:jc w:val="both"/>
        <w:rPr>
          <w:ins w:id="386" w:author="Natália Xavier Alencar" w:date="2021-08-06T18:47:00Z"/>
          <w:rFonts w:ascii="Ebrima" w:hAnsi="Ebrima" w:cstheme="minorHAnsi"/>
          <w:iCs/>
          <w:sz w:val="22"/>
          <w:szCs w:val="22"/>
        </w:rPr>
      </w:pPr>
      <w:ins w:id="387"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9645025" w14:textId="77777777" w:rsidR="004030D1" w:rsidRPr="001C39A9" w:rsidRDefault="004030D1" w:rsidP="004030D1">
      <w:pPr>
        <w:spacing w:line="300" w:lineRule="exact"/>
        <w:ind w:right="-2"/>
        <w:jc w:val="both"/>
        <w:rPr>
          <w:ins w:id="388" w:author="Natália Xavier Alencar" w:date="2021-08-06T18:47:00Z"/>
          <w:rFonts w:ascii="Ebrima" w:hAnsi="Ebrima" w:cstheme="minorHAnsi"/>
          <w:iCs/>
          <w:sz w:val="22"/>
          <w:szCs w:val="22"/>
        </w:rPr>
      </w:pPr>
      <w:ins w:id="389"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4863864A" w14:textId="77777777" w:rsidR="004030D1" w:rsidRPr="00B24749" w:rsidRDefault="004030D1" w:rsidP="004030D1">
      <w:pPr>
        <w:spacing w:line="300" w:lineRule="exact"/>
        <w:ind w:right="-2"/>
        <w:jc w:val="both"/>
        <w:rPr>
          <w:ins w:id="390" w:author="Natália Xavier Alencar" w:date="2021-08-06T18:47:00Z"/>
          <w:rFonts w:ascii="Ebrima" w:hAnsi="Ebrima" w:cstheme="minorHAnsi"/>
          <w:b/>
          <w:bCs/>
          <w:iCs/>
          <w:sz w:val="22"/>
          <w:szCs w:val="22"/>
        </w:rPr>
      </w:pPr>
      <w:ins w:id="391"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2D239F79" w14:textId="77777777" w:rsidR="004030D1" w:rsidRDefault="004030D1" w:rsidP="004030D1">
      <w:pPr>
        <w:spacing w:line="300" w:lineRule="exact"/>
        <w:ind w:right="-2"/>
        <w:jc w:val="both"/>
        <w:rPr>
          <w:ins w:id="392" w:author="Natália Xavier Alencar" w:date="2021-08-06T18:47:00Z"/>
          <w:rFonts w:ascii="Ebrima" w:hAnsi="Ebrima" w:cstheme="minorHAnsi"/>
          <w:iCs/>
          <w:sz w:val="22"/>
          <w:szCs w:val="22"/>
        </w:rPr>
      </w:pPr>
      <w:ins w:id="393"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AA9AF96" w14:textId="77777777" w:rsidR="004030D1" w:rsidRDefault="004030D1" w:rsidP="004030D1">
      <w:pPr>
        <w:spacing w:line="300" w:lineRule="exact"/>
        <w:ind w:right="-2"/>
        <w:jc w:val="both"/>
        <w:rPr>
          <w:ins w:id="394" w:author="Natália Xavier Alencar" w:date="2021-08-06T18:47:00Z"/>
          <w:rFonts w:ascii="Ebrima" w:hAnsi="Ebrima" w:cstheme="minorHAnsi"/>
          <w:iCs/>
          <w:sz w:val="22"/>
          <w:szCs w:val="22"/>
        </w:rPr>
      </w:pPr>
      <w:ins w:id="395"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AC1E408" w14:textId="77777777" w:rsidR="004030D1" w:rsidRDefault="004030D1" w:rsidP="004030D1">
      <w:pPr>
        <w:spacing w:line="300" w:lineRule="exact"/>
        <w:ind w:right="-2"/>
        <w:jc w:val="both"/>
        <w:rPr>
          <w:ins w:id="396" w:author="Natália Xavier Alencar" w:date="2021-08-06T18:47:00Z"/>
          <w:rFonts w:ascii="Ebrima" w:hAnsi="Ebrima" w:cstheme="minorHAnsi"/>
          <w:iCs/>
          <w:sz w:val="22"/>
          <w:szCs w:val="22"/>
        </w:rPr>
      </w:pPr>
    </w:p>
    <w:p w14:paraId="2B55FF3E" w14:textId="77777777" w:rsidR="004030D1" w:rsidRDefault="004030D1" w:rsidP="004030D1">
      <w:pPr>
        <w:spacing w:line="300" w:lineRule="exact"/>
        <w:ind w:right="-2"/>
        <w:jc w:val="both"/>
        <w:rPr>
          <w:ins w:id="397" w:author="Natália Xavier Alencar" w:date="2021-08-06T18:47:00Z"/>
          <w:rFonts w:ascii="Ebrima" w:hAnsi="Ebrima" w:cstheme="minorHAnsi"/>
          <w:iCs/>
          <w:sz w:val="22"/>
          <w:szCs w:val="22"/>
        </w:rPr>
      </w:pPr>
      <w:ins w:id="398"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D2DBC6D" w14:textId="77777777" w:rsidR="004030D1" w:rsidRDefault="004030D1" w:rsidP="004030D1">
      <w:pPr>
        <w:spacing w:line="300" w:lineRule="exact"/>
        <w:ind w:right="-2"/>
        <w:jc w:val="both"/>
        <w:rPr>
          <w:ins w:id="399" w:author="Natália Xavier Alencar" w:date="2021-08-06T18:47:00Z"/>
          <w:rFonts w:ascii="Ebrima" w:hAnsi="Ebrima" w:cstheme="minorHAnsi"/>
          <w:iCs/>
          <w:sz w:val="22"/>
          <w:szCs w:val="22"/>
        </w:rPr>
      </w:pPr>
      <w:ins w:id="400"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EA25F56" w14:textId="77777777" w:rsidR="004030D1" w:rsidRDefault="004030D1" w:rsidP="004030D1">
      <w:pPr>
        <w:spacing w:line="300" w:lineRule="exact"/>
        <w:ind w:right="-2"/>
        <w:jc w:val="both"/>
        <w:rPr>
          <w:ins w:id="401" w:author="Natália Xavier Alencar" w:date="2021-08-06T18:47:00Z"/>
          <w:rFonts w:ascii="Ebrima" w:hAnsi="Ebrima" w:cstheme="minorHAnsi"/>
          <w:b/>
          <w:bCs/>
          <w:iCs/>
          <w:sz w:val="22"/>
          <w:szCs w:val="22"/>
        </w:rPr>
      </w:pPr>
      <w:ins w:id="402"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63059DC" w14:textId="77777777" w:rsidR="004030D1" w:rsidRDefault="004030D1" w:rsidP="004030D1">
      <w:pPr>
        <w:spacing w:line="300" w:lineRule="exact"/>
        <w:ind w:right="-2"/>
        <w:jc w:val="both"/>
        <w:rPr>
          <w:ins w:id="403" w:author="Natália Xavier Alencar" w:date="2021-08-06T18:47:00Z"/>
          <w:rFonts w:ascii="Ebrima" w:hAnsi="Ebrima" w:cstheme="minorHAnsi"/>
          <w:iCs/>
          <w:sz w:val="22"/>
          <w:szCs w:val="22"/>
        </w:rPr>
      </w:pPr>
      <w:ins w:id="404"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10.290.000,00</w:t>
        </w:r>
      </w:ins>
    </w:p>
    <w:p w14:paraId="77F40AE2" w14:textId="77777777" w:rsidR="004030D1" w:rsidRDefault="004030D1" w:rsidP="004030D1">
      <w:pPr>
        <w:spacing w:line="300" w:lineRule="exact"/>
        <w:ind w:right="-2"/>
        <w:jc w:val="both"/>
        <w:rPr>
          <w:ins w:id="405" w:author="Natália Xavier Alencar" w:date="2021-08-06T18:47:00Z"/>
          <w:rFonts w:ascii="Ebrima" w:hAnsi="Ebrima" w:cstheme="minorHAnsi"/>
          <w:iCs/>
          <w:sz w:val="22"/>
          <w:szCs w:val="22"/>
        </w:rPr>
      </w:pPr>
      <w:ins w:id="406"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10.290</w:t>
        </w:r>
      </w:ins>
    </w:p>
    <w:p w14:paraId="6852889E" w14:textId="77777777" w:rsidR="004030D1" w:rsidRPr="00EF585C" w:rsidRDefault="004030D1" w:rsidP="004030D1">
      <w:pPr>
        <w:spacing w:line="300" w:lineRule="exact"/>
        <w:ind w:right="-2"/>
        <w:jc w:val="both"/>
        <w:rPr>
          <w:ins w:id="407" w:author="Natália Xavier Alencar" w:date="2021-08-06T18:47:00Z"/>
          <w:rFonts w:ascii="Ebrima" w:hAnsi="Ebrima" w:cstheme="minorHAnsi"/>
          <w:iCs/>
          <w:sz w:val="22"/>
          <w:szCs w:val="22"/>
        </w:rPr>
      </w:pPr>
      <w:ins w:id="408"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415013CD" w14:textId="77777777" w:rsidR="004030D1" w:rsidRPr="00EF585C" w:rsidRDefault="004030D1" w:rsidP="004030D1">
      <w:pPr>
        <w:spacing w:line="300" w:lineRule="exact"/>
        <w:ind w:right="-2"/>
        <w:jc w:val="both"/>
        <w:rPr>
          <w:ins w:id="409" w:author="Natália Xavier Alencar" w:date="2021-08-06T18:47:00Z"/>
          <w:rFonts w:ascii="Ebrima" w:hAnsi="Ebrima" w:cstheme="minorHAnsi"/>
          <w:iCs/>
          <w:sz w:val="22"/>
          <w:szCs w:val="22"/>
        </w:rPr>
      </w:pPr>
      <w:ins w:id="410"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81489B9" w14:textId="77777777" w:rsidR="004030D1" w:rsidRPr="001C39A9" w:rsidRDefault="004030D1" w:rsidP="004030D1">
      <w:pPr>
        <w:spacing w:line="300" w:lineRule="exact"/>
        <w:ind w:right="-2"/>
        <w:jc w:val="both"/>
        <w:rPr>
          <w:ins w:id="411" w:author="Natália Xavier Alencar" w:date="2021-08-06T18:47:00Z"/>
          <w:rFonts w:ascii="Ebrima" w:hAnsi="Ebrima" w:cstheme="minorHAnsi"/>
          <w:iCs/>
          <w:sz w:val="22"/>
          <w:szCs w:val="22"/>
        </w:rPr>
      </w:pPr>
      <w:ins w:id="412"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6F4476A" w14:textId="77777777" w:rsidR="004030D1" w:rsidRPr="00B24749" w:rsidRDefault="004030D1" w:rsidP="004030D1">
      <w:pPr>
        <w:spacing w:line="300" w:lineRule="exact"/>
        <w:ind w:right="-2"/>
        <w:jc w:val="both"/>
        <w:rPr>
          <w:ins w:id="413" w:author="Natália Xavier Alencar" w:date="2021-08-06T18:47:00Z"/>
          <w:rFonts w:ascii="Ebrima" w:hAnsi="Ebrima" w:cstheme="minorHAnsi"/>
          <w:b/>
          <w:bCs/>
          <w:iCs/>
          <w:sz w:val="22"/>
          <w:szCs w:val="22"/>
        </w:rPr>
      </w:pPr>
      <w:ins w:id="414"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02</w:t>
        </w:r>
        <w:r w:rsidRPr="00EF585C">
          <w:rPr>
            <w:rFonts w:ascii="Ebrima" w:hAnsi="Ebrima" w:cstheme="minorHAnsi"/>
            <w:iCs/>
            <w:sz w:val="22"/>
            <w:szCs w:val="22"/>
          </w:rPr>
          <w:t>/20</w:t>
        </w:r>
        <w:r>
          <w:rPr>
            <w:rFonts w:ascii="Ebrima" w:hAnsi="Ebrima" w:cstheme="minorHAnsi"/>
            <w:iCs/>
            <w:sz w:val="22"/>
            <w:szCs w:val="22"/>
          </w:rPr>
          <w:t>31</w:t>
        </w:r>
      </w:ins>
    </w:p>
    <w:p w14:paraId="646472BD" w14:textId="77777777" w:rsidR="004030D1" w:rsidRDefault="004030D1" w:rsidP="004030D1">
      <w:pPr>
        <w:spacing w:line="300" w:lineRule="exact"/>
        <w:ind w:right="-2"/>
        <w:jc w:val="both"/>
        <w:rPr>
          <w:ins w:id="415" w:author="Natália Xavier Alencar" w:date="2021-08-06T18:47:00Z"/>
          <w:rFonts w:ascii="Ebrima" w:hAnsi="Ebrima" w:cstheme="minorHAnsi"/>
          <w:iCs/>
          <w:sz w:val="22"/>
          <w:szCs w:val="22"/>
        </w:rPr>
      </w:pPr>
      <w:ins w:id="416"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C92B691" w14:textId="77777777" w:rsidR="004030D1" w:rsidRDefault="004030D1" w:rsidP="004030D1">
      <w:pPr>
        <w:spacing w:line="300" w:lineRule="exact"/>
        <w:ind w:right="-2"/>
        <w:jc w:val="both"/>
        <w:rPr>
          <w:ins w:id="417" w:author="Natália Xavier Alencar" w:date="2021-08-06T18:47:00Z"/>
          <w:rFonts w:ascii="Ebrima" w:hAnsi="Ebrima" w:cstheme="minorHAnsi"/>
          <w:color w:val="000000"/>
          <w:sz w:val="22"/>
          <w:szCs w:val="22"/>
        </w:rPr>
      </w:pPr>
      <w:ins w:id="418"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2372C6D3" w14:textId="77777777" w:rsidR="004030D1" w:rsidRDefault="004030D1" w:rsidP="004030D1">
      <w:pPr>
        <w:spacing w:line="300" w:lineRule="exact"/>
        <w:ind w:right="-2"/>
        <w:jc w:val="both"/>
        <w:rPr>
          <w:ins w:id="419" w:author="Natália Xavier Alencar" w:date="2021-08-06T18:47:00Z"/>
          <w:rFonts w:ascii="Ebrima" w:hAnsi="Ebrima" w:cstheme="minorHAnsi"/>
          <w:color w:val="000000"/>
          <w:sz w:val="22"/>
          <w:szCs w:val="22"/>
        </w:rPr>
      </w:pPr>
    </w:p>
    <w:p w14:paraId="054240BB" w14:textId="77777777" w:rsidR="004030D1" w:rsidRDefault="004030D1" w:rsidP="004030D1">
      <w:pPr>
        <w:spacing w:line="300" w:lineRule="exact"/>
        <w:ind w:right="-2"/>
        <w:jc w:val="both"/>
        <w:rPr>
          <w:ins w:id="420" w:author="Natália Xavier Alencar" w:date="2021-08-06T18:47:00Z"/>
          <w:rFonts w:ascii="Ebrima" w:hAnsi="Ebrima" w:cstheme="minorHAnsi"/>
          <w:iCs/>
          <w:sz w:val="22"/>
          <w:szCs w:val="22"/>
        </w:rPr>
      </w:pPr>
      <w:ins w:id="421"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9BA02A0" w14:textId="77777777" w:rsidR="004030D1" w:rsidRDefault="004030D1" w:rsidP="004030D1">
      <w:pPr>
        <w:spacing w:line="300" w:lineRule="exact"/>
        <w:ind w:right="-2"/>
        <w:jc w:val="both"/>
        <w:rPr>
          <w:ins w:id="422" w:author="Natália Xavier Alencar" w:date="2021-08-06T18:47:00Z"/>
          <w:rFonts w:ascii="Ebrima" w:hAnsi="Ebrima" w:cstheme="minorHAnsi"/>
          <w:iCs/>
          <w:sz w:val="22"/>
          <w:szCs w:val="22"/>
        </w:rPr>
      </w:pPr>
      <w:ins w:id="423"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0392E9" w14:textId="77777777" w:rsidR="004030D1" w:rsidRDefault="004030D1" w:rsidP="004030D1">
      <w:pPr>
        <w:spacing w:line="300" w:lineRule="exact"/>
        <w:ind w:right="-2"/>
        <w:jc w:val="both"/>
        <w:rPr>
          <w:ins w:id="424" w:author="Natália Xavier Alencar" w:date="2021-08-06T18:47:00Z"/>
          <w:rFonts w:ascii="Ebrima" w:hAnsi="Ebrima" w:cstheme="minorHAnsi"/>
          <w:b/>
          <w:bCs/>
          <w:iCs/>
          <w:sz w:val="22"/>
          <w:szCs w:val="22"/>
        </w:rPr>
      </w:pPr>
      <w:ins w:id="425"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509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3427C5DE" w14:textId="77777777" w:rsidR="004030D1" w:rsidRDefault="004030D1" w:rsidP="004030D1">
      <w:pPr>
        <w:spacing w:line="300" w:lineRule="exact"/>
        <w:ind w:right="-2"/>
        <w:jc w:val="both"/>
        <w:rPr>
          <w:ins w:id="426" w:author="Natália Xavier Alencar" w:date="2021-08-06T18:47:00Z"/>
          <w:rFonts w:ascii="Ebrima" w:hAnsi="Ebrima" w:cstheme="minorHAnsi"/>
          <w:iCs/>
          <w:sz w:val="22"/>
          <w:szCs w:val="22"/>
        </w:rPr>
      </w:pPr>
      <w:ins w:id="427"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6.125.000,00</w:t>
        </w:r>
      </w:ins>
    </w:p>
    <w:p w14:paraId="74DEAB97" w14:textId="77777777" w:rsidR="004030D1" w:rsidRDefault="004030D1" w:rsidP="004030D1">
      <w:pPr>
        <w:spacing w:line="300" w:lineRule="exact"/>
        <w:ind w:right="-2"/>
        <w:jc w:val="both"/>
        <w:rPr>
          <w:ins w:id="428" w:author="Natália Xavier Alencar" w:date="2021-08-06T18:47:00Z"/>
          <w:rFonts w:ascii="Ebrima" w:hAnsi="Ebrima" w:cstheme="minorHAnsi"/>
          <w:iCs/>
          <w:sz w:val="22"/>
          <w:szCs w:val="22"/>
        </w:rPr>
      </w:pPr>
      <w:ins w:id="429"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6.125</w:t>
        </w:r>
      </w:ins>
    </w:p>
    <w:p w14:paraId="1D69A6CF" w14:textId="77777777" w:rsidR="004030D1" w:rsidRPr="00EF585C" w:rsidRDefault="004030D1" w:rsidP="004030D1">
      <w:pPr>
        <w:spacing w:line="300" w:lineRule="exact"/>
        <w:ind w:right="-2"/>
        <w:jc w:val="both"/>
        <w:rPr>
          <w:ins w:id="430" w:author="Natália Xavier Alencar" w:date="2021-08-06T18:47:00Z"/>
          <w:rFonts w:ascii="Ebrima" w:hAnsi="Ebrima" w:cstheme="minorHAnsi"/>
          <w:iCs/>
          <w:sz w:val="22"/>
          <w:szCs w:val="22"/>
        </w:rPr>
      </w:pPr>
      <w:ins w:id="431"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79311CDA" w14:textId="77777777" w:rsidR="004030D1" w:rsidRPr="00EF585C" w:rsidRDefault="004030D1" w:rsidP="004030D1">
      <w:pPr>
        <w:spacing w:line="300" w:lineRule="exact"/>
        <w:ind w:right="-2"/>
        <w:jc w:val="both"/>
        <w:rPr>
          <w:ins w:id="432" w:author="Natália Xavier Alencar" w:date="2021-08-06T18:47:00Z"/>
          <w:rFonts w:ascii="Ebrima" w:hAnsi="Ebrima" w:cstheme="minorHAnsi"/>
          <w:iCs/>
          <w:sz w:val="22"/>
          <w:szCs w:val="22"/>
        </w:rPr>
      </w:pPr>
      <w:ins w:id="433"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6C2CC63D" w14:textId="77777777" w:rsidR="004030D1" w:rsidRPr="001C39A9" w:rsidRDefault="004030D1" w:rsidP="004030D1">
      <w:pPr>
        <w:spacing w:line="300" w:lineRule="exact"/>
        <w:ind w:right="-2"/>
        <w:jc w:val="both"/>
        <w:rPr>
          <w:ins w:id="434" w:author="Natália Xavier Alencar" w:date="2021-08-06T18:47:00Z"/>
          <w:rFonts w:ascii="Ebrima" w:hAnsi="Ebrima" w:cstheme="minorHAnsi"/>
          <w:iCs/>
          <w:sz w:val="22"/>
          <w:szCs w:val="22"/>
        </w:rPr>
      </w:pPr>
      <w:ins w:id="435"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0CBDF37F" w14:textId="77777777" w:rsidR="004030D1" w:rsidRPr="00B24749" w:rsidRDefault="004030D1" w:rsidP="004030D1">
      <w:pPr>
        <w:spacing w:line="300" w:lineRule="exact"/>
        <w:ind w:right="-2"/>
        <w:jc w:val="both"/>
        <w:rPr>
          <w:ins w:id="436" w:author="Natália Xavier Alencar" w:date="2021-08-06T18:47:00Z"/>
          <w:rFonts w:ascii="Ebrima" w:hAnsi="Ebrima" w:cstheme="minorHAnsi"/>
          <w:b/>
          <w:bCs/>
          <w:iCs/>
          <w:sz w:val="22"/>
          <w:szCs w:val="22"/>
        </w:rPr>
      </w:pPr>
      <w:ins w:id="437"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E3300D0" w14:textId="77777777" w:rsidR="004030D1" w:rsidRDefault="004030D1" w:rsidP="004030D1">
      <w:pPr>
        <w:spacing w:line="300" w:lineRule="exact"/>
        <w:ind w:right="-2"/>
        <w:jc w:val="both"/>
        <w:rPr>
          <w:ins w:id="438" w:author="Natália Xavier Alencar" w:date="2021-08-06T18:47:00Z"/>
          <w:rFonts w:ascii="Ebrima" w:hAnsi="Ebrima" w:cstheme="minorHAnsi"/>
          <w:iCs/>
          <w:sz w:val="22"/>
          <w:szCs w:val="22"/>
        </w:rPr>
      </w:pPr>
      <w:ins w:id="439"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B315D0" w14:textId="77777777" w:rsidR="004030D1" w:rsidRDefault="004030D1" w:rsidP="004030D1">
      <w:pPr>
        <w:spacing w:line="300" w:lineRule="exact"/>
        <w:ind w:right="-2"/>
        <w:jc w:val="both"/>
        <w:rPr>
          <w:ins w:id="440" w:author="Natália Xavier Alencar" w:date="2021-08-06T18:47:00Z"/>
          <w:rFonts w:ascii="Ebrima" w:hAnsi="Ebrima" w:cstheme="minorHAnsi"/>
          <w:color w:val="000000"/>
          <w:sz w:val="22"/>
          <w:szCs w:val="22"/>
        </w:rPr>
      </w:pPr>
      <w:ins w:id="441"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325895EB" w14:textId="77777777" w:rsidR="004030D1" w:rsidRDefault="004030D1" w:rsidP="004030D1">
      <w:pPr>
        <w:spacing w:line="300" w:lineRule="exact"/>
        <w:ind w:right="-2"/>
        <w:jc w:val="both"/>
        <w:rPr>
          <w:ins w:id="442" w:author="Natália Xavier Alencar" w:date="2021-08-06T18:47:00Z"/>
          <w:rFonts w:ascii="Ebrima" w:hAnsi="Ebrima" w:cstheme="minorHAnsi"/>
          <w:color w:val="000000"/>
          <w:sz w:val="22"/>
          <w:szCs w:val="22"/>
        </w:rPr>
      </w:pPr>
    </w:p>
    <w:p w14:paraId="0B7C2B8C" w14:textId="77777777" w:rsidR="004030D1" w:rsidRDefault="004030D1" w:rsidP="004030D1">
      <w:pPr>
        <w:spacing w:line="300" w:lineRule="exact"/>
        <w:ind w:right="-2"/>
        <w:jc w:val="both"/>
        <w:rPr>
          <w:ins w:id="443" w:author="Natália Xavier Alencar" w:date="2021-08-06T18:47:00Z"/>
          <w:rFonts w:ascii="Ebrima" w:hAnsi="Ebrima" w:cstheme="minorHAnsi"/>
          <w:iCs/>
          <w:sz w:val="22"/>
          <w:szCs w:val="22"/>
        </w:rPr>
      </w:pPr>
      <w:ins w:id="444"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9F3ECD" w14:textId="77777777" w:rsidR="004030D1" w:rsidRDefault="004030D1" w:rsidP="004030D1">
      <w:pPr>
        <w:spacing w:line="300" w:lineRule="exact"/>
        <w:ind w:right="-2"/>
        <w:jc w:val="both"/>
        <w:rPr>
          <w:ins w:id="445" w:author="Natália Xavier Alencar" w:date="2021-08-06T18:47:00Z"/>
          <w:rFonts w:ascii="Ebrima" w:hAnsi="Ebrima" w:cstheme="minorHAnsi"/>
          <w:iCs/>
          <w:sz w:val="22"/>
          <w:szCs w:val="22"/>
        </w:rPr>
      </w:pPr>
      <w:ins w:id="446"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390701" w14:textId="77777777" w:rsidR="004030D1" w:rsidRDefault="004030D1" w:rsidP="004030D1">
      <w:pPr>
        <w:spacing w:line="300" w:lineRule="exact"/>
        <w:ind w:right="-2"/>
        <w:jc w:val="both"/>
        <w:rPr>
          <w:ins w:id="447" w:author="Natália Xavier Alencar" w:date="2021-08-06T18:47:00Z"/>
          <w:rFonts w:ascii="Ebrima" w:hAnsi="Ebrima" w:cstheme="minorHAnsi"/>
          <w:b/>
          <w:bCs/>
          <w:iCs/>
          <w:sz w:val="22"/>
          <w:szCs w:val="22"/>
        </w:rPr>
      </w:pPr>
      <w:ins w:id="448"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5BCE849B" w14:textId="77777777" w:rsidR="004030D1" w:rsidRDefault="004030D1" w:rsidP="004030D1">
      <w:pPr>
        <w:spacing w:line="300" w:lineRule="exact"/>
        <w:ind w:right="-2"/>
        <w:jc w:val="both"/>
        <w:rPr>
          <w:ins w:id="449" w:author="Natália Xavier Alencar" w:date="2021-08-06T18:47:00Z"/>
          <w:rFonts w:ascii="Ebrima" w:hAnsi="Ebrima" w:cstheme="minorHAnsi"/>
          <w:iCs/>
          <w:sz w:val="22"/>
          <w:szCs w:val="22"/>
        </w:rPr>
      </w:pPr>
      <w:ins w:id="450"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2.625.000,00</w:t>
        </w:r>
      </w:ins>
    </w:p>
    <w:p w14:paraId="1CC226F2" w14:textId="77777777" w:rsidR="004030D1" w:rsidRDefault="004030D1" w:rsidP="004030D1">
      <w:pPr>
        <w:spacing w:line="300" w:lineRule="exact"/>
        <w:ind w:right="-2"/>
        <w:jc w:val="both"/>
        <w:rPr>
          <w:ins w:id="451" w:author="Natália Xavier Alencar" w:date="2021-08-06T18:47:00Z"/>
          <w:rFonts w:ascii="Ebrima" w:hAnsi="Ebrima" w:cstheme="minorHAnsi"/>
          <w:iCs/>
          <w:sz w:val="22"/>
          <w:szCs w:val="22"/>
        </w:rPr>
      </w:pPr>
      <w:ins w:id="452"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2.625</w:t>
        </w:r>
      </w:ins>
    </w:p>
    <w:p w14:paraId="5F5CD652" w14:textId="77777777" w:rsidR="004030D1" w:rsidRPr="00EF585C" w:rsidRDefault="004030D1" w:rsidP="004030D1">
      <w:pPr>
        <w:spacing w:line="300" w:lineRule="exact"/>
        <w:ind w:right="-2"/>
        <w:jc w:val="both"/>
        <w:rPr>
          <w:ins w:id="453" w:author="Natália Xavier Alencar" w:date="2021-08-06T18:47:00Z"/>
          <w:rFonts w:ascii="Ebrima" w:hAnsi="Ebrima" w:cstheme="minorHAnsi"/>
          <w:iCs/>
          <w:sz w:val="22"/>
          <w:szCs w:val="22"/>
        </w:rPr>
      </w:pPr>
      <w:ins w:id="454"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79701C7" w14:textId="77777777" w:rsidR="004030D1" w:rsidRPr="00EF585C" w:rsidRDefault="004030D1" w:rsidP="004030D1">
      <w:pPr>
        <w:spacing w:line="300" w:lineRule="exact"/>
        <w:ind w:right="-2"/>
        <w:jc w:val="both"/>
        <w:rPr>
          <w:ins w:id="455" w:author="Natália Xavier Alencar" w:date="2021-08-06T18:47:00Z"/>
          <w:rFonts w:ascii="Ebrima" w:hAnsi="Ebrima" w:cstheme="minorHAnsi"/>
          <w:iCs/>
          <w:sz w:val="22"/>
          <w:szCs w:val="22"/>
        </w:rPr>
      </w:pPr>
      <w:ins w:id="456"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472BD7AE" w14:textId="77777777" w:rsidR="004030D1" w:rsidRPr="001C39A9" w:rsidRDefault="004030D1" w:rsidP="004030D1">
      <w:pPr>
        <w:spacing w:line="300" w:lineRule="exact"/>
        <w:ind w:right="-2"/>
        <w:jc w:val="both"/>
        <w:rPr>
          <w:ins w:id="457" w:author="Natália Xavier Alencar" w:date="2021-08-06T18:47:00Z"/>
          <w:rFonts w:ascii="Ebrima" w:hAnsi="Ebrima" w:cstheme="minorHAnsi"/>
          <w:iCs/>
          <w:sz w:val="22"/>
          <w:szCs w:val="22"/>
        </w:rPr>
      </w:pPr>
      <w:ins w:id="458"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77FE0460" w14:textId="77777777" w:rsidR="004030D1" w:rsidRPr="00B24749" w:rsidRDefault="004030D1" w:rsidP="004030D1">
      <w:pPr>
        <w:spacing w:line="300" w:lineRule="exact"/>
        <w:ind w:right="-2"/>
        <w:jc w:val="both"/>
        <w:rPr>
          <w:ins w:id="459" w:author="Natália Xavier Alencar" w:date="2021-08-06T18:47:00Z"/>
          <w:rFonts w:ascii="Ebrima" w:hAnsi="Ebrima" w:cstheme="minorHAnsi"/>
          <w:b/>
          <w:bCs/>
          <w:iCs/>
          <w:sz w:val="22"/>
          <w:szCs w:val="22"/>
        </w:rPr>
      </w:pPr>
      <w:ins w:id="460"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66FAD2BB" w14:textId="77777777" w:rsidR="004030D1" w:rsidRDefault="004030D1" w:rsidP="004030D1">
      <w:pPr>
        <w:spacing w:line="300" w:lineRule="exact"/>
        <w:ind w:right="-2"/>
        <w:jc w:val="both"/>
        <w:rPr>
          <w:ins w:id="461" w:author="Natália Xavier Alencar" w:date="2021-08-06T18:47:00Z"/>
          <w:rFonts w:ascii="Ebrima" w:hAnsi="Ebrima" w:cstheme="minorHAnsi"/>
          <w:iCs/>
          <w:sz w:val="22"/>
          <w:szCs w:val="22"/>
        </w:rPr>
      </w:pPr>
      <w:ins w:id="462"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F733383" w14:textId="77777777" w:rsidR="004030D1" w:rsidRDefault="004030D1" w:rsidP="004030D1">
      <w:pPr>
        <w:spacing w:line="300" w:lineRule="exact"/>
        <w:ind w:right="-2"/>
        <w:jc w:val="both"/>
        <w:rPr>
          <w:ins w:id="463" w:author="Natália Xavier Alencar" w:date="2021-08-06T18:47:00Z"/>
          <w:rFonts w:ascii="Ebrima" w:hAnsi="Ebrima" w:cstheme="minorHAnsi"/>
          <w:color w:val="000000"/>
          <w:sz w:val="22"/>
          <w:szCs w:val="22"/>
        </w:rPr>
      </w:pPr>
      <w:ins w:id="464"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418C11CA" w14:textId="77777777" w:rsidR="004030D1" w:rsidRDefault="004030D1" w:rsidP="004030D1">
      <w:pPr>
        <w:spacing w:line="300" w:lineRule="exact"/>
        <w:ind w:right="-2"/>
        <w:jc w:val="both"/>
        <w:rPr>
          <w:ins w:id="465" w:author="Natália Xavier Alencar" w:date="2021-08-06T18:47:00Z"/>
          <w:rFonts w:ascii="Ebrima" w:hAnsi="Ebrima" w:cstheme="minorHAnsi"/>
          <w:color w:val="000000"/>
          <w:sz w:val="22"/>
          <w:szCs w:val="22"/>
        </w:rPr>
      </w:pPr>
    </w:p>
    <w:p w14:paraId="35934D1F" w14:textId="77777777" w:rsidR="004030D1" w:rsidRDefault="004030D1" w:rsidP="004030D1">
      <w:pPr>
        <w:spacing w:line="300" w:lineRule="exact"/>
        <w:ind w:right="-2"/>
        <w:jc w:val="both"/>
        <w:rPr>
          <w:ins w:id="466" w:author="Natália Xavier Alencar" w:date="2021-08-06T18:47:00Z"/>
          <w:rFonts w:ascii="Ebrima" w:hAnsi="Ebrima" w:cstheme="minorHAnsi"/>
          <w:iCs/>
          <w:sz w:val="22"/>
          <w:szCs w:val="22"/>
        </w:rPr>
      </w:pPr>
      <w:ins w:id="467"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F0276D3" w14:textId="77777777" w:rsidR="004030D1" w:rsidRDefault="004030D1" w:rsidP="004030D1">
      <w:pPr>
        <w:spacing w:line="300" w:lineRule="exact"/>
        <w:ind w:right="-2"/>
        <w:jc w:val="both"/>
        <w:rPr>
          <w:ins w:id="468" w:author="Natália Xavier Alencar" w:date="2021-08-06T18:47:00Z"/>
          <w:rFonts w:ascii="Ebrima" w:hAnsi="Ebrima" w:cstheme="minorHAnsi"/>
          <w:iCs/>
          <w:sz w:val="22"/>
          <w:szCs w:val="22"/>
        </w:rPr>
      </w:pPr>
      <w:ins w:id="469"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957151" w14:textId="77777777" w:rsidR="004030D1" w:rsidRDefault="004030D1" w:rsidP="004030D1">
      <w:pPr>
        <w:spacing w:line="300" w:lineRule="exact"/>
        <w:ind w:right="-2"/>
        <w:jc w:val="both"/>
        <w:rPr>
          <w:ins w:id="470" w:author="Natália Xavier Alencar" w:date="2021-08-06T18:47:00Z"/>
          <w:rFonts w:ascii="Ebrima" w:hAnsi="Ebrima" w:cstheme="minorHAnsi"/>
          <w:b/>
          <w:bCs/>
          <w:iCs/>
          <w:sz w:val="22"/>
          <w:szCs w:val="22"/>
        </w:rPr>
      </w:pPr>
      <w:ins w:id="471"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1C290339" w14:textId="77777777" w:rsidR="004030D1" w:rsidRDefault="004030D1" w:rsidP="004030D1">
      <w:pPr>
        <w:spacing w:line="300" w:lineRule="exact"/>
        <w:ind w:right="-2"/>
        <w:jc w:val="both"/>
        <w:rPr>
          <w:ins w:id="472" w:author="Natália Xavier Alencar" w:date="2021-08-06T18:47:00Z"/>
          <w:rFonts w:ascii="Ebrima" w:hAnsi="Ebrima" w:cstheme="minorHAnsi"/>
          <w:iCs/>
          <w:sz w:val="22"/>
          <w:szCs w:val="22"/>
        </w:rPr>
      </w:pPr>
      <w:ins w:id="473"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6.580.000,00</w:t>
        </w:r>
      </w:ins>
    </w:p>
    <w:p w14:paraId="6C6D7087" w14:textId="77777777" w:rsidR="004030D1" w:rsidRDefault="004030D1" w:rsidP="004030D1">
      <w:pPr>
        <w:spacing w:line="300" w:lineRule="exact"/>
        <w:ind w:right="-2"/>
        <w:jc w:val="both"/>
        <w:rPr>
          <w:ins w:id="474" w:author="Natália Xavier Alencar" w:date="2021-08-06T18:47:00Z"/>
          <w:rFonts w:ascii="Ebrima" w:hAnsi="Ebrima" w:cstheme="minorHAnsi"/>
          <w:iCs/>
          <w:sz w:val="22"/>
          <w:szCs w:val="22"/>
        </w:rPr>
      </w:pPr>
      <w:ins w:id="475"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6.580</w:t>
        </w:r>
      </w:ins>
    </w:p>
    <w:p w14:paraId="3D82EE8B" w14:textId="77777777" w:rsidR="004030D1" w:rsidRPr="00EF585C" w:rsidRDefault="004030D1" w:rsidP="004030D1">
      <w:pPr>
        <w:spacing w:line="300" w:lineRule="exact"/>
        <w:ind w:right="-2"/>
        <w:jc w:val="both"/>
        <w:rPr>
          <w:ins w:id="476" w:author="Natália Xavier Alencar" w:date="2021-08-06T18:47:00Z"/>
          <w:rFonts w:ascii="Ebrima" w:hAnsi="Ebrima" w:cstheme="minorHAnsi"/>
          <w:iCs/>
          <w:sz w:val="22"/>
          <w:szCs w:val="22"/>
        </w:rPr>
      </w:pPr>
      <w:ins w:id="477"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63061BF1" w14:textId="77777777" w:rsidR="004030D1" w:rsidRPr="00EF585C" w:rsidRDefault="004030D1" w:rsidP="004030D1">
      <w:pPr>
        <w:spacing w:line="300" w:lineRule="exact"/>
        <w:ind w:right="-2"/>
        <w:jc w:val="both"/>
        <w:rPr>
          <w:ins w:id="478" w:author="Natália Xavier Alencar" w:date="2021-08-06T18:47:00Z"/>
          <w:rFonts w:ascii="Ebrima" w:hAnsi="Ebrima" w:cstheme="minorHAnsi"/>
          <w:iCs/>
          <w:sz w:val="22"/>
          <w:szCs w:val="22"/>
        </w:rPr>
      </w:pPr>
      <w:ins w:id="479"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7C6AD765" w14:textId="77777777" w:rsidR="004030D1" w:rsidRPr="001C39A9" w:rsidRDefault="004030D1" w:rsidP="004030D1">
      <w:pPr>
        <w:spacing w:line="300" w:lineRule="exact"/>
        <w:ind w:right="-2"/>
        <w:jc w:val="both"/>
        <w:rPr>
          <w:ins w:id="480" w:author="Natália Xavier Alencar" w:date="2021-08-06T18:47:00Z"/>
          <w:rFonts w:ascii="Ebrima" w:hAnsi="Ebrima" w:cstheme="minorHAnsi"/>
          <w:iCs/>
          <w:sz w:val="22"/>
          <w:szCs w:val="22"/>
        </w:rPr>
      </w:pPr>
      <w:ins w:id="481"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29D63EA5" w14:textId="77777777" w:rsidR="004030D1" w:rsidRPr="00B24749" w:rsidRDefault="004030D1" w:rsidP="004030D1">
      <w:pPr>
        <w:spacing w:line="300" w:lineRule="exact"/>
        <w:ind w:right="-2"/>
        <w:jc w:val="both"/>
        <w:rPr>
          <w:ins w:id="482" w:author="Natália Xavier Alencar" w:date="2021-08-06T18:47:00Z"/>
          <w:rFonts w:ascii="Ebrima" w:hAnsi="Ebrima" w:cstheme="minorHAnsi"/>
          <w:b/>
          <w:bCs/>
          <w:iCs/>
          <w:sz w:val="22"/>
          <w:szCs w:val="22"/>
        </w:rPr>
      </w:pPr>
      <w:ins w:id="483"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1B2E0AA6" w14:textId="77777777" w:rsidR="004030D1" w:rsidRDefault="004030D1" w:rsidP="004030D1">
      <w:pPr>
        <w:spacing w:line="300" w:lineRule="exact"/>
        <w:ind w:right="-2"/>
        <w:jc w:val="both"/>
        <w:rPr>
          <w:ins w:id="484" w:author="Natália Xavier Alencar" w:date="2021-08-06T18:47:00Z"/>
          <w:rFonts w:ascii="Ebrima" w:hAnsi="Ebrima" w:cstheme="minorHAnsi"/>
          <w:iCs/>
          <w:sz w:val="22"/>
          <w:szCs w:val="22"/>
        </w:rPr>
      </w:pPr>
      <w:ins w:id="485"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05B3974" w14:textId="77777777" w:rsidR="004030D1" w:rsidRDefault="004030D1" w:rsidP="004030D1">
      <w:pPr>
        <w:spacing w:line="300" w:lineRule="exact"/>
        <w:ind w:right="-2"/>
        <w:jc w:val="both"/>
        <w:rPr>
          <w:ins w:id="486" w:author="Natália Xavier Alencar" w:date="2021-08-06T18:47:00Z"/>
          <w:rFonts w:ascii="Ebrima" w:hAnsi="Ebrima" w:cstheme="minorHAnsi"/>
          <w:color w:val="000000"/>
          <w:sz w:val="22"/>
          <w:szCs w:val="22"/>
        </w:rPr>
      </w:pPr>
      <w:ins w:id="487"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56B7E4FD" w14:textId="77777777" w:rsidR="004030D1" w:rsidRDefault="004030D1" w:rsidP="004030D1">
      <w:pPr>
        <w:spacing w:line="300" w:lineRule="exact"/>
        <w:ind w:right="-2"/>
        <w:jc w:val="both"/>
        <w:rPr>
          <w:ins w:id="488" w:author="Natália Xavier Alencar" w:date="2021-08-06T18:47:00Z"/>
          <w:rFonts w:ascii="Ebrima" w:hAnsi="Ebrima" w:cstheme="minorHAnsi"/>
          <w:color w:val="000000"/>
          <w:sz w:val="22"/>
          <w:szCs w:val="22"/>
        </w:rPr>
      </w:pPr>
    </w:p>
    <w:p w14:paraId="67D8B38C" w14:textId="77777777" w:rsidR="004030D1" w:rsidRDefault="004030D1" w:rsidP="004030D1">
      <w:pPr>
        <w:spacing w:line="300" w:lineRule="exact"/>
        <w:ind w:right="-2"/>
        <w:jc w:val="both"/>
        <w:rPr>
          <w:ins w:id="489" w:author="Natália Xavier Alencar" w:date="2021-08-06T18:47:00Z"/>
          <w:rFonts w:ascii="Ebrima" w:hAnsi="Ebrima" w:cstheme="minorHAnsi"/>
          <w:iCs/>
          <w:sz w:val="22"/>
          <w:szCs w:val="22"/>
        </w:rPr>
      </w:pPr>
      <w:ins w:id="490"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6CE270" w14:textId="77777777" w:rsidR="004030D1" w:rsidRDefault="004030D1" w:rsidP="004030D1">
      <w:pPr>
        <w:spacing w:line="300" w:lineRule="exact"/>
        <w:ind w:right="-2"/>
        <w:jc w:val="both"/>
        <w:rPr>
          <w:ins w:id="491" w:author="Natália Xavier Alencar" w:date="2021-08-06T18:47:00Z"/>
          <w:rFonts w:ascii="Ebrima" w:hAnsi="Ebrima" w:cstheme="minorHAnsi"/>
          <w:iCs/>
          <w:sz w:val="22"/>
          <w:szCs w:val="22"/>
        </w:rPr>
      </w:pPr>
      <w:ins w:id="492"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F37E810" w14:textId="77777777" w:rsidR="004030D1" w:rsidRPr="00982481" w:rsidRDefault="004030D1" w:rsidP="004030D1">
      <w:pPr>
        <w:spacing w:line="300" w:lineRule="exact"/>
        <w:ind w:right="-2"/>
        <w:jc w:val="both"/>
        <w:rPr>
          <w:ins w:id="493" w:author="Natália Xavier Alencar" w:date="2021-08-06T18:47:00Z"/>
          <w:rFonts w:ascii="Ebrima" w:hAnsi="Ebrima" w:cstheme="minorHAnsi"/>
          <w:iCs/>
          <w:sz w:val="22"/>
          <w:szCs w:val="22"/>
        </w:rPr>
      </w:pPr>
      <w:ins w:id="494"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6ECE6D93" w14:textId="77777777" w:rsidR="004030D1" w:rsidRDefault="004030D1" w:rsidP="004030D1">
      <w:pPr>
        <w:spacing w:line="300" w:lineRule="exact"/>
        <w:ind w:right="-2"/>
        <w:jc w:val="both"/>
        <w:rPr>
          <w:ins w:id="495" w:author="Natália Xavier Alencar" w:date="2021-08-06T18:47:00Z"/>
          <w:rFonts w:ascii="Ebrima" w:hAnsi="Ebrima" w:cstheme="minorHAnsi"/>
          <w:iCs/>
          <w:sz w:val="22"/>
          <w:szCs w:val="22"/>
        </w:rPr>
      </w:pPr>
      <w:ins w:id="496"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2.820.000,00</w:t>
        </w:r>
      </w:ins>
    </w:p>
    <w:p w14:paraId="004E9059" w14:textId="77777777" w:rsidR="004030D1" w:rsidRDefault="004030D1" w:rsidP="004030D1">
      <w:pPr>
        <w:spacing w:line="300" w:lineRule="exact"/>
        <w:ind w:right="-2"/>
        <w:jc w:val="both"/>
        <w:rPr>
          <w:ins w:id="497" w:author="Natália Xavier Alencar" w:date="2021-08-06T18:47:00Z"/>
          <w:rFonts w:ascii="Ebrima" w:hAnsi="Ebrima" w:cstheme="minorHAnsi"/>
          <w:iCs/>
          <w:sz w:val="22"/>
          <w:szCs w:val="22"/>
        </w:rPr>
      </w:pPr>
      <w:ins w:id="498"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2.820</w:t>
        </w:r>
      </w:ins>
    </w:p>
    <w:p w14:paraId="61046831" w14:textId="77777777" w:rsidR="004030D1" w:rsidRPr="00EF585C" w:rsidRDefault="004030D1" w:rsidP="004030D1">
      <w:pPr>
        <w:spacing w:line="300" w:lineRule="exact"/>
        <w:ind w:right="-2"/>
        <w:jc w:val="both"/>
        <w:rPr>
          <w:ins w:id="499" w:author="Natália Xavier Alencar" w:date="2021-08-06T18:47:00Z"/>
          <w:rFonts w:ascii="Ebrima" w:hAnsi="Ebrima" w:cstheme="minorHAnsi"/>
          <w:iCs/>
          <w:sz w:val="22"/>
          <w:szCs w:val="22"/>
        </w:rPr>
      </w:pPr>
      <w:ins w:id="500"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011E130C" w14:textId="77777777" w:rsidR="004030D1" w:rsidRPr="00EF585C" w:rsidRDefault="004030D1" w:rsidP="004030D1">
      <w:pPr>
        <w:spacing w:line="300" w:lineRule="exact"/>
        <w:ind w:right="-2"/>
        <w:jc w:val="both"/>
        <w:rPr>
          <w:ins w:id="501" w:author="Natália Xavier Alencar" w:date="2021-08-06T18:47:00Z"/>
          <w:rFonts w:ascii="Ebrima" w:hAnsi="Ebrima" w:cstheme="minorHAnsi"/>
          <w:iCs/>
          <w:sz w:val="22"/>
          <w:szCs w:val="22"/>
        </w:rPr>
      </w:pPr>
      <w:ins w:id="502"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79CD5CCB" w14:textId="77777777" w:rsidR="004030D1" w:rsidRPr="001C39A9" w:rsidRDefault="004030D1" w:rsidP="004030D1">
      <w:pPr>
        <w:spacing w:line="300" w:lineRule="exact"/>
        <w:ind w:right="-2"/>
        <w:jc w:val="both"/>
        <w:rPr>
          <w:ins w:id="503" w:author="Natália Xavier Alencar" w:date="2021-08-06T18:47:00Z"/>
          <w:rFonts w:ascii="Ebrima" w:hAnsi="Ebrima" w:cstheme="minorHAnsi"/>
          <w:iCs/>
          <w:sz w:val="22"/>
          <w:szCs w:val="22"/>
        </w:rPr>
      </w:pPr>
      <w:ins w:id="504"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566DC2BE" w14:textId="77777777" w:rsidR="004030D1" w:rsidRPr="00B24749" w:rsidRDefault="004030D1" w:rsidP="004030D1">
      <w:pPr>
        <w:spacing w:line="300" w:lineRule="exact"/>
        <w:ind w:right="-2"/>
        <w:jc w:val="both"/>
        <w:rPr>
          <w:ins w:id="505" w:author="Natália Xavier Alencar" w:date="2021-08-06T18:47:00Z"/>
          <w:rFonts w:ascii="Ebrima" w:hAnsi="Ebrima" w:cstheme="minorHAnsi"/>
          <w:b/>
          <w:bCs/>
          <w:iCs/>
          <w:sz w:val="22"/>
          <w:szCs w:val="22"/>
        </w:rPr>
      </w:pPr>
      <w:ins w:id="506"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4BD4E716" w14:textId="77777777" w:rsidR="004030D1" w:rsidRDefault="004030D1" w:rsidP="004030D1">
      <w:pPr>
        <w:spacing w:line="300" w:lineRule="exact"/>
        <w:ind w:right="-2"/>
        <w:jc w:val="both"/>
        <w:rPr>
          <w:ins w:id="507" w:author="Natália Xavier Alencar" w:date="2021-08-06T18:47:00Z"/>
          <w:rFonts w:ascii="Ebrima" w:hAnsi="Ebrima" w:cstheme="minorHAnsi"/>
          <w:iCs/>
          <w:sz w:val="22"/>
          <w:szCs w:val="22"/>
        </w:rPr>
      </w:pPr>
      <w:ins w:id="508"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1B21EB1" w14:textId="77777777" w:rsidR="004030D1" w:rsidRDefault="004030D1" w:rsidP="004030D1">
      <w:pPr>
        <w:spacing w:line="300" w:lineRule="exact"/>
        <w:ind w:right="-2"/>
        <w:jc w:val="both"/>
        <w:rPr>
          <w:ins w:id="509" w:author="Natália Xavier Alencar" w:date="2021-08-06T18:47:00Z"/>
          <w:rFonts w:ascii="Ebrima" w:hAnsi="Ebrima" w:cstheme="minorHAnsi"/>
          <w:color w:val="000000"/>
          <w:sz w:val="22"/>
          <w:szCs w:val="22"/>
        </w:rPr>
      </w:pPr>
      <w:ins w:id="510"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69505520" w14:textId="77777777" w:rsidR="004030D1" w:rsidRDefault="004030D1" w:rsidP="004030D1">
      <w:pPr>
        <w:spacing w:line="300" w:lineRule="exact"/>
        <w:ind w:right="-2"/>
        <w:jc w:val="both"/>
        <w:rPr>
          <w:ins w:id="511" w:author="Natália Xavier Alencar" w:date="2021-08-06T18:47:00Z"/>
          <w:rFonts w:ascii="Ebrima" w:hAnsi="Ebrima" w:cstheme="minorHAnsi"/>
          <w:color w:val="000000"/>
          <w:sz w:val="22"/>
          <w:szCs w:val="22"/>
        </w:rPr>
      </w:pPr>
    </w:p>
    <w:p w14:paraId="49DE8AE2" w14:textId="77777777" w:rsidR="004030D1" w:rsidRDefault="004030D1" w:rsidP="004030D1">
      <w:pPr>
        <w:spacing w:line="300" w:lineRule="exact"/>
        <w:ind w:right="-2"/>
        <w:jc w:val="both"/>
        <w:rPr>
          <w:ins w:id="512" w:author="Natália Xavier Alencar" w:date="2021-08-06T18:47:00Z"/>
          <w:rFonts w:ascii="Ebrima" w:hAnsi="Ebrima" w:cstheme="minorHAnsi"/>
          <w:iCs/>
          <w:sz w:val="22"/>
          <w:szCs w:val="22"/>
        </w:rPr>
      </w:pPr>
      <w:ins w:id="513"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982ED45" w14:textId="77777777" w:rsidR="004030D1" w:rsidRDefault="004030D1" w:rsidP="004030D1">
      <w:pPr>
        <w:spacing w:line="300" w:lineRule="exact"/>
        <w:ind w:right="-2"/>
        <w:jc w:val="both"/>
        <w:rPr>
          <w:ins w:id="514" w:author="Natália Xavier Alencar" w:date="2021-08-06T18:47:00Z"/>
          <w:rFonts w:ascii="Ebrima" w:hAnsi="Ebrima" w:cstheme="minorHAnsi"/>
          <w:iCs/>
          <w:sz w:val="22"/>
          <w:szCs w:val="22"/>
        </w:rPr>
      </w:pPr>
      <w:ins w:id="515"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ED562DC" w14:textId="77777777" w:rsidR="004030D1" w:rsidRDefault="004030D1" w:rsidP="004030D1">
      <w:pPr>
        <w:spacing w:line="300" w:lineRule="exact"/>
        <w:ind w:right="-2"/>
        <w:jc w:val="both"/>
        <w:rPr>
          <w:ins w:id="516" w:author="Natália Xavier Alencar" w:date="2021-08-06T18:47:00Z"/>
          <w:rFonts w:ascii="Ebrima" w:hAnsi="Ebrima" w:cstheme="minorHAnsi"/>
          <w:b/>
          <w:bCs/>
          <w:iCs/>
          <w:sz w:val="22"/>
          <w:szCs w:val="22"/>
        </w:rPr>
      </w:pPr>
      <w:ins w:id="517"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4B3E4FE3" w14:textId="77777777" w:rsidR="004030D1" w:rsidRDefault="004030D1" w:rsidP="004030D1">
      <w:pPr>
        <w:spacing w:line="300" w:lineRule="exact"/>
        <w:ind w:right="-2"/>
        <w:jc w:val="both"/>
        <w:rPr>
          <w:ins w:id="518" w:author="Natália Xavier Alencar" w:date="2021-08-06T18:47:00Z"/>
          <w:rFonts w:ascii="Ebrima" w:hAnsi="Ebrima" w:cstheme="minorHAnsi"/>
          <w:iCs/>
          <w:sz w:val="22"/>
          <w:szCs w:val="22"/>
        </w:rPr>
      </w:pPr>
      <w:ins w:id="519"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308B999F" w14:textId="77777777" w:rsidR="004030D1" w:rsidRDefault="004030D1" w:rsidP="004030D1">
      <w:pPr>
        <w:spacing w:line="300" w:lineRule="exact"/>
        <w:ind w:right="-2"/>
        <w:jc w:val="both"/>
        <w:rPr>
          <w:ins w:id="520" w:author="Natália Xavier Alencar" w:date="2021-08-06T18:47:00Z"/>
          <w:rFonts w:ascii="Ebrima" w:hAnsi="Ebrima" w:cstheme="minorHAnsi"/>
          <w:iCs/>
          <w:sz w:val="22"/>
          <w:szCs w:val="22"/>
        </w:rPr>
      </w:pPr>
      <w:ins w:id="521"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769140A6" w14:textId="77777777" w:rsidR="004030D1" w:rsidRPr="00EF585C" w:rsidRDefault="004030D1" w:rsidP="004030D1">
      <w:pPr>
        <w:spacing w:line="300" w:lineRule="exact"/>
        <w:ind w:right="-2"/>
        <w:jc w:val="both"/>
        <w:rPr>
          <w:ins w:id="522" w:author="Natália Xavier Alencar" w:date="2021-08-06T18:47:00Z"/>
          <w:rFonts w:ascii="Ebrima" w:hAnsi="Ebrima" w:cstheme="minorHAnsi"/>
          <w:iCs/>
          <w:sz w:val="22"/>
          <w:szCs w:val="22"/>
        </w:rPr>
      </w:pPr>
      <w:ins w:id="523"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8,00% ao ano</w:t>
        </w:r>
      </w:ins>
    </w:p>
    <w:p w14:paraId="3D6A22FB" w14:textId="77777777" w:rsidR="004030D1" w:rsidRPr="00EF585C" w:rsidRDefault="004030D1" w:rsidP="004030D1">
      <w:pPr>
        <w:spacing w:line="300" w:lineRule="exact"/>
        <w:ind w:right="-2"/>
        <w:jc w:val="both"/>
        <w:rPr>
          <w:ins w:id="524" w:author="Natália Xavier Alencar" w:date="2021-08-06T18:47:00Z"/>
          <w:rFonts w:ascii="Ebrima" w:hAnsi="Ebrima" w:cstheme="minorHAnsi"/>
          <w:iCs/>
          <w:sz w:val="22"/>
          <w:szCs w:val="22"/>
        </w:rPr>
      </w:pPr>
      <w:ins w:id="525"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2BCCC8A2" w14:textId="77777777" w:rsidR="004030D1" w:rsidRPr="001C39A9" w:rsidRDefault="004030D1" w:rsidP="004030D1">
      <w:pPr>
        <w:spacing w:line="300" w:lineRule="exact"/>
        <w:ind w:right="-2"/>
        <w:jc w:val="both"/>
        <w:rPr>
          <w:ins w:id="526" w:author="Natália Xavier Alencar" w:date="2021-08-06T18:47:00Z"/>
          <w:rFonts w:ascii="Ebrima" w:hAnsi="Ebrima" w:cstheme="minorHAnsi"/>
          <w:iCs/>
          <w:sz w:val="22"/>
          <w:szCs w:val="22"/>
        </w:rPr>
      </w:pPr>
      <w:ins w:id="527"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6A39B355" w14:textId="77777777" w:rsidR="004030D1" w:rsidRPr="00B24749" w:rsidRDefault="004030D1" w:rsidP="004030D1">
      <w:pPr>
        <w:spacing w:line="300" w:lineRule="exact"/>
        <w:ind w:right="-2"/>
        <w:jc w:val="both"/>
        <w:rPr>
          <w:ins w:id="528" w:author="Natália Xavier Alencar" w:date="2021-08-06T18:47:00Z"/>
          <w:rFonts w:ascii="Ebrima" w:hAnsi="Ebrima" w:cstheme="minorHAnsi"/>
          <w:b/>
          <w:bCs/>
          <w:iCs/>
          <w:sz w:val="22"/>
          <w:szCs w:val="22"/>
        </w:rPr>
      </w:pPr>
      <w:ins w:id="529"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42A1C4D5" w14:textId="77777777" w:rsidR="004030D1" w:rsidRDefault="004030D1" w:rsidP="004030D1">
      <w:pPr>
        <w:spacing w:line="300" w:lineRule="exact"/>
        <w:ind w:right="-2"/>
        <w:jc w:val="both"/>
        <w:rPr>
          <w:ins w:id="530" w:author="Natália Xavier Alencar" w:date="2021-08-06T18:47:00Z"/>
          <w:rFonts w:ascii="Ebrima" w:hAnsi="Ebrima" w:cstheme="minorHAnsi"/>
          <w:iCs/>
          <w:sz w:val="22"/>
          <w:szCs w:val="22"/>
        </w:rPr>
      </w:pPr>
      <w:ins w:id="531"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308EA02" w14:textId="77777777" w:rsidR="004030D1" w:rsidRDefault="004030D1" w:rsidP="004030D1">
      <w:pPr>
        <w:spacing w:line="300" w:lineRule="exact"/>
        <w:ind w:right="-2"/>
        <w:jc w:val="both"/>
        <w:rPr>
          <w:ins w:id="532" w:author="Natália Xavier Alencar" w:date="2021-08-06T18:47:00Z"/>
          <w:rFonts w:ascii="Ebrima" w:hAnsi="Ebrima" w:cstheme="minorHAnsi"/>
          <w:color w:val="000000"/>
          <w:sz w:val="22"/>
          <w:szCs w:val="22"/>
        </w:rPr>
      </w:pPr>
      <w:ins w:id="533"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18062546" w14:textId="77777777" w:rsidR="004030D1" w:rsidRDefault="004030D1" w:rsidP="004030D1">
      <w:pPr>
        <w:spacing w:line="300" w:lineRule="exact"/>
        <w:ind w:right="-2"/>
        <w:jc w:val="both"/>
        <w:rPr>
          <w:ins w:id="534" w:author="Natália Xavier Alencar" w:date="2021-08-06T18:47:00Z"/>
          <w:rFonts w:ascii="Ebrima" w:hAnsi="Ebrima" w:cstheme="minorHAnsi"/>
          <w:color w:val="000000"/>
          <w:sz w:val="22"/>
          <w:szCs w:val="22"/>
        </w:rPr>
      </w:pPr>
    </w:p>
    <w:p w14:paraId="3ED09A0A" w14:textId="77777777" w:rsidR="004030D1" w:rsidRDefault="004030D1" w:rsidP="004030D1">
      <w:pPr>
        <w:spacing w:line="300" w:lineRule="exact"/>
        <w:ind w:right="-2"/>
        <w:jc w:val="both"/>
        <w:rPr>
          <w:ins w:id="535" w:author="Natália Xavier Alencar" w:date="2021-08-06T18:47:00Z"/>
          <w:rFonts w:ascii="Ebrima" w:hAnsi="Ebrima" w:cstheme="minorHAnsi"/>
          <w:iCs/>
          <w:sz w:val="22"/>
          <w:szCs w:val="22"/>
        </w:rPr>
      </w:pPr>
      <w:ins w:id="536"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3B24088" w14:textId="77777777" w:rsidR="004030D1" w:rsidRDefault="004030D1" w:rsidP="004030D1">
      <w:pPr>
        <w:spacing w:line="300" w:lineRule="exact"/>
        <w:ind w:right="-2"/>
        <w:jc w:val="both"/>
        <w:rPr>
          <w:ins w:id="537" w:author="Natália Xavier Alencar" w:date="2021-08-06T18:47:00Z"/>
          <w:rFonts w:ascii="Ebrima" w:hAnsi="Ebrima" w:cstheme="minorHAnsi"/>
          <w:iCs/>
          <w:sz w:val="22"/>
          <w:szCs w:val="22"/>
        </w:rPr>
      </w:pPr>
      <w:ins w:id="538"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628583" w14:textId="77777777" w:rsidR="004030D1" w:rsidRPr="00982481" w:rsidRDefault="004030D1" w:rsidP="004030D1">
      <w:pPr>
        <w:spacing w:line="300" w:lineRule="exact"/>
        <w:ind w:right="-2"/>
        <w:jc w:val="both"/>
        <w:rPr>
          <w:ins w:id="539" w:author="Natália Xavier Alencar" w:date="2021-08-06T18:47:00Z"/>
          <w:rFonts w:ascii="Ebrima" w:hAnsi="Ebrima" w:cstheme="minorHAnsi"/>
          <w:iCs/>
          <w:sz w:val="22"/>
          <w:szCs w:val="22"/>
        </w:rPr>
      </w:pPr>
      <w:ins w:id="540"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QUATTO ATLANTIS</w:t>
        </w:r>
      </w:ins>
    </w:p>
    <w:p w14:paraId="06A8BFD8" w14:textId="77777777" w:rsidR="004030D1" w:rsidRDefault="004030D1" w:rsidP="004030D1">
      <w:pPr>
        <w:spacing w:line="300" w:lineRule="exact"/>
        <w:ind w:right="-2"/>
        <w:jc w:val="both"/>
        <w:rPr>
          <w:ins w:id="541" w:author="Natália Xavier Alencar" w:date="2021-08-06T18:47:00Z"/>
          <w:rFonts w:ascii="Ebrima" w:hAnsi="Ebrima" w:cstheme="minorHAnsi"/>
          <w:iCs/>
          <w:sz w:val="22"/>
          <w:szCs w:val="22"/>
        </w:rPr>
      </w:pPr>
      <w:ins w:id="542"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w:t>
        </w:r>
      </w:ins>
    </w:p>
    <w:p w14:paraId="12D47F5D" w14:textId="77777777" w:rsidR="004030D1" w:rsidRDefault="004030D1" w:rsidP="004030D1">
      <w:pPr>
        <w:spacing w:line="300" w:lineRule="exact"/>
        <w:ind w:right="-2"/>
        <w:jc w:val="both"/>
        <w:rPr>
          <w:ins w:id="543" w:author="Natália Xavier Alencar" w:date="2021-08-06T18:47:00Z"/>
          <w:rFonts w:ascii="Ebrima" w:hAnsi="Ebrima" w:cstheme="minorHAnsi"/>
          <w:iCs/>
          <w:sz w:val="22"/>
          <w:szCs w:val="22"/>
        </w:rPr>
      </w:pPr>
      <w:ins w:id="544"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450</w:t>
        </w:r>
      </w:ins>
    </w:p>
    <w:p w14:paraId="7D26C79B" w14:textId="77777777" w:rsidR="004030D1" w:rsidRPr="00EF585C" w:rsidRDefault="004030D1" w:rsidP="004030D1">
      <w:pPr>
        <w:spacing w:line="300" w:lineRule="exact"/>
        <w:ind w:right="-2"/>
        <w:jc w:val="both"/>
        <w:rPr>
          <w:ins w:id="545" w:author="Natália Xavier Alencar" w:date="2021-08-06T18:47:00Z"/>
          <w:rFonts w:ascii="Ebrima" w:hAnsi="Ebrima" w:cstheme="minorHAnsi"/>
          <w:iCs/>
          <w:sz w:val="22"/>
          <w:szCs w:val="22"/>
        </w:rPr>
      </w:pPr>
      <w:ins w:id="546"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ins>
    </w:p>
    <w:p w14:paraId="53C487AF" w14:textId="77777777" w:rsidR="004030D1" w:rsidRPr="00EF585C" w:rsidRDefault="004030D1" w:rsidP="004030D1">
      <w:pPr>
        <w:spacing w:line="300" w:lineRule="exact"/>
        <w:ind w:right="-2"/>
        <w:jc w:val="both"/>
        <w:rPr>
          <w:ins w:id="547" w:author="Natália Xavier Alencar" w:date="2021-08-06T18:47:00Z"/>
          <w:rFonts w:ascii="Ebrima" w:hAnsi="Ebrima" w:cstheme="minorHAnsi"/>
          <w:iCs/>
          <w:sz w:val="22"/>
          <w:szCs w:val="22"/>
        </w:rPr>
      </w:pPr>
      <w:ins w:id="548"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INPC</w:t>
        </w:r>
      </w:ins>
    </w:p>
    <w:p w14:paraId="35962083" w14:textId="77777777" w:rsidR="004030D1" w:rsidRPr="001C39A9" w:rsidRDefault="004030D1" w:rsidP="004030D1">
      <w:pPr>
        <w:spacing w:line="300" w:lineRule="exact"/>
        <w:ind w:right="-2"/>
        <w:jc w:val="both"/>
        <w:rPr>
          <w:ins w:id="549" w:author="Natália Xavier Alencar" w:date="2021-08-06T18:47:00Z"/>
          <w:rFonts w:ascii="Ebrima" w:hAnsi="Ebrima" w:cstheme="minorHAnsi"/>
          <w:iCs/>
          <w:sz w:val="22"/>
          <w:szCs w:val="22"/>
        </w:rPr>
      </w:pPr>
      <w:ins w:id="550"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25/02/2021</w:t>
        </w:r>
      </w:ins>
    </w:p>
    <w:p w14:paraId="5B6A168F" w14:textId="77777777" w:rsidR="004030D1" w:rsidRPr="00B24749" w:rsidRDefault="004030D1" w:rsidP="004030D1">
      <w:pPr>
        <w:spacing w:line="300" w:lineRule="exact"/>
        <w:ind w:right="-2"/>
        <w:jc w:val="both"/>
        <w:rPr>
          <w:ins w:id="551" w:author="Natália Xavier Alencar" w:date="2021-08-06T18:47:00Z"/>
          <w:rFonts w:ascii="Ebrima" w:hAnsi="Ebrima" w:cstheme="minorHAnsi"/>
          <w:b/>
          <w:bCs/>
          <w:iCs/>
          <w:sz w:val="22"/>
          <w:szCs w:val="22"/>
        </w:rPr>
      </w:pPr>
      <w:ins w:id="552"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06</w:t>
        </w:r>
        <w:r w:rsidRPr="00EF585C">
          <w:rPr>
            <w:rFonts w:ascii="Ebrima" w:hAnsi="Ebrima" w:cstheme="minorHAnsi"/>
            <w:iCs/>
            <w:sz w:val="22"/>
            <w:szCs w:val="22"/>
          </w:rPr>
          <w:t>/20</w:t>
        </w:r>
        <w:r>
          <w:rPr>
            <w:rFonts w:ascii="Ebrima" w:hAnsi="Ebrima" w:cstheme="minorHAnsi"/>
            <w:iCs/>
            <w:sz w:val="22"/>
            <w:szCs w:val="22"/>
          </w:rPr>
          <w:t>34</w:t>
        </w:r>
      </w:ins>
    </w:p>
    <w:p w14:paraId="0FF0450B" w14:textId="77777777" w:rsidR="004030D1" w:rsidRDefault="004030D1" w:rsidP="004030D1">
      <w:pPr>
        <w:spacing w:line="300" w:lineRule="exact"/>
        <w:ind w:right="-2"/>
        <w:jc w:val="both"/>
        <w:rPr>
          <w:ins w:id="553" w:author="Natália Xavier Alencar" w:date="2021-08-06T18:47:00Z"/>
          <w:rFonts w:ascii="Ebrima" w:hAnsi="Ebrima" w:cstheme="minorHAnsi"/>
          <w:iCs/>
          <w:sz w:val="22"/>
          <w:szCs w:val="22"/>
        </w:rPr>
      </w:pPr>
      <w:ins w:id="554"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F95695A" w14:textId="77777777" w:rsidR="004030D1" w:rsidRDefault="004030D1" w:rsidP="004030D1">
      <w:pPr>
        <w:spacing w:line="300" w:lineRule="exact"/>
        <w:ind w:right="-2"/>
        <w:jc w:val="both"/>
        <w:rPr>
          <w:ins w:id="555" w:author="Natália Xavier Alencar" w:date="2021-08-06T18:47:00Z"/>
          <w:rFonts w:ascii="Ebrima" w:hAnsi="Ebrima" w:cstheme="minorHAnsi"/>
          <w:color w:val="000000"/>
          <w:sz w:val="22"/>
          <w:szCs w:val="22"/>
        </w:rPr>
      </w:pPr>
      <w:ins w:id="556"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Cessão Fiduciária Monte Líbano</w:t>
        </w:r>
        <w:r w:rsidRPr="003212B7">
          <w:rPr>
            <w:rFonts w:ascii="Ebrima" w:hAnsi="Ebrima" w:cstheme="minorHAnsi"/>
            <w:color w:val="000000"/>
            <w:sz w:val="22"/>
            <w:szCs w:val="22"/>
          </w:rPr>
          <w:t>; (</w:t>
        </w:r>
        <w:proofErr w:type="spellStart"/>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w:t>
        </w:r>
        <w:r>
          <w:rPr>
            <w:rFonts w:ascii="Ebrima" w:hAnsi="Ebrima" w:cstheme="minorHAnsi"/>
            <w:color w:val="000000"/>
            <w:sz w:val="22"/>
            <w:szCs w:val="22"/>
          </w:rPr>
          <w:t xml:space="preserve"> Cessão Fiduciária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w:t>
        </w:r>
        <w:proofErr w:type="spellStart"/>
        <w:r>
          <w:rPr>
            <w:rFonts w:ascii="Ebrima" w:hAnsi="Ebrima" w:cstheme="minorHAnsi"/>
            <w:color w:val="000000"/>
            <w:sz w:val="22"/>
            <w:szCs w:val="22"/>
          </w:rPr>
          <w:t>iii</w:t>
        </w:r>
        <w:proofErr w:type="spellEnd"/>
        <w:r>
          <w:rPr>
            <w:rFonts w:ascii="Ebrima" w:hAnsi="Ebrima" w:cstheme="minorHAnsi"/>
            <w:color w:val="000000"/>
            <w:sz w:val="22"/>
            <w:szCs w:val="22"/>
          </w:rPr>
          <w:t>) Fiança; (</w:t>
        </w:r>
        <w:proofErr w:type="spellStart"/>
        <w:r>
          <w:rPr>
            <w:rFonts w:ascii="Ebrima" w:hAnsi="Ebrima" w:cstheme="minorHAnsi"/>
            <w:color w:val="000000"/>
            <w:sz w:val="22"/>
            <w:szCs w:val="22"/>
          </w:rPr>
          <w:t>iv</w:t>
        </w:r>
        <w:proofErr w:type="spellEnd"/>
        <w:r>
          <w:rPr>
            <w:rFonts w:ascii="Ebrima" w:hAnsi="Ebrima" w:cstheme="minorHAnsi"/>
            <w:color w:val="000000"/>
            <w:sz w:val="22"/>
            <w:szCs w:val="22"/>
          </w:rPr>
          <w:t>) Aval; (v) Coobrigação; (vi)</w:t>
        </w:r>
        <w:r w:rsidRPr="003212B7">
          <w:rPr>
            <w:rFonts w:ascii="Ebrima" w:hAnsi="Ebrima" w:cstheme="minorHAnsi"/>
            <w:color w:val="000000"/>
            <w:sz w:val="22"/>
            <w:szCs w:val="22"/>
          </w:rPr>
          <w:t xml:space="preserve"> </w:t>
        </w:r>
        <w:r>
          <w:rPr>
            <w:rFonts w:ascii="Ebrima" w:hAnsi="Ebrima" w:cstheme="minorHAnsi"/>
            <w:color w:val="000000"/>
            <w:sz w:val="22"/>
            <w:szCs w:val="22"/>
          </w:rPr>
          <w:t>Alienação Fiduciária de Quotas da Monte Líbano</w:t>
        </w:r>
        <w:r w:rsidRPr="003212B7">
          <w:rPr>
            <w:rFonts w:ascii="Ebrima" w:hAnsi="Ebrima" w:cstheme="minorHAnsi"/>
            <w:color w:val="000000"/>
            <w:sz w:val="22"/>
            <w:szCs w:val="22"/>
          </w:rPr>
          <w:t>; (</w:t>
        </w:r>
        <w:proofErr w:type="spellStart"/>
        <w:r>
          <w:rPr>
            <w:rFonts w:ascii="Ebrima" w:hAnsi="Ebrima" w:cstheme="minorHAnsi"/>
            <w:color w:val="000000"/>
            <w:sz w:val="22"/>
            <w:szCs w:val="22"/>
          </w:rPr>
          <w:t>v</w:t>
        </w:r>
        <w:r w:rsidRPr="003212B7">
          <w:rPr>
            <w:rFonts w:ascii="Ebrima" w:hAnsi="Ebrima" w:cstheme="minorHAnsi"/>
            <w:color w:val="000000"/>
            <w:sz w:val="22"/>
            <w:szCs w:val="22"/>
          </w:rPr>
          <w:t>ii</w:t>
        </w:r>
        <w:proofErr w:type="spellEnd"/>
        <w:r w:rsidRPr="003212B7">
          <w:rPr>
            <w:rFonts w:ascii="Ebrima" w:hAnsi="Ebrima" w:cstheme="minorHAnsi"/>
            <w:color w:val="000000"/>
            <w:sz w:val="22"/>
            <w:szCs w:val="22"/>
          </w:rPr>
          <w:t xml:space="preserve">) </w:t>
        </w:r>
        <w:r>
          <w:rPr>
            <w:rFonts w:ascii="Ebrima" w:hAnsi="Ebrima" w:cstheme="minorHAnsi"/>
            <w:color w:val="000000"/>
            <w:sz w:val="22"/>
            <w:szCs w:val="22"/>
          </w:rPr>
          <w:t xml:space="preserve">Alienação Fiduciária de Quotas da </w:t>
        </w:r>
        <w:proofErr w:type="spellStart"/>
        <w:r>
          <w:rPr>
            <w:rFonts w:ascii="Ebrima" w:hAnsi="Ebrima" w:cstheme="minorHAnsi"/>
            <w:color w:val="000000"/>
            <w:sz w:val="22"/>
            <w:szCs w:val="22"/>
          </w:rPr>
          <w:t>Attlantis</w:t>
        </w:r>
        <w:proofErr w:type="spellEnd"/>
        <w:r>
          <w:rPr>
            <w:rFonts w:ascii="Ebrima" w:hAnsi="Ebrima" w:cstheme="minorHAnsi"/>
            <w:color w:val="000000"/>
            <w:sz w:val="22"/>
            <w:szCs w:val="22"/>
          </w:rPr>
          <w:t xml:space="preserve"> (quando constituída e enquanto em vigor)</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w:t>
        </w:r>
        <w:proofErr w:type="spellStart"/>
        <w:r w:rsidRPr="00D51841">
          <w:rPr>
            <w:rFonts w:ascii="Ebrima" w:hAnsi="Ebrima" w:cstheme="minorHAnsi"/>
            <w:color w:val="000000"/>
            <w:sz w:val="22"/>
            <w:szCs w:val="22"/>
          </w:rPr>
          <w:t>vi</w:t>
        </w:r>
        <w:r>
          <w:rPr>
            <w:rFonts w:ascii="Ebrima" w:hAnsi="Ebrima" w:cstheme="minorHAnsi"/>
            <w:color w:val="000000"/>
            <w:sz w:val="22"/>
            <w:szCs w:val="22"/>
          </w:rPr>
          <w:t>ii</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w:t>
        </w:r>
        <w:proofErr w:type="spellStart"/>
        <w:r>
          <w:rPr>
            <w:rFonts w:ascii="Ebrima" w:hAnsi="Ebrima" w:cstheme="minorHAnsi"/>
            <w:color w:val="000000"/>
            <w:sz w:val="22"/>
            <w:szCs w:val="22"/>
          </w:rPr>
          <w:t>ix</w:t>
        </w:r>
        <w:proofErr w:type="spellEnd"/>
        <w:r w:rsidRPr="00D51841">
          <w:rPr>
            <w:rFonts w:ascii="Ebrima" w:hAnsi="Ebrima" w:cstheme="minorHAnsi"/>
            <w:color w:val="000000"/>
            <w:sz w:val="22"/>
            <w:szCs w:val="22"/>
          </w:rPr>
          <w:t>)</w:t>
        </w:r>
        <w:r w:rsidRPr="003212B7">
          <w:rPr>
            <w:rFonts w:ascii="Ebrima" w:hAnsi="Ebrima" w:cstheme="minorHAnsi"/>
            <w:color w:val="000000"/>
            <w:sz w:val="22"/>
            <w:szCs w:val="22"/>
          </w:rPr>
          <w:t xml:space="preserve"> </w:t>
        </w:r>
        <w:r>
          <w:rPr>
            <w:rFonts w:ascii="Ebrima" w:hAnsi="Ebrima" w:cstheme="minorHAnsi"/>
            <w:color w:val="000000"/>
            <w:sz w:val="22"/>
            <w:szCs w:val="22"/>
          </w:rPr>
          <w:t>Fundo de Obras</w:t>
        </w:r>
        <w:r w:rsidRPr="003212B7">
          <w:rPr>
            <w:rFonts w:ascii="Ebrima" w:hAnsi="Ebrima" w:cstheme="minorHAnsi"/>
            <w:color w:val="000000"/>
            <w:sz w:val="22"/>
            <w:szCs w:val="22"/>
          </w:rPr>
          <w:t>;</w:t>
        </w:r>
      </w:ins>
    </w:p>
    <w:p w14:paraId="71F75791" w14:textId="77777777" w:rsidR="004030D1" w:rsidRDefault="004030D1" w:rsidP="004030D1">
      <w:pPr>
        <w:spacing w:line="300" w:lineRule="exact"/>
        <w:ind w:right="-2"/>
        <w:jc w:val="both"/>
        <w:rPr>
          <w:ins w:id="557" w:author="Natália Xavier Alencar" w:date="2021-08-06T18:47:00Z"/>
          <w:rFonts w:ascii="Ebrima" w:hAnsi="Ebrima" w:cstheme="minorHAnsi"/>
          <w:color w:val="000000"/>
          <w:sz w:val="22"/>
          <w:szCs w:val="22"/>
        </w:rPr>
      </w:pPr>
    </w:p>
    <w:p w14:paraId="38E74685" w14:textId="77777777" w:rsidR="004030D1" w:rsidRDefault="004030D1" w:rsidP="004030D1">
      <w:pPr>
        <w:spacing w:line="300" w:lineRule="exact"/>
        <w:ind w:right="-2"/>
        <w:jc w:val="both"/>
        <w:rPr>
          <w:ins w:id="558" w:author="Natália Xavier Alencar" w:date="2021-08-06T18:47:00Z"/>
          <w:rFonts w:ascii="Ebrima" w:hAnsi="Ebrima" w:cstheme="minorHAnsi"/>
          <w:color w:val="000000"/>
          <w:sz w:val="22"/>
          <w:szCs w:val="22"/>
        </w:rPr>
      </w:pPr>
    </w:p>
    <w:p w14:paraId="1B892513" w14:textId="77777777" w:rsidR="004030D1" w:rsidRDefault="004030D1" w:rsidP="004030D1">
      <w:pPr>
        <w:spacing w:line="300" w:lineRule="exact"/>
        <w:ind w:right="-2"/>
        <w:jc w:val="both"/>
        <w:rPr>
          <w:ins w:id="559" w:author="Natália Xavier Alencar" w:date="2021-08-06T18:47:00Z"/>
          <w:rFonts w:ascii="Ebrima" w:hAnsi="Ebrima" w:cstheme="minorHAnsi"/>
          <w:color w:val="000000"/>
          <w:sz w:val="22"/>
          <w:szCs w:val="22"/>
        </w:rPr>
      </w:pPr>
    </w:p>
    <w:p w14:paraId="77600BB0" w14:textId="77777777" w:rsidR="004030D1" w:rsidRDefault="004030D1" w:rsidP="004030D1">
      <w:pPr>
        <w:spacing w:line="300" w:lineRule="exact"/>
        <w:ind w:right="-2"/>
        <w:jc w:val="both"/>
        <w:rPr>
          <w:ins w:id="560" w:author="Natália Xavier Alencar" w:date="2021-08-06T18:47:00Z"/>
          <w:rFonts w:ascii="Ebrima" w:hAnsi="Ebrima" w:cstheme="minorHAnsi"/>
          <w:color w:val="000000"/>
          <w:sz w:val="22"/>
          <w:szCs w:val="22"/>
        </w:rPr>
      </w:pPr>
    </w:p>
    <w:p w14:paraId="3AAD4B36" w14:textId="77777777" w:rsidR="004030D1" w:rsidRDefault="004030D1" w:rsidP="004030D1">
      <w:pPr>
        <w:spacing w:line="300" w:lineRule="exact"/>
        <w:ind w:right="-2"/>
        <w:jc w:val="both"/>
        <w:rPr>
          <w:ins w:id="561" w:author="Natália Xavier Alencar" w:date="2021-08-06T18:47:00Z"/>
          <w:rFonts w:ascii="Ebrima" w:hAnsi="Ebrima" w:cstheme="minorHAnsi"/>
          <w:color w:val="000000"/>
          <w:sz w:val="22"/>
          <w:szCs w:val="22"/>
        </w:rPr>
      </w:pPr>
    </w:p>
    <w:p w14:paraId="252B1C3A" w14:textId="77777777" w:rsidR="004030D1" w:rsidRDefault="004030D1" w:rsidP="004030D1">
      <w:pPr>
        <w:spacing w:line="300" w:lineRule="exact"/>
        <w:ind w:right="-2"/>
        <w:jc w:val="both"/>
        <w:rPr>
          <w:ins w:id="562" w:author="Natália Xavier Alencar" w:date="2021-08-06T18:47:00Z"/>
          <w:rFonts w:ascii="Ebrima" w:hAnsi="Ebrima" w:cstheme="minorHAnsi"/>
          <w:color w:val="000000"/>
          <w:sz w:val="22"/>
          <w:szCs w:val="22"/>
        </w:rPr>
      </w:pPr>
    </w:p>
    <w:p w14:paraId="01E6AD19" w14:textId="77777777" w:rsidR="004030D1" w:rsidRDefault="004030D1" w:rsidP="004030D1">
      <w:pPr>
        <w:spacing w:line="300" w:lineRule="exact"/>
        <w:ind w:right="-2"/>
        <w:jc w:val="both"/>
        <w:rPr>
          <w:ins w:id="563" w:author="Natália Xavier Alencar" w:date="2021-08-06T18:47:00Z"/>
          <w:rFonts w:ascii="Ebrima" w:hAnsi="Ebrima" w:cstheme="minorHAnsi"/>
          <w:color w:val="000000"/>
          <w:sz w:val="22"/>
          <w:szCs w:val="22"/>
        </w:rPr>
      </w:pPr>
    </w:p>
    <w:p w14:paraId="098B4B43" w14:textId="77777777" w:rsidR="004030D1" w:rsidRDefault="004030D1" w:rsidP="004030D1">
      <w:pPr>
        <w:spacing w:line="300" w:lineRule="exact"/>
        <w:ind w:right="-2"/>
        <w:jc w:val="both"/>
        <w:rPr>
          <w:ins w:id="564" w:author="Natália Xavier Alencar" w:date="2021-08-06T18:47:00Z"/>
          <w:rFonts w:ascii="Ebrima" w:hAnsi="Ebrima" w:cstheme="minorHAnsi"/>
          <w:iCs/>
          <w:sz w:val="22"/>
          <w:szCs w:val="22"/>
        </w:rPr>
      </w:pPr>
      <w:ins w:id="565"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FD2FF24" w14:textId="77777777" w:rsidR="004030D1" w:rsidRDefault="004030D1" w:rsidP="004030D1">
      <w:pPr>
        <w:spacing w:line="300" w:lineRule="exact"/>
        <w:ind w:right="-2"/>
        <w:jc w:val="both"/>
        <w:rPr>
          <w:ins w:id="566" w:author="Natália Xavier Alencar" w:date="2021-08-06T18:47:00Z"/>
          <w:rFonts w:ascii="Ebrima" w:hAnsi="Ebrima" w:cstheme="minorHAnsi"/>
          <w:iCs/>
          <w:sz w:val="22"/>
          <w:szCs w:val="22"/>
        </w:rPr>
      </w:pPr>
      <w:ins w:id="567"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C92E296" w14:textId="77777777" w:rsidR="004030D1" w:rsidRPr="00982481" w:rsidRDefault="004030D1" w:rsidP="004030D1">
      <w:pPr>
        <w:spacing w:line="300" w:lineRule="exact"/>
        <w:ind w:right="-2"/>
        <w:jc w:val="both"/>
        <w:rPr>
          <w:ins w:id="568" w:author="Natália Xavier Alencar" w:date="2021-08-06T18:47:00Z"/>
          <w:rFonts w:ascii="Ebrima" w:hAnsi="Ebrima" w:cstheme="minorHAnsi"/>
          <w:iCs/>
          <w:sz w:val="22"/>
          <w:szCs w:val="22"/>
        </w:rPr>
      </w:pPr>
      <w:ins w:id="569"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4A0B48DE" w14:textId="77777777" w:rsidR="004030D1" w:rsidRDefault="004030D1" w:rsidP="004030D1">
      <w:pPr>
        <w:spacing w:line="300" w:lineRule="exact"/>
        <w:ind w:right="-2"/>
        <w:jc w:val="both"/>
        <w:rPr>
          <w:ins w:id="570" w:author="Natália Xavier Alencar" w:date="2021-08-06T18:47:00Z"/>
          <w:rFonts w:ascii="Ebrima" w:hAnsi="Ebrima" w:cstheme="minorHAnsi"/>
          <w:iCs/>
          <w:sz w:val="22"/>
          <w:szCs w:val="22"/>
        </w:rPr>
      </w:pPr>
      <w:ins w:id="571"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7.280.000,00</w:t>
        </w:r>
      </w:ins>
    </w:p>
    <w:p w14:paraId="2DF74537" w14:textId="77777777" w:rsidR="004030D1" w:rsidRDefault="004030D1" w:rsidP="004030D1">
      <w:pPr>
        <w:spacing w:line="300" w:lineRule="exact"/>
        <w:ind w:right="-2"/>
        <w:jc w:val="both"/>
        <w:rPr>
          <w:ins w:id="572" w:author="Natália Xavier Alencar" w:date="2021-08-06T18:47:00Z"/>
          <w:rFonts w:ascii="Ebrima" w:hAnsi="Ebrima" w:cstheme="minorHAnsi"/>
          <w:iCs/>
          <w:sz w:val="22"/>
          <w:szCs w:val="22"/>
        </w:rPr>
      </w:pPr>
      <w:ins w:id="573"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7.280</w:t>
        </w:r>
      </w:ins>
    </w:p>
    <w:p w14:paraId="02271D49" w14:textId="77777777" w:rsidR="004030D1" w:rsidRPr="00EF585C" w:rsidRDefault="004030D1" w:rsidP="004030D1">
      <w:pPr>
        <w:spacing w:line="300" w:lineRule="exact"/>
        <w:ind w:right="-2"/>
        <w:jc w:val="both"/>
        <w:rPr>
          <w:ins w:id="574" w:author="Natália Xavier Alencar" w:date="2021-08-06T18:47:00Z"/>
          <w:rFonts w:ascii="Ebrima" w:hAnsi="Ebrima" w:cstheme="minorHAnsi"/>
          <w:iCs/>
          <w:sz w:val="22"/>
          <w:szCs w:val="22"/>
        </w:rPr>
      </w:pPr>
      <w:ins w:id="575"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319B25E1" w14:textId="77777777" w:rsidR="004030D1" w:rsidRPr="00EF585C" w:rsidRDefault="004030D1" w:rsidP="004030D1">
      <w:pPr>
        <w:spacing w:line="300" w:lineRule="exact"/>
        <w:ind w:right="-2"/>
        <w:jc w:val="both"/>
        <w:rPr>
          <w:ins w:id="576" w:author="Natália Xavier Alencar" w:date="2021-08-06T18:47:00Z"/>
          <w:rFonts w:ascii="Ebrima" w:hAnsi="Ebrima" w:cstheme="minorHAnsi"/>
          <w:iCs/>
          <w:sz w:val="22"/>
          <w:szCs w:val="22"/>
        </w:rPr>
      </w:pPr>
      <w:ins w:id="577"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808F099" w14:textId="77777777" w:rsidR="004030D1" w:rsidRPr="001C39A9" w:rsidRDefault="004030D1" w:rsidP="004030D1">
      <w:pPr>
        <w:spacing w:line="300" w:lineRule="exact"/>
        <w:ind w:right="-2"/>
        <w:jc w:val="both"/>
        <w:rPr>
          <w:ins w:id="578" w:author="Natália Xavier Alencar" w:date="2021-08-06T18:47:00Z"/>
          <w:rFonts w:ascii="Ebrima" w:hAnsi="Ebrima" w:cstheme="minorHAnsi"/>
          <w:iCs/>
          <w:sz w:val="22"/>
          <w:szCs w:val="22"/>
        </w:rPr>
      </w:pPr>
      <w:ins w:id="579"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7A02EF7A" w14:textId="77777777" w:rsidR="004030D1" w:rsidRPr="00B24749" w:rsidRDefault="004030D1" w:rsidP="004030D1">
      <w:pPr>
        <w:spacing w:line="300" w:lineRule="exact"/>
        <w:ind w:right="-2"/>
        <w:jc w:val="both"/>
        <w:rPr>
          <w:ins w:id="580" w:author="Natália Xavier Alencar" w:date="2021-08-06T18:47:00Z"/>
          <w:rFonts w:ascii="Ebrima" w:hAnsi="Ebrima" w:cstheme="minorHAnsi"/>
          <w:b/>
          <w:bCs/>
          <w:iCs/>
          <w:sz w:val="22"/>
          <w:szCs w:val="22"/>
        </w:rPr>
      </w:pPr>
      <w:ins w:id="581"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5DAA099D" w14:textId="77777777" w:rsidR="004030D1" w:rsidRDefault="004030D1" w:rsidP="004030D1">
      <w:pPr>
        <w:spacing w:line="300" w:lineRule="exact"/>
        <w:ind w:right="-2"/>
        <w:jc w:val="both"/>
        <w:rPr>
          <w:ins w:id="582" w:author="Natália Xavier Alencar" w:date="2021-08-06T18:47:00Z"/>
          <w:rFonts w:ascii="Ebrima" w:hAnsi="Ebrima" w:cstheme="minorHAnsi"/>
          <w:iCs/>
          <w:sz w:val="22"/>
          <w:szCs w:val="22"/>
        </w:rPr>
      </w:pPr>
      <w:ins w:id="583"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F3FB442" w14:textId="77777777" w:rsidR="004030D1" w:rsidRDefault="004030D1" w:rsidP="004030D1">
      <w:pPr>
        <w:pStyle w:val="Default"/>
        <w:jc w:val="both"/>
        <w:rPr>
          <w:ins w:id="584" w:author="Natália Xavier Alencar" w:date="2021-08-06T18:47:00Z"/>
          <w:sz w:val="22"/>
          <w:szCs w:val="22"/>
        </w:rPr>
      </w:pPr>
      <w:ins w:id="585"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29F33B38" w14:textId="77777777" w:rsidR="004030D1" w:rsidRDefault="004030D1" w:rsidP="004030D1">
      <w:pPr>
        <w:pStyle w:val="Default"/>
        <w:jc w:val="both"/>
        <w:rPr>
          <w:ins w:id="586" w:author="Natália Xavier Alencar" w:date="2021-08-06T18:47:00Z"/>
          <w:sz w:val="22"/>
          <w:szCs w:val="22"/>
        </w:rPr>
      </w:pPr>
    </w:p>
    <w:p w14:paraId="733394C1" w14:textId="77777777" w:rsidR="004030D1" w:rsidRDefault="004030D1" w:rsidP="004030D1">
      <w:pPr>
        <w:spacing w:line="300" w:lineRule="exact"/>
        <w:ind w:right="-2"/>
        <w:jc w:val="both"/>
        <w:rPr>
          <w:ins w:id="587" w:author="Natália Xavier Alencar" w:date="2021-08-06T18:47:00Z"/>
          <w:rFonts w:ascii="Ebrima" w:hAnsi="Ebrima" w:cstheme="minorHAnsi"/>
          <w:iCs/>
          <w:sz w:val="22"/>
          <w:szCs w:val="22"/>
        </w:rPr>
      </w:pPr>
      <w:ins w:id="588"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1CDE9FE9" w14:textId="77777777" w:rsidR="004030D1" w:rsidRDefault="004030D1" w:rsidP="004030D1">
      <w:pPr>
        <w:spacing w:line="300" w:lineRule="exact"/>
        <w:ind w:right="-2"/>
        <w:jc w:val="both"/>
        <w:rPr>
          <w:ins w:id="589" w:author="Natália Xavier Alencar" w:date="2021-08-06T18:47:00Z"/>
          <w:rFonts w:ascii="Ebrima" w:hAnsi="Ebrima" w:cstheme="minorHAnsi"/>
          <w:iCs/>
          <w:sz w:val="22"/>
          <w:szCs w:val="22"/>
        </w:rPr>
      </w:pPr>
      <w:ins w:id="590"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3A9616C" w14:textId="77777777" w:rsidR="004030D1" w:rsidRPr="00982481" w:rsidRDefault="004030D1" w:rsidP="004030D1">
      <w:pPr>
        <w:spacing w:line="300" w:lineRule="exact"/>
        <w:ind w:right="-2"/>
        <w:jc w:val="both"/>
        <w:rPr>
          <w:ins w:id="591" w:author="Natália Xavier Alencar" w:date="2021-08-06T18:47:00Z"/>
          <w:rFonts w:ascii="Ebrima" w:hAnsi="Ebrima" w:cstheme="minorHAnsi"/>
          <w:iCs/>
          <w:sz w:val="22"/>
          <w:szCs w:val="22"/>
        </w:rPr>
      </w:pPr>
      <w:ins w:id="592"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340B336B" w14:textId="77777777" w:rsidR="004030D1" w:rsidRDefault="004030D1" w:rsidP="004030D1">
      <w:pPr>
        <w:spacing w:line="300" w:lineRule="exact"/>
        <w:ind w:right="-2"/>
        <w:jc w:val="both"/>
        <w:rPr>
          <w:ins w:id="593" w:author="Natália Xavier Alencar" w:date="2021-08-06T18:47:00Z"/>
          <w:rFonts w:ascii="Ebrima" w:hAnsi="Ebrima" w:cstheme="minorHAnsi"/>
          <w:iCs/>
          <w:sz w:val="22"/>
          <w:szCs w:val="22"/>
        </w:rPr>
      </w:pPr>
      <w:ins w:id="594"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3.120.000,00</w:t>
        </w:r>
      </w:ins>
    </w:p>
    <w:p w14:paraId="2CC058C7" w14:textId="77777777" w:rsidR="004030D1" w:rsidRDefault="004030D1" w:rsidP="004030D1">
      <w:pPr>
        <w:spacing w:line="300" w:lineRule="exact"/>
        <w:ind w:right="-2"/>
        <w:jc w:val="both"/>
        <w:rPr>
          <w:ins w:id="595" w:author="Natália Xavier Alencar" w:date="2021-08-06T18:47:00Z"/>
          <w:rFonts w:ascii="Ebrima" w:hAnsi="Ebrima" w:cstheme="minorHAnsi"/>
          <w:iCs/>
          <w:sz w:val="22"/>
          <w:szCs w:val="22"/>
        </w:rPr>
      </w:pPr>
      <w:ins w:id="596"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3.120</w:t>
        </w:r>
      </w:ins>
    </w:p>
    <w:p w14:paraId="6A1A9A04" w14:textId="77777777" w:rsidR="004030D1" w:rsidRPr="00EF585C" w:rsidRDefault="004030D1" w:rsidP="004030D1">
      <w:pPr>
        <w:spacing w:line="300" w:lineRule="exact"/>
        <w:ind w:right="-2"/>
        <w:jc w:val="both"/>
        <w:rPr>
          <w:ins w:id="597" w:author="Natália Xavier Alencar" w:date="2021-08-06T18:47:00Z"/>
          <w:rFonts w:ascii="Ebrima" w:hAnsi="Ebrima" w:cstheme="minorHAnsi"/>
          <w:iCs/>
          <w:sz w:val="22"/>
          <w:szCs w:val="22"/>
        </w:rPr>
      </w:pPr>
      <w:ins w:id="598"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19936F7C" w14:textId="77777777" w:rsidR="004030D1" w:rsidRPr="00EF585C" w:rsidRDefault="004030D1" w:rsidP="004030D1">
      <w:pPr>
        <w:spacing w:line="300" w:lineRule="exact"/>
        <w:ind w:right="-2"/>
        <w:jc w:val="both"/>
        <w:rPr>
          <w:ins w:id="599" w:author="Natália Xavier Alencar" w:date="2021-08-06T18:47:00Z"/>
          <w:rFonts w:ascii="Ebrima" w:hAnsi="Ebrima" w:cstheme="minorHAnsi"/>
          <w:iCs/>
          <w:sz w:val="22"/>
          <w:szCs w:val="22"/>
        </w:rPr>
      </w:pPr>
      <w:ins w:id="600"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828AE54" w14:textId="77777777" w:rsidR="004030D1" w:rsidRPr="001C39A9" w:rsidRDefault="004030D1" w:rsidP="004030D1">
      <w:pPr>
        <w:spacing w:line="300" w:lineRule="exact"/>
        <w:ind w:right="-2"/>
        <w:jc w:val="both"/>
        <w:rPr>
          <w:ins w:id="601" w:author="Natália Xavier Alencar" w:date="2021-08-06T18:47:00Z"/>
          <w:rFonts w:ascii="Ebrima" w:hAnsi="Ebrima" w:cstheme="minorHAnsi"/>
          <w:iCs/>
          <w:sz w:val="22"/>
          <w:szCs w:val="22"/>
        </w:rPr>
      </w:pPr>
      <w:ins w:id="602"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5BB4B4E4" w14:textId="77777777" w:rsidR="004030D1" w:rsidRPr="00B24749" w:rsidRDefault="004030D1" w:rsidP="004030D1">
      <w:pPr>
        <w:spacing w:line="300" w:lineRule="exact"/>
        <w:ind w:right="-2"/>
        <w:jc w:val="both"/>
        <w:rPr>
          <w:ins w:id="603" w:author="Natália Xavier Alencar" w:date="2021-08-06T18:47:00Z"/>
          <w:rFonts w:ascii="Ebrima" w:hAnsi="Ebrima" w:cstheme="minorHAnsi"/>
          <w:b/>
          <w:bCs/>
          <w:iCs/>
          <w:sz w:val="22"/>
          <w:szCs w:val="22"/>
        </w:rPr>
      </w:pPr>
      <w:ins w:id="604"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3E8C69A4" w14:textId="77777777" w:rsidR="004030D1" w:rsidRDefault="004030D1" w:rsidP="004030D1">
      <w:pPr>
        <w:spacing w:line="300" w:lineRule="exact"/>
        <w:ind w:right="-2"/>
        <w:jc w:val="both"/>
        <w:rPr>
          <w:ins w:id="605" w:author="Natália Xavier Alencar" w:date="2021-08-06T18:47:00Z"/>
          <w:rFonts w:ascii="Ebrima" w:hAnsi="Ebrima" w:cstheme="minorHAnsi"/>
          <w:iCs/>
          <w:sz w:val="22"/>
          <w:szCs w:val="22"/>
        </w:rPr>
      </w:pPr>
      <w:ins w:id="606"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BBD981D" w14:textId="77777777" w:rsidR="004030D1" w:rsidRPr="00752701" w:rsidRDefault="004030D1" w:rsidP="004030D1">
      <w:pPr>
        <w:pStyle w:val="Default"/>
        <w:jc w:val="both"/>
        <w:rPr>
          <w:ins w:id="607" w:author="Natália Xavier Alencar" w:date="2021-08-06T18:47:00Z"/>
          <w:sz w:val="22"/>
          <w:szCs w:val="22"/>
        </w:rPr>
      </w:pPr>
      <w:ins w:id="608"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23815AB7" w14:textId="77777777" w:rsidR="004030D1" w:rsidRDefault="004030D1" w:rsidP="004030D1">
      <w:pPr>
        <w:spacing w:line="300" w:lineRule="exact"/>
        <w:ind w:right="-2"/>
        <w:jc w:val="both"/>
        <w:rPr>
          <w:ins w:id="609" w:author="Natália Xavier Alencar" w:date="2021-08-06T18:47:00Z"/>
          <w:rFonts w:ascii="Ebrima" w:hAnsi="Ebrima" w:cstheme="minorHAnsi"/>
          <w:color w:val="000000"/>
          <w:sz w:val="22"/>
          <w:szCs w:val="22"/>
        </w:rPr>
      </w:pPr>
    </w:p>
    <w:p w14:paraId="3481F194" w14:textId="77777777" w:rsidR="004030D1" w:rsidRDefault="004030D1" w:rsidP="004030D1">
      <w:pPr>
        <w:spacing w:line="300" w:lineRule="exact"/>
        <w:ind w:right="-2"/>
        <w:jc w:val="both"/>
        <w:rPr>
          <w:ins w:id="610" w:author="Natália Xavier Alencar" w:date="2021-08-06T18:47:00Z"/>
          <w:rFonts w:ascii="Ebrima" w:hAnsi="Ebrima" w:cstheme="minorHAnsi"/>
          <w:iCs/>
          <w:sz w:val="22"/>
          <w:szCs w:val="22"/>
        </w:rPr>
      </w:pPr>
      <w:ins w:id="611"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81D7F19" w14:textId="77777777" w:rsidR="004030D1" w:rsidRDefault="004030D1" w:rsidP="004030D1">
      <w:pPr>
        <w:spacing w:line="300" w:lineRule="exact"/>
        <w:ind w:right="-2"/>
        <w:jc w:val="both"/>
        <w:rPr>
          <w:ins w:id="612" w:author="Natália Xavier Alencar" w:date="2021-08-06T18:47:00Z"/>
          <w:rFonts w:ascii="Ebrima" w:hAnsi="Ebrima" w:cstheme="minorHAnsi"/>
          <w:iCs/>
          <w:sz w:val="22"/>
          <w:szCs w:val="22"/>
        </w:rPr>
      </w:pPr>
      <w:ins w:id="613"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EA1D519" w14:textId="77777777" w:rsidR="004030D1" w:rsidRPr="00982481" w:rsidRDefault="004030D1" w:rsidP="004030D1">
      <w:pPr>
        <w:spacing w:line="300" w:lineRule="exact"/>
        <w:ind w:right="-2"/>
        <w:jc w:val="both"/>
        <w:rPr>
          <w:ins w:id="614" w:author="Natália Xavier Alencar" w:date="2021-08-06T18:47:00Z"/>
          <w:rFonts w:ascii="Ebrima" w:hAnsi="Ebrima" w:cstheme="minorHAnsi"/>
          <w:iCs/>
          <w:sz w:val="22"/>
          <w:szCs w:val="22"/>
        </w:rPr>
      </w:pPr>
      <w:ins w:id="615"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4178F307" w14:textId="77777777" w:rsidR="004030D1" w:rsidRDefault="004030D1" w:rsidP="004030D1">
      <w:pPr>
        <w:spacing w:line="300" w:lineRule="exact"/>
        <w:ind w:right="-2"/>
        <w:jc w:val="both"/>
        <w:rPr>
          <w:ins w:id="616" w:author="Natália Xavier Alencar" w:date="2021-08-06T18:47:00Z"/>
          <w:rFonts w:ascii="Ebrima" w:hAnsi="Ebrima" w:cstheme="minorHAnsi"/>
          <w:iCs/>
          <w:sz w:val="22"/>
          <w:szCs w:val="22"/>
        </w:rPr>
      </w:pPr>
      <w:ins w:id="617"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910.000,00</w:t>
        </w:r>
      </w:ins>
    </w:p>
    <w:p w14:paraId="5810304E" w14:textId="77777777" w:rsidR="004030D1" w:rsidRDefault="004030D1" w:rsidP="004030D1">
      <w:pPr>
        <w:spacing w:line="300" w:lineRule="exact"/>
        <w:ind w:right="-2"/>
        <w:jc w:val="both"/>
        <w:rPr>
          <w:ins w:id="618" w:author="Natália Xavier Alencar" w:date="2021-08-06T18:47:00Z"/>
          <w:rFonts w:ascii="Ebrima" w:hAnsi="Ebrima" w:cstheme="minorHAnsi"/>
          <w:iCs/>
          <w:sz w:val="22"/>
          <w:szCs w:val="22"/>
        </w:rPr>
      </w:pPr>
      <w:ins w:id="619"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910</w:t>
        </w:r>
      </w:ins>
    </w:p>
    <w:p w14:paraId="0019F53C" w14:textId="77777777" w:rsidR="004030D1" w:rsidRPr="00EF585C" w:rsidRDefault="004030D1" w:rsidP="004030D1">
      <w:pPr>
        <w:spacing w:line="300" w:lineRule="exact"/>
        <w:ind w:right="-2"/>
        <w:jc w:val="both"/>
        <w:rPr>
          <w:ins w:id="620" w:author="Natália Xavier Alencar" w:date="2021-08-06T18:47:00Z"/>
          <w:rFonts w:ascii="Ebrima" w:hAnsi="Ebrima" w:cstheme="minorHAnsi"/>
          <w:iCs/>
          <w:sz w:val="22"/>
          <w:szCs w:val="22"/>
        </w:rPr>
      </w:pPr>
      <w:ins w:id="621"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7EE1AA8D" w14:textId="77777777" w:rsidR="004030D1" w:rsidRPr="00EF585C" w:rsidRDefault="004030D1" w:rsidP="004030D1">
      <w:pPr>
        <w:spacing w:line="300" w:lineRule="exact"/>
        <w:ind w:right="-2"/>
        <w:jc w:val="both"/>
        <w:rPr>
          <w:ins w:id="622" w:author="Natália Xavier Alencar" w:date="2021-08-06T18:47:00Z"/>
          <w:rFonts w:ascii="Ebrima" w:hAnsi="Ebrima" w:cstheme="minorHAnsi"/>
          <w:iCs/>
          <w:sz w:val="22"/>
          <w:szCs w:val="22"/>
        </w:rPr>
      </w:pPr>
      <w:ins w:id="623"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258E66D" w14:textId="77777777" w:rsidR="004030D1" w:rsidRPr="001C39A9" w:rsidRDefault="004030D1" w:rsidP="004030D1">
      <w:pPr>
        <w:spacing w:line="300" w:lineRule="exact"/>
        <w:ind w:right="-2"/>
        <w:jc w:val="both"/>
        <w:rPr>
          <w:ins w:id="624" w:author="Natália Xavier Alencar" w:date="2021-08-06T18:47:00Z"/>
          <w:rFonts w:ascii="Ebrima" w:hAnsi="Ebrima" w:cstheme="minorHAnsi"/>
          <w:iCs/>
          <w:sz w:val="22"/>
          <w:szCs w:val="22"/>
        </w:rPr>
      </w:pPr>
      <w:ins w:id="625"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178CA6D0" w14:textId="77777777" w:rsidR="004030D1" w:rsidRPr="00B24749" w:rsidRDefault="004030D1" w:rsidP="004030D1">
      <w:pPr>
        <w:spacing w:line="300" w:lineRule="exact"/>
        <w:ind w:right="-2"/>
        <w:jc w:val="both"/>
        <w:rPr>
          <w:ins w:id="626" w:author="Natália Xavier Alencar" w:date="2021-08-06T18:47:00Z"/>
          <w:rFonts w:ascii="Ebrima" w:hAnsi="Ebrima" w:cstheme="minorHAnsi"/>
          <w:b/>
          <w:bCs/>
          <w:iCs/>
          <w:sz w:val="22"/>
          <w:szCs w:val="22"/>
        </w:rPr>
      </w:pPr>
      <w:ins w:id="627"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09E82A6B" w14:textId="77777777" w:rsidR="004030D1" w:rsidRDefault="004030D1" w:rsidP="004030D1">
      <w:pPr>
        <w:spacing w:line="300" w:lineRule="exact"/>
        <w:ind w:right="-2"/>
        <w:jc w:val="both"/>
        <w:rPr>
          <w:ins w:id="628" w:author="Natália Xavier Alencar" w:date="2021-08-06T18:47:00Z"/>
          <w:rFonts w:ascii="Ebrima" w:hAnsi="Ebrima" w:cstheme="minorHAnsi"/>
          <w:iCs/>
          <w:sz w:val="22"/>
          <w:szCs w:val="22"/>
        </w:rPr>
      </w:pPr>
      <w:ins w:id="629"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B00ED5" w14:textId="77777777" w:rsidR="004030D1" w:rsidRDefault="004030D1" w:rsidP="004030D1">
      <w:pPr>
        <w:pStyle w:val="Default"/>
        <w:jc w:val="both"/>
        <w:rPr>
          <w:ins w:id="630" w:author="Natália Xavier Alencar" w:date="2021-08-06T18:47:00Z"/>
          <w:sz w:val="22"/>
          <w:szCs w:val="22"/>
        </w:rPr>
      </w:pPr>
      <w:ins w:id="631"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3F35D18D" w14:textId="77777777" w:rsidR="004030D1" w:rsidRDefault="004030D1" w:rsidP="004030D1">
      <w:pPr>
        <w:spacing w:line="300" w:lineRule="exact"/>
        <w:ind w:right="-2"/>
        <w:jc w:val="both"/>
        <w:rPr>
          <w:ins w:id="632" w:author="Natália Xavier Alencar" w:date="2021-08-06T18:47:00Z"/>
          <w:rFonts w:ascii="Ebrima" w:hAnsi="Ebrima" w:cstheme="minorHAnsi"/>
          <w:color w:val="000000"/>
          <w:sz w:val="22"/>
          <w:szCs w:val="22"/>
        </w:rPr>
      </w:pPr>
    </w:p>
    <w:p w14:paraId="0EB4F5B4" w14:textId="77777777" w:rsidR="004030D1" w:rsidRDefault="004030D1" w:rsidP="004030D1">
      <w:pPr>
        <w:spacing w:line="300" w:lineRule="exact"/>
        <w:ind w:right="-2"/>
        <w:jc w:val="both"/>
        <w:rPr>
          <w:ins w:id="633" w:author="Natália Xavier Alencar" w:date="2021-08-06T18:47:00Z"/>
          <w:rFonts w:ascii="Ebrima" w:hAnsi="Ebrima" w:cstheme="minorHAnsi"/>
          <w:iCs/>
          <w:sz w:val="22"/>
          <w:szCs w:val="22"/>
        </w:rPr>
      </w:pPr>
      <w:ins w:id="634"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42A7F2" w14:textId="77777777" w:rsidR="004030D1" w:rsidRDefault="004030D1" w:rsidP="004030D1">
      <w:pPr>
        <w:spacing w:line="300" w:lineRule="exact"/>
        <w:ind w:right="-2"/>
        <w:jc w:val="both"/>
        <w:rPr>
          <w:ins w:id="635" w:author="Natália Xavier Alencar" w:date="2021-08-06T18:47:00Z"/>
          <w:rFonts w:ascii="Ebrima" w:hAnsi="Ebrima" w:cstheme="minorHAnsi"/>
          <w:iCs/>
          <w:sz w:val="22"/>
          <w:szCs w:val="22"/>
        </w:rPr>
      </w:pPr>
      <w:ins w:id="636"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B31D989" w14:textId="77777777" w:rsidR="004030D1" w:rsidRPr="00982481" w:rsidRDefault="004030D1" w:rsidP="004030D1">
      <w:pPr>
        <w:spacing w:line="300" w:lineRule="exact"/>
        <w:ind w:right="-2"/>
        <w:jc w:val="both"/>
        <w:rPr>
          <w:ins w:id="637" w:author="Natália Xavier Alencar" w:date="2021-08-06T18:47:00Z"/>
          <w:rFonts w:ascii="Ebrima" w:hAnsi="Ebrima" w:cstheme="minorHAnsi"/>
          <w:iCs/>
          <w:sz w:val="22"/>
          <w:szCs w:val="22"/>
        </w:rPr>
      </w:pPr>
      <w:ins w:id="638"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527348D1" w14:textId="77777777" w:rsidR="004030D1" w:rsidRDefault="004030D1" w:rsidP="004030D1">
      <w:pPr>
        <w:spacing w:line="300" w:lineRule="exact"/>
        <w:ind w:right="-2"/>
        <w:jc w:val="both"/>
        <w:rPr>
          <w:ins w:id="639" w:author="Natália Xavier Alencar" w:date="2021-08-06T18:47:00Z"/>
          <w:rFonts w:ascii="Ebrima" w:hAnsi="Ebrima" w:cstheme="minorHAnsi"/>
          <w:iCs/>
          <w:sz w:val="22"/>
          <w:szCs w:val="22"/>
        </w:rPr>
      </w:pPr>
      <w:ins w:id="640"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390.000,00</w:t>
        </w:r>
      </w:ins>
    </w:p>
    <w:p w14:paraId="2BBD50EB" w14:textId="77777777" w:rsidR="004030D1" w:rsidRDefault="004030D1" w:rsidP="004030D1">
      <w:pPr>
        <w:spacing w:line="300" w:lineRule="exact"/>
        <w:ind w:right="-2"/>
        <w:jc w:val="both"/>
        <w:rPr>
          <w:ins w:id="641" w:author="Natália Xavier Alencar" w:date="2021-08-06T18:47:00Z"/>
          <w:rFonts w:ascii="Ebrima" w:hAnsi="Ebrima" w:cstheme="minorHAnsi"/>
          <w:iCs/>
          <w:sz w:val="22"/>
          <w:szCs w:val="22"/>
        </w:rPr>
      </w:pPr>
      <w:ins w:id="642"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390</w:t>
        </w:r>
      </w:ins>
    </w:p>
    <w:p w14:paraId="18D61CCB" w14:textId="77777777" w:rsidR="004030D1" w:rsidRPr="00EF585C" w:rsidRDefault="004030D1" w:rsidP="004030D1">
      <w:pPr>
        <w:spacing w:line="300" w:lineRule="exact"/>
        <w:ind w:right="-2"/>
        <w:jc w:val="both"/>
        <w:rPr>
          <w:ins w:id="643" w:author="Natália Xavier Alencar" w:date="2021-08-06T18:47:00Z"/>
          <w:rFonts w:ascii="Ebrima" w:hAnsi="Ebrima" w:cstheme="minorHAnsi"/>
          <w:iCs/>
          <w:sz w:val="22"/>
          <w:szCs w:val="22"/>
        </w:rPr>
      </w:pPr>
      <w:ins w:id="644"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691B4DEB" w14:textId="77777777" w:rsidR="004030D1" w:rsidRPr="00EF585C" w:rsidRDefault="004030D1" w:rsidP="004030D1">
      <w:pPr>
        <w:spacing w:line="300" w:lineRule="exact"/>
        <w:ind w:right="-2"/>
        <w:jc w:val="both"/>
        <w:rPr>
          <w:ins w:id="645" w:author="Natália Xavier Alencar" w:date="2021-08-06T18:47:00Z"/>
          <w:rFonts w:ascii="Ebrima" w:hAnsi="Ebrima" w:cstheme="minorHAnsi"/>
          <w:iCs/>
          <w:sz w:val="22"/>
          <w:szCs w:val="22"/>
        </w:rPr>
      </w:pPr>
      <w:ins w:id="646"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78916B9" w14:textId="77777777" w:rsidR="004030D1" w:rsidRPr="001C39A9" w:rsidRDefault="004030D1" w:rsidP="004030D1">
      <w:pPr>
        <w:spacing w:line="300" w:lineRule="exact"/>
        <w:ind w:right="-2"/>
        <w:jc w:val="both"/>
        <w:rPr>
          <w:ins w:id="647" w:author="Natália Xavier Alencar" w:date="2021-08-06T18:47:00Z"/>
          <w:rFonts w:ascii="Ebrima" w:hAnsi="Ebrima" w:cstheme="minorHAnsi"/>
          <w:iCs/>
          <w:sz w:val="22"/>
          <w:szCs w:val="22"/>
        </w:rPr>
      </w:pPr>
      <w:ins w:id="648"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413995B1" w14:textId="77777777" w:rsidR="004030D1" w:rsidRPr="00B24749" w:rsidRDefault="004030D1" w:rsidP="004030D1">
      <w:pPr>
        <w:spacing w:line="300" w:lineRule="exact"/>
        <w:ind w:right="-2"/>
        <w:jc w:val="both"/>
        <w:rPr>
          <w:ins w:id="649" w:author="Natália Xavier Alencar" w:date="2021-08-06T18:47:00Z"/>
          <w:rFonts w:ascii="Ebrima" w:hAnsi="Ebrima" w:cstheme="minorHAnsi"/>
          <w:b/>
          <w:bCs/>
          <w:iCs/>
          <w:sz w:val="22"/>
          <w:szCs w:val="22"/>
        </w:rPr>
      </w:pPr>
      <w:ins w:id="650"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59308303" w14:textId="77777777" w:rsidR="004030D1" w:rsidRDefault="004030D1" w:rsidP="004030D1">
      <w:pPr>
        <w:spacing w:line="300" w:lineRule="exact"/>
        <w:ind w:right="-2"/>
        <w:jc w:val="both"/>
        <w:rPr>
          <w:ins w:id="651" w:author="Natália Xavier Alencar" w:date="2021-08-06T18:47:00Z"/>
          <w:rFonts w:ascii="Ebrima" w:hAnsi="Ebrima" w:cstheme="minorHAnsi"/>
          <w:iCs/>
          <w:sz w:val="22"/>
          <w:szCs w:val="22"/>
        </w:rPr>
      </w:pPr>
      <w:ins w:id="652"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51EF085" w14:textId="77777777" w:rsidR="004030D1" w:rsidRPr="00752701" w:rsidRDefault="004030D1" w:rsidP="004030D1">
      <w:pPr>
        <w:pStyle w:val="Default"/>
        <w:jc w:val="both"/>
        <w:rPr>
          <w:ins w:id="653" w:author="Natália Xavier Alencar" w:date="2021-08-06T18:47:00Z"/>
          <w:sz w:val="22"/>
          <w:szCs w:val="22"/>
        </w:rPr>
      </w:pPr>
      <w:ins w:id="654" w:author="Natália Xavier Alencar" w:date="2021-08-06T18:47: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w:t>
        </w:r>
        <w:proofErr w:type="spellStart"/>
        <w:r w:rsidRPr="00752701">
          <w:rPr>
            <w:b/>
            <w:bCs/>
            <w:sz w:val="22"/>
            <w:szCs w:val="22"/>
          </w:rPr>
          <w:t>ii</w:t>
        </w:r>
        <w:proofErr w:type="spellEnd"/>
        <w:r w:rsidRPr="00752701">
          <w:rPr>
            <w:b/>
            <w:bCs/>
            <w:sz w:val="22"/>
            <w:szCs w:val="22"/>
          </w:rPr>
          <w:t xml:space="preserve">) </w:t>
        </w:r>
        <w:r w:rsidRPr="00752701">
          <w:rPr>
            <w:sz w:val="22"/>
            <w:szCs w:val="22"/>
          </w:rPr>
          <w:t xml:space="preserve">Fundo de Reserva; </w:t>
        </w:r>
        <w:r w:rsidRPr="00752701">
          <w:rPr>
            <w:b/>
            <w:bCs/>
            <w:sz w:val="22"/>
            <w:szCs w:val="22"/>
          </w:rPr>
          <w:t>(</w:t>
        </w:r>
        <w:proofErr w:type="spellStart"/>
        <w:r w:rsidRPr="00752701">
          <w:rPr>
            <w:b/>
            <w:bCs/>
            <w:sz w:val="22"/>
            <w:szCs w:val="22"/>
          </w:rPr>
          <w:t>iii</w:t>
        </w:r>
        <w:proofErr w:type="spellEnd"/>
        <w:r w:rsidRPr="00752701">
          <w:rPr>
            <w:b/>
            <w:bCs/>
            <w:sz w:val="22"/>
            <w:szCs w:val="22"/>
          </w:rPr>
          <w:t xml:space="preserve">) </w:t>
        </w:r>
        <w:r w:rsidRPr="00752701">
          <w:rPr>
            <w:sz w:val="22"/>
            <w:szCs w:val="22"/>
          </w:rPr>
          <w:t xml:space="preserve">Fundo de Obras; </w:t>
        </w:r>
        <w:r w:rsidRPr="00752701">
          <w:rPr>
            <w:b/>
            <w:bCs/>
            <w:sz w:val="22"/>
            <w:szCs w:val="22"/>
          </w:rPr>
          <w:t>(</w:t>
        </w:r>
        <w:proofErr w:type="spellStart"/>
        <w:r w:rsidRPr="00752701">
          <w:rPr>
            <w:b/>
            <w:bCs/>
            <w:sz w:val="22"/>
            <w:szCs w:val="22"/>
          </w:rPr>
          <w:t>iv</w:t>
        </w:r>
        <w:proofErr w:type="spellEnd"/>
        <w:r w:rsidRPr="00752701">
          <w:rPr>
            <w:b/>
            <w:bCs/>
            <w:sz w:val="22"/>
            <w:szCs w:val="22"/>
          </w:rPr>
          <w:t xml:space="preserve">)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7EFDDD67" w14:textId="77777777" w:rsidR="004030D1" w:rsidRDefault="004030D1" w:rsidP="004030D1">
      <w:pPr>
        <w:spacing w:line="300" w:lineRule="exact"/>
        <w:ind w:right="-2"/>
        <w:jc w:val="both"/>
        <w:rPr>
          <w:ins w:id="655" w:author="Natália Xavier Alencar" w:date="2021-08-06T18:47:00Z"/>
          <w:rFonts w:ascii="Ebrima" w:hAnsi="Ebrima" w:cstheme="minorHAnsi"/>
          <w:color w:val="000000"/>
          <w:sz w:val="22"/>
          <w:szCs w:val="22"/>
        </w:rPr>
      </w:pPr>
    </w:p>
    <w:p w14:paraId="6C23B65F" w14:textId="77777777" w:rsidR="004030D1" w:rsidRDefault="004030D1" w:rsidP="004030D1">
      <w:pPr>
        <w:spacing w:line="300" w:lineRule="exact"/>
        <w:ind w:right="-2"/>
        <w:jc w:val="both"/>
        <w:rPr>
          <w:ins w:id="656" w:author="Natália Xavier Alencar" w:date="2021-08-06T18:47:00Z"/>
          <w:rFonts w:ascii="Ebrima" w:hAnsi="Ebrima" w:cstheme="minorHAnsi"/>
          <w:color w:val="000000"/>
          <w:sz w:val="22"/>
          <w:szCs w:val="22"/>
        </w:rPr>
      </w:pPr>
    </w:p>
    <w:p w14:paraId="31184164" w14:textId="77777777" w:rsidR="004030D1" w:rsidRDefault="004030D1" w:rsidP="004030D1">
      <w:pPr>
        <w:spacing w:line="300" w:lineRule="exact"/>
        <w:ind w:right="-2"/>
        <w:jc w:val="both"/>
        <w:rPr>
          <w:ins w:id="657" w:author="Natália Xavier Alencar" w:date="2021-08-06T18:47:00Z"/>
          <w:rFonts w:ascii="Ebrima" w:hAnsi="Ebrima" w:cstheme="minorHAnsi"/>
          <w:iCs/>
          <w:sz w:val="22"/>
          <w:szCs w:val="22"/>
        </w:rPr>
      </w:pPr>
      <w:ins w:id="658"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A915BF1" w14:textId="77777777" w:rsidR="004030D1" w:rsidRDefault="004030D1" w:rsidP="004030D1">
      <w:pPr>
        <w:spacing w:line="300" w:lineRule="exact"/>
        <w:ind w:right="-2"/>
        <w:jc w:val="both"/>
        <w:rPr>
          <w:ins w:id="659" w:author="Natália Xavier Alencar" w:date="2021-08-06T18:47:00Z"/>
          <w:rFonts w:ascii="Ebrima" w:hAnsi="Ebrima" w:cstheme="minorHAnsi"/>
          <w:iCs/>
          <w:sz w:val="22"/>
          <w:szCs w:val="22"/>
        </w:rPr>
      </w:pPr>
      <w:ins w:id="660"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580F263" w14:textId="77777777" w:rsidR="004030D1" w:rsidRPr="00982481" w:rsidRDefault="004030D1" w:rsidP="004030D1">
      <w:pPr>
        <w:spacing w:line="300" w:lineRule="exact"/>
        <w:ind w:right="-2"/>
        <w:jc w:val="both"/>
        <w:rPr>
          <w:ins w:id="661" w:author="Natália Xavier Alencar" w:date="2021-08-06T18:47:00Z"/>
          <w:rFonts w:ascii="Ebrima" w:hAnsi="Ebrima" w:cstheme="minorHAnsi"/>
          <w:iCs/>
          <w:sz w:val="22"/>
          <w:szCs w:val="22"/>
        </w:rPr>
      </w:pPr>
      <w:ins w:id="662"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EDF7E88" w14:textId="77777777" w:rsidR="004030D1" w:rsidRDefault="004030D1" w:rsidP="004030D1">
      <w:pPr>
        <w:spacing w:line="300" w:lineRule="exact"/>
        <w:ind w:right="-2"/>
        <w:jc w:val="both"/>
        <w:rPr>
          <w:ins w:id="663" w:author="Natália Xavier Alencar" w:date="2021-08-06T18:47:00Z"/>
          <w:rFonts w:ascii="Ebrima" w:hAnsi="Ebrima" w:cstheme="minorHAnsi"/>
          <w:iCs/>
          <w:sz w:val="22"/>
          <w:szCs w:val="22"/>
        </w:rPr>
      </w:pPr>
      <w:ins w:id="664"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ins>
    </w:p>
    <w:p w14:paraId="1F05F496" w14:textId="77777777" w:rsidR="004030D1" w:rsidRDefault="004030D1" w:rsidP="004030D1">
      <w:pPr>
        <w:spacing w:line="300" w:lineRule="exact"/>
        <w:ind w:right="-2"/>
        <w:jc w:val="both"/>
        <w:rPr>
          <w:ins w:id="665" w:author="Natália Xavier Alencar" w:date="2021-08-06T18:47:00Z"/>
          <w:rFonts w:ascii="Ebrima" w:hAnsi="Ebrima" w:cstheme="minorHAnsi"/>
          <w:iCs/>
          <w:sz w:val="22"/>
          <w:szCs w:val="22"/>
        </w:rPr>
      </w:pPr>
      <w:ins w:id="666"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10.361</w:t>
        </w:r>
      </w:ins>
    </w:p>
    <w:p w14:paraId="4284D56A" w14:textId="77777777" w:rsidR="004030D1" w:rsidRPr="00EF585C" w:rsidRDefault="004030D1" w:rsidP="004030D1">
      <w:pPr>
        <w:spacing w:line="300" w:lineRule="exact"/>
        <w:ind w:right="-2"/>
        <w:jc w:val="both"/>
        <w:rPr>
          <w:ins w:id="667" w:author="Natália Xavier Alencar" w:date="2021-08-06T18:47:00Z"/>
          <w:rFonts w:ascii="Ebrima" w:hAnsi="Ebrima" w:cstheme="minorHAnsi"/>
          <w:iCs/>
          <w:sz w:val="22"/>
          <w:szCs w:val="22"/>
        </w:rPr>
      </w:pPr>
      <w:ins w:id="668"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7CFC22D0" w14:textId="77777777" w:rsidR="004030D1" w:rsidRPr="00EF585C" w:rsidRDefault="004030D1" w:rsidP="004030D1">
      <w:pPr>
        <w:spacing w:line="300" w:lineRule="exact"/>
        <w:ind w:right="-2"/>
        <w:jc w:val="both"/>
        <w:rPr>
          <w:ins w:id="669" w:author="Natália Xavier Alencar" w:date="2021-08-06T18:47:00Z"/>
          <w:rFonts w:ascii="Ebrima" w:hAnsi="Ebrima" w:cstheme="minorHAnsi"/>
          <w:iCs/>
          <w:sz w:val="22"/>
          <w:szCs w:val="22"/>
        </w:rPr>
      </w:pPr>
      <w:ins w:id="670"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6FD0878F" w14:textId="77777777" w:rsidR="004030D1" w:rsidRPr="001C39A9" w:rsidRDefault="004030D1" w:rsidP="004030D1">
      <w:pPr>
        <w:spacing w:line="300" w:lineRule="exact"/>
        <w:ind w:right="-2"/>
        <w:jc w:val="both"/>
        <w:rPr>
          <w:ins w:id="671" w:author="Natália Xavier Alencar" w:date="2021-08-06T18:47:00Z"/>
          <w:rFonts w:ascii="Ebrima" w:hAnsi="Ebrima" w:cstheme="minorHAnsi"/>
          <w:iCs/>
          <w:sz w:val="22"/>
          <w:szCs w:val="22"/>
        </w:rPr>
      </w:pPr>
      <w:ins w:id="672"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2DED7ED9" w14:textId="77777777" w:rsidR="004030D1" w:rsidRPr="00B24749" w:rsidRDefault="004030D1" w:rsidP="004030D1">
      <w:pPr>
        <w:spacing w:line="300" w:lineRule="exact"/>
        <w:ind w:right="-2"/>
        <w:jc w:val="both"/>
        <w:rPr>
          <w:ins w:id="673" w:author="Natália Xavier Alencar" w:date="2021-08-06T18:47:00Z"/>
          <w:rFonts w:ascii="Ebrima" w:hAnsi="Ebrima" w:cstheme="minorHAnsi"/>
          <w:b/>
          <w:bCs/>
          <w:iCs/>
          <w:sz w:val="22"/>
          <w:szCs w:val="22"/>
        </w:rPr>
      </w:pPr>
      <w:ins w:id="674"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0B281517" w14:textId="77777777" w:rsidR="004030D1" w:rsidRDefault="004030D1" w:rsidP="004030D1">
      <w:pPr>
        <w:spacing w:line="300" w:lineRule="exact"/>
        <w:ind w:right="-2"/>
        <w:jc w:val="both"/>
        <w:rPr>
          <w:ins w:id="675" w:author="Natália Xavier Alencar" w:date="2021-08-06T18:47:00Z"/>
          <w:rFonts w:ascii="Ebrima" w:hAnsi="Ebrima" w:cstheme="minorHAnsi"/>
          <w:iCs/>
          <w:sz w:val="22"/>
          <w:szCs w:val="22"/>
        </w:rPr>
      </w:pPr>
      <w:ins w:id="676"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BBDC70F" w14:textId="77777777" w:rsidR="004030D1" w:rsidRDefault="004030D1" w:rsidP="004030D1">
      <w:pPr>
        <w:spacing w:line="300" w:lineRule="exact"/>
        <w:ind w:right="-2"/>
        <w:jc w:val="both"/>
        <w:rPr>
          <w:ins w:id="677" w:author="Natália Xavier Alencar" w:date="2021-08-06T18:47:00Z"/>
          <w:rFonts w:ascii="Ebrima" w:hAnsi="Ebrima" w:cstheme="minorHAnsi"/>
          <w:iCs/>
          <w:sz w:val="22"/>
          <w:szCs w:val="22"/>
        </w:rPr>
      </w:pPr>
      <w:ins w:id="678"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5A8A4AA9" w14:textId="77777777" w:rsidR="004030D1" w:rsidRDefault="004030D1" w:rsidP="004030D1">
      <w:pPr>
        <w:spacing w:line="300" w:lineRule="exact"/>
        <w:ind w:right="-2"/>
        <w:jc w:val="both"/>
        <w:rPr>
          <w:ins w:id="679" w:author="Natália Xavier Alencar" w:date="2021-08-06T18:47:00Z"/>
          <w:rFonts w:ascii="Ebrima" w:hAnsi="Ebrima" w:cstheme="minorHAnsi"/>
          <w:iCs/>
          <w:sz w:val="22"/>
          <w:szCs w:val="22"/>
        </w:rPr>
      </w:pPr>
    </w:p>
    <w:p w14:paraId="065F28CA" w14:textId="77777777" w:rsidR="004030D1" w:rsidRDefault="004030D1" w:rsidP="004030D1">
      <w:pPr>
        <w:spacing w:line="300" w:lineRule="exact"/>
        <w:ind w:right="-2"/>
        <w:jc w:val="both"/>
        <w:rPr>
          <w:ins w:id="680" w:author="Natália Xavier Alencar" w:date="2021-08-06T18:47:00Z"/>
          <w:rFonts w:ascii="Ebrima" w:hAnsi="Ebrima" w:cstheme="minorHAnsi"/>
          <w:iCs/>
          <w:sz w:val="22"/>
          <w:szCs w:val="22"/>
        </w:rPr>
      </w:pPr>
      <w:ins w:id="681"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BAC765F" w14:textId="77777777" w:rsidR="004030D1" w:rsidRDefault="004030D1" w:rsidP="004030D1">
      <w:pPr>
        <w:spacing w:line="300" w:lineRule="exact"/>
        <w:ind w:right="-2"/>
        <w:jc w:val="both"/>
        <w:rPr>
          <w:ins w:id="682" w:author="Natália Xavier Alencar" w:date="2021-08-06T18:47:00Z"/>
          <w:rFonts w:ascii="Ebrima" w:hAnsi="Ebrima" w:cstheme="minorHAnsi"/>
          <w:iCs/>
          <w:sz w:val="22"/>
          <w:szCs w:val="22"/>
        </w:rPr>
      </w:pPr>
      <w:ins w:id="683"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245DBB2" w14:textId="77777777" w:rsidR="004030D1" w:rsidRPr="00982481" w:rsidRDefault="004030D1" w:rsidP="004030D1">
      <w:pPr>
        <w:spacing w:line="300" w:lineRule="exact"/>
        <w:ind w:right="-2"/>
        <w:jc w:val="both"/>
        <w:rPr>
          <w:ins w:id="684" w:author="Natália Xavier Alencar" w:date="2021-08-06T18:47:00Z"/>
          <w:rFonts w:ascii="Ebrima" w:hAnsi="Ebrima" w:cstheme="minorHAnsi"/>
          <w:iCs/>
          <w:sz w:val="22"/>
          <w:szCs w:val="22"/>
        </w:rPr>
      </w:pPr>
      <w:ins w:id="685"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7D0A3CE9" w14:textId="77777777" w:rsidR="004030D1" w:rsidRDefault="004030D1" w:rsidP="004030D1">
      <w:pPr>
        <w:spacing w:line="300" w:lineRule="exact"/>
        <w:ind w:right="-2"/>
        <w:jc w:val="both"/>
        <w:rPr>
          <w:ins w:id="686" w:author="Natália Xavier Alencar" w:date="2021-08-06T18:47:00Z"/>
          <w:rFonts w:ascii="Ebrima" w:hAnsi="Ebrima" w:cstheme="minorHAnsi"/>
          <w:iCs/>
          <w:sz w:val="22"/>
          <w:szCs w:val="22"/>
        </w:rPr>
      </w:pPr>
      <w:ins w:id="687"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ins>
    </w:p>
    <w:p w14:paraId="0CCFC397" w14:textId="77777777" w:rsidR="004030D1" w:rsidRDefault="004030D1" w:rsidP="004030D1">
      <w:pPr>
        <w:spacing w:line="300" w:lineRule="exact"/>
        <w:ind w:right="-2"/>
        <w:jc w:val="both"/>
        <w:rPr>
          <w:ins w:id="688" w:author="Natália Xavier Alencar" w:date="2021-08-06T18:47:00Z"/>
          <w:rFonts w:ascii="Ebrima" w:hAnsi="Ebrima" w:cstheme="minorHAnsi"/>
          <w:iCs/>
          <w:sz w:val="22"/>
          <w:szCs w:val="22"/>
        </w:rPr>
      </w:pPr>
      <w:ins w:id="689"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5.579</w:t>
        </w:r>
      </w:ins>
    </w:p>
    <w:p w14:paraId="198F1E99" w14:textId="77777777" w:rsidR="004030D1" w:rsidRPr="00EF585C" w:rsidRDefault="004030D1" w:rsidP="004030D1">
      <w:pPr>
        <w:spacing w:line="300" w:lineRule="exact"/>
        <w:ind w:right="-2"/>
        <w:jc w:val="both"/>
        <w:rPr>
          <w:ins w:id="690" w:author="Natália Xavier Alencar" w:date="2021-08-06T18:47:00Z"/>
          <w:rFonts w:ascii="Ebrima" w:hAnsi="Ebrima" w:cstheme="minorHAnsi"/>
          <w:iCs/>
          <w:sz w:val="22"/>
          <w:szCs w:val="22"/>
        </w:rPr>
      </w:pPr>
      <w:ins w:id="691"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2295838A" w14:textId="77777777" w:rsidR="004030D1" w:rsidRPr="00EF585C" w:rsidRDefault="004030D1" w:rsidP="004030D1">
      <w:pPr>
        <w:spacing w:line="300" w:lineRule="exact"/>
        <w:ind w:right="-2"/>
        <w:jc w:val="both"/>
        <w:rPr>
          <w:ins w:id="692" w:author="Natália Xavier Alencar" w:date="2021-08-06T18:47:00Z"/>
          <w:rFonts w:ascii="Ebrima" w:hAnsi="Ebrima" w:cstheme="minorHAnsi"/>
          <w:iCs/>
          <w:sz w:val="22"/>
          <w:szCs w:val="22"/>
        </w:rPr>
      </w:pPr>
      <w:ins w:id="693"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CE40233" w14:textId="77777777" w:rsidR="004030D1" w:rsidRPr="001C39A9" w:rsidRDefault="004030D1" w:rsidP="004030D1">
      <w:pPr>
        <w:spacing w:line="300" w:lineRule="exact"/>
        <w:ind w:right="-2"/>
        <w:jc w:val="both"/>
        <w:rPr>
          <w:ins w:id="694" w:author="Natália Xavier Alencar" w:date="2021-08-06T18:47:00Z"/>
          <w:rFonts w:ascii="Ebrima" w:hAnsi="Ebrima" w:cstheme="minorHAnsi"/>
          <w:iCs/>
          <w:sz w:val="22"/>
          <w:szCs w:val="22"/>
        </w:rPr>
      </w:pPr>
      <w:ins w:id="695"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323539CB" w14:textId="77777777" w:rsidR="004030D1" w:rsidRPr="00B24749" w:rsidRDefault="004030D1" w:rsidP="004030D1">
      <w:pPr>
        <w:spacing w:line="300" w:lineRule="exact"/>
        <w:ind w:right="-2"/>
        <w:jc w:val="both"/>
        <w:rPr>
          <w:ins w:id="696" w:author="Natália Xavier Alencar" w:date="2021-08-06T18:47:00Z"/>
          <w:rFonts w:ascii="Ebrima" w:hAnsi="Ebrima" w:cstheme="minorHAnsi"/>
          <w:b/>
          <w:bCs/>
          <w:iCs/>
          <w:sz w:val="22"/>
          <w:szCs w:val="22"/>
        </w:rPr>
      </w:pPr>
      <w:ins w:id="697"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3EF6DD5D" w14:textId="77777777" w:rsidR="004030D1" w:rsidRDefault="004030D1" w:rsidP="004030D1">
      <w:pPr>
        <w:spacing w:line="300" w:lineRule="exact"/>
        <w:ind w:right="-2"/>
        <w:jc w:val="both"/>
        <w:rPr>
          <w:ins w:id="698" w:author="Natália Xavier Alencar" w:date="2021-08-06T18:47:00Z"/>
          <w:rFonts w:ascii="Ebrima" w:hAnsi="Ebrima" w:cstheme="minorHAnsi"/>
          <w:iCs/>
          <w:sz w:val="22"/>
          <w:szCs w:val="22"/>
        </w:rPr>
      </w:pPr>
      <w:ins w:id="699"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97109A" w14:textId="77777777" w:rsidR="004030D1" w:rsidRDefault="004030D1" w:rsidP="004030D1">
      <w:pPr>
        <w:spacing w:line="300" w:lineRule="exact"/>
        <w:ind w:right="-2"/>
        <w:jc w:val="both"/>
        <w:rPr>
          <w:ins w:id="700" w:author="Natália Xavier Alencar" w:date="2021-08-06T18:47:00Z"/>
          <w:rFonts w:ascii="Ebrima" w:hAnsi="Ebrima" w:cstheme="minorHAnsi"/>
          <w:iCs/>
          <w:sz w:val="22"/>
          <w:szCs w:val="22"/>
        </w:rPr>
      </w:pPr>
      <w:ins w:id="701"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0164B94B" w14:textId="77777777" w:rsidR="004030D1" w:rsidRDefault="004030D1" w:rsidP="004030D1">
      <w:pPr>
        <w:spacing w:line="300" w:lineRule="exact"/>
        <w:ind w:right="-2"/>
        <w:jc w:val="both"/>
        <w:rPr>
          <w:ins w:id="702" w:author="Natália Xavier Alencar" w:date="2021-08-06T18:47:00Z"/>
          <w:rFonts w:ascii="Ebrima" w:hAnsi="Ebrima" w:cstheme="minorHAnsi"/>
          <w:iCs/>
          <w:sz w:val="22"/>
          <w:szCs w:val="22"/>
        </w:rPr>
      </w:pPr>
    </w:p>
    <w:p w14:paraId="10252174" w14:textId="77777777" w:rsidR="004030D1" w:rsidRDefault="004030D1" w:rsidP="004030D1">
      <w:pPr>
        <w:spacing w:line="300" w:lineRule="exact"/>
        <w:ind w:right="-2"/>
        <w:jc w:val="both"/>
        <w:rPr>
          <w:ins w:id="703" w:author="Natália Xavier Alencar" w:date="2021-08-06T18:47:00Z"/>
          <w:rFonts w:ascii="Ebrima" w:hAnsi="Ebrima" w:cstheme="minorHAnsi"/>
          <w:iCs/>
          <w:sz w:val="22"/>
          <w:szCs w:val="22"/>
        </w:rPr>
      </w:pPr>
      <w:ins w:id="704"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B812340" w14:textId="77777777" w:rsidR="004030D1" w:rsidRDefault="004030D1" w:rsidP="004030D1">
      <w:pPr>
        <w:spacing w:line="300" w:lineRule="exact"/>
        <w:ind w:right="-2"/>
        <w:jc w:val="both"/>
        <w:rPr>
          <w:ins w:id="705" w:author="Natália Xavier Alencar" w:date="2021-08-06T18:47:00Z"/>
          <w:rFonts w:ascii="Ebrima" w:hAnsi="Ebrima" w:cstheme="minorHAnsi"/>
          <w:iCs/>
          <w:sz w:val="22"/>
          <w:szCs w:val="22"/>
        </w:rPr>
      </w:pPr>
      <w:ins w:id="706"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3237DD" w14:textId="77777777" w:rsidR="004030D1" w:rsidRPr="00982481" w:rsidRDefault="004030D1" w:rsidP="004030D1">
      <w:pPr>
        <w:spacing w:line="300" w:lineRule="exact"/>
        <w:ind w:right="-2"/>
        <w:jc w:val="both"/>
        <w:rPr>
          <w:ins w:id="707" w:author="Natália Xavier Alencar" w:date="2021-08-06T18:47:00Z"/>
          <w:rFonts w:ascii="Ebrima" w:hAnsi="Ebrima" w:cstheme="minorHAnsi"/>
          <w:iCs/>
          <w:sz w:val="22"/>
          <w:szCs w:val="22"/>
        </w:rPr>
      </w:pPr>
      <w:ins w:id="708"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595E0D8" w14:textId="77777777" w:rsidR="004030D1" w:rsidRDefault="004030D1" w:rsidP="004030D1">
      <w:pPr>
        <w:spacing w:line="300" w:lineRule="exact"/>
        <w:ind w:right="-2"/>
        <w:jc w:val="both"/>
        <w:rPr>
          <w:ins w:id="709" w:author="Natália Xavier Alencar" w:date="2021-08-06T18:47:00Z"/>
          <w:rFonts w:ascii="Ebrima" w:hAnsi="Ebrima" w:cstheme="minorHAnsi"/>
          <w:iCs/>
          <w:sz w:val="22"/>
          <w:szCs w:val="22"/>
        </w:rPr>
      </w:pPr>
      <w:ins w:id="710"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ins>
    </w:p>
    <w:p w14:paraId="51DF83DA" w14:textId="77777777" w:rsidR="004030D1" w:rsidRDefault="004030D1" w:rsidP="004030D1">
      <w:pPr>
        <w:spacing w:line="300" w:lineRule="exact"/>
        <w:ind w:right="-2"/>
        <w:jc w:val="both"/>
        <w:rPr>
          <w:ins w:id="711" w:author="Natália Xavier Alencar" w:date="2021-08-06T18:47:00Z"/>
          <w:rFonts w:ascii="Ebrima" w:hAnsi="Ebrima" w:cstheme="minorHAnsi"/>
          <w:iCs/>
          <w:sz w:val="22"/>
          <w:szCs w:val="22"/>
        </w:rPr>
      </w:pPr>
      <w:ins w:id="712"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1.014</w:t>
        </w:r>
      </w:ins>
    </w:p>
    <w:p w14:paraId="06D223AE" w14:textId="77777777" w:rsidR="004030D1" w:rsidRPr="00EF585C" w:rsidRDefault="004030D1" w:rsidP="004030D1">
      <w:pPr>
        <w:spacing w:line="300" w:lineRule="exact"/>
        <w:ind w:right="-2"/>
        <w:jc w:val="both"/>
        <w:rPr>
          <w:ins w:id="713" w:author="Natália Xavier Alencar" w:date="2021-08-06T18:47:00Z"/>
          <w:rFonts w:ascii="Ebrima" w:hAnsi="Ebrima" w:cstheme="minorHAnsi"/>
          <w:iCs/>
          <w:sz w:val="22"/>
          <w:szCs w:val="22"/>
        </w:rPr>
      </w:pPr>
      <w:ins w:id="714"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46AF89C0" w14:textId="77777777" w:rsidR="004030D1" w:rsidRPr="00EF585C" w:rsidRDefault="004030D1" w:rsidP="004030D1">
      <w:pPr>
        <w:spacing w:line="300" w:lineRule="exact"/>
        <w:ind w:right="-2"/>
        <w:jc w:val="both"/>
        <w:rPr>
          <w:ins w:id="715" w:author="Natália Xavier Alencar" w:date="2021-08-06T18:47:00Z"/>
          <w:rFonts w:ascii="Ebrima" w:hAnsi="Ebrima" w:cstheme="minorHAnsi"/>
          <w:iCs/>
          <w:sz w:val="22"/>
          <w:szCs w:val="22"/>
        </w:rPr>
      </w:pPr>
      <w:ins w:id="716"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74465C9" w14:textId="77777777" w:rsidR="004030D1" w:rsidRPr="001C39A9" w:rsidRDefault="004030D1" w:rsidP="004030D1">
      <w:pPr>
        <w:spacing w:line="300" w:lineRule="exact"/>
        <w:ind w:right="-2"/>
        <w:jc w:val="both"/>
        <w:rPr>
          <w:ins w:id="717" w:author="Natália Xavier Alencar" w:date="2021-08-06T18:47:00Z"/>
          <w:rFonts w:ascii="Ebrima" w:hAnsi="Ebrima" w:cstheme="minorHAnsi"/>
          <w:iCs/>
          <w:sz w:val="22"/>
          <w:szCs w:val="22"/>
        </w:rPr>
      </w:pPr>
      <w:ins w:id="718"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7601C475" w14:textId="77777777" w:rsidR="004030D1" w:rsidRPr="00B24749" w:rsidRDefault="004030D1" w:rsidP="004030D1">
      <w:pPr>
        <w:spacing w:line="300" w:lineRule="exact"/>
        <w:ind w:right="-2"/>
        <w:jc w:val="both"/>
        <w:rPr>
          <w:ins w:id="719" w:author="Natália Xavier Alencar" w:date="2021-08-06T18:47:00Z"/>
          <w:rFonts w:ascii="Ebrima" w:hAnsi="Ebrima" w:cstheme="minorHAnsi"/>
          <w:b/>
          <w:bCs/>
          <w:iCs/>
          <w:sz w:val="22"/>
          <w:szCs w:val="22"/>
        </w:rPr>
      </w:pPr>
      <w:ins w:id="720"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3CDAA0AF" w14:textId="77777777" w:rsidR="004030D1" w:rsidRDefault="004030D1" w:rsidP="004030D1">
      <w:pPr>
        <w:spacing w:line="300" w:lineRule="exact"/>
        <w:ind w:right="-2"/>
        <w:jc w:val="both"/>
        <w:rPr>
          <w:ins w:id="721" w:author="Natália Xavier Alencar" w:date="2021-08-06T18:47:00Z"/>
          <w:rFonts w:ascii="Ebrima" w:hAnsi="Ebrima" w:cstheme="minorHAnsi"/>
          <w:iCs/>
          <w:sz w:val="22"/>
          <w:szCs w:val="22"/>
        </w:rPr>
      </w:pPr>
      <w:ins w:id="722"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532DDF" w14:textId="77777777" w:rsidR="004030D1" w:rsidRDefault="004030D1" w:rsidP="004030D1">
      <w:pPr>
        <w:spacing w:line="300" w:lineRule="exact"/>
        <w:ind w:right="-2"/>
        <w:jc w:val="both"/>
        <w:rPr>
          <w:ins w:id="723" w:author="Natália Xavier Alencar" w:date="2021-08-06T18:47:00Z"/>
          <w:rFonts w:ascii="Ebrima" w:hAnsi="Ebrima" w:cstheme="minorHAnsi"/>
          <w:iCs/>
          <w:sz w:val="22"/>
          <w:szCs w:val="22"/>
        </w:rPr>
      </w:pPr>
      <w:ins w:id="724"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541384C0" w14:textId="77777777" w:rsidR="004030D1" w:rsidRDefault="004030D1" w:rsidP="004030D1">
      <w:pPr>
        <w:spacing w:line="300" w:lineRule="exact"/>
        <w:ind w:right="-2"/>
        <w:jc w:val="both"/>
        <w:rPr>
          <w:ins w:id="725" w:author="Natália Xavier Alencar" w:date="2021-08-06T18:47:00Z"/>
          <w:rFonts w:ascii="Ebrima" w:hAnsi="Ebrima" w:cstheme="minorHAnsi"/>
          <w:iCs/>
          <w:sz w:val="22"/>
          <w:szCs w:val="22"/>
        </w:rPr>
      </w:pPr>
    </w:p>
    <w:p w14:paraId="0BD89132" w14:textId="77777777" w:rsidR="004030D1" w:rsidRDefault="004030D1" w:rsidP="004030D1">
      <w:pPr>
        <w:spacing w:line="300" w:lineRule="exact"/>
        <w:ind w:right="-2"/>
        <w:jc w:val="both"/>
        <w:rPr>
          <w:ins w:id="726" w:author="Natália Xavier Alencar" w:date="2021-08-06T18:47:00Z"/>
          <w:rFonts w:ascii="Ebrima" w:hAnsi="Ebrima" w:cstheme="minorHAnsi"/>
          <w:iCs/>
          <w:sz w:val="22"/>
          <w:szCs w:val="22"/>
        </w:rPr>
      </w:pPr>
      <w:ins w:id="727"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E46DDAB" w14:textId="77777777" w:rsidR="004030D1" w:rsidRDefault="004030D1" w:rsidP="004030D1">
      <w:pPr>
        <w:spacing w:line="300" w:lineRule="exact"/>
        <w:ind w:right="-2"/>
        <w:jc w:val="both"/>
        <w:rPr>
          <w:ins w:id="728" w:author="Natália Xavier Alencar" w:date="2021-08-06T18:47:00Z"/>
          <w:rFonts w:ascii="Ebrima" w:hAnsi="Ebrima" w:cstheme="minorHAnsi"/>
          <w:iCs/>
          <w:sz w:val="22"/>
          <w:szCs w:val="22"/>
        </w:rPr>
      </w:pPr>
      <w:ins w:id="729"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FB2ACEE" w14:textId="77777777" w:rsidR="004030D1" w:rsidRPr="00982481" w:rsidRDefault="004030D1" w:rsidP="004030D1">
      <w:pPr>
        <w:spacing w:line="300" w:lineRule="exact"/>
        <w:ind w:right="-2"/>
        <w:jc w:val="both"/>
        <w:rPr>
          <w:ins w:id="730" w:author="Natália Xavier Alencar" w:date="2021-08-06T18:47:00Z"/>
          <w:rFonts w:ascii="Ebrima" w:hAnsi="Ebrima" w:cstheme="minorHAnsi"/>
          <w:iCs/>
          <w:sz w:val="22"/>
          <w:szCs w:val="22"/>
        </w:rPr>
      </w:pPr>
      <w:ins w:id="731"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4A10F10" w14:textId="77777777" w:rsidR="004030D1" w:rsidRDefault="004030D1" w:rsidP="004030D1">
      <w:pPr>
        <w:spacing w:line="300" w:lineRule="exact"/>
        <w:ind w:right="-2"/>
        <w:jc w:val="both"/>
        <w:rPr>
          <w:ins w:id="732" w:author="Natália Xavier Alencar" w:date="2021-08-06T18:47:00Z"/>
          <w:rFonts w:ascii="Ebrima" w:hAnsi="Ebrima" w:cstheme="minorHAnsi"/>
          <w:iCs/>
          <w:sz w:val="22"/>
          <w:szCs w:val="22"/>
        </w:rPr>
      </w:pPr>
      <w:ins w:id="733"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ins>
    </w:p>
    <w:p w14:paraId="01CBA22C" w14:textId="77777777" w:rsidR="004030D1" w:rsidRDefault="004030D1" w:rsidP="004030D1">
      <w:pPr>
        <w:spacing w:line="300" w:lineRule="exact"/>
        <w:ind w:right="-2"/>
        <w:jc w:val="both"/>
        <w:rPr>
          <w:ins w:id="734" w:author="Natália Xavier Alencar" w:date="2021-08-06T18:47:00Z"/>
          <w:rFonts w:ascii="Ebrima" w:hAnsi="Ebrima" w:cstheme="minorHAnsi"/>
          <w:iCs/>
          <w:sz w:val="22"/>
          <w:szCs w:val="22"/>
        </w:rPr>
      </w:pPr>
      <w:ins w:id="735"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546</w:t>
        </w:r>
      </w:ins>
    </w:p>
    <w:p w14:paraId="7C191ECA" w14:textId="77777777" w:rsidR="004030D1" w:rsidRPr="00EF585C" w:rsidRDefault="004030D1" w:rsidP="004030D1">
      <w:pPr>
        <w:spacing w:line="300" w:lineRule="exact"/>
        <w:ind w:right="-2"/>
        <w:jc w:val="both"/>
        <w:rPr>
          <w:ins w:id="736" w:author="Natália Xavier Alencar" w:date="2021-08-06T18:47:00Z"/>
          <w:rFonts w:ascii="Ebrima" w:hAnsi="Ebrima" w:cstheme="minorHAnsi"/>
          <w:iCs/>
          <w:sz w:val="22"/>
          <w:szCs w:val="22"/>
        </w:rPr>
      </w:pPr>
      <w:ins w:id="737"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6ABF1D0D" w14:textId="77777777" w:rsidR="004030D1" w:rsidRPr="00EF585C" w:rsidRDefault="004030D1" w:rsidP="004030D1">
      <w:pPr>
        <w:spacing w:line="300" w:lineRule="exact"/>
        <w:ind w:right="-2"/>
        <w:jc w:val="both"/>
        <w:rPr>
          <w:ins w:id="738" w:author="Natália Xavier Alencar" w:date="2021-08-06T18:47:00Z"/>
          <w:rFonts w:ascii="Ebrima" w:hAnsi="Ebrima" w:cstheme="minorHAnsi"/>
          <w:iCs/>
          <w:sz w:val="22"/>
          <w:szCs w:val="22"/>
        </w:rPr>
      </w:pPr>
      <w:ins w:id="739"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0CA5B42" w14:textId="77777777" w:rsidR="004030D1" w:rsidRPr="001C39A9" w:rsidRDefault="004030D1" w:rsidP="004030D1">
      <w:pPr>
        <w:spacing w:line="300" w:lineRule="exact"/>
        <w:ind w:right="-2"/>
        <w:jc w:val="both"/>
        <w:rPr>
          <w:ins w:id="740" w:author="Natália Xavier Alencar" w:date="2021-08-06T18:47:00Z"/>
          <w:rFonts w:ascii="Ebrima" w:hAnsi="Ebrima" w:cstheme="minorHAnsi"/>
          <w:iCs/>
          <w:sz w:val="22"/>
          <w:szCs w:val="22"/>
        </w:rPr>
      </w:pPr>
      <w:ins w:id="741"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2E1BBD28" w14:textId="77777777" w:rsidR="004030D1" w:rsidRPr="00B24749" w:rsidRDefault="004030D1" w:rsidP="004030D1">
      <w:pPr>
        <w:spacing w:line="300" w:lineRule="exact"/>
        <w:ind w:right="-2"/>
        <w:jc w:val="both"/>
        <w:rPr>
          <w:ins w:id="742" w:author="Natália Xavier Alencar" w:date="2021-08-06T18:47:00Z"/>
          <w:rFonts w:ascii="Ebrima" w:hAnsi="Ebrima" w:cstheme="minorHAnsi"/>
          <w:b/>
          <w:bCs/>
          <w:iCs/>
          <w:sz w:val="22"/>
          <w:szCs w:val="22"/>
        </w:rPr>
      </w:pPr>
      <w:ins w:id="743"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79347AA0" w14:textId="77777777" w:rsidR="004030D1" w:rsidRDefault="004030D1" w:rsidP="004030D1">
      <w:pPr>
        <w:spacing w:line="300" w:lineRule="exact"/>
        <w:ind w:right="-2"/>
        <w:jc w:val="both"/>
        <w:rPr>
          <w:ins w:id="744" w:author="Natália Xavier Alencar" w:date="2021-08-06T18:47:00Z"/>
          <w:rFonts w:ascii="Ebrima" w:hAnsi="Ebrima" w:cstheme="minorHAnsi"/>
          <w:iCs/>
          <w:sz w:val="22"/>
          <w:szCs w:val="22"/>
        </w:rPr>
      </w:pPr>
      <w:ins w:id="745"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D5136D2" w14:textId="77777777" w:rsidR="004030D1" w:rsidRDefault="004030D1" w:rsidP="004030D1">
      <w:pPr>
        <w:spacing w:line="300" w:lineRule="exact"/>
        <w:ind w:right="-2"/>
        <w:jc w:val="both"/>
        <w:rPr>
          <w:ins w:id="746" w:author="Natália Xavier Alencar" w:date="2021-08-06T18:47:00Z"/>
          <w:rFonts w:ascii="Ebrima" w:hAnsi="Ebrima" w:cstheme="minorHAnsi"/>
          <w:color w:val="000000"/>
          <w:sz w:val="22"/>
          <w:szCs w:val="22"/>
        </w:rPr>
      </w:pPr>
      <w:ins w:id="747"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iii</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w:t>
        </w:r>
        <w:proofErr w:type="spellStart"/>
        <w:r w:rsidRPr="002E6CC9">
          <w:rPr>
            <w:rFonts w:ascii="Ebrima" w:hAnsi="Ebrima" w:cstheme="minorHAnsi"/>
            <w:b/>
            <w:color w:val="000000"/>
            <w:sz w:val="22"/>
            <w:szCs w:val="22"/>
          </w:rPr>
          <w:t>iv</w:t>
        </w:r>
        <w:proofErr w:type="spellEnd"/>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Alienação Fiduciária de Quotas</w:t>
        </w:r>
      </w:ins>
    </w:p>
    <w:p w14:paraId="5FB1094D" w14:textId="77777777" w:rsidR="004030D1" w:rsidRDefault="004030D1" w:rsidP="004030D1">
      <w:pPr>
        <w:spacing w:line="300" w:lineRule="exact"/>
        <w:ind w:right="-2"/>
        <w:jc w:val="both"/>
        <w:rPr>
          <w:ins w:id="748" w:author="Natália Xavier Alencar" w:date="2021-08-06T18:47:00Z"/>
          <w:rFonts w:ascii="Ebrima" w:hAnsi="Ebrima" w:cstheme="minorHAnsi"/>
          <w:color w:val="000000"/>
          <w:sz w:val="22"/>
          <w:szCs w:val="22"/>
        </w:rPr>
      </w:pPr>
    </w:p>
    <w:p w14:paraId="25BEC849" w14:textId="77777777" w:rsidR="004030D1" w:rsidRDefault="004030D1" w:rsidP="004030D1">
      <w:pPr>
        <w:spacing w:line="300" w:lineRule="exact"/>
        <w:ind w:right="-2"/>
        <w:jc w:val="both"/>
        <w:rPr>
          <w:ins w:id="749" w:author="Natália Xavier Alencar" w:date="2021-08-06T18:47:00Z"/>
          <w:rFonts w:ascii="Ebrima" w:hAnsi="Ebrima" w:cstheme="minorHAnsi"/>
          <w:iCs/>
          <w:sz w:val="22"/>
          <w:szCs w:val="22"/>
        </w:rPr>
      </w:pPr>
      <w:ins w:id="750"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3164EEB" w14:textId="77777777" w:rsidR="004030D1" w:rsidRDefault="004030D1" w:rsidP="004030D1">
      <w:pPr>
        <w:spacing w:line="300" w:lineRule="exact"/>
        <w:ind w:right="-2"/>
        <w:jc w:val="both"/>
        <w:rPr>
          <w:ins w:id="751" w:author="Natália Xavier Alencar" w:date="2021-08-06T18:47:00Z"/>
          <w:rFonts w:ascii="Ebrima" w:hAnsi="Ebrima" w:cstheme="minorHAnsi"/>
          <w:iCs/>
          <w:sz w:val="22"/>
          <w:szCs w:val="22"/>
        </w:rPr>
      </w:pPr>
      <w:ins w:id="752"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9DE6244" w14:textId="77777777" w:rsidR="004030D1" w:rsidRDefault="004030D1" w:rsidP="004030D1">
      <w:pPr>
        <w:spacing w:line="300" w:lineRule="exact"/>
        <w:ind w:right="-2"/>
        <w:jc w:val="both"/>
        <w:rPr>
          <w:ins w:id="753" w:author="Natália Xavier Alencar" w:date="2021-08-06T18:47:00Z"/>
          <w:rFonts w:ascii="Ebrima" w:hAnsi="Ebrima" w:cstheme="minorHAnsi"/>
          <w:iCs/>
          <w:sz w:val="22"/>
          <w:szCs w:val="22"/>
        </w:rPr>
      </w:pPr>
      <w:ins w:id="754"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536C9CD3" w14:textId="77777777" w:rsidR="004030D1" w:rsidRDefault="004030D1" w:rsidP="004030D1">
      <w:pPr>
        <w:spacing w:line="300" w:lineRule="exact"/>
        <w:ind w:right="-2"/>
        <w:jc w:val="both"/>
        <w:rPr>
          <w:ins w:id="755" w:author="Natália Xavier Alencar" w:date="2021-08-06T18:47:00Z"/>
          <w:rFonts w:ascii="Ebrima" w:hAnsi="Ebrima" w:cstheme="minorHAnsi"/>
          <w:iCs/>
          <w:sz w:val="22"/>
          <w:szCs w:val="22"/>
        </w:rPr>
      </w:pPr>
      <w:ins w:id="756"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12.900.000,00</w:t>
        </w:r>
      </w:ins>
    </w:p>
    <w:p w14:paraId="08C9277E" w14:textId="77777777" w:rsidR="004030D1" w:rsidRDefault="004030D1" w:rsidP="004030D1">
      <w:pPr>
        <w:spacing w:line="300" w:lineRule="exact"/>
        <w:ind w:right="-2"/>
        <w:jc w:val="both"/>
        <w:rPr>
          <w:ins w:id="757" w:author="Natália Xavier Alencar" w:date="2021-08-06T18:47:00Z"/>
          <w:rFonts w:ascii="Ebrima" w:hAnsi="Ebrima" w:cstheme="minorHAnsi"/>
          <w:iCs/>
          <w:sz w:val="22"/>
          <w:szCs w:val="22"/>
        </w:rPr>
      </w:pPr>
      <w:ins w:id="758"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12.900</w:t>
        </w:r>
      </w:ins>
    </w:p>
    <w:p w14:paraId="27FCC246" w14:textId="77777777" w:rsidR="004030D1" w:rsidRPr="00EF585C" w:rsidRDefault="004030D1" w:rsidP="004030D1">
      <w:pPr>
        <w:spacing w:line="300" w:lineRule="exact"/>
        <w:ind w:right="-2"/>
        <w:jc w:val="both"/>
        <w:rPr>
          <w:ins w:id="759" w:author="Natália Xavier Alencar" w:date="2021-08-06T18:47:00Z"/>
          <w:rFonts w:ascii="Ebrima" w:hAnsi="Ebrima" w:cstheme="minorHAnsi"/>
          <w:iCs/>
          <w:sz w:val="22"/>
          <w:szCs w:val="22"/>
        </w:rPr>
      </w:pPr>
      <w:ins w:id="760"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26B5C56F" w14:textId="77777777" w:rsidR="004030D1" w:rsidRPr="00EF585C" w:rsidRDefault="004030D1" w:rsidP="004030D1">
      <w:pPr>
        <w:spacing w:line="300" w:lineRule="exact"/>
        <w:ind w:right="-2"/>
        <w:jc w:val="both"/>
        <w:rPr>
          <w:ins w:id="761" w:author="Natália Xavier Alencar" w:date="2021-08-06T18:47:00Z"/>
          <w:rFonts w:ascii="Ebrima" w:hAnsi="Ebrima" w:cstheme="minorHAnsi"/>
          <w:iCs/>
          <w:sz w:val="22"/>
          <w:szCs w:val="22"/>
        </w:rPr>
      </w:pPr>
      <w:ins w:id="762"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663EA2C" w14:textId="77777777" w:rsidR="004030D1" w:rsidRPr="001C39A9" w:rsidRDefault="004030D1" w:rsidP="004030D1">
      <w:pPr>
        <w:spacing w:line="300" w:lineRule="exact"/>
        <w:ind w:right="-2"/>
        <w:jc w:val="both"/>
        <w:rPr>
          <w:ins w:id="763" w:author="Natália Xavier Alencar" w:date="2021-08-06T18:47:00Z"/>
          <w:rFonts w:ascii="Ebrima" w:hAnsi="Ebrima" w:cstheme="minorHAnsi"/>
          <w:iCs/>
          <w:sz w:val="22"/>
          <w:szCs w:val="22"/>
        </w:rPr>
      </w:pPr>
      <w:ins w:id="764"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621B7253" w14:textId="77777777" w:rsidR="004030D1" w:rsidRPr="00B24749" w:rsidRDefault="004030D1" w:rsidP="004030D1">
      <w:pPr>
        <w:spacing w:line="300" w:lineRule="exact"/>
        <w:ind w:right="-2"/>
        <w:jc w:val="both"/>
        <w:rPr>
          <w:ins w:id="765" w:author="Natália Xavier Alencar" w:date="2021-08-06T18:47:00Z"/>
          <w:rFonts w:ascii="Ebrima" w:hAnsi="Ebrima" w:cstheme="minorHAnsi"/>
          <w:b/>
          <w:bCs/>
          <w:iCs/>
          <w:sz w:val="22"/>
          <w:szCs w:val="22"/>
        </w:rPr>
      </w:pPr>
      <w:ins w:id="766"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51FDB9E9" w14:textId="77777777" w:rsidR="004030D1" w:rsidRDefault="004030D1" w:rsidP="004030D1">
      <w:pPr>
        <w:spacing w:line="300" w:lineRule="exact"/>
        <w:ind w:right="-2"/>
        <w:jc w:val="both"/>
        <w:rPr>
          <w:ins w:id="767" w:author="Natália Xavier Alencar" w:date="2021-08-06T18:47:00Z"/>
          <w:rFonts w:ascii="Ebrima" w:hAnsi="Ebrima" w:cstheme="minorHAnsi"/>
          <w:iCs/>
          <w:sz w:val="22"/>
          <w:szCs w:val="22"/>
        </w:rPr>
      </w:pPr>
      <w:ins w:id="768"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DD1FEBB" w14:textId="77777777" w:rsidR="004030D1" w:rsidRPr="003E46C8" w:rsidRDefault="004030D1" w:rsidP="004030D1">
      <w:pPr>
        <w:pStyle w:val="Default"/>
        <w:jc w:val="both"/>
        <w:rPr>
          <w:ins w:id="769" w:author="Natália Xavier Alencar" w:date="2021-08-06T18:47:00Z"/>
          <w:sz w:val="22"/>
          <w:szCs w:val="22"/>
        </w:rPr>
      </w:pPr>
      <w:ins w:id="770"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4C2612AA" w14:textId="77777777" w:rsidR="004030D1" w:rsidRDefault="004030D1" w:rsidP="004030D1">
      <w:pPr>
        <w:spacing w:line="300" w:lineRule="exact"/>
        <w:ind w:right="-2"/>
        <w:jc w:val="both"/>
        <w:rPr>
          <w:ins w:id="771" w:author="Natália Xavier Alencar" w:date="2021-08-06T18:47:00Z"/>
          <w:rFonts w:ascii="Ebrima" w:hAnsi="Ebrima" w:cstheme="minorHAnsi"/>
          <w:color w:val="000000"/>
          <w:sz w:val="22"/>
          <w:szCs w:val="22"/>
        </w:rPr>
      </w:pPr>
    </w:p>
    <w:p w14:paraId="6BA6EF94" w14:textId="77777777" w:rsidR="004030D1" w:rsidRDefault="004030D1" w:rsidP="004030D1">
      <w:pPr>
        <w:spacing w:line="300" w:lineRule="exact"/>
        <w:ind w:right="-2"/>
        <w:jc w:val="both"/>
        <w:rPr>
          <w:ins w:id="772" w:author="Natália Xavier Alencar" w:date="2021-08-06T18:47:00Z"/>
          <w:rFonts w:ascii="Ebrima" w:hAnsi="Ebrima" w:cstheme="minorHAnsi"/>
          <w:iCs/>
          <w:sz w:val="22"/>
          <w:szCs w:val="22"/>
        </w:rPr>
      </w:pPr>
      <w:ins w:id="773"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E41E936" w14:textId="77777777" w:rsidR="004030D1" w:rsidRDefault="004030D1" w:rsidP="004030D1">
      <w:pPr>
        <w:spacing w:line="300" w:lineRule="exact"/>
        <w:ind w:right="-2"/>
        <w:jc w:val="both"/>
        <w:rPr>
          <w:ins w:id="774" w:author="Natália Xavier Alencar" w:date="2021-08-06T18:47:00Z"/>
          <w:rFonts w:ascii="Ebrima" w:hAnsi="Ebrima" w:cstheme="minorHAnsi"/>
          <w:iCs/>
          <w:sz w:val="22"/>
          <w:szCs w:val="22"/>
        </w:rPr>
      </w:pPr>
      <w:ins w:id="775"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19CC4E9" w14:textId="77777777" w:rsidR="004030D1" w:rsidRDefault="004030D1" w:rsidP="004030D1">
      <w:pPr>
        <w:spacing w:line="300" w:lineRule="exact"/>
        <w:ind w:right="-2"/>
        <w:jc w:val="both"/>
        <w:rPr>
          <w:ins w:id="776" w:author="Natália Xavier Alencar" w:date="2021-08-06T18:47:00Z"/>
          <w:rFonts w:ascii="Ebrima" w:hAnsi="Ebrima" w:cstheme="minorHAnsi"/>
          <w:iCs/>
          <w:sz w:val="22"/>
          <w:szCs w:val="22"/>
        </w:rPr>
      </w:pPr>
      <w:ins w:id="777"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363B0812" w14:textId="77777777" w:rsidR="004030D1" w:rsidRDefault="004030D1" w:rsidP="004030D1">
      <w:pPr>
        <w:spacing w:line="300" w:lineRule="exact"/>
        <w:ind w:right="-2"/>
        <w:jc w:val="both"/>
        <w:rPr>
          <w:ins w:id="778" w:author="Natália Xavier Alencar" w:date="2021-08-06T18:47:00Z"/>
          <w:rFonts w:ascii="Ebrima" w:hAnsi="Ebrima" w:cstheme="minorHAnsi"/>
          <w:iCs/>
          <w:sz w:val="22"/>
          <w:szCs w:val="22"/>
        </w:rPr>
      </w:pPr>
      <w:ins w:id="779"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4.300.000,00</w:t>
        </w:r>
      </w:ins>
    </w:p>
    <w:p w14:paraId="11B163D2" w14:textId="77777777" w:rsidR="004030D1" w:rsidRDefault="004030D1" w:rsidP="004030D1">
      <w:pPr>
        <w:spacing w:line="300" w:lineRule="exact"/>
        <w:ind w:right="-2"/>
        <w:jc w:val="both"/>
        <w:rPr>
          <w:ins w:id="780" w:author="Natália Xavier Alencar" w:date="2021-08-06T18:47:00Z"/>
          <w:rFonts w:ascii="Ebrima" w:hAnsi="Ebrima" w:cstheme="minorHAnsi"/>
          <w:iCs/>
          <w:sz w:val="22"/>
          <w:szCs w:val="22"/>
        </w:rPr>
      </w:pPr>
      <w:ins w:id="781"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4.300</w:t>
        </w:r>
      </w:ins>
    </w:p>
    <w:p w14:paraId="5D4F3B7D" w14:textId="77777777" w:rsidR="004030D1" w:rsidRPr="00EF585C" w:rsidRDefault="004030D1" w:rsidP="004030D1">
      <w:pPr>
        <w:spacing w:line="300" w:lineRule="exact"/>
        <w:ind w:right="-2"/>
        <w:jc w:val="both"/>
        <w:rPr>
          <w:ins w:id="782" w:author="Natália Xavier Alencar" w:date="2021-08-06T18:47:00Z"/>
          <w:rFonts w:ascii="Ebrima" w:hAnsi="Ebrima" w:cstheme="minorHAnsi"/>
          <w:iCs/>
          <w:sz w:val="22"/>
          <w:szCs w:val="22"/>
        </w:rPr>
      </w:pPr>
      <w:ins w:id="783"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43AA2033" w14:textId="77777777" w:rsidR="004030D1" w:rsidRPr="00EF585C" w:rsidRDefault="004030D1" w:rsidP="004030D1">
      <w:pPr>
        <w:spacing w:line="300" w:lineRule="exact"/>
        <w:ind w:right="-2"/>
        <w:jc w:val="both"/>
        <w:rPr>
          <w:ins w:id="784" w:author="Natália Xavier Alencar" w:date="2021-08-06T18:47:00Z"/>
          <w:rFonts w:ascii="Ebrima" w:hAnsi="Ebrima" w:cstheme="minorHAnsi"/>
          <w:iCs/>
          <w:sz w:val="22"/>
          <w:szCs w:val="22"/>
        </w:rPr>
      </w:pPr>
      <w:ins w:id="785"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0A20CAE" w14:textId="77777777" w:rsidR="004030D1" w:rsidRPr="001C39A9" w:rsidRDefault="004030D1" w:rsidP="004030D1">
      <w:pPr>
        <w:spacing w:line="300" w:lineRule="exact"/>
        <w:ind w:right="-2"/>
        <w:jc w:val="both"/>
        <w:rPr>
          <w:ins w:id="786" w:author="Natália Xavier Alencar" w:date="2021-08-06T18:47:00Z"/>
          <w:rFonts w:ascii="Ebrima" w:hAnsi="Ebrima" w:cstheme="minorHAnsi"/>
          <w:iCs/>
          <w:sz w:val="22"/>
          <w:szCs w:val="22"/>
        </w:rPr>
      </w:pPr>
      <w:ins w:id="787"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13CD6C58" w14:textId="77777777" w:rsidR="004030D1" w:rsidRPr="00B24749" w:rsidRDefault="004030D1" w:rsidP="004030D1">
      <w:pPr>
        <w:spacing w:line="300" w:lineRule="exact"/>
        <w:ind w:right="-2"/>
        <w:jc w:val="both"/>
        <w:rPr>
          <w:ins w:id="788" w:author="Natália Xavier Alencar" w:date="2021-08-06T18:47:00Z"/>
          <w:rFonts w:ascii="Ebrima" w:hAnsi="Ebrima" w:cstheme="minorHAnsi"/>
          <w:b/>
          <w:bCs/>
          <w:iCs/>
          <w:sz w:val="22"/>
          <w:szCs w:val="22"/>
        </w:rPr>
      </w:pPr>
      <w:ins w:id="789"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4AC22CA2" w14:textId="77777777" w:rsidR="004030D1" w:rsidRDefault="004030D1" w:rsidP="004030D1">
      <w:pPr>
        <w:spacing w:line="300" w:lineRule="exact"/>
        <w:ind w:right="-2"/>
        <w:jc w:val="both"/>
        <w:rPr>
          <w:ins w:id="790" w:author="Natália Xavier Alencar" w:date="2021-08-06T18:47:00Z"/>
          <w:rFonts w:ascii="Ebrima" w:hAnsi="Ebrima" w:cstheme="minorHAnsi"/>
          <w:iCs/>
          <w:sz w:val="22"/>
          <w:szCs w:val="22"/>
        </w:rPr>
      </w:pPr>
      <w:ins w:id="791"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371354" w14:textId="77777777" w:rsidR="004030D1" w:rsidRPr="003E46C8" w:rsidRDefault="004030D1" w:rsidP="004030D1">
      <w:pPr>
        <w:pStyle w:val="Default"/>
        <w:jc w:val="both"/>
        <w:rPr>
          <w:ins w:id="792" w:author="Natália Xavier Alencar" w:date="2021-08-06T18:47:00Z"/>
          <w:sz w:val="22"/>
          <w:szCs w:val="22"/>
        </w:rPr>
      </w:pPr>
      <w:ins w:id="793"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59ED3423" w14:textId="77777777" w:rsidR="004030D1" w:rsidRDefault="004030D1" w:rsidP="004030D1">
      <w:pPr>
        <w:spacing w:line="300" w:lineRule="exact"/>
        <w:ind w:right="-2"/>
        <w:jc w:val="both"/>
        <w:rPr>
          <w:ins w:id="794" w:author="Natália Xavier Alencar" w:date="2021-08-06T18:47:00Z"/>
          <w:rFonts w:ascii="Ebrima" w:hAnsi="Ebrima" w:cstheme="minorHAnsi"/>
          <w:color w:val="000000"/>
          <w:sz w:val="22"/>
          <w:szCs w:val="22"/>
        </w:rPr>
      </w:pPr>
    </w:p>
    <w:p w14:paraId="7BF60C83" w14:textId="77777777" w:rsidR="004030D1" w:rsidRDefault="004030D1" w:rsidP="004030D1">
      <w:pPr>
        <w:spacing w:line="300" w:lineRule="exact"/>
        <w:ind w:right="-2"/>
        <w:jc w:val="both"/>
        <w:rPr>
          <w:ins w:id="795" w:author="Natália Xavier Alencar" w:date="2021-08-06T18:47:00Z"/>
          <w:rFonts w:ascii="Ebrima" w:hAnsi="Ebrima" w:cstheme="minorHAnsi"/>
          <w:iCs/>
          <w:sz w:val="22"/>
          <w:szCs w:val="22"/>
        </w:rPr>
      </w:pPr>
      <w:ins w:id="796"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94AE9B7" w14:textId="77777777" w:rsidR="004030D1" w:rsidRDefault="004030D1" w:rsidP="004030D1">
      <w:pPr>
        <w:spacing w:line="300" w:lineRule="exact"/>
        <w:ind w:right="-2"/>
        <w:jc w:val="both"/>
        <w:rPr>
          <w:ins w:id="797" w:author="Natália Xavier Alencar" w:date="2021-08-06T18:47:00Z"/>
          <w:rFonts w:ascii="Ebrima" w:hAnsi="Ebrima" w:cstheme="minorHAnsi"/>
          <w:iCs/>
          <w:sz w:val="22"/>
          <w:szCs w:val="22"/>
        </w:rPr>
      </w:pPr>
      <w:ins w:id="798"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9F4C927" w14:textId="77777777" w:rsidR="004030D1" w:rsidRDefault="004030D1" w:rsidP="004030D1">
      <w:pPr>
        <w:spacing w:line="300" w:lineRule="exact"/>
        <w:ind w:right="-2"/>
        <w:jc w:val="both"/>
        <w:rPr>
          <w:ins w:id="799" w:author="Natália Xavier Alencar" w:date="2021-08-06T18:47:00Z"/>
          <w:rFonts w:ascii="Ebrima" w:hAnsi="Ebrima" w:cstheme="minorHAnsi"/>
          <w:iCs/>
          <w:sz w:val="22"/>
          <w:szCs w:val="22"/>
        </w:rPr>
      </w:pPr>
      <w:ins w:id="800"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7ED5B56E" w14:textId="77777777" w:rsidR="004030D1" w:rsidRDefault="004030D1" w:rsidP="004030D1">
      <w:pPr>
        <w:spacing w:line="300" w:lineRule="exact"/>
        <w:ind w:right="-2"/>
        <w:jc w:val="both"/>
        <w:rPr>
          <w:ins w:id="801" w:author="Natália Xavier Alencar" w:date="2021-08-06T18:47:00Z"/>
          <w:rFonts w:ascii="Ebrima" w:hAnsi="Ebrima" w:cstheme="minorHAnsi"/>
          <w:iCs/>
          <w:sz w:val="22"/>
          <w:szCs w:val="22"/>
        </w:rPr>
      </w:pPr>
      <w:ins w:id="802"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4.500.000,00</w:t>
        </w:r>
      </w:ins>
    </w:p>
    <w:p w14:paraId="679E3C1D" w14:textId="77777777" w:rsidR="004030D1" w:rsidRDefault="004030D1" w:rsidP="004030D1">
      <w:pPr>
        <w:spacing w:line="300" w:lineRule="exact"/>
        <w:ind w:right="-2"/>
        <w:jc w:val="both"/>
        <w:rPr>
          <w:ins w:id="803" w:author="Natália Xavier Alencar" w:date="2021-08-06T18:47:00Z"/>
          <w:rFonts w:ascii="Ebrima" w:hAnsi="Ebrima" w:cstheme="minorHAnsi"/>
          <w:iCs/>
          <w:sz w:val="22"/>
          <w:szCs w:val="22"/>
        </w:rPr>
      </w:pPr>
      <w:ins w:id="804"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3C7507D1" w14:textId="77777777" w:rsidR="004030D1" w:rsidRPr="00EF585C" w:rsidRDefault="004030D1" w:rsidP="004030D1">
      <w:pPr>
        <w:spacing w:line="300" w:lineRule="exact"/>
        <w:ind w:right="-2"/>
        <w:jc w:val="both"/>
        <w:rPr>
          <w:ins w:id="805" w:author="Natália Xavier Alencar" w:date="2021-08-06T18:47:00Z"/>
          <w:rFonts w:ascii="Ebrima" w:hAnsi="Ebrima" w:cstheme="minorHAnsi"/>
          <w:iCs/>
          <w:sz w:val="22"/>
          <w:szCs w:val="22"/>
        </w:rPr>
      </w:pPr>
      <w:ins w:id="806"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70B9AA40" w14:textId="77777777" w:rsidR="004030D1" w:rsidRPr="00EF585C" w:rsidRDefault="004030D1" w:rsidP="004030D1">
      <w:pPr>
        <w:spacing w:line="300" w:lineRule="exact"/>
        <w:ind w:right="-2"/>
        <w:jc w:val="both"/>
        <w:rPr>
          <w:ins w:id="807" w:author="Natália Xavier Alencar" w:date="2021-08-06T18:47:00Z"/>
          <w:rFonts w:ascii="Ebrima" w:hAnsi="Ebrima" w:cstheme="minorHAnsi"/>
          <w:iCs/>
          <w:sz w:val="22"/>
          <w:szCs w:val="22"/>
        </w:rPr>
      </w:pPr>
      <w:ins w:id="808"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DC5447A" w14:textId="77777777" w:rsidR="004030D1" w:rsidRPr="001C39A9" w:rsidRDefault="004030D1" w:rsidP="004030D1">
      <w:pPr>
        <w:spacing w:line="300" w:lineRule="exact"/>
        <w:ind w:right="-2"/>
        <w:jc w:val="both"/>
        <w:rPr>
          <w:ins w:id="809" w:author="Natália Xavier Alencar" w:date="2021-08-06T18:47:00Z"/>
          <w:rFonts w:ascii="Ebrima" w:hAnsi="Ebrima" w:cstheme="minorHAnsi"/>
          <w:iCs/>
          <w:sz w:val="22"/>
          <w:szCs w:val="22"/>
        </w:rPr>
      </w:pPr>
      <w:ins w:id="810"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33E0AD1A" w14:textId="77777777" w:rsidR="004030D1" w:rsidRPr="00B24749" w:rsidRDefault="004030D1" w:rsidP="004030D1">
      <w:pPr>
        <w:spacing w:line="300" w:lineRule="exact"/>
        <w:ind w:right="-2"/>
        <w:jc w:val="both"/>
        <w:rPr>
          <w:ins w:id="811" w:author="Natália Xavier Alencar" w:date="2021-08-06T18:47:00Z"/>
          <w:rFonts w:ascii="Ebrima" w:hAnsi="Ebrima" w:cstheme="minorHAnsi"/>
          <w:b/>
          <w:bCs/>
          <w:iCs/>
          <w:sz w:val="22"/>
          <w:szCs w:val="22"/>
        </w:rPr>
      </w:pPr>
      <w:ins w:id="812"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4D5D7B70" w14:textId="77777777" w:rsidR="004030D1" w:rsidRDefault="004030D1" w:rsidP="004030D1">
      <w:pPr>
        <w:spacing w:line="300" w:lineRule="exact"/>
        <w:ind w:right="-2"/>
        <w:jc w:val="both"/>
        <w:rPr>
          <w:ins w:id="813" w:author="Natália Xavier Alencar" w:date="2021-08-06T18:47:00Z"/>
          <w:rFonts w:ascii="Ebrima" w:hAnsi="Ebrima" w:cstheme="minorHAnsi"/>
          <w:iCs/>
          <w:sz w:val="22"/>
          <w:szCs w:val="22"/>
        </w:rPr>
      </w:pPr>
      <w:ins w:id="814"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6554BFC" w14:textId="77777777" w:rsidR="004030D1" w:rsidRPr="003E46C8" w:rsidRDefault="004030D1" w:rsidP="004030D1">
      <w:pPr>
        <w:pStyle w:val="Default"/>
        <w:jc w:val="both"/>
        <w:rPr>
          <w:ins w:id="815" w:author="Natália Xavier Alencar" w:date="2021-08-06T18:47:00Z"/>
          <w:sz w:val="22"/>
          <w:szCs w:val="22"/>
        </w:rPr>
      </w:pPr>
      <w:ins w:id="816"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6150C349" w14:textId="77777777" w:rsidR="004030D1" w:rsidRDefault="004030D1" w:rsidP="004030D1">
      <w:pPr>
        <w:spacing w:line="300" w:lineRule="exact"/>
        <w:ind w:right="-2"/>
        <w:jc w:val="both"/>
        <w:rPr>
          <w:ins w:id="817" w:author="Natália Xavier Alencar" w:date="2021-08-06T18:47:00Z"/>
          <w:rFonts w:ascii="Ebrima" w:hAnsi="Ebrima" w:cstheme="minorHAnsi"/>
          <w:color w:val="000000"/>
          <w:sz w:val="22"/>
          <w:szCs w:val="22"/>
        </w:rPr>
      </w:pPr>
    </w:p>
    <w:p w14:paraId="72609EF5" w14:textId="77777777" w:rsidR="004030D1" w:rsidRDefault="004030D1" w:rsidP="004030D1">
      <w:pPr>
        <w:spacing w:line="300" w:lineRule="exact"/>
        <w:ind w:right="-2"/>
        <w:jc w:val="both"/>
        <w:rPr>
          <w:ins w:id="818" w:author="Natália Xavier Alencar" w:date="2021-08-06T18:47:00Z"/>
          <w:rFonts w:ascii="Ebrima" w:hAnsi="Ebrima" w:cstheme="minorHAnsi"/>
          <w:iCs/>
          <w:sz w:val="22"/>
          <w:szCs w:val="22"/>
        </w:rPr>
      </w:pPr>
      <w:ins w:id="819"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FBF1C3B" w14:textId="77777777" w:rsidR="004030D1" w:rsidRDefault="004030D1" w:rsidP="004030D1">
      <w:pPr>
        <w:spacing w:line="300" w:lineRule="exact"/>
        <w:ind w:right="-2"/>
        <w:jc w:val="both"/>
        <w:rPr>
          <w:ins w:id="820" w:author="Natália Xavier Alencar" w:date="2021-08-06T18:47:00Z"/>
          <w:rFonts w:ascii="Ebrima" w:hAnsi="Ebrima" w:cstheme="minorHAnsi"/>
          <w:iCs/>
          <w:sz w:val="22"/>
          <w:szCs w:val="22"/>
        </w:rPr>
      </w:pPr>
      <w:ins w:id="821"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1AAEDC1" w14:textId="77777777" w:rsidR="004030D1" w:rsidRDefault="004030D1" w:rsidP="004030D1">
      <w:pPr>
        <w:spacing w:line="300" w:lineRule="exact"/>
        <w:ind w:right="-2"/>
        <w:jc w:val="both"/>
        <w:rPr>
          <w:ins w:id="822" w:author="Natália Xavier Alencar" w:date="2021-08-06T18:47:00Z"/>
          <w:rFonts w:ascii="Ebrima" w:hAnsi="Ebrima" w:cstheme="minorHAnsi"/>
          <w:iCs/>
          <w:sz w:val="22"/>
          <w:szCs w:val="22"/>
        </w:rPr>
      </w:pPr>
      <w:ins w:id="823"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756FFBB9" w14:textId="77777777" w:rsidR="004030D1" w:rsidRDefault="004030D1" w:rsidP="004030D1">
      <w:pPr>
        <w:spacing w:line="300" w:lineRule="exact"/>
        <w:ind w:right="-2"/>
        <w:jc w:val="both"/>
        <w:rPr>
          <w:ins w:id="824" w:author="Natália Xavier Alencar" w:date="2021-08-06T18:47:00Z"/>
          <w:rFonts w:ascii="Ebrima" w:hAnsi="Ebrima" w:cstheme="minorHAnsi"/>
          <w:iCs/>
          <w:sz w:val="22"/>
          <w:szCs w:val="22"/>
        </w:rPr>
      </w:pPr>
      <w:ins w:id="825"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6418D6A6" w14:textId="77777777" w:rsidR="004030D1" w:rsidRDefault="004030D1" w:rsidP="004030D1">
      <w:pPr>
        <w:spacing w:line="300" w:lineRule="exact"/>
        <w:ind w:right="-2"/>
        <w:jc w:val="both"/>
        <w:rPr>
          <w:ins w:id="826" w:author="Natália Xavier Alencar" w:date="2021-08-06T18:47:00Z"/>
          <w:rFonts w:ascii="Ebrima" w:hAnsi="Ebrima" w:cstheme="minorHAnsi"/>
          <w:iCs/>
          <w:sz w:val="22"/>
          <w:szCs w:val="22"/>
        </w:rPr>
      </w:pPr>
      <w:ins w:id="827"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27EF949E" w14:textId="77777777" w:rsidR="004030D1" w:rsidRPr="00EF585C" w:rsidRDefault="004030D1" w:rsidP="004030D1">
      <w:pPr>
        <w:spacing w:line="300" w:lineRule="exact"/>
        <w:ind w:right="-2"/>
        <w:jc w:val="both"/>
        <w:rPr>
          <w:ins w:id="828" w:author="Natália Xavier Alencar" w:date="2021-08-06T18:47:00Z"/>
          <w:rFonts w:ascii="Ebrima" w:hAnsi="Ebrima" w:cstheme="minorHAnsi"/>
          <w:iCs/>
          <w:sz w:val="22"/>
          <w:szCs w:val="22"/>
        </w:rPr>
      </w:pPr>
      <w:ins w:id="829"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2D2543F9" w14:textId="77777777" w:rsidR="004030D1" w:rsidRPr="00EF585C" w:rsidRDefault="004030D1" w:rsidP="004030D1">
      <w:pPr>
        <w:spacing w:line="300" w:lineRule="exact"/>
        <w:ind w:right="-2"/>
        <w:jc w:val="both"/>
        <w:rPr>
          <w:ins w:id="830" w:author="Natália Xavier Alencar" w:date="2021-08-06T18:47:00Z"/>
          <w:rFonts w:ascii="Ebrima" w:hAnsi="Ebrima" w:cstheme="minorHAnsi"/>
          <w:iCs/>
          <w:sz w:val="22"/>
          <w:szCs w:val="22"/>
        </w:rPr>
      </w:pPr>
      <w:ins w:id="831"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9AD6161" w14:textId="77777777" w:rsidR="004030D1" w:rsidRPr="001C39A9" w:rsidRDefault="004030D1" w:rsidP="004030D1">
      <w:pPr>
        <w:spacing w:line="300" w:lineRule="exact"/>
        <w:ind w:right="-2"/>
        <w:jc w:val="both"/>
        <w:rPr>
          <w:ins w:id="832" w:author="Natália Xavier Alencar" w:date="2021-08-06T18:47:00Z"/>
          <w:rFonts w:ascii="Ebrima" w:hAnsi="Ebrima" w:cstheme="minorHAnsi"/>
          <w:iCs/>
          <w:sz w:val="22"/>
          <w:szCs w:val="22"/>
        </w:rPr>
      </w:pPr>
      <w:ins w:id="833"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5B7D895F" w14:textId="77777777" w:rsidR="004030D1" w:rsidRPr="00B24749" w:rsidRDefault="004030D1" w:rsidP="004030D1">
      <w:pPr>
        <w:spacing w:line="300" w:lineRule="exact"/>
        <w:ind w:right="-2"/>
        <w:jc w:val="both"/>
        <w:rPr>
          <w:ins w:id="834" w:author="Natália Xavier Alencar" w:date="2021-08-06T18:47:00Z"/>
          <w:rFonts w:ascii="Ebrima" w:hAnsi="Ebrima" w:cstheme="minorHAnsi"/>
          <w:b/>
          <w:bCs/>
          <w:iCs/>
          <w:sz w:val="22"/>
          <w:szCs w:val="22"/>
        </w:rPr>
      </w:pPr>
      <w:ins w:id="835"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7A0BF81F" w14:textId="77777777" w:rsidR="004030D1" w:rsidRDefault="004030D1" w:rsidP="004030D1">
      <w:pPr>
        <w:spacing w:line="300" w:lineRule="exact"/>
        <w:ind w:right="-2"/>
        <w:jc w:val="both"/>
        <w:rPr>
          <w:ins w:id="836" w:author="Natália Xavier Alencar" w:date="2021-08-06T18:47:00Z"/>
          <w:rFonts w:ascii="Ebrima" w:hAnsi="Ebrima" w:cstheme="minorHAnsi"/>
          <w:iCs/>
          <w:sz w:val="22"/>
          <w:szCs w:val="22"/>
        </w:rPr>
      </w:pPr>
      <w:ins w:id="837"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83AABB5" w14:textId="77777777" w:rsidR="004030D1" w:rsidRPr="003E46C8" w:rsidRDefault="004030D1" w:rsidP="004030D1">
      <w:pPr>
        <w:pStyle w:val="Default"/>
        <w:jc w:val="both"/>
        <w:rPr>
          <w:ins w:id="838" w:author="Natália Xavier Alencar" w:date="2021-08-06T18:47:00Z"/>
          <w:sz w:val="22"/>
          <w:szCs w:val="22"/>
        </w:rPr>
      </w:pPr>
      <w:ins w:id="839" w:author="Natália Xavier Alencar" w:date="2021-08-06T18:47:00Z">
        <w:r w:rsidRPr="00B24749">
          <w:rPr>
            <w:rFonts w:cstheme="minorHAnsi"/>
            <w:b/>
            <w:bCs/>
            <w:iCs/>
            <w:sz w:val="22"/>
            <w:szCs w:val="22"/>
          </w:rPr>
          <w:t>Garantias:</w:t>
        </w:r>
        <w:r>
          <w:rPr>
            <w:rFonts w:cstheme="minorHAnsi"/>
            <w:iCs/>
            <w:sz w:val="22"/>
            <w:szCs w:val="22"/>
          </w:rPr>
          <w:t xml:space="preserve"> </w:t>
        </w:r>
        <w:r w:rsidRPr="003E46C8">
          <w:rPr>
            <w:sz w:val="22"/>
            <w:szCs w:val="22"/>
          </w:rPr>
          <w:t>(i) Cessão Fiduciária; (</w:t>
        </w:r>
        <w:proofErr w:type="spellStart"/>
        <w:r w:rsidRPr="003E46C8">
          <w:rPr>
            <w:sz w:val="22"/>
            <w:szCs w:val="22"/>
          </w:rPr>
          <w:t>ii</w:t>
        </w:r>
        <w:proofErr w:type="spellEnd"/>
        <w:r w:rsidRPr="003E46C8">
          <w:rPr>
            <w:sz w:val="22"/>
            <w:szCs w:val="22"/>
          </w:rPr>
          <w:t>) Alienação Fiduciária de Imóveis; (</w:t>
        </w:r>
        <w:proofErr w:type="spellStart"/>
        <w:r w:rsidRPr="003E46C8">
          <w:rPr>
            <w:sz w:val="22"/>
            <w:szCs w:val="22"/>
          </w:rPr>
          <w:t>iii</w:t>
        </w:r>
        <w:proofErr w:type="spellEnd"/>
        <w:r w:rsidRPr="003E46C8">
          <w:rPr>
            <w:sz w:val="22"/>
            <w:szCs w:val="22"/>
          </w:rPr>
          <w:t>) Coobrigação; (</w:t>
        </w:r>
        <w:proofErr w:type="spellStart"/>
        <w:r w:rsidRPr="003E46C8">
          <w:rPr>
            <w:sz w:val="22"/>
            <w:szCs w:val="22"/>
          </w:rPr>
          <w:t>iv</w:t>
        </w:r>
        <w:proofErr w:type="spellEnd"/>
        <w:r w:rsidRPr="003E46C8">
          <w:rPr>
            <w:sz w:val="22"/>
            <w:szCs w:val="22"/>
          </w:rPr>
          <w:t>) Fiança; (v) Aval; (vi) Fundo de Reserva; (</w:t>
        </w:r>
        <w:proofErr w:type="spellStart"/>
        <w:r w:rsidRPr="003E46C8">
          <w:rPr>
            <w:sz w:val="22"/>
            <w:szCs w:val="22"/>
          </w:rPr>
          <w:t>vii</w:t>
        </w:r>
        <w:proofErr w:type="spellEnd"/>
        <w:r w:rsidRPr="003E46C8">
          <w:rPr>
            <w:sz w:val="22"/>
            <w:szCs w:val="22"/>
          </w:rPr>
          <w:t xml:space="preserve">) </w:t>
        </w:r>
      </w:ins>
    </w:p>
    <w:p w14:paraId="3DDA0EB4" w14:textId="77777777" w:rsidR="004030D1" w:rsidRDefault="004030D1" w:rsidP="004030D1">
      <w:pPr>
        <w:spacing w:line="300" w:lineRule="exact"/>
        <w:ind w:right="-2"/>
        <w:jc w:val="both"/>
        <w:rPr>
          <w:ins w:id="840" w:author="Natália Xavier Alencar" w:date="2021-08-06T18:47:00Z"/>
          <w:rFonts w:ascii="Ebrima" w:hAnsi="Ebrima" w:cstheme="minorHAnsi"/>
          <w:color w:val="000000"/>
          <w:sz w:val="22"/>
          <w:szCs w:val="22"/>
        </w:rPr>
      </w:pPr>
    </w:p>
    <w:p w14:paraId="7172E1F5" w14:textId="77777777" w:rsidR="004030D1" w:rsidRDefault="004030D1" w:rsidP="004030D1">
      <w:pPr>
        <w:spacing w:line="300" w:lineRule="exact"/>
        <w:ind w:right="-2"/>
        <w:jc w:val="both"/>
        <w:rPr>
          <w:ins w:id="841" w:author="Natália Xavier Alencar" w:date="2021-08-06T18:47:00Z"/>
          <w:rFonts w:ascii="Ebrima" w:hAnsi="Ebrima" w:cstheme="minorHAnsi"/>
          <w:iCs/>
          <w:sz w:val="22"/>
          <w:szCs w:val="22"/>
        </w:rPr>
      </w:pPr>
      <w:ins w:id="842"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537AA6" w14:textId="77777777" w:rsidR="004030D1" w:rsidRDefault="004030D1" w:rsidP="004030D1">
      <w:pPr>
        <w:spacing w:line="300" w:lineRule="exact"/>
        <w:ind w:right="-2"/>
        <w:jc w:val="both"/>
        <w:rPr>
          <w:ins w:id="843" w:author="Natália Xavier Alencar" w:date="2021-08-06T18:47:00Z"/>
          <w:rFonts w:ascii="Ebrima" w:hAnsi="Ebrima" w:cstheme="minorHAnsi"/>
          <w:iCs/>
          <w:sz w:val="22"/>
          <w:szCs w:val="22"/>
        </w:rPr>
      </w:pPr>
      <w:ins w:id="844"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0951BE2" w14:textId="77777777" w:rsidR="004030D1" w:rsidRPr="00982481" w:rsidRDefault="004030D1" w:rsidP="004030D1">
      <w:pPr>
        <w:spacing w:line="300" w:lineRule="exact"/>
        <w:ind w:right="-2"/>
        <w:jc w:val="both"/>
        <w:rPr>
          <w:ins w:id="845" w:author="Natália Xavier Alencar" w:date="2021-08-06T18:47:00Z"/>
          <w:rFonts w:ascii="Ebrima" w:hAnsi="Ebrima" w:cstheme="minorHAnsi"/>
          <w:iCs/>
          <w:sz w:val="22"/>
          <w:szCs w:val="22"/>
        </w:rPr>
      </w:pPr>
      <w:ins w:id="846"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35B5DF5" w14:textId="77777777" w:rsidR="004030D1" w:rsidRDefault="004030D1" w:rsidP="004030D1">
      <w:pPr>
        <w:spacing w:line="300" w:lineRule="exact"/>
        <w:ind w:right="-2"/>
        <w:jc w:val="both"/>
        <w:rPr>
          <w:ins w:id="847" w:author="Natália Xavier Alencar" w:date="2021-08-06T18:47:00Z"/>
          <w:rFonts w:ascii="Ebrima" w:hAnsi="Ebrima" w:cstheme="minorHAnsi"/>
          <w:iCs/>
          <w:sz w:val="22"/>
          <w:szCs w:val="22"/>
        </w:rPr>
      </w:pPr>
      <w:ins w:id="848"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ins>
    </w:p>
    <w:p w14:paraId="333043F7" w14:textId="77777777" w:rsidR="004030D1" w:rsidRDefault="004030D1" w:rsidP="004030D1">
      <w:pPr>
        <w:spacing w:line="300" w:lineRule="exact"/>
        <w:ind w:right="-2"/>
        <w:jc w:val="both"/>
        <w:rPr>
          <w:ins w:id="849" w:author="Natália Xavier Alencar" w:date="2021-08-06T18:47:00Z"/>
          <w:rFonts w:ascii="Ebrima" w:hAnsi="Ebrima" w:cstheme="minorHAnsi"/>
          <w:iCs/>
          <w:sz w:val="22"/>
          <w:szCs w:val="22"/>
        </w:rPr>
      </w:pPr>
      <w:ins w:id="850"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5DAC2AE7" w14:textId="77777777" w:rsidR="004030D1" w:rsidRPr="00EF585C" w:rsidRDefault="004030D1" w:rsidP="004030D1">
      <w:pPr>
        <w:spacing w:line="300" w:lineRule="exact"/>
        <w:ind w:right="-2"/>
        <w:jc w:val="both"/>
        <w:rPr>
          <w:ins w:id="851" w:author="Natália Xavier Alencar" w:date="2021-08-06T18:47:00Z"/>
          <w:rFonts w:ascii="Ebrima" w:hAnsi="Ebrima" w:cstheme="minorHAnsi"/>
          <w:iCs/>
          <w:sz w:val="22"/>
          <w:szCs w:val="22"/>
        </w:rPr>
      </w:pPr>
      <w:ins w:id="852"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0F6C765" w14:textId="77777777" w:rsidR="004030D1" w:rsidRPr="00EF585C" w:rsidRDefault="004030D1" w:rsidP="004030D1">
      <w:pPr>
        <w:spacing w:line="300" w:lineRule="exact"/>
        <w:ind w:right="-2"/>
        <w:jc w:val="both"/>
        <w:rPr>
          <w:ins w:id="853" w:author="Natália Xavier Alencar" w:date="2021-08-06T18:47:00Z"/>
          <w:rFonts w:ascii="Ebrima" w:hAnsi="Ebrima" w:cstheme="minorHAnsi"/>
          <w:iCs/>
          <w:sz w:val="22"/>
          <w:szCs w:val="22"/>
        </w:rPr>
      </w:pPr>
      <w:ins w:id="854"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64C419D" w14:textId="77777777" w:rsidR="004030D1" w:rsidRPr="001C39A9" w:rsidRDefault="004030D1" w:rsidP="004030D1">
      <w:pPr>
        <w:spacing w:line="300" w:lineRule="exact"/>
        <w:ind w:right="-2"/>
        <w:jc w:val="both"/>
        <w:rPr>
          <w:ins w:id="855" w:author="Natália Xavier Alencar" w:date="2021-08-06T18:47:00Z"/>
          <w:rFonts w:ascii="Ebrima" w:hAnsi="Ebrima" w:cstheme="minorHAnsi"/>
          <w:iCs/>
          <w:sz w:val="22"/>
          <w:szCs w:val="22"/>
        </w:rPr>
      </w:pPr>
      <w:ins w:id="856"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367DE84C" w14:textId="77777777" w:rsidR="004030D1" w:rsidRPr="00B24749" w:rsidRDefault="004030D1" w:rsidP="004030D1">
      <w:pPr>
        <w:spacing w:line="300" w:lineRule="exact"/>
        <w:ind w:right="-2"/>
        <w:jc w:val="both"/>
        <w:rPr>
          <w:ins w:id="857" w:author="Natália Xavier Alencar" w:date="2021-08-06T18:47:00Z"/>
          <w:rFonts w:ascii="Ebrima" w:hAnsi="Ebrima" w:cstheme="minorHAnsi"/>
          <w:b/>
          <w:bCs/>
          <w:iCs/>
          <w:sz w:val="22"/>
          <w:szCs w:val="22"/>
        </w:rPr>
      </w:pPr>
      <w:ins w:id="858"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745714C" w14:textId="77777777" w:rsidR="004030D1" w:rsidRDefault="004030D1" w:rsidP="004030D1">
      <w:pPr>
        <w:spacing w:line="300" w:lineRule="exact"/>
        <w:ind w:right="-2"/>
        <w:jc w:val="both"/>
        <w:rPr>
          <w:ins w:id="859" w:author="Natália Xavier Alencar" w:date="2021-08-06T18:47:00Z"/>
          <w:rFonts w:ascii="Ebrima" w:hAnsi="Ebrima" w:cstheme="minorHAnsi"/>
          <w:iCs/>
          <w:sz w:val="22"/>
          <w:szCs w:val="22"/>
        </w:rPr>
      </w:pPr>
      <w:ins w:id="860"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E18213D" w14:textId="77777777" w:rsidR="004030D1" w:rsidRDefault="004030D1" w:rsidP="004030D1">
      <w:pPr>
        <w:spacing w:line="300" w:lineRule="exact"/>
        <w:ind w:right="-2"/>
        <w:jc w:val="both"/>
        <w:rPr>
          <w:ins w:id="861" w:author="Natália Xavier Alencar" w:date="2021-08-06T18:47:00Z"/>
          <w:rFonts w:ascii="Ebrima" w:hAnsi="Ebrima" w:cstheme="minorHAnsi"/>
          <w:color w:val="000000"/>
          <w:sz w:val="22"/>
          <w:szCs w:val="22"/>
        </w:rPr>
      </w:pPr>
      <w:ins w:id="862"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5EBFF694" w14:textId="77777777" w:rsidR="004030D1" w:rsidRDefault="004030D1" w:rsidP="004030D1">
      <w:pPr>
        <w:spacing w:line="300" w:lineRule="exact"/>
        <w:ind w:right="-2"/>
        <w:jc w:val="both"/>
        <w:rPr>
          <w:ins w:id="863" w:author="Natália Xavier Alencar" w:date="2021-08-06T18:47:00Z"/>
          <w:rFonts w:ascii="Ebrima" w:hAnsi="Ebrima" w:cstheme="minorHAnsi"/>
          <w:color w:val="000000"/>
          <w:sz w:val="22"/>
          <w:szCs w:val="22"/>
        </w:rPr>
      </w:pPr>
    </w:p>
    <w:p w14:paraId="0563684E" w14:textId="77777777" w:rsidR="004030D1" w:rsidRDefault="004030D1" w:rsidP="004030D1">
      <w:pPr>
        <w:spacing w:line="300" w:lineRule="exact"/>
        <w:ind w:right="-2"/>
        <w:jc w:val="both"/>
        <w:rPr>
          <w:ins w:id="864" w:author="Natália Xavier Alencar" w:date="2021-08-06T18:47:00Z"/>
          <w:rFonts w:ascii="Ebrima" w:hAnsi="Ebrima" w:cstheme="minorHAnsi"/>
          <w:iCs/>
          <w:sz w:val="22"/>
          <w:szCs w:val="22"/>
        </w:rPr>
      </w:pPr>
      <w:ins w:id="865"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1A53853" w14:textId="77777777" w:rsidR="004030D1" w:rsidRDefault="004030D1" w:rsidP="004030D1">
      <w:pPr>
        <w:spacing w:line="300" w:lineRule="exact"/>
        <w:ind w:right="-2"/>
        <w:jc w:val="both"/>
        <w:rPr>
          <w:ins w:id="866" w:author="Natália Xavier Alencar" w:date="2021-08-06T18:47:00Z"/>
          <w:rFonts w:ascii="Ebrima" w:hAnsi="Ebrima" w:cstheme="minorHAnsi"/>
          <w:iCs/>
          <w:sz w:val="22"/>
          <w:szCs w:val="22"/>
        </w:rPr>
      </w:pPr>
      <w:ins w:id="867"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6EA6A3" w14:textId="77777777" w:rsidR="004030D1" w:rsidRPr="00982481" w:rsidRDefault="004030D1" w:rsidP="004030D1">
      <w:pPr>
        <w:spacing w:line="300" w:lineRule="exact"/>
        <w:ind w:right="-2"/>
        <w:jc w:val="both"/>
        <w:rPr>
          <w:ins w:id="868" w:author="Natália Xavier Alencar" w:date="2021-08-06T18:47:00Z"/>
          <w:rFonts w:ascii="Ebrima" w:hAnsi="Ebrima" w:cstheme="minorHAnsi"/>
          <w:iCs/>
          <w:sz w:val="22"/>
          <w:szCs w:val="22"/>
        </w:rPr>
      </w:pPr>
      <w:ins w:id="869"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1FB96EE" w14:textId="77777777" w:rsidR="004030D1" w:rsidRDefault="004030D1" w:rsidP="004030D1">
      <w:pPr>
        <w:spacing w:line="300" w:lineRule="exact"/>
        <w:ind w:right="-2"/>
        <w:jc w:val="both"/>
        <w:rPr>
          <w:ins w:id="870" w:author="Natália Xavier Alencar" w:date="2021-08-06T18:47:00Z"/>
          <w:rFonts w:ascii="Ebrima" w:hAnsi="Ebrima" w:cstheme="minorHAnsi"/>
          <w:iCs/>
          <w:sz w:val="22"/>
          <w:szCs w:val="22"/>
        </w:rPr>
      </w:pPr>
      <w:ins w:id="871"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1.600.000,00</w:t>
        </w:r>
      </w:ins>
    </w:p>
    <w:p w14:paraId="7BD9E885" w14:textId="77777777" w:rsidR="004030D1" w:rsidRDefault="004030D1" w:rsidP="004030D1">
      <w:pPr>
        <w:spacing w:line="300" w:lineRule="exact"/>
        <w:ind w:right="-2"/>
        <w:jc w:val="both"/>
        <w:rPr>
          <w:ins w:id="872" w:author="Natália Xavier Alencar" w:date="2021-08-06T18:47:00Z"/>
          <w:rFonts w:ascii="Ebrima" w:hAnsi="Ebrima" w:cstheme="minorHAnsi"/>
          <w:iCs/>
          <w:sz w:val="22"/>
          <w:szCs w:val="22"/>
        </w:rPr>
      </w:pPr>
      <w:ins w:id="873"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71BA4221" w14:textId="77777777" w:rsidR="004030D1" w:rsidRPr="00EF585C" w:rsidRDefault="004030D1" w:rsidP="004030D1">
      <w:pPr>
        <w:spacing w:line="300" w:lineRule="exact"/>
        <w:ind w:right="-2"/>
        <w:jc w:val="both"/>
        <w:rPr>
          <w:ins w:id="874" w:author="Natália Xavier Alencar" w:date="2021-08-06T18:47:00Z"/>
          <w:rFonts w:ascii="Ebrima" w:hAnsi="Ebrima" w:cstheme="minorHAnsi"/>
          <w:iCs/>
          <w:sz w:val="22"/>
          <w:szCs w:val="22"/>
        </w:rPr>
      </w:pPr>
      <w:ins w:id="875"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1187EA19" w14:textId="77777777" w:rsidR="004030D1" w:rsidRPr="00EF585C" w:rsidRDefault="004030D1" w:rsidP="004030D1">
      <w:pPr>
        <w:spacing w:line="300" w:lineRule="exact"/>
        <w:ind w:right="-2"/>
        <w:jc w:val="both"/>
        <w:rPr>
          <w:ins w:id="876" w:author="Natália Xavier Alencar" w:date="2021-08-06T18:47:00Z"/>
          <w:rFonts w:ascii="Ebrima" w:hAnsi="Ebrima" w:cstheme="minorHAnsi"/>
          <w:iCs/>
          <w:sz w:val="22"/>
          <w:szCs w:val="22"/>
        </w:rPr>
      </w:pPr>
      <w:ins w:id="877"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62C692C" w14:textId="77777777" w:rsidR="004030D1" w:rsidRPr="001C39A9" w:rsidRDefault="004030D1" w:rsidP="004030D1">
      <w:pPr>
        <w:spacing w:line="300" w:lineRule="exact"/>
        <w:ind w:right="-2"/>
        <w:jc w:val="both"/>
        <w:rPr>
          <w:ins w:id="878" w:author="Natália Xavier Alencar" w:date="2021-08-06T18:47:00Z"/>
          <w:rFonts w:ascii="Ebrima" w:hAnsi="Ebrima" w:cstheme="minorHAnsi"/>
          <w:iCs/>
          <w:sz w:val="22"/>
          <w:szCs w:val="22"/>
        </w:rPr>
      </w:pPr>
      <w:ins w:id="879"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0CB7748" w14:textId="77777777" w:rsidR="004030D1" w:rsidRPr="00B24749" w:rsidRDefault="004030D1" w:rsidP="004030D1">
      <w:pPr>
        <w:spacing w:line="300" w:lineRule="exact"/>
        <w:ind w:right="-2"/>
        <w:jc w:val="both"/>
        <w:rPr>
          <w:ins w:id="880" w:author="Natália Xavier Alencar" w:date="2021-08-06T18:47:00Z"/>
          <w:rFonts w:ascii="Ebrima" w:hAnsi="Ebrima" w:cstheme="minorHAnsi"/>
          <w:b/>
          <w:bCs/>
          <w:iCs/>
          <w:sz w:val="22"/>
          <w:szCs w:val="22"/>
        </w:rPr>
      </w:pPr>
      <w:ins w:id="881"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8ABC4C5" w14:textId="77777777" w:rsidR="004030D1" w:rsidRDefault="004030D1" w:rsidP="004030D1">
      <w:pPr>
        <w:spacing w:line="300" w:lineRule="exact"/>
        <w:ind w:right="-2"/>
        <w:jc w:val="both"/>
        <w:rPr>
          <w:ins w:id="882" w:author="Natália Xavier Alencar" w:date="2021-08-06T18:47:00Z"/>
          <w:rFonts w:ascii="Ebrima" w:hAnsi="Ebrima" w:cstheme="minorHAnsi"/>
          <w:iCs/>
          <w:sz w:val="22"/>
          <w:szCs w:val="22"/>
        </w:rPr>
      </w:pPr>
      <w:ins w:id="883"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0A89B93" w14:textId="77777777" w:rsidR="004030D1" w:rsidRDefault="004030D1" w:rsidP="004030D1">
      <w:pPr>
        <w:spacing w:line="300" w:lineRule="exact"/>
        <w:ind w:right="-2"/>
        <w:jc w:val="both"/>
        <w:rPr>
          <w:ins w:id="884" w:author="Natália Xavier Alencar" w:date="2021-08-06T18:47:00Z"/>
          <w:rFonts w:ascii="Ebrima" w:hAnsi="Ebrima" w:cstheme="minorHAnsi"/>
          <w:color w:val="000000"/>
          <w:sz w:val="22"/>
          <w:szCs w:val="22"/>
        </w:rPr>
      </w:pPr>
      <w:ins w:id="885"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7F65205A" w14:textId="77777777" w:rsidR="004030D1" w:rsidRDefault="004030D1" w:rsidP="004030D1">
      <w:pPr>
        <w:spacing w:line="300" w:lineRule="exact"/>
        <w:ind w:right="-2"/>
        <w:jc w:val="both"/>
        <w:rPr>
          <w:ins w:id="886" w:author="Natália Xavier Alencar" w:date="2021-08-06T18:47:00Z"/>
          <w:rFonts w:ascii="Ebrima" w:hAnsi="Ebrima" w:cstheme="minorHAnsi"/>
          <w:color w:val="000000"/>
          <w:sz w:val="22"/>
          <w:szCs w:val="22"/>
        </w:rPr>
      </w:pPr>
    </w:p>
    <w:p w14:paraId="6597279C" w14:textId="77777777" w:rsidR="004030D1" w:rsidRDefault="004030D1" w:rsidP="004030D1">
      <w:pPr>
        <w:spacing w:line="300" w:lineRule="exact"/>
        <w:ind w:right="-2"/>
        <w:jc w:val="both"/>
        <w:rPr>
          <w:ins w:id="887" w:author="Natália Xavier Alencar" w:date="2021-08-06T18:47:00Z"/>
          <w:rFonts w:ascii="Ebrima" w:hAnsi="Ebrima" w:cstheme="minorHAnsi"/>
          <w:iCs/>
          <w:sz w:val="22"/>
          <w:szCs w:val="22"/>
        </w:rPr>
      </w:pPr>
      <w:ins w:id="888"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2D782E1" w14:textId="77777777" w:rsidR="004030D1" w:rsidRDefault="004030D1" w:rsidP="004030D1">
      <w:pPr>
        <w:spacing w:line="300" w:lineRule="exact"/>
        <w:ind w:right="-2"/>
        <w:jc w:val="both"/>
        <w:rPr>
          <w:ins w:id="889" w:author="Natália Xavier Alencar" w:date="2021-08-06T18:47:00Z"/>
          <w:rFonts w:ascii="Ebrima" w:hAnsi="Ebrima" w:cstheme="minorHAnsi"/>
          <w:iCs/>
          <w:sz w:val="22"/>
          <w:szCs w:val="22"/>
        </w:rPr>
      </w:pPr>
      <w:ins w:id="890"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C4F191" w14:textId="77777777" w:rsidR="004030D1" w:rsidRPr="00982481" w:rsidRDefault="004030D1" w:rsidP="004030D1">
      <w:pPr>
        <w:spacing w:line="300" w:lineRule="exact"/>
        <w:ind w:right="-2"/>
        <w:jc w:val="both"/>
        <w:rPr>
          <w:ins w:id="891" w:author="Natália Xavier Alencar" w:date="2021-08-06T18:47:00Z"/>
          <w:rFonts w:ascii="Ebrima" w:hAnsi="Ebrima" w:cstheme="minorHAnsi"/>
          <w:iCs/>
          <w:sz w:val="22"/>
          <w:szCs w:val="22"/>
        </w:rPr>
      </w:pPr>
      <w:ins w:id="892"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E741D05" w14:textId="77777777" w:rsidR="004030D1" w:rsidRDefault="004030D1" w:rsidP="004030D1">
      <w:pPr>
        <w:spacing w:line="300" w:lineRule="exact"/>
        <w:ind w:right="-2"/>
        <w:jc w:val="both"/>
        <w:rPr>
          <w:ins w:id="893" w:author="Natália Xavier Alencar" w:date="2021-08-06T18:47:00Z"/>
          <w:rFonts w:ascii="Ebrima" w:hAnsi="Ebrima" w:cstheme="minorHAnsi"/>
          <w:iCs/>
          <w:sz w:val="22"/>
          <w:szCs w:val="22"/>
        </w:rPr>
      </w:pPr>
      <w:ins w:id="894"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378A1E63" w14:textId="77777777" w:rsidR="004030D1" w:rsidRDefault="004030D1" w:rsidP="004030D1">
      <w:pPr>
        <w:spacing w:line="300" w:lineRule="exact"/>
        <w:ind w:right="-2"/>
        <w:jc w:val="both"/>
        <w:rPr>
          <w:ins w:id="895" w:author="Natália Xavier Alencar" w:date="2021-08-06T18:47:00Z"/>
          <w:rFonts w:ascii="Ebrima" w:hAnsi="Ebrima" w:cstheme="minorHAnsi"/>
          <w:iCs/>
          <w:sz w:val="22"/>
          <w:szCs w:val="22"/>
        </w:rPr>
      </w:pPr>
      <w:ins w:id="896"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48BC8013" w14:textId="77777777" w:rsidR="004030D1" w:rsidRPr="00EF585C" w:rsidRDefault="004030D1" w:rsidP="004030D1">
      <w:pPr>
        <w:spacing w:line="300" w:lineRule="exact"/>
        <w:ind w:right="-2"/>
        <w:jc w:val="both"/>
        <w:rPr>
          <w:ins w:id="897" w:author="Natália Xavier Alencar" w:date="2021-08-06T18:47:00Z"/>
          <w:rFonts w:ascii="Ebrima" w:hAnsi="Ebrima" w:cstheme="minorHAnsi"/>
          <w:iCs/>
          <w:sz w:val="22"/>
          <w:szCs w:val="22"/>
        </w:rPr>
      </w:pPr>
      <w:ins w:id="898"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028A3704" w14:textId="77777777" w:rsidR="004030D1" w:rsidRPr="00EF585C" w:rsidRDefault="004030D1" w:rsidP="004030D1">
      <w:pPr>
        <w:spacing w:line="300" w:lineRule="exact"/>
        <w:ind w:right="-2"/>
        <w:jc w:val="both"/>
        <w:rPr>
          <w:ins w:id="899" w:author="Natália Xavier Alencar" w:date="2021-08-06T18:47:00Z"/>
          <w:rFonts w:ascii="Ebrima" w:hAnsi="Ebrima" w:cstheme="minorHAnsi"/>
          <w:iCs/>
          <w:sz w:val="22"/>
          <w:szCs w:val="22"/>
        </w:rPr>
      </w:pPr>
      <w:ins w:id="900"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B6D4D54" w14:textId="77777777" w:rsidR="004030D1" w:rsidRPr="001C39A9" w:rsidRDefault="004030D1" w:rsidP="004030D1">
      <w:pPr>
        <w:spacing w:line="300" w:lineRule="exact"/>
        <w:ind w:right="-2"/>
        <w:jc w:val="both"/>
        <w:rPr>
          <w:ins w:id="901" w:author="Natália Xavier Alencar" w:date="2021-08-06T18:47:00Z"/>
          <w:rFonts w:ascii="Ebrima" w:hAnsi="Ebrima" w:cstheme="minorHAnsi"/>
          <w:iCs/>
          <w:sz w:val="22"/>
          <w:szCs w:val="22"/>
        </w:rPr>
      </w:pPr>
      <w:ins w:id="902"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7B3C3DD2" w14:textId="77777777" w:rsidR="004030D1" w:rsidRPr="00B24749" w:rsidRDefault="004030D1" w:rsidP="004030D1">
      <w:pPr>
        <w:spacing w:line="300" w:lineRule="exact"/>
        <w:ind w:right="-2"/>
        <w:jc w:val="both"/>
        <w:rPr>
          <w:ins w:id="903" w:author="Natália Xavier Alencar" w:date="2021-08-06T18:47:00Z"/>
          <w:rFonts w:ascii="Ebrima" w:hAnsi="Ebrima" w:cstheme="minorHAnsi"/>
          <w:b/>
          <w:bCs/>
          <w:iCs/>
          <w:sz w:val="22"/>
          <w:szCs w:val="22"/>
        </w:rPr>
      </w:pPr>
      <w:ins w:id="904"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511C9BDD" w14:textId="77777777" w:rsidR="004030D1" w:rsidRDefault="004030D1" w:rsidP="004030D1">
      <w:pPr>
        <w:spacing w:line="300" w:lineRule="exact"/>
        <w:ind w:right="-2"/>
        <w:jc w:val="both"/>
        <w:rPr>
          <w:ins w:id="905" w:author="Natália Xavier Alencar" w:date="2021-08-06T18:47:00Z"/>
          <w:rFonts w:ascii="Ebrima" w:hAnsi="Ebrima" w:cstheme="minorHAnsi"/>
          <w:iCs/>
          <w:sz w:val="22"/>
          <w:szCs w:val="22"/>
        </w:rPr>
      </w:pPr>
      <w:ins w:id="906"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1943E48" w14:textId="77777777" w:rsidR="004030D1" w:rsidRDefault="004030D1" w:rsidP="004030D1">
      <w:pPr>
        <w:spacing w:line="300" w:lineRule="exact"/>
        <w:ind w:right="-2"/>
        <w:jc w:val="both"/>
        <w:rPr>
          <w:ins w:id="907" w:author="Natália Xavier Alencar" w:date="2021-08-06T18:47:00Z"/>
          <w:rFonts w:ascii="Ebrima" w:hAnsi="Ebrima" w:cstheme="minorHAnsi"/>
          <w:color w:val="000000"/>
          <w:sz w:val="22"/>
          <w:szCs w:val="22"/>
        </w:rPr>
      </w:pPr>
      <w:ins w:id="908"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3F26378F" w14:textId="77777777" w:rsidR="004030D1" w:rsidRDefault="004030D1" w:rsidP="004030D1">
      <w:pPr>
        <w:spacing w:line="300" w:lineRule="exact"/>
        <w:ind w:right="-2"/>
        <w:jc w:val="both"/>
        <w:rPr>
          <w:ins w:id="909" w:author="Natália Xavier Alencar" w:date="2021-08-06T18:47:00Z"/>
          <w:rFonts w:ascii="Ebrima" w:hAnsi="Ebrima" w:cstheme="minorHAnsi"/>
          <w:color w:val="000000"/>
          <w:sz w:val="22"/>
          <w:szCs w:val="22"/>
        </w:rPr>
      </w:pPr>
    </w:p>
    <w:p w14:paraId="382E35E7" w14:textId="77777777" w:rsidR="004030D1" w:rsidRDefault="004030D1" w:rsidP="004030D1">
      <w:pPr>
        <w:spacing w:line="300" w:lineRule="exact"/>
        <w:ind w:right="-2"/>
        <w:jc w:val="both"/>
        <w:rPr>
          <w:ins w:id="910" w:author="Natália Xavier Alencar" w:date="2021-08-06T18:47:00Z"/>
          <w:rFonts w:ascii="Ebrima" w:hAnsi="Ebrima" w:cstheme="minorHAnsi"/>
          <w:iCs/>
          <w:sz w:val="22"/>
          <w:szCs w:val="22"/>
        </w:rPr>
      </w:pPr>
      <w:ins w:id="911"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D6A74C" w14:textId="77777777" w:rsidR="004030D1" w:rsidRDefault="004030D1" w:rsidP="004030D1">
      <w:pPr>
        <w:spacing w:line="300" w:lineRule="exact"/>
        <w:ind w:right="-2"/>
        <w:jc w:val="both"/>
        <w:rPr>
          <w:ins w:id="912" w:author="Natália Xavier Alencar" w:date="2021-08-06T18:47:00Z"/>
          <w:rFonts w:ascii="Ebrima" w:hAnsi="Ebrima" w:cstheme="minorHAnsi"/>
          <w:iCs/>
          <w:sz w:val="22"/>
          <w:szCs w:val="22"/>
        </w:rPr>
      </w:pPr>
      <w:ins w:id="913"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DCFA48" w14:textId="77777777" w:rsidR="004030D1" w:rsidRPr="00982481" w:rsidRDefault="004030D1" w:rsidP="004030D1">
      <w:pPr>
        <w:spacing w:line="300" w:lineRule="exact"/>
        <w:ind w:right="-2"/>
        <w:jc w:val="both"/>
        <w:rPr>
          <w:ins w:id="914" w:author="Natália Xavier Alencar" w:date="2021-08-06T18:47:00Z"/>
          <w:rFonts w:ascii="Ebrima" w:hAnsi="Ebrima" w:cstheme="minorHAnsi"/>
          <w:iCs/>
          <w:sz w:val="22"/>
          <w:szCs w:val="22"/>
        </w:rPr>
      </w:pPr>
      <w:ins w:id="915"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07A76AB" w14:textId="77777777" w:rsidR="004030D1" w:rsidRDefault="004030D1" w:rsidP="004030D1">
      <w:pPr>
        <w:spacing w:line="300" w:lineRule="exact"/>
        <w:ind w:right="-2"/>
        <w:jc w:val="both"/>
        <w:rPr>
          <w:ins w:id="916" w:author="Natália Xavier Alencar" w:date="2021-08-06T18:47:00Z"/>
          <w:rFonts w:ascii="Ebrima" w:hAnsi="Ebrima" w:cstheme="minorHAnsi"/>
          <w:iCs/>
          <w:sz w:val="22"/>
          <w:szCs w:val="22"/>
        </w:rPr>
      </w:pPr>
      <w:ins w:id="917"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700.000,00</w:t>
        </w:r>
      </w:ins>
    </w:p>
    <w:p w14:paraId="55276825" w14:textId="77777777" w:rsidR="004030D1" w:rsidRDefault="004030D1" w:rsidP="004030D1">
      <w:pPr>
        <w:spacing w:line="300" w:lineRule="exact"/>
        <w:ind w:right="-2"/>
        <w:jc w:val="both"/>
        <w:rPr>
          <w:ins w:id="918" w:author="Natália Xavier Alencar" w:date="2021-08-06T18:47:00Z"/>
          <w:rFonts w:ascii="Ebrima" w:hAnsi="Ebrima" w:cstheme="minorHAnsi"/>
          <w:iCs/>
          <w:sz w:val="22"/>
          <w:szCs w:val="22"/>
        </w:rPr>
      </w:pPr>
      <w:ins w:id="919"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700</w:t>
        </w:r>
      </w:ins>
    </w:p>
    <w:p w14:paraId="63D32E1A" w14:textId="77777777" w:rsidR="004030D1" w:rsidRPr="00EF585C" w:rsidRDefault="004030D1" w:rsidP="004030D1">
      <w:pPr>
        <w:spacing w:line="300" w:lineRule="exact"/>
        <w:ind w:right="-2"/>
        <w:jc w:val="both"/>
        <w:rPr>
          <w:ins w:id="920" w:author="Natália Xavier Alencar" w:date="2021-08-06T18:47:00Z"/>
          <w:rFonts w:ascii="Ebrima" w:hAnsi="Ebrima" w:cstheme="minorHAnsi"/>
          <w:iCs/>
          <w:sz w:val="22"/>
          <w:szCs w:val="22"/>
        </w:rPr>
      </w:pPr>
      <w:ins w:id="921"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379C9368" w14:textId="77777777" w:rsidR="004030D1" w:rsidRPr="00EF585C" w:rsidRDefault="004030D1" w:rsidP="004030D1">
      <w:pPr>
        <w:spacing w:line="300" w:lineRule="exact"/>
        <w:ind w:right="-2"/>
        <w:jc w:val="both"/>
        <w:rPr>
          <w:ins w:id="922" w:author="Natália Xavier Alencar" w:date="2021-08-06T18:47:00Z"/>
          <w:rFonts w:ascii="Ebrima" w:hAnsi="Ebrima" w:cstheme="minorHAnsi"/>
          <w:iCs/>
          <w:sz w:val="22"/>
          <w:szCs w:val="22"/>
        </w:rPr>
      </w:pPr>
      <w:ins w:id="923"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CCFCF35" w14:textId="77777777" w:rsidR="004030D1" w:rsidRPr="001C39A9" w:rsidRDefault="004030D1" w:rsidP="004030D1">
      <w:pPr>
        <w:spacing w:line="300" w:lineRule="exact"/>
        <w:ind w:right="-2"/>
        <w:jc w:val="both"/>
        <w:rPr>
          <w:ins w:id="924" w:author="Natália Xavier Alencar" w:date="2021-08-06T18:47:00Z"/>
          <w:rFonts w:ascii="Ebrima" w:hAnsi="Ebrima" w:cstheme="minorHAnsi"/>
          <w:iCs/>
          <w:sz w:val="22"/>
          <w:szCs w:val="22"/>
        </w:rPr>
      </w:pPr>
      <w:ins w:id="925"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B4CD03D" w14:textId="77777777" w:rsidR="004030D1" w:rsidRPr="00B24749" w:rsidRDefault="004030D1" w:rsidP="004030D1">
      <w:pPr>
        <w:spacing w:line="300" w:lineRule="exact"/>
        <w:ind w:right="-2"/>
        <w:jc w:val="both"/>
        <w:rPr>
          <w:ins w:id="926" w:author="Natália Xavier Alencar" w:date="2021-08-06T18:47:00Z"/>
          <w:rFonts w:ascii="Ebrima" w:hAnsi="Ebrima" w:cstheme="minorHAnsi"/>
          <w:b/>
          <w:bCs/>
          <w:iCs/>
          <w:sz w:val="22"/>
          <w:szCs w:val="22"/>
        </w:rPr>
      </w:pPr>
      <w:ins w:id="927"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CDD7F89" w14:textId="77777777" w:rsidR="004030D1" w:rsidRDefault="004030D1" w:rsidP="004030D1">
      <w:pPr>
        <w:spacing w:line="300" w:lineRule="exact"/>
        <w:ind w:right="-2"/>
        <w:jc w:val="both"/>
        <w:rPr>
          <w:ins w:id="928" w:author="Natália Xavier Alencar" w:date="2021-08-06T18:47:00Z"/>
          <w:rFonts w:ascii="Ebrima" w:hAnsi="Ebrima" w:cstheme="minorHAnsi"/>
          <w:iCs/>
          <w:sz w:val="22"/>
          <w:szCs w:val="22"/>
        </w:rPr>
      </w:pPr>
      <w:ins w:id="929"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872A0A3" w14:textId="77777777" w:rsidR="004030D1" w:rsidRDefault="004030D1" w:rsidP="004030D1">
      <w:pPr>
        <w:spacing w:line="300" w:lineRule="exact"/>
        <w:ind w:right="-2"/>
        <w:jc w:val="both"/>
        <w:rPr>
          <w:ins w:id="930" w:author="Natália Xavier Alencar" w:date="2021-08-06T18:47:00Z"/>
          <w:rFonts w:ascii="Ebrima" w:hAnsi="Ebrima" w:cstheme="minorHAnsi"/>
          <w:color w:val="000000"/>
          <w:sz w:val="22"/>
          <w:szCs w:val="22"/>
        </w:rPr>
      </w:pPr>
      <w:ins w:id="931"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3089360D" w14:textId="77777777" w:rsidR="004030D1" w:rsidRDefault="004030D1" w:rsidP="004030D1">
      <w:pPr>
        <w:spacing w:line="300" w:lineRule="exact"/>
        <w:ind w:right="-2"/>
        <w:jc w:val="both"/>
        <w:rPr>
          <w:ins w:id="932" w:author="Natália Xavier Alencar" w:date="2021-08-06T18:47:00Z"/>
          <w:rFonts w:ascii="Ebrima" w:hAnsi="Ebrima" w:cstheme="minorHAnsi"/>
          <w:color w:val="000000"/>
          <w:sz w:val="22"/>
          <w:szCs w:val="22"/>
        </w:rPr>
      </w:pPr>
    </w:p>
    <w:p w14:paraId="1AEB6A57" w14:textId="77777777" w:rsidR="004030D1" w:rsidRDefault="004030D1" w:rsidP="004030D1">
      <w:pPr>
        <w:spacing w:line="300" w:lineRule="exact"/>
        <w:ind w:right="-2"/>
        <w:jc w:val="both"/>
        <w:rPr>
          <w:ins w:id="933" w:author="Natália Xavier Alencar" w:date="2021-08-06T18:47:00Z"/>
          <w:rFonts w:ascii="Ebrima" w:hAnsi="Ebrima" w:cstheme="minorHAnsi"/>
          <w:iCs/>
          <w:sz w:val="22"/>
          <w:szCs w:val="22"/>
        </w:rPr>
      </w:pPr>
      <w:ins w:id="934"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45B485F" w14:textId="77777777" w:rsidR="004030D1" w:rsidRDefault="004030D1" w:rsidP="004030D1">
      <w:pPr>
        <w:spacing w:line="300" w:lineRule="exact"/>
        <w:ind w:right="-2"/>
        <w:jc w:val="both"/>
        <w:rPr>
          <w:ins w:id="935" w:author="Natália Xavier Alencar" w:date="2021-08-06T18:47:00Z"/>
          <w:rFonts w:ascii="Ebrima" w:hAnsi="Ebrima" w:cstheme="minorHAnsi"/>
          <w:iCs/>
          <w:sz w:val="22"/>
          <w:szCs w:val="22"/>
        </w:rPr>
      </w:pPr>
      <w:ins w:id="936"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CF44A44" w14:textId="77777777" w:rsidR="004030D1" w:rsidRPr="00982481" w:rsidRDefault="004030D1" w:rsidP="004030D1">
      <w:pPr>
        <w:spacing w:line="300" w:lineRule="exact"/>
        <w:ind w:right="-2"/>
        <w:jc w:val="both"/>
        <w:rPr>
          <w:ins w:id="937" w:author="Natália Xavier Alencar" w:date="2021-08-06T18:47:00Z"/>
          <w:rFonts w:ascii="Ebrima" w:hAnsi="Ebrima" w:cstheme="minorHAnsi"/>
          <w:iCs/>
          <w:sz w:val="22"/>
          <w:szCs w:val="22"/>
        </w:rPr>
      </w:pPr>
      <w:ins w:id="938"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52D1DFCE" w14:textId="77777777" w:rsidR="004030D1" w:rsidRDefault="004030D1" w:rsidP="004030D1">
      <w:pPr>
        <w:spacing w:line="300" w:lineRule="exact"/>
        <w:ind w:right="-2"/>
        <w:jc w:val="both"/>
        <w:rPr>
          <w:ins w:id="939" w:author="Natália Xavier Alencar" w:date="2021-08-06T18:47:00Z"/>
          <w:rFonts w:ascii="Ebrima" w:hAnsi="Ebrima" w:cstheme="minorHAnsi"/>
          <w:iCs/>
          <w:sz w:val="22"/>
          <w:szCs w:val="22"/>
        </w:rPr>
      </w:pPr>
      <w:ins w:id="940"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5883B827" w14:textId="77777777" w:rsidR="004030D1" w:rsidRDefault="004030D1" w:rsidP="004030D1">
      <w:pPr>
        <w:spacing w:line="300" w:lineRule="exact"/>
        <w:ind w:right="-2"/>
        <w:jc w:val="both"/>
        <w:rPr>
          <w:ins w:id="941" w:author="Natália Xavier Alencar" w:date="2021-08-06T18:47:00Z"/>
          <w:rFonts w:ascii="Ebrima" w:hAnsi="Ebrima" w:cstheme="minorHAnsi"/>
          <w:iCs/>
          <w:sz w:val="22"/>
          <w:szCs w:val="22"/>
        </w:rPr>
      </w:pPr>
      <w:ins w:id="942"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503C9399" w14:textId="77777777" w:rsidR="004030D1" w:rsidRPr="00EF585C" w:rsidRDefault="004030D1" w:rsidP="004030D1">
      <w:pPr>
        <w:spacing w:line="300" w:lineRule="exact"/>
        <w:ind w:right="-2"/>
        <w:jc w:val="both"/>
        <w:rPr>
          <w:ins w:id="943" w:author="Natália Xavier Alencar" w:date="2021-08-06T18:47:00Z"/>
          <w:rFonts w:ascii="Ebrima" w:hAnsi="Ebrima" w:cstheme="minorHAnsi"/>
          <w:iCs/>
          <w:sz w:val="22"/>
          <w:szCs w:val="22"/>
        </w:rPr>
      </w:pPr>
      <w:ins w:id="944"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EF72FD8" w14:textId="77777777" w:rsidR="004030D1" w:rsidRPr="00EF585C" w:rsidRDefault="004030D1" w:rsidP="004030D1">
      <w:pPr>
        <w:spacing w:line="300" w:lineRule="exact"/>
        <w:ind w:right="-2"/>
        <w:jc w:val="both"/>
        <w:rPr>
          <w:ins w:id="945" w:author="Natália Xavier Alencar" w:date="2021-08-06T18:47:00Z"/>
          <w:rFonts w:ascii="Ebrima" w:hAnsi="Ebrima" w:cstheme="minorHAnsi"/>
          <w:iCs/>
          <w:sz w:val="22"/>
          <w:szCs w:val="22"/>
        </w:rPr>
      </w:pPr>
      <w:ins w:id="946"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BF35473" w14:textId="77777777" w:rsidR="004030D1" w:rsidRPr="001C39A9" w:rsidRDefault="004030D1" w:rsidP="004030D1">
      <w:pPr>
        <w:spacing w:line="300" w:lineRule="exact"/>
        <w:ind w:right="-2"/>
        <w:jc w:val="both"/>
        <w:rPr>
          <w:ins w:id="947" w:author="Natália Xavier Alencar" w:date="2021-08-06T18:47:00Z"/>
          <w:rFonts w:ascii="Ebrima" w:hAnsi="Ebrima" w:cstheme="minorHAnsi"/>
          <w:iCs/>
          <w:sz w:val="22"/>
          <w:szCs w:val="22"/>
        </w:rPr>
      </w:pPr>
      <w:ins w:id="948"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30FB9798" w14:textId="77777777" w:rsidR="004030D1" w:rsidRPr="00B24749" w:rsidRDefault="004030D1" w:rsidP="004030D1">
      <w:pPr>
        <w:spacing w:line="300" w:lineRule="exact"/>
        <w:ind w:right="-2"/>
        <w:jc w:val="both"/>
        <w:rPr>
          <w:ins w:id="949" w:author="Natália Xavier Alencar" w:date="2021-08-06T18:47:00Z"/>
          <w:rFonts w:ascii="Ebrima" w:hAnsi="Ebrima" w:cstheme="minorHAnsi"/>
          <w:b/>
          <w:bCs/>
          <w:iCs/>
          <w:sz w:val="22"/>
          <w:szCs w:val="22"/>
        </w:rPr>
      </w:pPr>
      <w:ins w:id="950"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3EF37790" w14:textId="77777777" w:rsidR="004030D1" w:rsidRDefault="004030D1" w:rsidP="004030D1">
      <w:pPr>
        <w:spacing w:line="300" w:lineRule="exact"/>
        <w:ind w:right="-2"/>
        <w:jc w:val="both"/>
        <w:rPr>
          <w:ins w:id="951" w:author="Natália Xavier Alencar" w:date="2021-08-06T18:47:00Z"/>
          <w:rFonts w:ascii="Ebrima" w:hAnsi="Ebrima" w:cstheme="minorHAnsi"/>
          <w:iCs/>
          <w:sz w:val="22"/>
          <w:szCs w:val="22"/>
        </w:rPr>
      </w:pPr>
      <w:ins w:id="952"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D3EA4E2" w14:textId="77777777" w:rsidR="004030D1" w:rsidRDefault="004030D1" w:rsidP="004030D1">
      <w:pPr>
        <w:spacing w:line="300" w:lineRule="exact"/>
        <w:ind w:right="-2"/>
        <w:jc w:val="both"/>
        <w:rPr>
          <w:ins w:id="953" w:author="Natália Xavier Alencar" w:date="2021-08-06T18:47:00Z"/>
          <w:rFonts w:ascii="Ebrima" w:hAnsi="Ebrima" w:cstheme="minorHAnsi"/>
          <w:color w:val="000000"/>
          <w:sz w:val="22"/>
          <w:szCs w:val="22"/>
        </w:rPr>
      </w:pPr>
      <w:ins w:id="954"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07483637" w14:textId="77777777" w:rsidR="004030D1" w:rsidRDefault="004030D1" w:rsidP="004030D1">
      <w:pPr>
        <w:spacing w:line="300" w:lineRule="exact"/>
        <w:ind w:right="-2"/>
        <w:jc w:val="both"/>
        <w:rPr>
          <w:ins w:id="955" w:author="Natália Xavier Alencar" w:date="2021-08-06T18:47:00Z"/>
          <w:rFonts w:ascii="Ebrima" w:hAnsi="Ebrima" w:cstheme="minorHAnsi"/>
          <w:color w:val="000000"/>
          <w:sz w:val="22"/>
          <w:szCs w:val="22"/>
        </w:rPr>
      </w:pPr>
    </w:p>
    <w:p w14:paraId="785493B9" w14:textId="77777777" w:rsidR="004030D1" w:rsidRDefault="004030D1" w:rsidP="004030D1">
      <w:pPr>
        <w:spacing w:line="300" w:lineRule="exact"/>
        <w:ind w:right="-2"/>
        <w:jc w:val="both"/>
        <w:rPr>
          <w:ins w:id="956" w:author="Natália Xavier Alencar" w:date="2021-08-06T18:47:00Z"/>
          <w:rFonts w:ascii="Ebrima" w:hAnsi="Ebrima" w:cstheme="minorHAnsi"/>
          <w:iCs/>
          <w:sz w:val="22"/>
          <w:szCs w:val="22"/>
        </w:rPr>
      </w:pPr>
      <w:ins w:id="957"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5FB425CD" w14:textId="77777777" w:rsidR="004030D1" w:rsidRDefault="004030D1" w:rsidP="004030D1">
      <w:pPr>
        <w:spacing w:line="300" w:lineRule="exact"/>
        <w:ind w:right="-2"/>
        <w:jc w:val="both"/>
        <w:rPr>
          <w:ins w:id="958" w:author="Natália Xavier Alencar" w:date="2021-08-06T18:47:00Z"/>
          <w:rFonts w:ascii="Ebrima" w:hAnsi="Ebrima" w:cstheme="minorHAnsi"/>
          <w:iCs/>
          <w:sz w:val="22"/>
          <w:szCs w:val="22"/>
        </w:rPr>
      </w:pPr>
      <w:ins w:id="959"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D1B2495" w14:textId="77777777" w:rsidR="004030D1" w:rsidRPr="00982481" w:rsidRDefault="004030D1" w:rsidP="004030D1">
      <w:pPr>
        <w:spacing w:line="300" w:lineRule="exact"/>
        <w:ind w:right="-2"/>
        <w:jc w:val="both"/>
        <w:rPr>
          <w:ins w:id="960" w:author="Natália Xavier Alencar" w:date="2021-08-06T18:47:00Z"/>
          <w:rFonts w:ascii="Ebrima" w:hAnsi="Ebrima" w:cstheme="minorHAnsi"/>
          <w:iCs/>
          <w:sz w:val="22"/>
          <w:szCs w:val="22"/>
        </w:rPr>
      </w:pPr>
      <w:ins w:id="961"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5572C51" w14:textId="77777777" w:rsidR="004030D1" w:rsidRDefault="004030D1" w:rsidP="004030D1">
      <w:pPr>
        <w:spacing w:line="300" w:lineRule="exact"/>
        <w:ind w:right="-2"/>
        <w:jc w:val="both"/>
        <w:rPr>
          <w:ins w:id="962" w:author="Natália Xavier Alencar" w:date="2021-08-06T18:47:00Z"/>
          <w:rFonts w:ascii="Ebrima" w:hAnsi="Ebrima" w:cstheme="minorHAnsi"/>
          <w:iCs/>
          <w:sz w:val="22"/>
          <w:szCs w:val="22"/>
        </w:rPr>
      </w:pPr>
      <w:ins w:id="963"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C4BDE23" w14:textId="77777777" w:rsidR="004030D1" w:rsidRDefault="004030D1" w:rsidP="004030D1">
      <w:pPr>
        <w:spacing w:line="300" w:lineRule="exact"/>
        <w:ind w:right="-2"/>
        <w:jc w:val="both"/>
        <w:rPr>
          <w:ins w:id="964" w:author="Natália Xavier Alencar" w:date="2021-08-06T18:47:00Z"/>
          <w:rFonts w:ascii="Ebrima" w:hAnsi="Ebrima" w:cstheme="minorHAnsi"/>
          <w:iCs/>
          <w:sz w:val="22"/>
          <w:szCs w:val="22"/>
        </w:rPr>
      </w:pPr>
      <w:ins w:id="965"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3595E631" w14:textId="77777777" w:rsidR="004030D1" w:rsidRPr="00EF585C" w:rsidRDefault="004030D1" w:rsidP="004030D1">
      <w:pPr>
        <w:spacing w:line="300" w:lineRule="exact"/>
        <w:ind w:right="-2"/>
        <w:jc w:val="both"/>
        <w:rPr>
          <w:ins w:id="966" w:author="Natália Xavier Alencar" w:date="2021-08-06T18:47:00Z"/>
          <w:rFonts w:ascii="Ebrima" w:hAnsi="Ebrima" w:cstheme="minorHAnsi"/>
          <w:iCs/>
          <w:sz w:val="22"/>
          <w:szCs w:val="22"/>
        </w:rPr>
      </w:pPr>
      <w:ins w:id="967"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2ACBAD8" w14:textId="77777777" w:rsidR="004030D1" w:rsidRPr="00EF585C" w:rsidRDefault="004030D1" w:rsidP="004030D1">
      <w:pPr>
        <w:spacing w:line="300" w:lineRule="exact"/>
        <w:ind w:right="-2"/>
        <w:jc w:val="both"/>
        <w:rPr>
          <w:ins w:id="968" w:author="Natália Xavier Alencar" w:date="2021-08-06T18:47:00Z"/>
          <w:rFonts w:ascii="Ebrima" w:hAnsi="Ebrima" w:cstheme="minorHAnsi"/>
          <w:iCs/>
          <w:sz w:val="22"/>
          <w:szCs w:val="22"/>
        </w:rPr>
      </w:pPr>
      <w:ins w:id="969"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788D087" w14:textId="77777777" w:rsidR="004030D1" w:rsidRPr="001C39A9" w:rsidRDefault="004030D1" w:rsidP="004030D1">
      <w:pPr>
        <w:spacing w:line="300" w:lineRule="exact"/>
        <w:ind w:right="-2"/>
        <w:jc w:val="both"/>
        <w:rPr>
          <w:ins w:id="970" w:author="Natália Xavier Alencar" w:date="2021-08-06T18:47:00Z"/>
          <w:rFonts w:ascii="Ebrima" w:hAnsi="Ebrima" w:cstheme="minorHAnsi"/>
          <w:iCs/>
          <w:sz w:val="22"/>
          <w:szCs w:val="22"/>
        </w:rPr>
      </w:pPr>
      <w:ins w:id="971"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66B49FA3" w14:textId="77777777" w:rsidR="004030D1" w:rsidRPr="00B24749" w:rsidRDefault="004030D1" w:rsidP="004030D1">
      <w:pPr>
        <w:spacing w:line="300" w:lineRule="exact"/>
        <w:ind w:right="-2"/>
        <w:jc w:val="both"/>
        <w:rPr>
          <w:ins w:id="972" w:author="Natália Xavier Alencar" w:date="2021-08-06T18:47:00Z"/>
          <w:rFonts w:ascii="Ebrima" w:hAnsi="Ebrima" w:cstheme="minorHAnsi"/>
          <w:b/>
          <w:bCs/>
          <w:iCs/>
          <w:sz w:val="22"/>
          <w:szCs w:val="22"/>
        </w:rPr>
      </w:pPr>
      <w:ins w:id="973"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3A5D0CD4" w14:textId="77777777" w:rsidR="004030D1" w:rsidRDefault="004030D1" w:rsidP="004030D1">
      <w:pPr>
        <w:spacing w:line="300" w:lineRule="exact"/>
        <w:ind w:right="-2"/>
        <w:jc w:val="both"/>
        <w:rPr>
          <w:ins w:id="974" w:author="Natália Xavier Alencar" w:date="2021-08-06T18:47:00Z"/>
          <w:rFonts w:ascii="Ebrima" w:hAnsi="Ebrima" w:cstheme="minorHAnsi"/>
          <w:iCs/>
          <w:sz w:val="22"/>
          <w:szCs w:val="22"/>
        </w:rPr>
      </w:pPr>
      <w:ins w:id="975"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EC1E7FA" w14:textId="77777777" w:rsidR="004030D1" w:rsidRDefault="004030D1" w:rsidP="004030D1">
      <w:pPr>
        <w:spacing w:line="300" w:lineRule="exact"/>
        <w:ind w:right="-2"/>
        <w:jc w:val="both"/>
        <w:rPr>
          <w:ins w:id="976" w:author="Natália Xavier Alencar" w:date="2021-08-06T18:47:00Z"/>
          <w:rFonts w:ascii="Ebrima" w:hAnsi="Ebrima" w:cstheme="minorHAnsi"/>
          <w:iCs/>
          <w:sz w:val="22"/>
          <w:szCs w:val="22"/>
        </w:rPr>
      </w:pPr>
      <w:ins w:id="977"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0FED15D3" w14:textId="77777777" w:rsidR="004030D1" w:rsidRDefault="004030D1" w:rsidP="004030D1">
      <w:pPr>
        <w:spacing w:line="300" w:lineRule="exact"/>
        <w:ind w:right="-2"/>
        <w:jc w:val="both"/>
        <w:rPr>
          <w:ins w:id="978" w:author="Natália Xavier Alencar" w:date="2021-08-06T18:47:00Z"/>
          <w:rFonts w:ascii="Ebrima" w:hAnsi="Ebrima" w:cstheme="minorHAnsi"/>
          <w:iCs/>
          <w:sz w:val="22"/>
          <w:szCs w:val="22"/>
        </w:rPr>
      </w:pPr>
    </w:p>
    <w:p w14:paraId="156AF561" w14:textId="77777777" w:rsidR="004030D1" w:rsidRDefault="004030D1" w:rsidP="004030D1">
      <w:pPr>
        <w:spacing w:line="300" w:lineRule="exact"/>
        <w:ind w:right="-2"/>
        <w:jc w:val="both"/>
        <w:rPr>
          <w:ins w:id="979" w:author="Natália Xavier Alencar" w:date="2021-08-06T18:47:00Z"/>
          <w:rFonts w:ascii="Ebrima" w:hAnsi="Ebrima" w:cstheme="minorHAnsi"/>
          <w:iCs/>
          <w:sz w:val="22"/>
          <w:szCs w:val="22"/>
        </w:rPr>
      </w:pPr>
      <w:bookmarkStart w:id="980" w:name="_Hlk69293600"/>
      <w:ins w:id="981"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35446C8" w14:textId="77777777" w:rsidR="004030D1" w:rsidRDefault="004030D1" w:rsidP="004030D1">
      <w:pPr>
        <w:spacing w:line="300" w:lineRule="exact"/>
        <w:ind w:right="-2"/>
        <w:jc w:val="both"/>
        <w:rPr>
          <w:ins w:id="982" w:author="Natália Xavier Alencar" w:date="2021-08-06T18:47:00Z"/>
          <w:rFonts w:ascii="Ebrima" w:hAnsi="Ebrima" w:cstheme="minorHAnsi"/>
          <w:iCs/>
          <w:sz w:val="22"/>
          <w:szCs w:val="22"/>
        </w:rPr>
      </w:pPr>
      <w:ins w:id="983"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132C3782" w14:textId="77777777" w:rsidR="004030D1" w:rsidRPr="00982481" w:rsidRDefault="004030D1" w:rsidP="004030D1">
      <w:pPr>
        <w:spacing w:line="300" w:lineRule="exact"/>
        <w:ind w:right="-2"/>
        <w:jc w:val="both"/>
        <w:rPr>
          <w:ins w:id="984" w:author="Natália Xavier Alencar" w:date="2021-08-06T18:47:00Z"/>
          <w:rFonts w:ascii="Ebrima" w:hAnsi="Ebrima" w:cstheme="minorHAnsi"/>
          <w:iCs/>
          <w:sz w:val="22"/>
          <w:szCs w:val="22"/>
        </w:rPr>
      </w:pPr>
      <w:ins w:id="985"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25A2954" w14:textId="77777777" w:rsidR="004030D1" w:rsidRDefault="004030D1" w:rsidP="004030D1">
      <w:pPr>
        <w:spacing w:line="300" w:lineRule="exact"/>
        <w:ind w:right="-2"/>
        <w:jc w:val="both"/>
        <w:rPr>
          <w:ins w:id="986" w:author="Natália Xavier Alencar" w:date="2021-08-06T18:47:00Z"/>
          <w:rFonts w:ascii="Ebrima" w:hAnsi="Ebrima" w:cstheme="minorHAnsi"/>
          <w:iCs/>
          <w:sz w:val="22"/>
          <w:szCs w:val="22"/>
        </w:rPr>
      </w:pPr>
      <w:ins w:id="987"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77F050B5" w14:textId="77777777" w:rsidR="004030D1" w:rsidRDefault="004030D1" w:rsidP="004030D1">
      <w:pPr>
        <w:spacing w:line="300" w:lineRule="exact"/>
        <w:ind w:right="-2"/>
        <w:jc w:val="both"/>
        <w:rPr>
          <w:ins w:id="988" w:author="Natália Xavier Alencar" w:date="2021-08-06T18:47:00Z"/>
          <w:rFonts w:ascii="Ebrima" w:hAnsi="Ebrima" w:cstheme="minorHAnsi"/>
          <w:iCs/>
          <w:sz w:val="22"/>
          <w:szCs w:val="22"/>
        </w:rPr>
      </w:pPr>
      <w:ins w:id="989"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59551DBF" w14:textId="77777777" w:rsidR="004030D1" w:rsidRPr="00EF585C" w:rsidRDefault="004030D1" w:rsidP="004030D1">
      <w:pPr>
        <w:spacing w:line="300" w:lineRule="exact"/>
        <w:ind w:right="-2"/>
        <w:jc w:val="both"/>
        <w:rPr>
          <w:ins w:id="990" w:author="Natália Xavier Alencar" w:date="2021-08-06T18:47:00Z"/>
          <w:rFonts w:ascii="Ebrima" w:hAnsi="Ebrima" w:cstheme="minorHAnsi"/>
          <w:iCs/>
          <w:sz w:val="22"/>
          <w:szCs w:val="22"/>
        </w:rPr>
      </w:pPr>
      <w:ins w:id="991"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1631B1A" w14:textId="77777777" w:rsidR="004030D1" w:rsidRPr="00EF585C" w:rsidRDefault="004030D1" w:rsidP="004030D1">
      <w:pPr>
        <w:spacing w:line="300" w:lineRule="exact"/>
        <w:ind w:right="-2"/>
        <w:jc w:val="both"/>
        <w:rPr>
          <w:ins w:id="992" w:author="Natália Xavier Alencar" w:date="2021-08-06T18:47:00Z"/>
          <w:rFonts w:ascii="Ebrima" w:hAnsi="Ebrima" w:cstheme="minorHAnsi"/>
          <w:iCs/>
          <w:sz w:val="22"/>
          <w:szCs w:val="22"/>
        </w:rPr>
      </w:pPr>
      <w:ins w:id="993"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421391CE" w14:textId="77777777" w:rsidR="004030D1" w:rsidRPr="001C39A9" w:rsidRDefault="004030D1" w:rsidP="004030D1">
      <w:pPr>
        <w:spacing w:line="300" w:lineRule="exact"/>
        <w:ind w:right="-2"/>
        <w:jc w:val="both"/>
        <w:rPr>
          <w:ins w:id="994" w:author="Natália Xavier Alencar" w:date="2021-08-06T18:47:00Z"/>
          <w:rFonts w:ascii="Ebrima" w:hAnsi="Ebrima" w:cstheme="minorHAnsi"/>
          <w:iCs/>
          <w:sz w:val="22"/>
          <w:szCs w:val="22"/>
        </w:rPr>
      </w:pPr>
      <w:ins w:id="995"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03CD721E" w14:textId="77777777" w:rsidR="004030D1" w:rsidRPr="00B24749" w:rsidRDefault="004030D1" w:rsidP="004030D1">
      <w:pPr>
        <w:spacing w:line="300" w:lineRule="exact"/>
        <w:ind w:right="-2"/>
        <w:jc w:val="both"/>
        <w:rPr>
          <w:ins w:id="996" w:author="Natália Xavier Alencar" w:date="2021-08-06T18:47:00Z"/>
          <w:rFonts w:ascii="Ebrima" w:hAnsi="Ebrima" w:cstheme="minorHAnsi"/>
          <w:b/>
          <w:bCs/>
          <w:iCs/>
          <w:sz w:val="22"/>
          <w:szCs w:val="22"/>
        </w:rPr>
      </w:pPr>
      <w:ins w:id="997"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B9F9A0C" w14:textId="77777777" w:rsidR="004030D1" w:rsidRDefault="004030D1" w:rsidP="004030D1">
      <w:pPr>
        <w:spacing w:line="300" w:lineRule="exact"/>
        <w:ind w:right="-2"/>
        <w:jc w:val="both"/>
        <w:rPr>
          <w:ins w:id="998" w:author="Natália Xavier Alencar" w:date="2021-08-06T18:47:00Z"/>
          <w:rFonts w:ascii="Ebrima" w:hAnsi="Ebrima" w:cstheme="minorHAnsi"/>
          <w:iCs/>
          <w:sz w:val="22"/>
          <w:szCs w:val="22"/>
        </w:rPr>
      </w:pPr>
      <w:ins w:id="999"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E5C48F" w14:textId="77777777" w:rsidR="004030D1" w:rsidRDefault="004030D1" w:rsidP="004030D1">
      <w:pPr>
        <w:spacing w:line="300" w:lineRule="exact"/>
        <w:ind w:right="-2"/>
        <w:jc w:val="both"/>
        <w:rPr>
          <w:ins w:id="1000" w:author="Natália Xavier Alencar" w:date="2021-08-06T18:47:00Z"/>
          <w:rFonts w:ascii="Ebrima" w:hAnsi="Ebrima" w:cstheme="minorHAnsi"/>
          <w:iCs/>
          <w:sz w:val="22"/>
          <w:szCs w:val="22"/>
        </w:rPr>
      </w:pPr>
      <w:ins w:id="1001"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6DB261B6" w14:textId="77777777" w:rsidR="004030D1" w:rsidRDefault="004030D1" w:rsidP="004030D1">
      <w:pPr>
        <w:spacing w:line="300" w:lineRule="exact"/>
        <w:ind w:right="-2"/>
        <w:jc w:val="both"/>
        <w:rPr>
          <w:ins w:id="1002" w:author="Natália Xavier Alencar" w:date="2021-08-06T18:47:00Z"/>
          <w:rFonts w:ascii="Ebrima" w:hAnsi="Ebrima" w:cstheme="minorHAnsi"/>
          <w:iCs/>
          <w:sz w:val="22"/>
          <w:szCs w:val="22"/>
        </w:rPr>
      </w:pPr>
    </w:p>
    <w:p w14:paraId="6F5B730F" w14:textId="77777777" w:rsidR="004030D1" w:rsidRDefault="004030D1" w:rsidP="004030D1">
      <w:pPr>
        <w:spacing w:line="300" w:lineRule="exact"/>
        <w:ind w:right="-2"/>
        <w:jc w:val="both"/>
        <w:rPr>
          <w:ins w:id="1003" w:author="Natália Xavier Alencar" w:date="2021-08-06T18:47:00Z"/>
          <w:rFonts w:ascii="Ebrima" w:hAnsi="Ebrima" w:cstheme="minorHAnsi"/>
          <w:iCs/>
          <w:sz w:val="22"/>
          <w:szCs w:val="22"/>
        </w:rPr>
      </w:pPr>
      <w:ins w:id="1004"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259EEAD" w14:textId="77777777" w:rsidR="004030D1" w:rsidRDefault="004030D1" w:rsidP="004030D1">
      <w:pPr>
        <w:spacing w:line="300" w:lineRule="exact"/>
        <w:ind w:right="-2"/>
        <w:jc w:val="both"/>
        <w:rPr>
          <w:ins w:id="1005" w:author="Natália Xavier Alencar" w:date="2021-08-06T18:47:00Z"/>
          <w:rFonts w:ascii="Ebrima" w:hAnsi="Ebrima" w:cstheme="minorHAnsi"/>
          <w:iCs/>
          <w:sz w:val="22"/>
          <w:szCs w:val="22"/>
        </w:rPr>
      </w:pPr>
      <w:ins w:id="1006"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F262FCC" w14:textId="77777777" w:rsidR="004030D1" w:rsidRPr="00982481" w:rsidRDefault="004030D1" w:rsidP="004030D1">
      <w:pPr>
        <w:spacing w:line="300" w:lineRule="exact"/>
        <w:ind w:right="-2"/>
        <w:jc w:val="both"/>
        <w:rPr>
          <w:ins w:id="1007" w:author="Natália Xavier Alencar" w:date="2021-08-06T18:47:00Z"/>
          <w:rFonts w:ascii="Ebrima" w:hAnsi="Ebrima" w:cstheme="minorHAnsi"/>
          <w:iCs/>
          <w:sz w:val="22"/>
          <w:szCs w:val="22"/>
        </w:rPr>
      </w:pPr>
      <w:ins w:id="1008"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70493DB" w14:textId="77777777" w:rsidR="004030D1" w:rsidRDefault="004030D1" w:rsidP="004030D1">
      <w:pPr>
        <w:spacing w:line="300" w:lineRule="exact"/>
        <w:ind w:right="-2"/>
        <w:jc w:val="both"/>
        <w:rPr>
          <w:ins w:id="1009" w:author="Natália Xavier Alencar" w:date="2021-08-06T18:47:00Z"/>
          <w:rFonts w:ascii="Ebrima" w:hAnsi="Ebrima" w:cstheme="minorHAnsi"/>
          <w:iCs/>
          <w:sz w:val="22"/>
          <w:szCs w:val="22"/>
        </w:rPr>
      </w:pPr>
      <w:ins w:id="1010"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75A8FE04" w14:textId="77777777" w:rsidR="004030D1" w:rsidRDefault="004030D1" w:rsidP="004030D1">
      <w:pPr>
        <w:spacing w:line="300" w:lineRule="exact"/>
        <w:ind w:right="-2"/>
        <w:jc w:val="both"/>
        <w:rPr>
          <w:ins w:id="1011" w:author="Natália Xavier Alencar" w:date="2021-08-06T18:47:00Z"/>
          <w:rFonts w:ascii="Ebrima" w:hAnsi="Ebrima" w:cstheme="minorHAnsi"/>
          <w:iCs/>
          <w:sz w:val="22"/>
          <w:szCs w:val="22"/>
        </w:rPr>
      </w:pPr>
      <w:ins w:id="1012"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6F25C7E7" w14:textId="77777777" w:rsidR="004030D1" w:rsidRPr="00EF585C" w:rsidRDefault="004030D1" w:rsidP="004030D1">
      <w:pPr>
        <w:spacing w:line="300" w:lineRule="exact"/>
        <w:ind w:right="-2"/>
        <w:jc w:val="both"/>
        <w:rPr>
          <w:ins w:id="1013" w:author="Natália Xavier Alencar" w:date="2021-08-06T18:47:00Z"/>
          <w:rFonts w:ascii="Ebrima" w:hAnsi="Ebrima" w:cstheme="minorHAnsi"/>
          <w:iCs/>
          <w:sz w:val="22"/>
          <w:szCs w:val="22"/>
        </w:rPr>
      </w:pPr>
      <w:ins w:id="1014"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1772CADA" w14:textId="77777777" w:rsidR="004030D1" w:rsidRPr="00EF585C" w:rsidRDefault="004030D1" w:rsidP="004030D1">
      <w:pPr>
        <w:spacing w:line="300" w:lineRule="exact"/>
        <w:ind w:right="-2"/>
        <w:jc w:val="both"/>
        <w:rPr>
          <w:ins w:id="1015" w:author="Natália Xavier Alencar" w:date="2021-08-06T18:47:00Z"/>
          <w:rFonts w:ascii="Ebrima" w:hAnsi="Ebrima" w:cstheme="minorHAnsi"/>
          <w:iCs/>
          <w:sz w:val="22"/>
          <w:szCs w:val="22"/>
        </w:rPr>
      </w:pPr>
      <w:ins w:id="1016"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9DCD042" w14:textId="77777777" w:rsidR="004030D1" w:rsidRPr="001C39A9" w:rsidRDefault="004030D1" w:rsidP="004030D1">
      <w:pPr>
        <w:spacing w:line="300" w:lineRule="exact"/>
        <w:ind w:right="-2"/>
        <w:jc w:val="both"/>
        <w:rPr>
          <w:ins w:id="1017" w:author="Natália Xavier Alencar" w:date="2021-08-06T18:47:00Z"/>
          <w:rFonts w:ascii="Ebrima" w:hAnsi="Ebrima" w:cstheme="minorHAnsi"/>
          <w:iCs/>
          <w:sz w:val="22"/>
          <w:szCs w:val="22"/>
        </w:rPr>
      </w:pPr>
      <w:ins w:id="1018"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72E3D42" w14:textId="77777777" w:rsidR="004030D1" w:rsidRPr="00B24749" w:rsidRDefault="004030D1" w:rsidP="004030D1">
      <w:pPr>
        <w:spacing w:line="300" w:lineRule="exact"/>
        <w:ind w:right="-2"/>
        <w:jc w:val="both"/>
        <w:rPr>
          <w:ins w:id="1019" w:author="Natália Xavier Alencar" w:date="2021-08-06T18:47:00Z"/>
          <w:rFonts w:ascii="Ebrima" w:hAnsi="Ebrima" w:cstheme="minorHAnsi"/>
          <w:b/>
          <w:bCs/>
          <w:iCs/>
          <w:sz w:val="22"/>
          <w:szCs w:val="22"/>
        </w:rPr>
      </w:pPr>
      <w:ins w:id="1020"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3F0D92D" w14:textId="77777777" w:rsidR="004030D1" w:rsidRDefault="004030D1" w:rsidP="004030D1">
      <w:pPr>
        <w:spacing w:line="300" w:lineRule="exact"/>
        <w:ind w:right="-2"/>
        <w:jc w:val="both"/>
        <w:rPr>
          <w:ins w:id="1021" w:author="Natália Xavier Alencar" w:date="2021-08-06T18:47:00Z"/>
          <w:rFonts w:ascii="Ebrima" w:hAnsi="Ebrima" w:cstheme="minorHAnsi"/>
          <w:iCs/>
          <w:sz w:val="22"/>
          <w:szCs w:val="22"/>
        </w:rPr>
      </w:pPr>
      <w:ins w:id="1022"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9C88923" w14:textId="77777777" w:rsidR="004030D1" w:rsidRDefault="004030D1" w:rsidP="004030D1">
      <w:pPr>
        <w:spacing w:line="300" w:lineRule="exact"/>
        <w:ind w:right="-2"/>
        <w:jc w:val="both"/>
        <w:rPr>
          <w:ins w:id="1023" w:author="Natália Xavier Alencar" w:date="2021-08-06T18:47:00Z"/>
          <w:rFonts w:ascii="Ebrima" w:hAnsi="Ebrima" w:cstheme="minorHAnsi"/>
          <w:iCs/>
          <w:sz w:val="22"/>
          <w:szCs w:val="22"/>
        </w:rPr>
      </w:pPr>
      <w:ins w:id="1024" w:author="Natália Xavier Alencar" w:date="2021-08-06T18:47: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iii</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w:t>
        </w:r>
        <w:proofErr w:type="spellStart"/>
        <w:r w:rsidRPr="004E73FD">
          <w:rPr>
            <w:rFonts w:ascii="Ebrima" w:hAnsi="Ebrima" w:cstheme="minorHAnsi"/>
            <w:b/>
            <w:color w:val="000000"/>
            <w:sz w:val="22"/>
            <w:szCs w:val="22"/>
          </w:rPr>
          <w:t>iv</w:t>
        </w:r>
        <w:proofErr w:type="spellEnd"/>
        <w:r w:rsidRPr="004E73FD">
          <w:rPr>
            <w:rFonts w:ascii="Ebrima" w:hAnsi="Ebrima" w:cstheme="minorHAnsi"/>
            <w:b/>
            <w:color w:val="000000"/>
            <w:sz w:val="22"/>
            <w:szCs w:val="22"/>
          </w:rPr>
          <w:t>)</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bookmarkEnd w:id="980"/>
    <w:p w14:paraId="0D41CBE0" w14:textId="77777777" w:rsidR="004030D1" w:rsidRDefault="004030D1" w:rsidP="004030D1">
      <w:pPr>
        <w:spacing w:line="300" w:lineRule="exact"/>
        <w:ind w:right="-2"/>
        <w:jc w:val="both"/>
        <w:rPr>
          <w:ins w:id="1025" w:author="Natália Xavier Alencar" w:date="2021-08-06T18:47:00Z"/>
          <w:rFonts w:ascii="Ebrima" w:hAnsi="Ebrima" w:cstheme="minorHAnsi"/>
          <w:iCs/>
          <w:sz w:val="22"/>
          <w:szCs w:val="22"/>
        </w:rPr>
      </w:pPr>
    </w:p>
    <w:p w14:paraId="303700C8" w14:textId="77777777" w:rsidR="004030D1" w:rsidRDefault="004030D1" w:rsidP="004030D1">
      <w:pPr>
        <w:spacing w:line="300" w:lineRule="exact"/>
        <w:ind w:right="-2"/>
        <w:jc w:val="both"/>
        <w:rPr>
          <w:ins w:id="1026" w:author="Natália Xavier Alencar" w:date="2021-08-06T18:47:00Z"/>
          <w:rFonts w:ascii="Ebrima" w:hAnsi="Ebrima" w:cstheme="minorHAnsi"/>
          <w:iCs/>
          <w:sz w:val="22"/>
          <w:szCs w:val="22"/>
        </w:rPr>
      </w:pPr>
      <w:ins w:id="1027" w:author="Natália Xavier Alencar" w:date="2021-08-06T18:47: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925B92B" w14:textId="77777777" w:rsidR="004030D1" w:rsidRDefault="004030D1" w:rsidP="004030D1">
      <w:pPr>
        <w:spacing w:line="300" w:lineRule="exact"/>
        <w:ind w:right="-2"/>
        <w:jc w:val="both"/>
        <w:rPr>
          <w:ins w:id="1028" w:author="Natália Xavier Alencar" w:date="2021-08-06T18:47:00Z"/>
          <w:rFonts w:ascii="Ebrima" w:hAnsi="Ebrima" w:cstheme="minorHAnsi"/>
          <w:iCs/>
          <w:sz w:val="22"/>
          <w:szCs w:val="22"/>
        </w:rPr>
      </w:pPr>
      <w:ins w:id="1029" w:author="Natália Xavier Alencar" w:date="2021-08-06T18:47: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73D8F85" w14:textId="77777777" w:rsidR="004030D1" w:rsidRPr="00982481" w:rsidRDefault="004030D1" w:rsidP="004030D1">
      <w:pPr>
        <w:spacing w:line="300" w:lineRule="exact"/>
        <w:ind w:right="-2"/>
        <w:jc w:val="both"/>
        <w:rPr>
          <w:ins w:id="1030" w:author="Natália Xavier Alencar" w:date="2021-08-06T18:47:00Z"/>
          <w:rFonts w:ascii="Ebrima" w:hAnsi="Ebrima" w:cstheme="minorHAnsi"/>
          <w:iCs/>
          <w:sz w:val="22"/>
          <w:szCs w:val="22"/>
        </w:rPr>
      </w:pPr>
      <w:ins w:id="1031" w:author="Natália Xavier Alencar" w:date="2021-08-06T18:47: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RESORT DO LAGO IV</w:t>
        </w:r>
      </w:ins>
    </w:p>
    <w:p w14:paraId="1FB7C68C" w14:textId="77777777" w:rsidR="004030D1" w:rsidRDefault="004030D1" w:rsidP="004030D1">
      <w:pPr>
        <w:spacing w:line="300" w:lineRule="exact"/>
        <w:ind w:right="-2"/>
        <w:jc w:val="both"/>
        <w:rPr>
          <w:ins w:id="1032" w:author="Natália Xavier Alencar" w:date="2021-08-06T18:47:00Z"/>
          <w:rFonts w:ascii="Ebrima" w:hAnsi="Ebrima" w:cstheme="minorHAnsi"/>
          <w:iCs/>
          <w:sz w:val="22"/>
          <w:szCs w:val="22"/>
        </w:rPr>
      </w:pPr>
      <w:ins w:id="1033" w:author="Natália Xavier Alencar" w:date="2021-08-06T18:47: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36.725.000,00</w:t>
        </w:r>
      </w:ins>
    </w:p>
    <w:p w14:paraId="6848AB8B" w14:textId="77777777" w:rsidR="004030D1" w:rsidRDefault="004030D1" w:rsidP="004030D1">
      <w:pPr>
        <w:spacing w:line="300" w:lineRule="exact"/>
        <w:ind w:right="-2"/>
        <w:jc w:val="both"/>
        <w:rPr>
          <w:ins w:id="1034" w:author="Natália Xavier Alencar" w:date="2021-08-06T18:47:00Z"/>
          <w:rFonts w:ascii="Ebrima" w:hAnsi="Ebrima" w:cstheme="minorHAnsi"/>
          <w:iCs/>
          <w:sz w:val="22"/>
          <w:szCs w:val="22"/>
        </w:rPr>
      </w:pPr>
      <w:ins w:id="1035" w:author="Natália Xavier Alencar" w:date="2021-08-06T18:47:00Z">
        <w:r w:rsidRPr="00B24749">
          <w:rPr>
            <w:rFonts w:ascii="Ebrima" w:hAnsi="Ebrima" w:cstheme="minorHAnsi"/>
            <w:b/>
            <w:bCs/>
            <w:iCs/>
            <w:sz w:val="22"/>
            <w:szCs w:val="22"/>
          </w:rPr>
          <w:t>Quantidade:</w:t>
        </w:r>
        <w:r>
          <w:rPr>
            <w:rFonts w:ascii="Ebrima" w:hAnsi="Ebrima" w:cstheme="minorHAnsi"/>
            <w:iCs/>
            <w:sz w:val="22"/>
            <w:szCs w:val="22"/>
          </w:rPr>
          <w:t xml:space="preserve"> 36.725</w:t>
        </w:r>
      </w:ins>
    </w:p>
    <w:p w14:paraId="46E9E6A9" w14:textId="77777777" w:rsidR="004030D1" w:rsidRPr="00EF585C" w:rsidRDefault="004030D1" w:rsidP="004030D1">
      <w:pPr>
        <w:spacing w:line="300" w:lineRule="exact"/>
        <w:ind w:right="-2"/>
        <w:jc w:val="both"/>
        <w:rPr>
          <w:ins w:id="1036" w:author="Natália Xavier Alencar" w:date="2021-08-06T18:47:00Z"/>
          <w:rFonts w:ascii="Ebrima" w:hAnsi="Ebrima" w:cstheme="minorHAnsi"/>
          <w:iCs/>
          <w:sz w:val="22"/>
          <w:szCs w:val="22"/>
        </w:rPr>
      </w:pPr>
      <w:ins w:id="1037" w:author="Natália Xavier Alencar" w:date="2021-08-06T18:47: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10,15% ao ano</w:t>
        </w:r>
      </w:ins>
    </w:p>
    <w:p w14:paraId="1642C234" w14:textId="77777777" w:rsidR="004030D1" w:rsidRPr="00EF585C" w:rsidRDefault="004030D1" w:rsidP="004030D1">
      <w:pPr>
        <w:spacing w:line="300" w:lineRule="exact"/>
        <w:ind w:right="-2"/>
        <w:jc w:val="both"/>
        <w:rPr>
          <w:ins w:id="1038" w:author="Natália Xavier Alencar" w:date="2021-08-06T18:47:00Z"/>
          <w:rFonts w:ascii="Ebrima" w:hAnsi="Ebrima" w:cstheme="minorHAnsi"/>
          <w:iCs/>
          <w:sz w:val="22"/>
          <w:szCs w:val="22"/>
        </w:rPr>
      </w:pPr>
      <w:ins w:id="1039" w:author="Natália Xavier Alencar" w:date="2021-08-06T18:47: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A211272" w14:textId="77777777" w:rsidR="004030D1" w:rsidRPr="001C39A9" w:rsidRDefault="004030D1" w:rsidP="004030D1">
      <w:pPr>
        <w:spacing w:line="300" w:lineRule="exact"/>
        <w:ind w:right="-2"/>
        <w:jc w:val="both"/>
        <w:rPr>
          <w:ins w:id="1040" w:author="Natália Xavier Alencar" w:date="2021-08-06T18:47:00Z"/>
          <w:rFonts w:ascii="Ebrima" w:hAnsi="Ebrima" w:cstheme="minorHAnsi"/>
          <w:iCs/>
          <w:sz w:val="22"/>
          <w:szCs w:val="22"/>
        </w:rPr>
      </w:pPr>
      <w:ins w:id="1041" w:author="Natália Xavier Alencar" w:date="2021-08-06T18:47: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29/04/2021</w:t>
        </w:r>
      </w:ins>
    </w:p>
    <w:p w14:paraId="01CD52D2" w14:textId="77777777" w:rsidR="004030D1" w:rsidRPr="00B24749" w:rsidRDefault="004030D1" w:rsidP="004030D1">
      <w:pPr>
        <w:spacing w:line="300" w:lineRule="exact"/>
        <w:ind w:right="-2"/>
        <w:jc w:val="both"/>
        <w:rPr>
          <w:ins w:id="1042" w:author="Natália Xavier Alencar" w:date="2021-08-06T18:47:00Z"/>
          <w:rFonts w:ascii="Ebrima" w:hAnsi="Ebrima" w:cstheme="minorHAnsi"/>
          <w:b/>
          <w:bCs/>
          <w:iCs/>
          <w:sz w:val="22"/>
          <w:szCs w:val="22"/>
        </w:rPr>
      </w:pPr>
      <w:ins w:id="1043" w:author="Natália Xavier Alencar" w:date="2021-08-06T18:47:00Z">
        <w:r w:rsidRPr="00B24749">
          <w:rPr>
            <w:rFonts w:ascii="Ebrima" w:hAnsi="Ebrima" w:cstheme="minorHAnsi"/>
            <w:b/>
            <w:bCs/>
            <w:iCs/>
            <w:sz w:val="22"/>
            <w:szCs w:val="22"/>
          </w:rPr>
          <w:t>Vencimento:</w:t>
        </w:r>
        <w:r>
          <w:rPr>
            <w:rFonts w:ascii="Ebrima" w:hAnsi="Ebrima" w:cstheme="minorHAnsi"/>
            <w:b/>
            <w:bCs/>
            <w:iCs/>
            <w:sz w:val="22"/>
            <w:szCs w:val="22"/>
          </w:rPr>
          <w:t xml:space="preserve"> </w:t>
        </w:r>
        <w:r>
          <w:rPr>
            <w:rFonts w:ascii="Ebrima" w:hAnsi="Ebrima" w:cstheme="minorHAnsi"/>
            <w:iCs/>
            <w:sz w:val="22"/>
            <w:szCs w:val="22"/>
          </w:rPr>
          <w:t>20/06/2029</w:t>
        </w:r>
      </w:ins>
    </w:p>
    <w:p w14:paraId="3CEEE6A1" w14:textId="77777777" w:rsidR="004030D1" w:rsidRDefault="004030D1" w:rsidP="004030D1">
      <w:pPr>
        <w:spacing w:line="300" w:lineRule="exact"/>
        <w:ind w:right="-2"/>
        <w:jc w:val="both"/>
        <w:rPr>
          <w:ins w:id="1044" w:author="Natália Xavier Alencar" w:date="2021-08-06T18:47:00Z"/>
          <w:rFonts w:ascii="Ebrima" w:hAnsi="Ebrima" w:cstheme="minorHAnsi"/>
          <w:iCs/>
          <w:sz w:val="22"/>
          <w:szCs w:val="22"/>
        </w:rPr>
      </w:pPr>
      <w:ins w:id="1045" w:author="Natália Xavier Alencar" w:date="2021-08-06T18:47: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4128C01" w14:textId="77777777" w:rsidR="004030D1" w:rsidRDefault="004030D1" w:rsidP="004030D1">
      <w:pPr>
        <w:pStyle w:val="Default"/>
        <w:jc w:val="both"/>
        <w:rPr>
          <w:ins w:id="1046" w:author="Natália Xavier Alencar" w:date="2021-08-06T18:47:00Z"/>
          <w:sz w:val="22"/>
          <w:szCs w:val="22"/>
        </w:rPr>
      </w:pPr>
      <w:ins w:id="1047" w:author="Natália Xavier Alencar" w:date="2021-08-06T18:47:00Z">
        <w:r w:rsidRPr="00B24749">
          <w:rPr>
            <w:rFonts w:cstheme="minorHAnsi"/>
            <w:b/>
            <w:bCs/>
            <w:iCs/>
            <w:sz w:val="22"/>
            <w:szCs w:val="22"/>
          </w:rPr>
          <w:t>Garantias:</w:t>
        </w:r>
        <w:r>
          <w:rPr>
            <w:rFonts w:cstheme="minorHAnsi"/>
            <w:iCs/>
            <w:sz w:val="22"/>
            <w:szCs w:val="22"/>
          </w:rPr>
          <w:t xml:space="preserve"> </w:t>
        </w:r>
        <w:r w:rsidRPr="00440FAF">
          <w:rPr>
            <w:sz w:val="22"/>
            <w:szCs w:val="22"/>
          </w:rPr>
          <w:t>(i) Cessão Fiduciária; (</w:t>
        </w:r>
        <w:proofErr w:type="spellStart"/>
        <w:r w:rsidRPr="00440FAF">
          <w:rPr>
            <w:sz w:val="22"/>
            <w:szCs w:val="22"/>
          </w:rPr>
          <w:t>ii</w:t>
        </w:r>
        <w:proofErr w:type="spellEnd"/>
        <w:r w:rsidRPr="00440FAF">
          <w:rPr>
            <w:sz w:val="22"/>
            <w:szCs w:val="22"/>
          </w:rPr>
          <w:t>) Coobrigação, (</w:t>
        </w:r>
        <w:proofErr w:type="spellStart"/>
        <w:r w:rsidRPr="00440FAF">
          <w:rPr>
            <w:sz w:val="22"/>
            <w:szCs w:val="22"/>
          </w:rPr>
          <w:t>iii</w:t>
        </w:r>
        <w:proofErr w:type="spellEnd"/>
        <w:r w:rsidRPr="00440FAF">
          <w:rPr>
            <w:sz w:val="22"/>
            <w:szCs w:val="22"/>
          </w:rPr>
          <w:t>) Alienação Fiduciária de Quotas; (</w:t>
        </w:r>
        <w:proofErr w:type="spellStart"/>
        <w:r w:rsidRPr="00440FAF">
          <w:rPr>
            <w:sz w:val="22"/>
            <w:szCs w:val="22"/>
          </w:rPr>
          <w:t>iv</w:t>
        </w:r>
        <w:proofErr w:type="spellEnd"/>
        <w:r w:rsidRPr="00440FAF">
          <w:rPr>
            <w:sz w:val="22"/>
            <w:szCs w:val="22"/>
          </w:rPr>
          <w:t xml:space="preserve">) Fundo de Obras; (v) Fundo de Reserva; </w:t>
        </w:r>
      </w:ins>
    </w:p>
    <w:p w14:paraId="0253DB9D" w14:textId="77777777" w:rsidR="004030D1" w:rsidRPr="00C5162E" w:rsidRDefault="004030D1" w:rsidP="004030D1">
      <w:pPr>
        <w:spacing w:line="300" w:lineRule="exact"/>
        <w:ind w:right="-2"/>
        <w:jc w:val="both"/>
        <w:rPr>
          <w:ins w:id="1048" w:author="Natália Xavier Alencar" w:date="2021-08-06T18:47:00Z"/>
          <w:rFonts w:ascii="Tahoma" w:hAnsi="Tahoma" w:cs="Tahoma"/>
          <w:b/>
          <w:bCs/>
          <w:iCs/>
          <w:sz w:val="21"/>
          <w:szCs w:val="21"/>
          <w:rPrChange w:id="1049" w:author="Natália Xavier Alencar" w:date="2021-08-06T18:54:00Z">
            <w:rPr>
              <w:ins w:id="1050" w:author="Natália Xavier Alencar" w:date="2021-08-06T18:47:00Z"/>
              <w:rFonts w:ascii="Ebrima" w:hAnsi="Ebrima" w:cstheme="minorHAnsi"/>
              <w:b/>
              <w:bCs/>
              <w:iCs/>
              <w:sz w:val="22"/>
              <w:szCs w:val="22"/>
            </w:rPr>
          </w:rPrChange>
        </w:rPr>
      </w:pPr>
    </w:p>
    <w:p w14:paraId="661CCE9B" w14:textId="77777777" w:rsidR="004030D1" w:rsidRPr="00C5162E" w:rsidRDefault="004030D1" w:rsidP="004030D1">
      <w:pPr>
        <w:spacing w:line="300" w:lineRule="exact"/>
        <w:ind w:right="-2"/>
        <w:jc w:val="both"/>
        <w:rPr>
          <w:ins w:id="1051" w:author="Natália Xavier Alencar" w:date="2021-08-06T18:47:00Z"/>
          <w:rFonts w:ascii="Tahoma" w:hAnsi="Tahoma" w:cs="Tahoma"/>
          <w:iCs/>
          <w:sz w:val="21"/>
          <w:szCs w:val="21"/>
          <w:rPrChange w:id="1052" w:author="Natália Xavier Alencar" w:date="2021-08-06T18:54:00Z">
            <w:rPr>
              <w:ins w:id="1053" w:author="Natália Xavier Alencar" w:date="2021-08-06T18:47:00Z"/>
              <w:rFonts w:ascii="Ebrima" w:hAnsi="Ebrima" w:cstheme="minorHAnsi"/>
              <w:iCs/>
              <w:sz w:val="22"/>
              <w:szCs w:val="22"/>
            </w:rPr>
          </w:rPrChange>
        </w:rPr>
      </w:pPr>
      <w:ins w:id="1054" w:author="Natália Xavier Alencar" w:date="2021-08-06T18:47:00Z">
        <w:r w:rsidRPr="00C5162E">
          <w:rPr>
            <w:rFonts w:ascii="Tahoma" w:hAnsi="Tahoma" w:cs="Tahoma"/>
            <w:b/>
            <w:bCs/>
            <w:iCs/>
            <w:sz w:val="21"/>
            <w:szCs w:val="21"/>
            <w:rPrChange w:id="1055" w:author="Natália Xavier Alencar" w:date="2021-08-06T18:54:00Z">
              <w:rPr>
                <w:rFonts w:ascii="Ebrima" w:hAnsi="Ebrima" w:cstheme="minorHAnsi"/>
                <w:b/>
                <w:bCs/>
                <w:iCs/>
                <w:sz w:val="22"/>
                <w:szCs w:val="22"/>
              </w:rPr>
            </w:rPrChange>
          </w:rPr>
          <w:t>Emissora:</w:t>
        </w:r>
        <w:r w:rsidRPr="00C5162E">
          <w:rPr>
            <w:rFonts w:ascii="Tahoma" w:hAnsi="Tahoma" w:cs="Tahoma"/>
            <w:iCs/>
            <w:sz w:val="21"/>
            <w:szCs w:val="21"/>
            <w:rPrChange w:id="1056" w:author="Natália Xavier Alencar" w:date="2021-08-06T18:54:00Z">
              <w:rPr>
                <w:rFonts w:ascii="Ebrima" w:hAnsi="Ebrima" w:cstheme="minorHAnsi"/>
                <w:iCs/>
                <w:sz w:val="22"/>
                <w:szCs w:val="22"/>
              </w:rPr>
            </w:rPrChange>
          </w:rPr>
          <w:t xml:space="preserve"> Forte Securitizadora S.A.</w:t>
        </w:r>
      </w:ins>
    </w:p>
    <w:p w14:paraId="7A2EEF77" w14:textId="77777777" w:rsidR="004030D1" w:rsidRPr="00C5162E" w:rsidRDefault="004030D1" w:rsidP="004030D1">
      <w:pPr>
        <w:spacing w:line="300" w:lineRule="exact"/>
        <w:ind w:right="-2"/>
        <w:jc w:val="both"/>
        <w:rPr>
          <w:ins w:id="1057" w:author="Natália Xavier Alencar" w:date="2021-08-06T18:47:00Z"/>
          <w:rFonts w:ascii="Tahoma" w:hAnsi="Tahoma" w:cs="Tahoma"/>
          <w:iCs/>
          <w:sz w:val="21"/>
          <w:szCs w:val="21"/>
          <w:rPrChange w:id="1058" w:author="Natália Xavier Alencar" w:date="2021-08-06T18:54:00Z">
            <w:rPr>
              <w:ins w:id="1059" w:author="Natália Xavier Alencar" w:date="2021-08-06T18:47:00Z"/>
              <w:rFonts w:ascii="Ebrima" w:hAnsi="Ebrima" w:cstheme="minorHAnsi"/>
              <w:iCs/>
              <w:sz w:val="22"/>
              <w:szCs w:val="22"/>
            </w:rPr>
          </w:rPrChange>
        </w:rPr>
      </w:pPr>
      <w:ins w:id="1060" w:author="Natália Xavier Alencar" w:date="2021-08-06T18:47:00Z">
        <w:r w:rsidRPr="00C5162E">
          <w:rPr>
            <w:rFonts w:ascii="Tahoma" w:hAnsi="Tahoma" w:cs="Tahoma"/>
            <w:b/>
            <w:bCs/>
            <w:iCs/>
            <w:sz w:val="21"/>
            <w:szCs w:val="21"/>
            <w:rPrChange w:id="106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062" w:author="Natália Xavier Alencar" w:date="2021-08-06T18:54:00Z">
              <w:rPr>
                <w:rFonts w:ascii="Ebrima" w:hAnsi="Ebrima" w:cstheme="minorHAnsi"/>
                <w:iCs/>
                <w:sz w:val="22"/>
                <w:szCs w:val="22"/>
              </w:rPr>
            </w:rPrChange>
          </w:rPr>
          <w:t xml:space="preserve"> CRI</w:t>
        </w:r>
      </w:ins>
    </w:p>
    <w:p w14:paraId="75A5B34B" w14:textId="77777777" w:rsidR="004030D1" w:rsidRPr="00C5162E" w:rsidRDefault="004030D1" w:rsidP="004030D1">
      <w:pPr>
        <w:spacing w:line="300" w:lineRule="exact"/>
        <w:ind w:right="-2"/>
        <w:jc w:val="both"/>
        <w:rPr>
          <w:ins w:id="1063" w:author="Natália Xavier Alencar" w:date="2021-08-06T18:47:00Z"/>
          <w:rFonts w:ascii="Tahoma" w:hAnsi="Tahoma" w:cs="Tahoma"/>
          <w:iCs/>
          <w:sz w:val="21"/>
          <w:szCs w:val="21"/>
          <w:rPrChange w:id="1064" w:author="Natália Xavier Alencar" w:date="2021-08-06T18:54:00Z">
            <w:rPr>
              <w:ins w:id="1065" w:author="Natália Xavier Alencar" w:date="2021-08-06T18:47:00Z"/>
              <w:rFonts w:ascii="Ebrima" w:hAnsi="Ebrima" w:cstheme="minorHAnsi"/>
              <w:iCs/>
              <w:sz w:val="22"/>
              <w:szCs w:val="22"/>
            </w:rPr>
          </w:rPrChange>
        </w:rPr>
      </w:pPr>
      <w:ins w:id="1066" w:author="Natália Xavier Alencar" w:date="2021-08-06T18:47:00Z">
        <w:r w:rsidRPr="00C5162E">
          <w:rPr>
            <w:rFonts w:ascii="Tahoma" w:hAnsi="Tahoma" w:cs="Tahoma"/>
            <w:b/>
            <w:bCs/>
            <w:iCs/>
            <w:sz w:val="21"/>
            <w:szCs w:val="21"/>
            <w:rPrChange w:id="106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068" w:author="Natália Xavier Alencar" w:date="2021-08-06T18:54:00Z">
              <w:rPr>
                <w:rFonts w:ascii="Ebrima" w:hAnsi="Ebrima" w:cstheme="minorHAnsi"/>
                <w:iCs/>
                <w:sz w:val="22"/>
                <w:szCs w:val="22"/>
              </w:rPr>
            </w:rPrChange>
          </w:rPr>
          <w:t>536ª Série da 1ª Emissão de CRI da Emissora – RESORT DO LAGO IV</w:t>
        </w:r>
      </w:ins>
    </w:p>
    <w:p w14:paraId="70DC493E" w14:textId="77777777" w:rsidR="004030D1" w:rsidRPr="00C5162E" w:rsidRDefault="004030D1" w:rsidP="004030D1">
      <w:pPr>
        <w:spacing w:line="300" w:lineRule="exact"/>
        <w:ind w:right="-2"/>
        <w:jc w:val="both"/>
        <w:rPr>
          <w:ins w:id="1069" w:author="Natália Xavier Alencar" w:date="2021-08-06T18:47:00Z"/>
          <w:rFonts w:ascii="Tahoma" w:hAnsi="Tahoma" w:cs="Tahoma"/>
          <w:iCs/>
          <w:sz w:val="21"/>
          <w:szCs w:val="21"/>
          <w:rPrChange w:id="1070" w:author="Natália Xavier Alencar" w:date="2021-08-06T18:54:00Z">
            <w:rPr>
              <w:ins w:id="1071" w:author="Natália Xavier Alencar" w:date="2021-08-06T18:47:00Z"/>
              <w:rFonts w:ascii="Ebrima" w:hAnsi="Ebrima" w:cstheme="minorHAnsi"/>
              <w:iCs/>
              <w:sz w:val="22"/>
              <w:szCs w:val="22"/>
            </w:rPr>
          </w:rPrChange>
        </w:rPr>
      </w:pPr>
      <w:ins w:id="1072" w:author="Natália Xavier Alencar" w:date="2021-08-06T18:47:00Z">
        <w:r w:rsidRPr="00C5162E">
          <w:rPr>
            <w:rFonts w:ascii="Tahoma" w:hAnsi="Tahoma" w:cs="Tahoma"/>
            <w:b/>
            <w:bCs/>
            <w:iCs/>
            <w:sz w:val="21"/>
            <w:szCs w:val="21"/>
            <w:rPrChange w:id="107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074" w:author="Natália Xavier Alencar" w:date="2021-08-06T18:54:00Z">
              <w:rPr>
                <w:rFonts w:ascii="Ebrima" w:hAnsi="Ebrima" w:cstheme="minorHAnsi"/>
                <w:iCs/>
                <w:sz w:val="22"/>
                <w:szCs w:val="22"/>
              </w:rPr>
            </w:rPrChange>
          </w:rPr>
          <w:t>R$ 19.775.000,00</w:t>
        </w:r>
      </w:ins>
    </w:p>
    <w:p w14:paraId="4DF2B93F" w14:textId="77777777" w:rsidR="004030D1" w:rsidRPr="00C5162E" w:rsidRDefault="004030D1" w:rsidP="004030D1">
      <w:pPr>
        <w:spacing w:line="300" w:lineRule="exact"/>
        <w:ind w:right="-2"/>
        <w:jc w:val="both"/>
        <w:rPr>
          <w:ins w:id="1075" w:author="Natália Xavier Alencar" w:date="2021-08-06T18:47:00Z"/>
          <w:rFonts w:ascii="Tahoma" w:hAnsi="Tahoma" w:cs="Tahoma"/>
          <w:iCs/>
          <w:sz w:val="21"/>
          <w:szCs w:val="21"/>
          <w:rPrChange w:id="1076" w:author="Natália Xavier Alencar" w:date="2021-08-06T18:54:00Z">
            <w:rPr>
              <w:ins w:id="1077" w:author="Natália Xavier Alencar" w:date="2021-08-06T18:47:00Z"/>
              <w:rFonts w:ascii="Ebrima" w:hAnsi="Ebrima" w:cstheme="minorHAnsi"/>
              <w:iCs/>
              <w:sz w:val="22"/>
              <w:szCs w:val="22"/>
            </w:rPr>
          </w:rPrChange>
        </w:rPr>
      </w:pPr>
      <w:ins w:id="1078" w:author="Natália Xavier Alencar" w:date="2021-08-06T18:47:00Z">
        <w:r w:rsidRPr="00C5162E">
          <w:rPr>
            <w:rFonts w:ascii="Tahoma" w:hAnsi="Tahoma" w:cs="Tahoma"/>
            <w:b/>
            <w:bCs/>
            <w:iCs/>
            <w:sz w:val="21"/>
            <w:szCs w:val="21"/>
            <w:rPrChange w:id="107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080" w:author="Natália Xavier Alencar" w:date="2021-08-06T18:54:00Z">
              <w:rPr>
                <w:rFonts w:ascii="Ebrima" w:hAnsi="Ebrima" w:cstheme="minorHAnsi"/>
                <w:iCs/>
                <w:sz w:val="22"/>
                <w:szCs w:val="22"/>
              </w:rPr>
            </w:rPrChange>
          </w:rPr>
          <w:t xml:space="preserve"> 19.775</w:t>
        </w:r>
      </w:ins>
    </w:p>
    <w:p w14:paraId="73B98B1D" w14:textId="77777777" w:rsidR="004030D1" w:rsidRPr="00C5162E" w:rsidRDefault="004030D1" w:rsidP="004030D1">
      <w:pPr>
        <w:spacing w:line="300" w:lineRule="exact"/>
        <w:ind w:right="-2"/>
        <w:jc w:val="both"/>
        <w:rPr>
          <w:ins w:id="1081" w:author="Natália Xavier Alencar" w:date="2021-08-06T18:47:00Z"/>
          <w:rFonts w:ascii="Tahoma" w:hAnsi="Tahoma" w:cs="Tahoma"/>
          <w:iCs/>
          <w:sz w:val="21"/>
          <w:szCs w:val="21"/>
          <w:rPrChange w:id="1082" w:author="Natália Xavier Alencar" w:date="2021-08-06T18:54:00Z">
            <w:rPr>
              <w:ins w:id="1083" w:author="Natália Xavier Alencar" w:date="2021-08-06T18:47:00Z"/>
              <w:rFonts w:ascii="Ebrima" w:hAnsi="Ebrima" w:cstheme="minorHAnsi"/>
              <w:iCs/>
              <w:sz w:val="22"/>
              <w:szCs w:val="22"/>
            </w:rPr>
          </w:rPrChange>
        </w:rPr>
      </w:pPr>
      <w:ins w:id="1084" w:author="Natália Xavier Alencar" w:date="2021-08-06T18:47:00Z">
        <w:r w:rsidRPr="00C5162E">
          <w:rPr>
            <w:rFonts w:ascii="Tahoma" w:hAnsi="Tahoma" w:cs="Tahoma"/>
            <w:b/>
            <w:bCs/>
            <w:iCs/>
            <w:sz w:val="21"/>
            <w:szCs w:val="21"/>
            <w:rPrChange w:id="108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086" w:author="Natália Xavier Alencar" w:date="2021-08-06T18:54:00Z">
              <w:rPr>
                <w:rFonts w:ascii="Ebrima" w:hAnsi="Ebrima" w:cstheme="minorHAnsi"/>
                <w:iCs/>
                <w:sz w:val="22"/>
                <w:szCs w:val="22"/>
              </w:rPr>
            </w:rPrChange>
          </w:rPr>
          <w:t>14,00% ao ano</w:t>
        </w:r>
      </w:ins>
    </w:p>
    <w:p w14:paraId="301AC096" w14:textId="77777777" w:rsidR="004030D1" w:rsidRPr="00C5162E" w:rsidRDefault="004030D1" w:rsidP="004030D1">
      <w:pPr>
        <w:spacing w:line="300" w:lineRule="exact"/>
        <w:ind w:right="-2"/>
        <w:jc w:val="both"/>
        <w:rPr>
          <w:ins w:id="1087" w:author="Natália Xavier Alencar" w:date="2021-08-06T18:47:00Z"/>
          <w:rFonts w:ascii="Tahoma" w:hAnsi="Tahoma" w:cs="Tahoma"/>
          <w:iCs/>
          <w:sz w:val="21"/>
          <w:szCs w:val="21"/>
          <w:rPrChange w:id="1088" w:author="Natália Xavier Alencar" w:date="2021-08-06T18:54:00Z">
            <w:rPr>
              <w:ins w:id="1089" w:author="Natália Xavier Alencar" w:date="2021-08-06T18:47:00Z"/>
              <w:rFonts w:ascii="Ebrima" w:hAnsi="Ebrima" w:cstheme="minorHAnsi"/>
              <w:iCs/>
              <w:sz w:val="22"/>
              <w:szCs w:val="22"/>
            </w:rPr>
          </w:rPrChange>
        </w:rPr>
      </w:pPr>
      <w:ins w:id="1090" w:author="Natália Xavier Alencar" w:date="2021-08-06T18:47:00Z">
        <w:r w:rsidRPr="00C5162E">
          <w:rPr>
            <w:rFonts w:ascii="Tahoma" w:hAnsi="Tahoma" w:cs="Tahoma"/>
            <w:b/>
            <w:bCs/>
            <w:iCs/>
            <w:sz w:val="21"/>
            <w:szCs w:val="21"/>
            <w:rPrChange w:id="109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092" w:author="Natália Xavier Alencar" w:date="2021-08-06T18:54:00Z">
              <w:rPr>
                <w:rFonts w:ascii="Ebrima" w:hAnsi="Ebrima" w:cstheme="minorHAnsi"/>
                <w:iCs/>
                <w:sz w:val="22"/>
                <w:szCs w:val="22"/>
              </w:rPr>
            </w:rPrChange>
          </w:rPr>
          <w:t>IPCA</w:t>
        </w:r>
      </w:ins>
    </w:p>
    <w:p w14:paraId="0D5B0772" w14:textId="77777777" w:rsidR="004030D1" w:rsidRPr="00C5162E" w:rsidRDefault="004030D1" w:rsidP="004030D1">
      <w:pPr>
        <w:spacing w:line="300" w:lineRule="exact"/>
        <w:ind w:right="-2"/>
        <w:jc w:val="both"/>
        <w:rPr>
          <w:ins w:id="1093" w:author="Natália Xavier Alencar" w:date="2021-08-06T18:47:00Z"/>
          <w:rFonts w:ascii="Tahoma" w:hAnsi="Tahoma" w:cs="Tahoma"/>
          <w:iCs/>
          <w:sz w:val="21"/>
          <w:szCs w:val="21"/>
          <w:rPrChange w:id="1094" w:author="Natália Xavier Alencar" w:date="2021-08-06T18:54:00Z">
            <w:rPr>
              <w:ins w:id="1095" w:author="Natália Xavier Alencar" w:date="2021-08-06T18:47:00Z"/>
              <w:rFonts w:ascii="Ebrima" w:hAnsi="Ebrima" w:cstheme="minorHAnsi"/>
              <w:iCs/>
              <w:sz w:val="22"/>
              <w:szCs w:val="22"/>
            </w:rPr>
          </w:rPrChange>
        </w:rPr>
      </w:pPr>
      <w:ins w:id="1096" w:author="Natália Xavier Alencar" w:date="2021-08-06T18:47:00Z">
        <w:r w:rsidRPr="00C5162E">
          <w:rPr>
            <w:rFonts w:ascii="Tahoma" w:hAnsi="Tahoma" w:cs="Tahoma"/>
            <w:b/>
            <w:bCs/>
            <w:iCs/>
            <w:sz w:val="21"/>
            <w:szCs w:val="21"/>
            <w:rPrChange w:id="109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098" w:author="Natália Xavier Alencar" w:date="2021-08-06T18:54:00Z">
              <w:rPr>
                <w:rFonts w:ascii="Ebrima" w:hAnsi="Ebrima" w:cstheme="minorHAnsi"/>
                <w:iCs/>
                <w:sz w:val="22"/>
                <w:szCs w:val="22"/>
              </w:rPr>
            </w:rPrChange>
          </w:rPr>
          <w:t xml:space="preserve"> 29/04/2021</w:t>
        </w:r>
      </w:ins>
    </w:p>
    <w:p w14:paraId="783968CB" w14:textId="77777777" w:rsidR="004030D1" w:rsidRPr="00C5162E" w:rsidRDefault="004030D1" w:rsidP="004030D1">
      <w:pPr>
        <w:spacing w:line="300" w:lineRule="exact"/>
        <w:ind w:right="-2"/>
        <w:jc w:val="both"/>
        <w:rPr>
          <w:ins w:id="1099" w:author="Natália Xavier Alencar" w:date="2021-08-06T18:47:00Z"/>
          <w:rFonts w:ascii="Tahoma" w:hAnsi="Tahoma" w:cs="Tahoma"/>
          <w:b/>
          <w:bCs/>
          <w:iCs/>
          <w:sz w:val="21"/>
          <w:szCs w:val="21"/>
          <w:rPrChange w:id="1100" w:author="Natália Xavier Alencar" w:date="2021-08-06T18:54:00Z">
            <w:rPr>
              <w:ins w:id="1101" w:author="Natália Xavier Alencar" w:date="2021-08-06T18:47:00Z"/>
              <w:rFonts w:ascii="Ebrima" w:hAnsi="Ebrima" w:cstheme="minorHAnsi"/>
              <w:b/>
              <w:bCs/>
              <w:iCs/>
              <w:sz w:val="22"/>
              <w:szCs w:val="22"/>
            </w:rPr>
          </w:rPrChange>
        </w:rPr>
      </w:pPr>
      <w:ins w:id="1102" w:author="Natália Xavier Alencar" w:date="2021-08-06T18:47:00Z">
        <w:r w:rsidRPr="00C5162E">
          <w:rPr>
            <w:rFonts w:ascii="Tahoma" w:hAnsi="Tahoma" w:cs="Tahoma"/>
            <w:b/>
            <w:bCs/>
            <w:iCs/>
            <w:sz w:val="21"/>
            <w:szCs w:val="21"/>
            <w:rPrChange w:id="110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104" w:author="Natália Xavier Alencar" w:date="2021-08-06T18:54:00Z">
              <w:rPr>
                <w:rFonts w:ascii="Ebrima" w:hAnsi="Ebrima" w:cstheme="minorHAnsi"/>
                <w:iCs/>
                <w:sz w:val="22"/>
                <w:szCs w:val="22"/>
              </w:rPr>
            </w:rPrChange>
          </w:rPr>
          <w:t>20/06/2029</w:t>
        </w:r>
      </w:ins>
    </w:p>
    <w:p w14:paraId="4D761F6B" w14:textId="77777777" w:rsidR="004030D1" w:rsidRPr="00C5162E" w:rsidRDefault="004030D1" w:rsidP="004030D1">
      <w:pPr>
        <w:spacing w:line="300" w:lineRule="exact"/>
        <w:ind w:right="-2"/>
        <w:jc w:val="both"/>
        <w:rPr>
          <w:ins w:id="1105" w:author="Natália Xavier Alencar" w:date="2021-08-06T18:47:00Z"/>
          <w:rFonts w:ascii="Tahoma" w:hAnsi="Tahoma" w:cs="Tahoma"/>
          <w:iCs/>
          <w:sz w:val="21"/>
          <w:szCs w:val="21"/>
          <w:rPrChange w:id="1106" w:author="Natália Xavier Alencar" w:date="2021-08-06T18:54:00Z">
            <w:rPr>
              <w:ins w:id="1107" w:author="Natália Xavier Alencar" w:date="2021-08-06T18:47:00Z"/>
              <w:rFonts w:ascii="Ebrima" w:hAnsi="Ebrima" w:cstheme="minorHAnsi"/>
              <w:iCs/>
              <w:sz w:val="22"/>
              <w:szCs w:val="22"/>
            </w:rPr>
          </w:rPrChange>
        </w:rPr>
      </w:pPr>
      <w:ins w:id="1108" w:author="Natália Xavier Alencar" w:date="2021-08-06T18:47:00Z">
        <w:r w:rsidRPr="00C5162E">
          <w:rPr>
            <w:rFonts w:ascii="Tahoma" w:hAnsi="Tahoma" w:cs="Tahoma"/>
            <w:b/>
            <w:bCs/>
            <w:iCs/>
            <w:sz w:val="21"/>
            <w:szCs w:val="21"/>
            <w:rPrChange w:id="110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110" w:author="Natália Xavier Alencar" w:date="2021-08-06T18:54:00Z">
              <w:rPr>
                <w:rFonts w:ascii="Ebrima" w:hAnsi="Ebrima" w:cstheme="minorHAnsi"/>
                <w:iCs/>
                <w:sz w:val="22"/>
                <w:szCs w:val="22"/>
              </w:rPr>
            </w:rPrChange>
          </w:rPr>
          <w:t xml:space="preserve"> Adimplente</w:t>
        </w:r>
      </w:ins>
    </w:p>
    <w:p w14:paraId="47A02676" w14:textId="77777777" w:rsidR="004030D1" w:rsidRPr="00C5162E" w:rsidRDefault="004030D1" w:rsidP="004030D1">
      <w:pPr>
        <w:pStyle w:val="Default"/>
        <w:jc w:val="both"/>
        <w:rPr>
          <w:ins w:id="1111" w:author="Natália Xavier Alencar" w:date="2021-08-06T18:47:00Z"/>
          <w:rFonts w:ascii="Tahoma" w:hAnsi="Tahoma" w:cs="Tahoma"/>
          <w:sz w:val="21"/>
          <w:szCs w:val="21"/>
          <w:rPrChange w:id="1112" w:author="Natália Xavier Alencar" w:date="2021-08-06T18:54:00Z">
            <w:rPr>
              <w:ins w:id="1113" w:author="Natália Xavier Alencar" w:date="2021-08-06T18:47:00Z"/>
              <w:sz w:val="22"/>
              <w:szCs w:val="22"/>
            </w:rPr>
          </w:rPrChange>
        </w:rPr>
      </w:pPr>
      <w:ins w:id="1114" w:author="Natália Xavier Alencar" w:date="2021-08-06T18:47:00Z">
        <w:r w:rsidRPr="00C5162E">
          <w:rPr>
            <w:rFonts w:ascii="Tahoma" w:hAnsi="Tahoma" w:cs="Tahoma"/>
            <w:b/>
            <w:bCs/>
            <w:iCs/>
            <w:sz w:val="21"/>
            <w:szCs w:val="21"/>
            <w:rPrChange w:id="1115" w:author="Natália Xavier Alencar" w:date="2021-08-06T18:54:00Z">
              <w:rPr>
                <w:rFonts w:cstheme="minorHAnsi"/>
                <w:b/>
                <w:bCs/>
                <w:iCs/>
                <w:sz w:val="22"/>
                <w:szCs w:val="22"/>
              </w:rPr>
            </w:rPrChange>
          </w:rPr>
          <w:t>Garantias:</w:t>
        </w:r>
        <w:r w:rsidRPr="00C5162E">
          <w:rPr>
            <w:rFonts w:ascii="Tahoma" w:hAnsi="Tahoma" w:cs="Tahoma"/>
            <w:iCs/>
            <w:sz w:val="21"/>
            <w:szCs w:val="21"/>
            <w:rPrChange w:id="1116" w:author="Natália Xavier Alencar" w:date="2021-08-06T18:54:00Z">
              <w:rPr>
                <w:rFonts w:cstheme="minorHAnsi"/>
                <w:iCs/>
                <w:sz w:val="22"/>
                <w:szCs w:val="22"/>
              </w:rPr>
            </w:rPrChange>
          </w:rPr>
          <w:t xml:space="preserve"> </w:t>
        </w:r>
        <w:r w:rsidRPr="00C5162E">
          <w:rPr>
            <w:rFonts w:ascii="Tahoma" w:hAnsi="Tahoma" w:cs="Tahoma"/>
            <w:sz w:val="21"/>
            <w:szCs w:val="21"/>
            <w:rPrChange w:id="1117" w:author="Natália Xavier Alencar" w:date="2021-08-06T18:54:00Z">
              <w:rPr>
                <w:sz w:val="22"/>
                <w:szCs w:val="22"/>
              </w:rPr>
            </w:rPrChange>
          </w:rPr>
          <w:t>(i) Cessão Fiduciária; (</w:t>
        </w:r>
        <w:proofErr w:type="spellStart"/>
        <w:r w:rsidRPr="00C5162E">
          <w:rPr>
            <w:rFonts w:ascii="Tahoma" w:hAnsi="Tahoma" w:cs="Tahoma"/>
            <w:sz w:val="21"/>
            <w:szCs w:val="21"/>
            <w:rPrChange w:id="1118" w:author="Natália Xavier Alencar" w:date="2021-08-06T18:54:00Z">
              <w:rPr>
                <w:sz w:val="22"/>
                <w:szCs w:val="22"/>
              </w:rPr>
            </w:rPrChange>
          </w:rPr>
          <w:t>ii</w:t>
        </w:r>
        <w:proofErr w:type="spellEnd"/>
        <w:r w:rsidRPr="00C5162E">
          <w:rPr>
            <w:rFonts w:ascii="Tahoma" w:hAnsi="Tahoma" w:cs="Tahoma"/>
            <w:sz w:val="21"/>
            <w:szCs w:val="21"/>
            <w:rPrChange w:id="1119" w:author="Natália Xavier Alencar" w:date="2021-08-06T18:54:00Z">
              <w:rPr>
                <w:sz w:val="22"/>
                <w:szCs w:val="22"/>
              </w:rPr>
            </w:rPrChange>
          </w:rPr>
          <w:t>) Coobrigação, (</w:t>
        </w:r>
        <w:proofErr w:type="spellStart"/>
        <w:r w:rsidRPr="00C5162E">
          <w:rPr>
            <w:rFonts w:ascii="Tahoma" w:hAnsi="Tahoma" w:cs="Tahoma"/>
            <w:sz w:val="21"/>
            <w:szCs w:val="21"/>
            <w:rPrChange w:id="1120" w:author="Natália Xavier Alencar" w:date="2021-08-06T18:54:00Z">
              <w:rPr>
                <w:sz w:val="22"/>
                <w:szCs w:val="22"/>
              </w:rPr>
            </w:rPrChange>
          </w:rPr>
          <w:t>iii</w:t>
        </w:r>
        <w:proofErr w:type="spellEnd"/>
        <w:r w:rsidRPr="00C5162E">
          <w:rPr>
            <w:rFonts w:ascii="Tahoma" w:hAnsi="Tahoma" w:cs="Tahoma"/>
            <w:sz w:val="21"/>
            <w:szCs w:val="21"/>
            <w:rPrChange w:id="112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122" w:author="Natália Xavier Alencar" w:date="2021-08-06T18:54:00Z">
              <w:rPr>
                <w:sz w:val="22"/>
                <w:szCs w:val="22"/>
              </w:rPr>
            </w:rPrChange>
          </w:rPr>
          <w:t>iv</w:t>
        </w:r>
        <w:proofErr w:type="spellEnd"/>
        <w:r w:rsidRPr="00C5162E">
          <w:rPr>
            <w:rFonts w:ascii="Tahoma" w:hAnsi="Tahoma" w:cs="Tahoma"/>
            <w:sz w:val="21"/>
            <w:szCs w:val="21"/>
            <w:rPrChange w:id="1123" w:author="Natália Xavier Alencar" w:date="2021-08-06T18:54:00Z">
              <w:rPr>
                <w:sz w:val="22"/>
                <w:szCs w:val="22"/>
              </w:rPr>
            </w:rPrChange>
          </w:rPr>
          <w:t xml:space="preserve">) Fundo de Obras; (v) Fundo de Reserva; </w:t>
        </w:r>
      </w:ins>
    </w:p>
    <w:p w14:paraId="65F0477E" w14:textId="77777777" w:rsidR="004030D1" w:rsidRPr="00C5162E" w:rsidRDefault="004030D1" w:rsidP="004030D1">
      <w:pPr>
        <w:pStyle w:val="Default"/>
        <w:jc w:val="both"/>
        <w:rPr>
          <w:ins w:id="1124" w:author="Natália Xavier Alencar" w:date="2021-08-06T18:47:00Z"/>
          <w:rFonts w:ascii="Tahoma" w:hAnsi="Tahoma" w:cs="Tahoma"/>
          <w:sz w:val="21"/>
          <w:szCs w:val="21"/>
          <w:rPrChange w:id="1125" w:author="Natália Xavier Alencar" w:date="2021-08-06T18:54:00Z">
            <w:rPr>
              <w:ins w:id="1126" w:author="Natália Xavier Alencar" w:date="2021-08-06T18:47:00Z"/>
              <w:sz w:val="22"/>
              <w:szCs w:val="22"/>
            </w:rPr>
          </w:rPrChange>
        </w:rPr>
      </w:pPr>
    </w:p>
    <w:p w14:paraId="4DF3A9AE" w14:textId="77777777" w:rsidR="004030D1" w:rsidRPr="00C5162E" w:rsidRDefault="004030D1" w:rsidP="004030D1">
      <w:pPr>
        <w:spacing w:line="300" w:lineRule="exact"/>
        <w:ind w:right="-2"/>
        <w:jc w:val="both"/>
        <w:rPr>
          <w:ins w:id="1127" w:author="Natália Xavier Alencar" w:date="2021-08-06T18:47:00Z"/>
          <w:rFonts w:ascii="Tahoma" w:hAnsi="Tahoma" w:cs="Tahoma"/>
          <w:iCs/>
          <w:sz w:val="21"/>
          <w:szCs w:val="21"/>
          <w:rPrChange w:id="1128" w:author="Natália Xavier Alencar" w:date="2021-08-06T18:54:00Z">
            <w:rPr>
              <w:ins w:id="1129" w:author="Natália Xavier Alencar" w:date="2021-08-06T18:47:00Z"/>
              <w:rFonts w:ascii="Ebrima" w:hAnsi="Ebrima" w:cstheme="minorHAnsi"/>
              <w:iCs/>
              <w:sz w:val="22"/>
              <w:szCs w:val="22"/>
            </w:rPr>
          </w:rPrChange>
        </w:rPr>
      </w:pPr>
      <w:ins w:id="1130" w:author="Natália Xavier Alencar" w:date="2021-08-06T18:47:00Z">
        <w:r w:rsidRPr="00C5162E">
          <w:rPr>
            <w:rFonts w:ascii="Tahoma" w:hAnsi="Tahoma" w:cs="Tahoma"/>
            <w:b/>
            <w:bCs/>
            <w:iCs/>
            <w:sz w:val="21"/>
            <w:szCs w:val="21"/>
            <w:rPrChange w:id="113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132" w:author="Natália Xavier Alencar" w:date="2021-08-06T18:54:00Z">
              <w:rPr>
                <w:rFonts w:ascii="Ebrima" w:hAnsi="Ebrima" w:cstheme="minorHAnsi"/>
                <w:iCs/>
                <w:sz w:val="22"/>
                <w:szCs w:val="22"/>
              </w:rPr>
            </w:rPrChange>
          </w:rPr>
          <w:t xml:space="preserve"> CRI</w:t>
        </w:r>
      </w:ins>
    </w:p>
    <w:p w14:paraId="17C14A2F" w14:textId="77777777" w:rsidR="004030D1" w:rsidRPr="00C5162E" w:rsidRDefault="004030D1" w:rsidP="004030D1">
      <w:pPr>
        <w:spacing w:line="300" w:lineRule="exact"/>
        <w:ind w:right="-2"/>
        <w:jc w:val="both"/>
        <w:rPr>
          <w:ins w:id="1133" w:author="Natália Xavier Alencar" w:date="2021-08-06T18:47:00Z"/>
          <w:rFonts w:ascii="Tahoma" w:hAnsi="Tahoma" w:cs="Tahoma"/>
          <w:iCs/>
          <w:sz w:val="21"/>
          <w:szCs w:val="21"/>
          <w:rPrChange w:id="1134" w:author="Natália Xavier Alencar" w:date="2021-08-06T18:54:00Z">
            <w:rPr>
              <w:ins w:id="1135" w:author="Natália Xavier Alencar" w:date="2021-08-06T18:47:00Z"/>
              <w:rFonts w:ascii="Ebrima" w:hAnsi="Ebrima" w:cstheme="minorHAnsi"/>
              <w:iCs/>
              <w:sz w:val="22"/>
              <w:szCs w:val="22"/>
            </w:rPr>
          </w:rPrChange>
        </w:rPr>
      </w:pPr>
      <w:ins w:id="1136" w:author="Natália Xavier Alencar" w:date="2021-08-06T18:47:00Z">
        <w:r w:rsidRPr="00C5162E">
          <w:rPr>
            <w:rFonts w:ascii="Tahoma" w:hAnsi="Tahoma" w:cs="Tahoma"/>
            <w:b/>
            <w:bCs/>
            <w:iCs/>
            <w:sz w:val="21"/>
            <w:szCs w:val="21"/>
            <w:rPrChange w:id="113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138" w:author="Natália Xavier Alencar" w:date="2021-08-06T18:54:00Z">
              <w:rPr>
                <w:rFonts w:ascii="Ebrima" w:hAnsi="Ebrima" w:cstheme="minorHAnsi"/>
                <w:iCs/>
                <w:sz w:val="22"/>
                <w:szCs w:val="22"/>
              </w:rPr>
            </w:rPrChange>
          </w:rPr>
          <w:t>537ª Série da 1ª Emissão de CRI da Emissora – RESORT DO LAGO IV</w:t>
        </w:r>
      </w:ins>
    </w:p>
    <w:p w14:paraId="6D47BBF9" w14:textId="77777777" w:rsidR="004030D1" w:rsidRPr="00C5162E" w:rsidRDefault="004030D1" w:rsidP="004030D1">
      <w:pPr>
        <w:spacing w:line="300" w:lineRule="exact"/>
        <w:ind w:right="-2"/>
        <w:jc w:val="both"/>
        <w:rPr>
          <w:ins w:id="1139" w:author="Natália Xavier Alencar" w:date="2021-08-06T18:47:00Z"/>
          <w:rFonts w:ascii="Tahoma" w:hAnsi="Tahoma" w:cs="Tahoma"/>
          <w:iCs/>
          <w:sz w:val="21"/>
          <w:szCs w:val="21"/>
          <w:rPrChange w:id="1140" w:author="Natália Xavier Alencar" w:date="2021-08-06T18:54:00Z">
            <w:rPr>
              <w:ins w:id="1141" w:author="Natália Xavier Alencar" w:date="2021-08-06T18:47:00Z"/>
              <w:rFonts w:ascii="Ebrima" w:hAnsi="Ebrima" w:cstheme="minorHAnsi"/>
              <w:iCs/>
              <w:sz w:val="22"/>
              <w:szCs w:val="22"/>
            </w:rPr>
          </w:rPrChange>
        </w:rPr>
      </w:pPr>
      <w:ins w:id="1142" w:author="Natália Xavier Alencar" w:date="2021-08-06T18:47:00Z">
        <w:r w:rsidRPr="00C5162E">
          <w:rPr>
            <w:rFonts w:ascii="Tahoma" w:hAnsi="Tahoma" w:cs="Tahoma"/>
            <w:b/>
            <w:bCs/>
            <w:iCs/>
            <w:sz w:val="21"/>
            <w:szCs w:val="21"/>
            <w:rPrChange w:id="114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144" w:author="Natália Xavier Alencar" w:date="2021-08-06T18:54:00Z">
              <w:rPr>
                <w:rFonts w:ascii="Ebrima" w:hAnsi="Ebrima" w:cstheme="minorHAnsi"/>
                <w:iCs/>
                <w:sz w:val="22"/>
                <w:szCs w:val="22"/>
              </w:rPr>
            </w:rPrChange>
          </w:rPr>
          <w:t>R$ 12.480.000,00</w:t>
        </w:r>
      </w:ins>
    </w:p>
    <w:p w14:paraId="7403238F" w14:textId="77777777" w:rsidR="004030D1" w:rsidRPr="00C5162E" w:rsidRDefault="004030D1" w:rsidP="004030D1">
      <w:pPr>
        <w:spacing w:line="300" w:lineRule="exact"/>
        <w:ind w:right="-2"/>
        <w:jc w:val="both"/>
        <w:rPr>
          <w:ins w:id="1145" w:author="Natália Xavier Alencar" w:date="2021-08-06T18:47:00Z"/>
          <w:rFonts w:ascii="Tahoma" w:hAnsi="Tahoma" w:cs="Tahoma"/>
          <w:iCs/>
          <w:sz w:val="21"/>
          <w:szCs w:val="21"/>
          <w:rPrChange w:id="1146" w:author="Natália Xavier Alencar" w:date="2021-08-06T18:54:00Z">
            <w:rPr>
              <w:ins w:id="1147" w:author="Natália Xavier Alencar" w:date="2021-08-06T18:47:00Z"/>
              <w:rFonts w:ascii="Ebrima" w:hAnsi="Ebrima" w:cstheme="minorHAnsi"/>
              <w:iCs/>
              <w:sz w:val="22"/>
              <w:szCs w:val="22"/>
            </w:rPr>
          </w:rPrChange>
        </w:rPr>
      </w:pPr>
      <w:ins w:id="1148" w:author="Natália Xavier Alencar" w:date="2021-08-06T18:47:00Z">
        <w:r w:rsidRPr="00C5162E">
          <w:rPr>
            <w:rFonts w:ascii="Tahoma" w:hAnsi="Tahoma" w:cs="Tahoma"/>
            <w:b/>
            <w:bCs/>
            <w:iCs/>
            <w:sz w:val="21"/>
            <w:szCs w:val="21"/>
            <w:rPrChange w:id="114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150" w:author="Natália Xavier Alencar" w:date="2021-08-06T18:54:00Z">
              <w:rPr>
                <w:rFonts w:ascii="Ebrima" w:hAnsi="Ebrima" w:cstheme="minorHAnsi"/>
                <w:iCs/>
                <w:sz w:val="22"/>
                <w:szCs w:val="22"/>
              </w:rPr>
            </w:rPrChange>
          </w:rPr>
          <w:t xml:space="preserve"> 12.480</w:t>
        </w:r>
      </w:ins>
    </w:p>
    <w:p w14:paraId="37781890" w14:textId="77777777" w:rsidR="004030D1" w:rsidRPr="00C5162E" w:rsidRDefault="004030D1" w:rsidP="004030D1">
      <w:pPr>
        <w:spacing w:line="300" w:lineRule="exact"/>
        <w:ind w:right="-2"/>
        <w:jc w:val="both"/>
        <w:rPr>
          <w:ins w:id="1151" w:author="Natália Xavier Alencar" w:date="2021-08-06T18:47:00Z"/>
          <w:rFonts w:ascii="Tahoma" w:hAnsi="Tahoma" w:cs="Tahoma"/>
          <w:iCs/>
          <w:sz w:val="21"/>
          <w:szCs w:val="21"/>
          <w:rPrChange w:id="1152" w:author="Natália Xavier Alencar" w:date="2021-08-06T18:54:00Z">
            <w:rPr>
              <w:ins w:id="1153" w:author="Natália Xavier Alencar" w:date="2021-08-06T18:47:00Z"/>
              <w:rFonts w:ascii="Ebrima" w:hAnsi="Ebrima" w:cstheme="minorHAnsi"/>
              <w:iCs/>
              <w:sz w:val="22"/>
              <w:szCs w:val="22"/>
            </w:rPr>
          </w:rPrChange>
        </w:rPr>
      </w:pPr>
      <w:ins w:id="1154" w:author="Natália Xavier Alencar" w:date="2021-08-06T18:47:00Z">
        <w:r w:rsidRPr="00C5162E">
          <w:rPr>
            <w:rFonts w:ascii="Tahoma" w:hAnsi="Tahoma" w:cs="Tahoma"/>
            <w:b/>
            <w:bCs/>
            <w:iCs/>
            <w:sz w:val="21"/>
            <w:szCs w:val="21"/>
            <w:rPrChange w:id="115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156" w:author="Natália Xavier Alencar" w:date="2021-08-06T18:54:00Z">
              <w:rPr>
                <w:rFonts w:ascii="Ebrima" w:hAnsi="Ebrima" w:cstheme="minorHAnsi"/>
                <w:iCs/>
                <w:sz w:val="22"/>
                <w:szCs w:val="22"/>
              </w:rPr>
            </w:rPrChange>
          </w:rPr>
          <w:t>10,15% ao ano</w:t>
        </w:r>
      </w:ins>
    </w:p>
    <w:p w14:paraId="155330A5" w14:textId="77777777" w:rsidR="004030D1" w:rsidRPr="00C5162E" w:rsidRDefault="004030D1" w:rsidP="004030D1">
      <w:pPr>
        <w:spacing w:line="300" w:lineRule="exact"/>
        <w:ind w:right="-2"/>
        <w:jc w:val="both"/>
        <w:rPr>
          <w:ins w:id="1157" w:author="Natália Xavier Alencar" w:date="2021-08-06T18:47:00Z"/>
          <w:rFonts w:ascii="Tahoma" w:hAnsi="Tahoma" w:cs="Tahoma"/>
          <w:iCs/>
          <w:sz w:val="21"/>
          <w:szCs w:val="21"/>
          <w:rPrChange w:id="1158" w:author="Natália Xavier Alencar" w:date="2021-08-06T18:54:00Z">
            <w:rPr>
              <w:ins w:id="1159" w:author="Natália Xavier Alencar" w:date="2021-08-06T18:47:00Z"/>
              <w:rFonts w:ascii="Ebrima" w:hAnsi="Ebrima" w:cstheme="minorHAnsi"/>
              <w:iCs/>
              <w:sz w:val="22"/>
              <w:szCs w:val="22"/>
            </w:rPr>
          </w:rPrChange>
        </w:rPr>
      </w:pPr>
      <w:ins w:id="1160" w:author="Natália Xavier Alencar" w:date="2021-08-06T18:47:00Z">
        <w:r w:rsidRPr="00C5162E">
          <w:rPr>
            <w:rFonts w:ascii="Tahoma" w:hAnsi="Tahoma" w:cs="Tahoma"/>
            <w:b/>
            <w:bCs/>
            <w:iCs/>
            <w:sz w:val="21"/>
            <w:szCs w:val="21"/>
            <w:rPrChange w:id="116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162" w:author="Natália Xavier Alencar" w:date="2021-08-06T18:54:00Z">
              <w:rPr>
                <w:rFonts w:ascii="Ebrima" w:hAnsi="Ebrima" w:cstheme="minorHAnsi"/>
                <w:iCs/>
                <w:sz w:val="22"/>
                <w:szCs w:val="22"/>
              </w:rPr>
            </w:rPrChange>
          </w:rPr>
          <w:t>IPCA</w:t>
        </w:r>
      </w:ins>
    </w:p>
    <w:p w14:paraId="337DE5BC" w14:textId="77777777" w:rsidR="004030D1" w:rsidRPr="00C5162E" w:rsidRDefault="004030D1" w:rsidP="004030D1">
      <w:pPr>
        <w:spacing w:line="300" w:lineRule="exact"/>
        <w:ind w:right="-2"/>
        <w:jc w:val="both"/>
        <w:rPr>
          <w:ins w:id="1163" w:author="Natália Xavier Alencar" w:date="2021-08-06T18:47:00Z"/>
          <w:rFonts w:ascii="Tahoma" w:hAnsi="Tahoma" w:cs="Tahoma"/>
          <w:iCs/>
          <w:sz w:val="21"/>
          <w:szCs w:val="21"/>
          <w:rPrChange w:id="1164" w:author="Natália Xavier Alencar" w:date="2021-08-06T18:54:00Z">
            <w:rPr>
              <w:ins w:id="1165" w:author="Natália Xavier Alencar" w:date="2021-08-06T18:47:00Z"/>
              <w:rFonts w:ascii="Ebrima" w:hAnsi="Ebrima" w:cstheme="minorHAnsi"/>
              <w:iCs/>
              <w:sz w:val="22"/>
              <w:szCs w:val="22"/>
            </w:rPr>
          </w:rPrChange>
        </w:rPr>
      </w:pPr>
      <w:ins w:id="1166" w:author="Natália Xavier Alencar" w:date="2021-08-06T18:47:00Z">
        <w:r w:rsidRPr="00C5162E">
          <w:rPr>
            <w:rFonts w:ascii="Tahoma" w:hAnsi="Tahoma" w:cs="Tahoma"/>
            <w:b/>
            <w:bCs/>
            <w:iCs/>
            <w:sz w:val="21"/>
            <w:szCs w:val="21"/>
            <w:rPrChange w:id="116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168" w:author="Natália Xavier Alencar" w:date="2021-08-06T18:54:00Z">
              <w:rPr>
                <w:rFonts w:ascii="Ebrima" w:hAnsi="Ebrima" w:cstheme="minorHAnsi"/>
                <w:iCs/>
                <w:sz w:val="22"/>
                <w:szCs w:val="22"/>
              </w:rPr>
            </w:rPrChange>
          </w:rPr>
          <w:t xml:space="preserve"> 29/04/2021</w:t>
        </w:r>
      </w:ins>
    </w:p>
    <w:p w14:paraId="7FE3352F" w14:textId="77777777" w:rsidR="004030D1" w:rsidRPr="00C5162E" w:rsidRDefault="004030D1" w:rsidP="004030D1">
      <w:pPr>
        <w:spacing w:line="300" w:lineRule="exact"/>
        <w:ind w:right="-2"/>
        <w:jc w:val="both"/>
        <w:rPr>
          <w:ins w:id="1169" w:author="Natália Xavier Alencar" w:date="2021-08-06T18:47:00Z"/>
          <w:rFonts w:ascii="Tahoma" w:hAnsi="Tahoma" w:cs="Tahoma"/>
          <w:b/>
          <w:bCs/>
          <w:iCs/>
          <w:sz w:val="21"/>
          <w:szCs w:val="21"/>
          <w:rPrChange w:id="1170" w:author="Natália Xavier Alencar" w:date="2021-08-06T18:54:00Z">
            <w:rPr>
              <w:ins w:id="1171" w:author="Natália Xavier Alencar" w:date="2021-08-06T18:47:00Z"/>
              <w:rFonts w:ascii="Ebrima" w:hAnsi="Ebrima" w:cstheme="minorHAnsi"/>
              <w:b/>
              <w:bCs/>
              <w:iCs/>
              <w:sz w:val="22"/>
              <w:szCs w:val="22"/>
            </w:rPr>
          </w:rPrChange>
        </w:rPr>
      </w:pPr>
      <w:ins w:id="1172" w:author="Natália Xavier Alencar" w:date="2021-08-06T18:47:00Z">
        <w:r w:rsidRPr="00C5162E">
          <w:rPr>
            <w:rFonts w:ascii="Tahoma" w:hAnsi="Tahoma" w:cs="Tahoma"/>
            <w:b/>
            <w:bCs/>
            <w:iCs/>
            <w:sz w:val="21"/>
            <w:szCs w:val="21"/>
            <w:rPrChange w:id="117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174" w:author="Natália Xavier Alencar" w:date="2021-08-06T18:54:00Z">
              <w:rPr>
                <w:rFonts w:ascii="Ebrima" w:hAnsi="Ebrima" w:cstheme="minorHAnsi"/>
                <w:iCs/>
                <w:sz w:val="22"/>
                <w:szCs w:val="22"/>
              </w:rPr>
            </w:rPrChange>
          </w:rPr>
          <w:t>20/06/2029</w:t>
        </w:r>
      </w:ins>
    </w:p>
    <w:p w14:paraId="4A7C4EC0" w14:textId="77777777" w:rsidR="004030D1" w:rsidRPr="00C5162E" w:rsidRDefault="004030D1" w:rsidP="004030D1">
      <w:pPr>
        <w:spacing w:line="300" w:lineRule="exact"/>
        <w:ind w:right="-2"/>
        <w:jc w:val="both"/>
        <w:rPr>
          <w:ins w:id="1175" w:author="Natália Xavier Alencar" w:date="2021-08-06T18:47:00Z"/>
          <w:rFonts w:ascii="Tahoma" w:hAnsi="Tahoma" w:cs="Tahoma"/>
          <w:iCs/>
          <w:sz w:val="21"/>
          <w:szCs w:val="21"/>
          <w:rPrChange w:id="1176" w:author="Natália Xavier Alencar" w:date="2021-08-06T18:54:00Z">
            <w:rPr>
              <w:ins w:id="1177" w:author="Natália Xavier Alencar" w:date="2021-08-06T18:47:00Z"/>
              <w:rFonts w:ascii="Ebrima" w:hAnsi="Ebrima" w:cstheme="minorHAnsi"/>
              <w:iCs/>
              <w:sz w:val="22"/>
              <w:szCs w:val="22"/>
            </w:rPr>
          </w:rPrChange>
        </w:rPr>
      </w:pPr>
      <w:ins w:id="1178" w:author="Natália Xavier Alencar" w:date="2021-08-06T18:47:00Z">
        <w:r w:rsidRPr="00C5162E">
          <w:rPr>
            <w:rFonts w:ascii="Tahoma" w:hAnsi="Tahoma" w:cs="Tahoma"/>
            <w:b/>
            <w:bCs/>
            <w:iCs/>
            <w:sz w:val="21"/>
            <w:szCs w:val="21"/>
            <w:rPrChange w:id="117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180" w:author="Natália Xavier Alencar" w:date="2021-08-06T18:54:00Z">
              <w:rPr>
                <w:rFonts w:ascii="Ebrima" w:hAnsi="Ebrima" w:cstheme="minorHAnsi"/>
                <w:iCs/>
                <w:sz w:val="22"/>
                <w:szCs w:val="22"/>
              </w:rPr>
            </w:rPrChange>
          </w:rPr>
          <w:t xml:space="preserve"> Adimplente</w:t>
        </w:r>
      </w:ins>
    </w:p>
    <w:p w14:paraId="1DE5ED33" w14:textId="77777777" w:rsidR="004030D1" w:rsidRPr="00C5162E" w:rsidRDefault="004030D1" w:rsidP="004030D1">
      <w:pPr>
        <w:pStyle w:val="Default"/>
        <w:jc w:val="both"/>
        <w:rPr>
          <w:ins w:id="1181" w:author="Natália Xavier Alencar" w:date="2021-08-06T18:47:00Z"/>
          <w:rFonts w:ascii="Tahoma" w:hAnsi="Tahoma" w:cs="Tahoma"/>
          <w:sz w:val="21"/>
          <w:szCs w:val="21"/>
          <w:rPrChange w:id="1182" w:author="Natália Xavier Alencar" w:date="2021-08-06T18:54:00Z">
            <w:rPr>
              <w:ins w:id="1183" w:author="Natália Xavier Alencar" w:date="2021-08-06T18:47:00Z"/>
              <w:sz w:val="22"/>
              <w:szCs w:val="22"/>
            </w:rPr>
          </w:rPrChange>
        </w:rPr>
      </w:pPr>
      <w:ins w:id="1184" w:author="Natália Xavier Alencar" w:date="2021-08-06T18:47:00Z">
        <w:r w:rsidRPr="00C5162E">
          <w:rPr>
            <w:rFonts w:ascii="Tahoma" w:hAnsi="Tahoma" w:cs="Tahoma"/>
            <w:b/>
            <w:bCs/>
            <w:iCs/>
            <w:sz w:val="21"/>
            <w:szCs w:val="21"/>
            <w:rPrChange w:id="1185" w:author="Natália Xavier Alencar" w:date="2021-08-06T18:54:00Z">
              <w:rPr>
                <w:rFonts w:cstheme="minorHAnsi"/>
                <w:b/>
                <w:bCs/>
                <w:iCs/>
                <w:sz w:val="22"/>
                <w:szCs w:val="22"/>
              </w:rPr>
            </w:rPrChange>
          </w:rPr>
          <w:t>Garantias:</w:t>
        </w:r>
        <w:r w:rsidRPr="00C5162E">
          <w:rPr>
            <w:rFonts w:ascii="Tahoma" w:hAnsi="Tahoma" w:cs="Tahoma"/>
            <w:iCs/>
            <w:sz w:val="21"/>
            <w:szCs w:val="21"/>
            <w:rPrChange w:id="1186" w:author="Natália Xavier Alencar" w:date="2021-08-06T18:54:00Z">
              <w:rPr>
                <w:rFonts w:cstheme="minorHAnsi"/>
                <w:iCs/>
                <w:sz w:val="22"/>
                <w:szCs w:val="22"/>
              </w:rPr>
            </w:rPrChange>
          </w:rPr>
          <w:t xml:space="preserve"> </w:t>
        </w:r>
        <w:r w:rsidRPr="00C5162E">
          <w:rPr>
            <w:rFonts w:ascii="Tahoma" w:hAnsi="Tahoma" w:cs="Tahoma"/>
            <w:sz w:val="21"/>
            <w:szCs w:val="21"/>
            <w:rPrChange w:id="1187" w:author="Natália Xavier Alencar" w:date="2021-08-06T18:54:00Z">
              <w:rPr>
                <w:sz w:val="22"/>
                <w:szCs w:val="22"/>
              </w:rPr>
            </w:rPrChange>
          </w:rPr>
          <w:t>(i) Cessão Fiduciária; (</w:t>
        </w:r>
        <w:proofErr w:type="spellStart"/>
        <w:r w:rsidRPr="00C5162E">
          <w:rPr>
            <w:rFonts w:ascii="Tahoma" w:hAnsi="Tahoma" w:cs="Tahoma"/>
            <w:sz w:val="21"/>
            <w:szCs w:val="21"/>
            <w:rPrChange w:id="1188" w:author="Natália Xavier Alencar" w:date="2021-08-06T18:54:00Z">
              <w:rPr>
                <w:sz w:val="22"/>
                <w:szCs w:val="22"/>
              </w:rPr>
            </w:rPrChange>
          </w:rPr>
          <w:t>ii</w:t>
        </w:r>
        <w:proofErr w:type="spellEnd"/>
        <w:r w:rsidRPr="00C5162E">
          <w:rPr>
            <w:rFonts w:ascii="Tahoma" w:hAnsi="Tahoma" w:cs="Tahoma"/>
            <w:sz w:val="21"/>
            <w:szCs w:val="21"/>
            <w:rPrChange w:id="1189" w:author="Natália Xavier Alencar" w:date="2021-08-06T18:54:00Z">
              <w:rPr>
                <w:sz w:val="22"/>
                <w:szCs w:val="22"/>
              </w:rPr>
            </w:rPrChange>
          </w:rPr>
          <w:t>) Coobrigação, (</w:t>
        </w:r>
        <w:proofErr w:type="spellStart"/>
        <w:r w:rsidRPr="00C5162E">
          <w:rPr>
            <w:rFonts w:ascii="Tahoma" w:hAnsi="Tahoma" w:cs="Tahoma"/>
            <w:sz w:val="21"/>
            <w:szCs w:val="21"/>
            <w:rPrChange w:id="1190" w:author="Natália Xavier Alencar" w:date="2021-08-06T18:54:00Z">
              <w:rPr>
                <w:sz w:val="22"/>
                <w:szCs w:val="22"/>
              </w:rPr>
            </w:rPrChange>
          </w:rPr>
          <w:t>iii</w:t>
        </w:r>
        <w:proofErr w:type="spellEnd"/>
        <w:r w:rsidRPr="00C5162E">
          <w:rPr>
            <w:rFonts w:ascii="Tahoma" w:hAnsi="Tahoma" w:cs="Tahoma"/>
            <w:sz w:val="21"/>
            <w:szCs w:val="21"/>
            <w:rPrChange w:id="119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192" w:author="Natália Xavier Alencar" w:date="2021-08-06T18:54:00Z">
              <w:rPr>
                <w:sz w:val="22"/>
                <w:szCs w:val="22"/>
              </w:rPr>
            </w:rPrChange>
          </w:rPr>
          <w:t>iv</w:t>
        </w:r>
        <w:proofErr w:type="spellEnd"/>
        <w:r w:rsidRPr="00C5162E">
          <w:rPr>
            <w:rFonts w:ascii="Tahoma" w:hAnsi="Tahoma" w:cs="Tahoma"/>
            <w:sz w:val="21"/>
            <w:szCs w:val="21"/>
            <w:rPrChange w:id="1193" w:author="Natália Xavier Alencar" w:date="2021-08-06T18:54:00Z">
              <w:rPr>
                <w:sz w:val="22"/>
                <w:szCs w:val="22"/>
              </w:rPr>
            </w:rPrChange>
          </w:rPr>
          <w:t xml:space="preserve">) Fundo de Obras; (v) Fundo de Reserva; </w:t>
        </w:r>
      </w:ins>
    </w:p>
    <w:p w14:paraId="18C98204" w14:textId="77777777" w:rsidR="004030D1" w:rsidRPr="00C5162E" w:rsidRDefault="004030D1" w:rsidP="004030D1">
      <w:pPr>
        <w:pStyle w:val="Default"/>
        <w:jc w:val="both"/>
        <w:rPr>
          <w:ins w:id="1194" w:author="Natália Xavier Alencar" w:date="2021-08-06T18:47:00Z"/>
          <w:rFonts w:ascii="Tahoma" w:hAnsi="Tahoma" w:cs="Tahoma"/>
          <w:sz w:val="21"/>
          <w:szCs w:val="21"/>
          <w:rPrChange w:id="1195" w:author="Natália Xavier Alencar" w:date="2021-08-06T18:54:00Z">
            <w:rPr>
              <w:ins w:id="1196" w:author="Natália Xavier Alencar" w:date="2021-08-06T18:47:00Z"/>
              <w:sz w:val="22"/>
              <w:szCs w:val="22"/>
            </w:rPr>
          </w:rPrChange>
        </w:rPr>
      </w:pPr>
    </w:p>
    <w:p w14:paraId="058D87AF" w14:textId="77777777" w:rsidR="004030D1" w:rsidRPr="00C5162E" w:rsidRDefault="004030D1" w:rsidP="004030D1">
      <w:pPr>
        <w:spacing w:line="300" w:lineRule="exact"/>
        <w:ind w:right="-2"/>
        <w:jc w:val="both"/>
        <w:rPr>
          <w:ins w:id="1197" w:author="Natália Xavier Alencar" w:date="2021-08-06T18:47:00Z"/>
          <w:rFonts w:ascii="Tahoma" w:hAnsi="Tahoma" w:cs="Tahoma"/>
          <w:iCs/>
          <w:sz w:val="21"/>
          <w:szCs w:val="21"/>
          <w:rPrChange w:id="1198" w:author="Natália Xavier Alencar" w:date="2021-08-06T18:54:00Z">
            <w:rPr>
              <w:ins w:id="1199" w:author="Natália Xavier Alencar" w:date="2021-08-06T18:47:00Z"/>
              <w:rFonts w:ascii="Ebrima" w:hAnsi="Ebrima" w:cstheme="minorHAnsi"/>
              <w:iCs/>
              <w:sz w:val="22"/>
              <w:szCs w:val="22"/>
            </w:rPr>
          </w:rPrChange>
        </w:rPr>
      </w:pPr>
      <w:ins w:id="1200" w:author="Natália Xavier Alencar" w:date="2021-08-06T18:47:00Z">
        <w:r w:rsidRPr="00C5162E">
          <w:rPr>
            <w:rFonts w:ascii="Tahoma" w:hAnsi="Tahoma" w:cs="Tahoma"/>
            <w:b/>
            <w:bCs/>
            <w:iCs/>
            <w:sz w:val="21"/>
            <w:szCs w:val="21"/>
            <w:rPrChange w:id="120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202" w:author="Natália Xavier Alencar" w:date="2021-08-06T18:54:00Z">
              <w:rPr>
                <w:rFonts w:ascii="Ebrima" w:hAnsi="Ebrima" w:cstheme="minorHAnsi"/>
                <w:iCs/>
                <w:sz w:val="22"/>
                <w:szCs w:val="22"/>
              </w:rPr>
            </w:rPrChange>
          </w:rPr>
          <w:t xml:space="preserve"> CRI</w:t>
        </w:r>
      </w:ins>
    </w:p>
    <w:p w14:paraId="219AE8D7" w14:textId="77777777" w:rsidR="004030D1" w:rsidRPr="00C5162E" w:rsidRDefault="004030D1" w:rsidP="004030D1">
      <w:pPr>
        <w:spacing w:line="300" w:lineRule="exact"/>
        <w:ind w:right="-2"/>
        <w:jc w:val="both"/>
        <w:rPr>
          <w:ins w:id="1203" w:author="Natália Xavier Alencar" w:date="2021-08-06T18:47:00Z"/>
          <w:rFonts w:ascii="Tahoma" w:hAnsi="Tahoma" w:cs="Tahoma"/>
          <w:iCs/>
          <w:sz w:val="21"/>
          <w:szCs w:val="21"/>
          <w:rPrChange w:id="1204" w:author="Natália Xavier Alencar" w:date="2021-08-06T18:54:00Z">
            <w:rPr>
              <w:ins w:id="1205" w:author="Natália Xavier Alencar" w:date="2021-08-06T18:47:00Z"/>
              <w:rFonts w:ascii="Ebrima" w:hAnsi="Ebrima" w:cstheme="minorHAnsi"/>
              <w:iCs/>
              <w:sz w:val="22"/>
              <w:szCs w:val="22"/>
            </w:rPr>
          </w:rPrChange>
        </w:rPr>
      </w:pPr>
      <w:ins w:id="1206" w:author="Natália Xavier Alencar" w:date="2021-08-06T18:47:00Z">
        <w:r w:rsidRPr="00C5162E">
          <w:rPr>
            <w:rFonts w:ascii="Tahoma" w:hAnsi="Tahoma" w:cs="Tahoma"/>
            <w:b/>
            <w:bCs/>
            <w:iCs/>
            <w:sz w:val="21"/>
            <w:szCs w:val="21"/>
            <w:rPrChange w:id="120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208" w:author="Natália Xavier Alencar" w:date="2021-08-06T18:54:00Z">
              <w:rPr>
                <w:rFonts w:ascii="Ebrima" w:hAnsi="Ebrima" w:cstheme="minorHAnsi"/>
                <w:iCs/>
                <w:sz w:val="22"/>
                <w:szCs w:val="22"/>
              </w:rPr>
            </w:rPrChange>
          </w:rPr>
          <w:t>538ª Série da 1ª Emissão de CRI da Emissora – RESORT DO LAGO IV</w:t>
        </w:r>
      </w:ins>
    </w:p>
    <w:p w14:paraId="4EE356A6" w14:textId="77777777" w:rsidR="004030D1" w:rsidRPr="00C5162E" w:rsidRDefault="004030D1" w:rsidP="004030D1">
      <w:pPr>
        <w:spacing w:line="300" w:lineRule="exact"/>
        <w:ind w:right="-2"/>
        <w:jc w:val="both"/>
        <w:rPr>
          <w:ins w:id="1209" w:author="Natália Xavier Alencar" w:date="2021-08-06T18:47:00Z"/>
          <w:rFonts w:ascii="Tahoma" w:hAnsi="Tahoma" w:cs="Tahoma"/>
          <w:iCs/>
          <w:sz w:val="21"/>
          <w:szCs w:val="21"/>
          <w:rPrChange w:id="1210" w:author="Natália Xavier Alencar" w:date="2021-08-06T18:54:00Z">
            <w:rPr>
              <w:ins w:id="1211" w:author="Natália Xavier Alencar" w:date="2021-08-06T18:47:00Z"/>
              <w:rFonts w:ascii="Ebrima" w:hAnsi="Ebrima" w:cstheme="minorHAnsi"/>
              <w:iCs/>
              <w:sz w:val="22"/>
              <w:szCs w:val="22"/>
            </w:rPr>
          </w:rPrChange>
        </w:rPr>
      </w:pPr>
      <w:ins w:id="1212" w:author="Natália Xavier Alencar" w:date="2021-08-06T18:47:00Z">
        <w:r w:rsidRPr="00C5162E">
          <w:rPr>
            <w:rFonts w:ascii="Tahoma" w:hAnsi="Tahoma" w:cs="Tahoma"/>
            <w:b/>
            <w:bCs/>
            <w:iCs/>
            <w:sz w:val="21"/>
            <w:szCs w:val="21"/>
            <w:rPrChange w:id="121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214" w:author="Natália Xavier Alencar" w:date="2021-08-06T18:54:00Z">
              <w:rPr>
                <w:rFonts w:ascii="Ebrima" w:hAnsi="Ebrima" w:cstheme="minorHAnsi"/>
                <w:iCs/>
                <w:sz w:val="22"/>
                <w:szCs w:val="22"/>
              </w:rPr>
            </w:rPrChange>
          </w:rPr>
          <w:t>R$ 6.720.000,00</w:t>
        </w:r>
      </w:ins>
    </w:p>
    <w:p w14:paraId="027FF048" w14:textId="77777777" w:rsidR="004030D1" w:rsidRPr="00C5162E" w:rsidRDefault="004030D1" w:rsidP="004030D1">
      <w:pPr>
        <w:spacing w:line="300" w:lineRule="exact"/>
        <w:ind w:right="-2"/>
        <w:jc w:val="both"/>
        <w:rPr>
          <w:ins w:id="1215" w:author="Natália Xavier Alencar" w:date="2021-08-06T18:47:00Z"/>
          <w:rFonts w:ascii="Tahoma" w:hAnsi="Tahoma" w:cs="Tahoma"/>
          <w:iCs/>
          <w:sz w:val="21"/>
          <w:szCs w:val="21"/>
          <w:rPrChange w:id="1216" w:author="Natália Xavier Alencar" w:date="2021-08-06T18:54:00Z">
            <w:rPr>
              <w:ins w:id="1217" w:author="Natália Xavier Alencar" w:date="2021-08-06T18:47:00Z"/>
              <w:rFonts w:ascii="Ebrima" w:hAnsi="Ebrima" w:cstheme="minorHAnsi"/>
              <w:iCs/>
              <w:sz w:val="22"/>
              <w:szCs w:val="22"/>
            </w:rPr>
          </w:rPrChange>
        </w:rPr>
      </w:pPr>
      <w:ins w:id="1218" w:author="Natália Xavier Alencar" w:date="2021-08-06T18:47:00Z">
        <w:r w:rsidRPr="00C5162E">
          <w:rPr>
            <w:rFonts w:ascii="Tahoma" w:hAnsi="Tahoma" w:cs="Tahoma"/>
            <w:b/>
            <w:bCs/>
            <w:iCs/>
            <w:sz w:val="21"/>
            <w:szCs w:val="21"/>
            <w:rPrChange w:id="121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220" w:author="Natália Xavier Alencar" w:date="2021-08-06T18:54:00Z">
              <w:rPr>
                <w:rFonts w:ascii="Ebrima" w:hAnsi="Ebrima" w:cstheme="minorHAnsi"/>
                <w:iCs/>
                <w:sz w:val="22"/>
                <w:szCs w:val="22"/>
              </w:rPr>
            </w:rPrChange>
          </w:rPr>
          <w:t xml:space="preserve"> 6.720</w:t>
        </w:r>
      </w:ins>
    </w:p>
    <w:p w14:paraId="0131A2B2" w14:textId="77777777" w:rsidR="004030D1" w:rsidRPr="00C5162E" w:rsidRDefault="004030D1" w:rsidP="004030D1">
      <w:pPr>
        <w:spacing w:line="300" w:lineRule="exact"/>
        <w:ind w:right="-2"/>
        <w:jc w:val="both"/>
        <w:rPr>
          <w:ins w:id="1221" w:author="Natália Xavier Alencar" w:date="2021-08-06T18:47:00Z"/>
          <w:rFonts w:ascii="Tahoma" w:hAnsi="Tahoma" w:cs="Tahoma"/>
          <w:iCs/>
          <w:sz w:val="21"/>
          <w:szCs w:val="21"/>
          <w:rPrChange w:id="1222" w:author="Natália Xavier Alencar" w:date="2021-08-06T18:54:00Z">
            <w:rPr>
              <w:ins w:id="1223" w:author="Natália Xavier Alencar" w:date="2021-08-06T18:47:00Z"/>
              <w:rFonts w:ascii="Ebrima" w:hAnsi="Ebrima" w:cstheme="minorHAnsi"/>
              <w:iCs/>
              <w:sz w:val="22"/>
              <w:szCs w:val="22"/>
            </w:rPr>
          </w:rPrChange>
        </w:rPr>
      </w:pPr>
      <w:ins w:id="1224" w:author="Natália Xavier Alencar" w:date="2021-08-06T18:47:00Z">
        <w:r w:rsidRPr="00C5162E">
          <w:rPr>
            <w:rFonts w:ascii="Tahoma" w:hAnsi="Tahoma" w:cs="Tahoma"/>
            <w:b/>
            <w:bCs/>
            <w:iCs/>
            <w:sz w:val="21"/>
            <w:szCs w:val="21"/>
            <w:rPrChange w:id="122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226" w:author="Natália Xavier Alencar" w:date="2021-08-06T18:54:00Z">
              <w:rPr>
                <w:rFonts w:ascii="Ebrima" w:hAnsi="Ebrima" w:cstheme="minorHAnsi"/>
                <w:iCs/>
                <w:sz w:val="22"/>
                <w:szCs w:val="22"/>
              </w:rPr>
            </w:rPrChange>
          </w:rPr>
          <w:t>14,00% ao ano</w:t>
        </w:r>
      </w:ins>
    </w:p>
    <w:p w14:paraId="683B4468" w14:textId="77777777" w:rsidR="004030D1" w:rsidRPr="00C5162E" w:rsidRDefault="004030D1" w:rsidP="004030D1">
      <w:pPr>
        <w:spacing w:line="300" w:lineRule="exact"/>
        <w:ind w:right="-2"/>
        <w:jc w:val="both"/>
        <w:rPr>
          <w:ins w:id="1227" w:author="Natália Xavier Alencar" w:date="2021-08-06T18:47:00Z"/>
          <w:rFonts w:ascii="Tahoma" w:hAnsi="Tahoma" w:cs="Tahoma"/>
          <w:iCs/>
          <w:sz w:val="21"/>
          <w:szCs w:val="21"/>
          <w:rPrChange w:id="1228" w:author="Natália Xavier Alencar" w:date="2021-08-06T18:54:00Z">
            <w:rPr>
              <w:ins w:id="1229" w:author="Natália Xavier Alencar" w:date="2021-08-06T18:47:00Z"/>
              <w:rFonts w:ascii="Ebrima" w:hAnsi="Ebrima" w:cstheme="minorHAnsi"/>
              <w:iCs/>
              <w:sz w:val="22"/>
              <w:szCs w:val="22"/>
            </w:rPr>
          </w:rPrChange>
        </w:rPr>
      </w:pPr>
      <w:ins w:id="1230" w:author="Natália Xavier Alencar" w:date="2021-08-06T18:47:00Z">
        <w:r w:rsidRPr="00C5162E">
          <w:rPr>
            <w:rFonts w:ascii="Tahoma" w:hAnsi="Tahoma" w:cs="Tahoma"/>
            <w:b/>
            <w:bCs/>
            <w:iCs/>
            <w:sz w:val="21"/>
            <w:szCs w:val="21"/>
            <w:rPrChange w:id="123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232" w:author="Natália Xavier Alencar" w:date="2021-08-06T18:54:00Z">
              <w:rPr>
                <w:rFonts w:ascii="Ebrima" w:hAnsi="Ebrima" w:cstheme="minorHAnsi"/>
                <w:iCs/>
                <w:sz w:val="22"/>
                <w:szCs w:val="22"/>
              </w:rPr>
            </w:rPrChange>
          </w:rPr>
          <w:t>IPCA</w:t>
        </w:r>
      </w:ins>
    </w:p>
    <w:p w14:paraId="44BC2E08" w14:textId="77777777" w:rsidR="004030D1" w:rsidRPr="00C5162E" w:rsidRDefault="004030D1" w:rsidP="004030D1">
      <w:pPr>
        <w:spacing w:line="300" w:lineRule="exact"/>
        <w:ind w:right="-2"/>
        <w:jc w:val="both"/>
        <w:rPr>
          <w:ins w:id="1233" w:author="Natália Xavier Alencar" w:date="2021-08-06T18:47:00Z"/>
          <w:rFonts w:ascii="Tahoma" w:hAnsi="Tahoma" w:cs="Tahoma"/>
          <w:iCs/>
          <w:sz w:val="21"/>
          <w:szCs w:val="21"/>
          <w:rPrChange w:id="1234" w:author="Natália Xavier Alencar" w:date="2021-08-06T18:54:00Z">
            <w:rPr>
              <w:ins w:id="1235" w:author="Natália Xavier Alencar" w:date="2021-08-06T18:47:00Z"/>
              <w:rFonts w:ascii="Ebrima" w:hAnsi="Ebrima" w:cstheme="minorHAnsi"/>
              <w:iCs/>
              <w:sz w:val="22"/>
              <w:szCs w:val="22"/>
            </w:rPr>
          </w:rPrChange>
        </w:rPr>
      </w:pPr>
      <w:ins w:id="1236" w:author="Natália Xavier Alencar" w:date="2021-08-06T18:47:00Z">
        <w:r w:rsidRPr="00C5162E">
          <w:rPr>
            <w:rFonts w:ascii="Tahoma" w:hAnsi="Tahoma" w:cs="Tahoma"/>
            <w:b/>
            <w:bCs/>
            <w:iCs/>
            <w:sz w:val="21"/>
            <w:szCs w:val="21"/>
            <w:rPrChange w:id="123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238" w:author="Natália Xavier Alencar" w:date="2021-08-06T18:54:00Z">
              <w:rPr>
                <w:rFonts w:ascii="Ebrima" w:hAnsi="Ebrima" w:cstheme="minorHAnsi"/>
                <w:iCs/>
                <w:sz w:val="22"/>
                <w:szCs w:val="22"/>
              </w:rPr>
            </w:rPrChange>
          </w:rPr>
          <w:t xml:space="preserve"> 29/04/2021</w:t>
        </w:r>
      </w:ins>
    </w:p>
    <w:p w14:paraId="023EB0FE" w14:textId="77777777" w:rsidR="004030D1" w:rsidRPr="00C5162E" w:rsidRDefault="004030D1" w:rsidP="004030D1">
      <w:pPr>
        <w:spacing w:line="300" w:lineRule="exact"/>
        <w:ind w:right="-2"/>
        <w:jc w:val="both"/>
        <w:rPr>
          <w:ins w:id="1239" w:author="Natália Xavier Alencar" w:date="2021-08-06T18:47:00Z"/>
          <w:rFonts w:ascii="Tahoma" w:hAnsi="Tahoma" w:cs="Tahoma"/>
          <w:b/>
          <w:bCs/>
          <w:iCs/>
          <w:sz w:val="21"/>
          <w:szCs w:val="21"/>
          <w:rPrChange w:id="1240" w:author="Natália Xavier Alencar" w:date="2021-08-06T18:54:00Z">
            <w:rPr>
              <w:ins w:id="1241" w:author="Natália Xavier Alencar" w:date="2021-08-06T18:47:00Z"/>
              <w:rFonts w:ascii="Ebrima" w:hAnsi="Ebrima" w:cstheme="minorHAnsi"/>
              <w:b/>
              <w:bCs/>
              <w:iCs/>
              <w:sz w:val="22"/>
              <w:szCs w:val="22"/>
            </w:rPr>
          </w:rPrChange>
        </w:rPr>
      </w:pPr>
      <w:ins w:id="1242" w:author="Natália Xavier Alencar" w:date="2021-08-06T18:47:00Z">
        <w:r w:rsidRPr="00C5162E">
          <w:rPr>
            <w:rFonts w:ascii="Tahoma" w:hAnsi="Tahoma" w:cs="Tahoma"/>
            <w:b/>
            <w:bCs/>
            <w:iCs/>
            <w:sz w:val="21"/>
            <w:szCs w:val="21"/>
            <w:rPrChange w:id="124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244" w:author="Natália Xavier Alencar" w:date="2021-08-06T18:54:00Z">
              <w:rPr>
                <w:rFonts w:ascii="Ebrima" w:hAnsi="Ebrima" w:cstheme="minorHAnsi"/>
                <w:iCs/>
                <w:sz w:val="22"/>
                <w:szCs w:val="22"/>
              </w:rPr>
            </w:rPrChange>
          </w:rPr>
          <w:t>20/06/2029</w:t>
        </w:r>
      </w:ins>
    </w:p>
    <w:p w14:paraId="3A18A9B6" w14:textId="77777777" w:rsidR="004030D1" w:rsidRPr="00C5162E" w:rsidRDefault="004030D1" w:rsidP="004030D1">
      <w:pPr>
        <w:spacing w:line="300" w:lineRule="exact"/>
        <w:ind w:right="-2"/>
        <w:jc w:val="both"/>
        <w:rPr>
          <w:ins w:id="1245" w:author="Natália Xavier Alencar" w:date="2021-08-06T18:47:00Z"/>
          <w:rFonts w:ascii="Tahoma" w:hAnsi="Tahoma" w:cs="Tahoma"/>
          <w:iCs/>
          <w:sz w:val="21"/>
          <w:szCs w:val="21"/>
          <w:rPrChange w:id="1246" w:author="Natália Xavier Alencar" w:date="2021-08-06T18:54:00Z">
            <w:rPr>
              <w:ins w:id="1247" w:author="Natália Xavier Alencar" w:date="2021-08-06T18:47:00Z"/>
              <w:rFonts w:ascii="Ebrima" w:hAnsi="Ebrima" w:cstheme="minorHAnsi"/>
              <w:iCs/>
              <w:sz w:val="22"/>
              <w:szCs w:val="22"/>
            </w:rPr>
          </w:rPrChange>
        </w:rPr>
      </w:pPr>
      <w:ins w:id="1248" w:author="Natália Xavier Alencar" w:date="2021-08-06T18:47:00Z">
        <w:r w:rsidRPr="00C5162E">
          <w:rPr>
            <w:rFonts w:ascii="Tahoma" w:hAnsi="Tahoma" w:cs="Tahoma"/>
            <w:b/>
            <w:bCs/>
            <w:iCs/>
            <w:sz w:val="21"/>
            <w:szCs w:val="21"/>
            <w:rPrChange w:id="124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250" w:author="Natália Xavier Alencar" w:date="2021-08-06T18:54:00Z">
              <w:rPr>
                <w:rFonts w:ascii="Ebrima" w:hAnsi="Ebrima" w:cstheme="minorHAnsi"/>
                <w:iCs/>
                <w:sz w:val="22"/>
                <w:szCs w:val="22"/>
              </w:rPr>
            </w:rPrChange>
          </w:rPr>
          <w:t xml:space="preserve"> Adimplente</w:t>
        </w:r>
      </w:ins>
    </w:p>
    <w:p w14:paraId="5F336FC1" w14:textId="77777777" w:rsidR="004030D1" w:rsidRPr="00C5162E" w:rsidRDefault="004030D1" w:rsidP="004030D1">
      <w:pPr>
        <w:pStyle w:val="Default"/>
        <w:jc w:val="both"/>
        <w:rPr>
          <w:ins w:id="1251" w:author="Natália Xavier Alencar" w:date="2021-08-06T18:47:00Z"/>
          <w:rFonts w:ascii="Tahoma" w:hAnsi="Tahoma" w:cs="Tahoma"/>
          <w:sz w:val="21"/>
          <w:szCs w:val="21"/>
          <w:rPrChange w:id="1252" w:author="Natália Xavier Alencar" w:date="2021-08-06T18:54:00Z">
            <w:rPr>
              <w:ins w:id="1253" w:author="Natália Xavier Alencar" w:date="2021-08-06T18:47:00Z"/>
              <w:sz w:val="22"/>
              <w:szCs w:val="22"/>
            </w:rPr>
          </w:rPrChange>
        </w:rPr>
      </w:pPr>
      <w:ins w:id="1254" w:author="Natália Xavier Alencar" w:date="2021-08-06T18:47:00Z">
        <w:r w:rsidRPr="00C5162E">
          <w:rPr>
            <w:rFonts w:ascii="Tahoma" w:hAnsi="Tahoma" w:cs="Tahoma"/>
            <w:b/>
            <w:bCs/>
            <w:iCs/>
            <w:sz w:val="21"/>
            <w:szCs w:val="21"/>
            <w:rPrChange w:id="1255" w:author="Natália Xavier Alencar" w:date="2021-08-06T18:54:00Z">
              <w:rPr>
                <w:rFonts w:cstheme="minorHAnsi"/>
                <w:b/>
                <w:bCs/>
                <w:iCs/>
                <w:sz w:val="22"/>
                <w:szCs w:val="22"/>
              </w:rPr>
            </w:rPrChange>
          </w:rPr>
          <w:t>Garantias:</w:t>
        </w:r>
        <w:r w:rsidRPr="00C5162E">
          <w:rPr>
            <w:rFonts w:ascii="Tahoma" w:hAnsi="Tahoma" w:cs="Tahoma"/>
            <w:iCs/>
            <w:sz w:val="21"/>
            <w:szCs w:val="21"/>
            <w:rPrChange w:id="1256" w:author="Natália Xavier Alencar" w:date="2021-08-06T18:54:00Z">
              <w:rPr>
                <w:rFonts w:cstheme="minorHAnsi"/>
                <w:iCs/>
                <w:sz w:val="22"/>
                <w:szCs w:val="22"/>
              </w:rPr>
            </w:rPrChange>
          </w:rPr>
          <w:t xml:space="preserve"> </w:t>
        </w:r>
        <w:r w:rsidRPr="00C5162E">
          <w:rPr>
            <w:rFonts w:ascii="Tahoma" w:hAnsi="Tahoma" w:cs="Tahoma"/>
            <w:sz w:val="21"/>
            <w:szCs w:val="21"/>
            <w:rPrChange w:id="1257" w:author="Natália Xavier Alencar" w:date="2021-08-06T18:54:00Z">
              <w:rPr>
                <w:sz w:val="22"/>
                <w:szCs w:val="22"/>
              </w:rPr>
            </w:rPrChange>
          </w:rPr>
          <w:t>(i) Cessão Fiduciária; (</w:t>
        </w:r>
        <w:proofErr w:type="spellStart"/>
        <w:r w:rsidRPr="00C5162E">
          <w:rPr>
            <w:rFonts w:ascii="Tahoma" w:hAnsi="Tahoma" w:cs="Tahoma"/>
            <w:sz w:val="21"/>
            <w:szCs w:val="21"/>
            <w:rPrChange w:id="1258" w:author="Natália Xavier Alencar" w:date="2021-08-06T18:54:00Z">
              <w:rPr>
                <w:sz w:val="22"/>
                <w:szCs w:val="22"/>
              </w:rPr>
            </w:rPrChange>
          </w:rPr>
          <w:t>ii</w:t>
        </w:r>
        <w:proofErr w:type="spellEnd"/>
        <w:r w:rsidRPr="00C5162E">
          <w:rPr>
            <w:rFonts w:ascii="Tahoma" w:hAnsi="Tahoma" w:cs="Tahoma"/>
            <w:sz w:val="21"/>
            <w:szCs w:val="21"/>
            <w:rPrChange w:id="1259" w:author="Natália Xavier Alencar" w:date="2021-08-06T18:54:00Z">
              <w:rPr>
                <w:sz w:val="22"/>
                <w:szCs w:val="22"/>
              </w:rPr>
            </w:rPrChange>
          </w:rPr>
          <w:t>) Coobrigação, (</w:t>
        </w:r>
        <w:proofErr w:type="spellStart"/>
        <w:r w:rsidRPr="00C5162E">
          <w:rPr>
            <w:rFonts w:ascii="Tahoma" w:hAnsi="Tahoma" w:cs="Tahoma"/>
            <w:sz w:val="21"/>
            <w:szCs w:val="21"/>
            <w:rPrChange w:id="1260" w:author="Natália Xavier Alencar" w:date="2021-08-06T18:54:00Z">
              <w:rPr>
                <w:sz w:val="22"/>
                <w:szCs w:val="22"/>
              </w:rPr>
            </w:rPrChange>
          </w:rPr>
          <w:t>iii</w:t>
        </w:r>
        <w:proofErr w:type="spellEnd"/>
        <w:r w:rsidRPr="00C5162E">
          <w:rPr>
            <w:rFonts w:ascii="Tahoma" w:hAnsi="Tahoma" w:cs="Tahoma"/>
            <w:sz w:val="21"/>
            <w:szCs w:val="21"/>
            <w:rPrChange w:id="126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262" w:author="Natália Xavier Alencar" w:date="2021-08-06T18:54:00Z">
              <w:rPr>
                <w:sz w:val="22"/>
                <w:szCs w:val="22"/>
              </w:rPr>
            </w:rPrChange>
          </w:rPr>
          <w:t>iv</w:t>
        </w:r>
        <w:proofErr w:type="spellEnd"/>
        <w:r w:rsidRPr="00C5162E">
          <w:rPr>
            <w:rFonts w:ascii="Tahoma" w:hAnsi="Tahoma" w:cs="Tahoma"/>
            <w:sz w:val="21"/>
            <w:szCs w:val="21"/>
            <w:rPrChange w:id="1263" w:author="Natália Xavier Alencar" w:date="2021-08-06T18:54:00Z">
              <w:rPr>
                <w:sz w:val="22"/>
                <w:szCs w:val="22"/>
              </w:rPr>
            </w:rPrChange>
          </w:rPr>
          <w:t xml:space="preserve">) Fundo de Obras; (v) Fundo de Reserva; </w:t>
        </w:r>
      </w:ins>
    </w:p>
    <w:p w14:paraId="53531847" w14:textId="77777777" w:rsidR="004030D1" w:rsidRPr="00C5162E" w:rsidRDefault="004030D1" w:rsidP="004030D1">
      <w:pPr>
        <w:pStyle w:val="Default"/>
        <w:jc w:val="both"/>
        <w:rPr>
          <w:ins w:id="1264" w:author="Natália Xavier Alencar" w:date="2021-08-06T18:47:00Z"/>
          <w:rFonts w:ascii="Tahoma" w:hAnsi="Tahoma" w:cs="Tahoma"/>
          <w:sz w:val="21"/>
          <w:szCs w:val="21"/>
          <w:rPrChange w:id="1265" w:author="Natália Xavier Alencar" w:date="2021-08-06T18:54:00Z">
            <w:rPr>
              <w:ins w:id="1266" w:author="Natália Xavier Alencar" w:date="2021-08-06T18:47:00Z"/>
              <w:sz w:val="22"/>
              <w:szCs w:val="22"/>
            </w:rPr>
          </w:rPrChange>
        </w:rPr>
      </w:pPr>
    </w:p>
    <w:p w14:paraId="35D73B7A" w14:textId="77777777" w:rsidR="004030D1" w:rsidRPr="00C5162E" w:rsidRDefault="004030D1" w:rsidP="004030D1">
      <w:pPr>
        <w:spacing w:line="300" w:lineRule="exact"/>
        <w:ind w:right="-2"/>
        <w:jc w:val="both"/>
        <w:rPr>
          <w:ins w:id="1267" w:author="Natália Xavier Alencar" w:date="2021-08-06T18:47:00Z"/>
          <w:rFonts w:ascii="Tahoma" w:hAnsi="Tahoma" w:cs="Tahoma"/>
          <w:iCs/>
          <w:sz w:val="21"/>
          <w:szCs w:val="21"/>
          <w:rPrChange w:id="1268" w:author="Natália Xavier Alencar" w:date="2021-08-06T18:54:00Z">
            <w:rPr>
              <w:ins w:id="1269" w:author="Natália Xavier Alencar" w:date="2021-08-06T18:47:00Z"/>
              <w:rFonts w:ascii="Ebrima" w:hAnsi="Ebrima" w:cstheme="minorHAnsi"/>
              <w:iCs/>
              <w:sz w:val="22"/>
              <w:szCs w:val="22"/>
            </w:rPr>
          </w:rPrChange>
        </w:rPr>
      </w:pPr>
      <w:ins w:id="1270" w:author="Natália Xavier Alencar" w:date="2021-08-06T18:47:00Z">
        <w:r w:rsidRPr="00C5162E">
          <w:rPr>
            <w:rFonts w:ascii="Tahoma" w:hAnsi="Tahoma" w:cs="Tahoma"/>
            <w:b/>
            <w:bCs/>
            <w:iCs/>
            <w:sz w:val="21"/>
            <w:szCs w:val="21"/>
            <w:rPrChange w:id="127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272" w:author="Natália Xavier Alencar" w:date="2021-08-06T18:54:00Z">
              <w:rPr>
                <w:rFonts w:ascii="Ebrima" w:hAnsi="Ebrima" w:cstheme="minorHAnsi"/>
                <w:iCs/>
                <w:sz w:val="22"/>
                <w:szCs w:val="22"/>
              </w:rPr>
            </w:rPrChange>
          </w:rPr>
          <w:t xml:space="preserve"> CRI</w:t>
        </w:r>
      </w:ins>
    </w:p>
    <w:p w14:paraId="1D118F70" w14:textId="77777777" w:rsidR="004030D1" w:rsidRPr="00C5162E" w:rsidRDefault="004030D1" w:rsidP="004030D1">
      <w:pPr>
        <w:spacing w:line="300" w:lineRule="exact"/>
        <w:ind w:right="-2"/>
        <w:jc w:val="both"/>
        <w:rPr>
          <w:ins w:id="1273" w:author="Natália Xavier Alencar" w:date="2021-08-06T18:47:00Z"/>
          <w:rFonts w:ascii="Tahoma" w:hAnsi="Tahoma" w:cs="Tahoma"/>
          <w:iCs/>
          <w:sz w:val="21"/>
          <w:szCs w:val="21"/>
          <w:rPrChange w:id="1274" w:author="Natália Xavier Alencar" w:date="2021-08-06T18:54:00Z">
            <w:rPr>
              <w:ins w:id="1275" w:author="Natália Xavier Alencar" w:date="2021-08-06T18:47:00Z"/>
              <w:rFonts w:ascii="Ebrima" w:hAnsi="Ebrima" w:cstheme="minorHAnsi"/>
              <w:iCs/>
              <w:sz w:val="22"/>
              <w:szCs w:val="22"/>
            </w:rPr>
          </w:rPrChange>
        </w:rPr>
      </w:pPr>
      <w:ins w:id="1276" w:author="Natália Xavier Alencar" w:date="2021-08-06T18:47:00Z">
        <w:r w:rsidRPr="00C5162E">
          <w:rPr>
            <w:rFonts w:ascii="Tahoma" w:hAnsi="Tahoma" w:cs="Tahoma"/>
            <w:b/>
            <w:bCs/>
            <w:iCs/>
            <w:sz w:val="21"/>
            <w:szCs w:val="21"/>
            <w:rPrChange w:id="127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278" w:author="Natália Xavier Alencar" w:date="2021-08-06T18:54:00Z">
              <w:rPr>
                <w:rFonts w:ascii="Ebrima" w:hAnsi="Ebrima" w:cstheme="minorHAnsi"/>
                <w:iCs/>
                <w:sz w:val="22"/>
                <w:szCs w:val="22"/>
              </w:rPr>
            </w:rPrChange>
          </w:rPr>
          <w:t>539ª Série da 1ª Emissão de CRI da Emissora – RESORT DO LAGO IV</w:t>
        </w:r>
      </w:ins>
    </w:p>
    <w:p w14:paraId="45B8868A" w14:textId="77777777" w:rsidR="004030D1" w:rsidRPr="00C5162E" w:rsidRDefault="004030D1" w:rsidP="004030D1">
      <w:pPr>
        <w:spacing w:line="300" w:lineRule="exact"/>
        <w:ind w:right="-2"/>
        <w:jc w:val="both"/>
        <w:rPr>
          <w:ins w:id="1279" w:author="Natália Xavier Alencar" w:date="2021-08-06T18:47:00Z"/>
          <w:rFonts w:ascii="Tahoma" w:hAnsi="Tahoma" w:cs="Tahoma"/>
          <w:iCs/>
          <w:sz w:val="21"/>
          <w:szCs w:val="21"/>
          <w:rPrChange w:id="1280" w:author="Natália Xavier Alencar" w:date="2021-08-06T18:54:00Z">
            <w:rPr>
              <w:ins w:id="1281" w:author="Natália Xavier Alencar" w:date="2021-08-06T18:47:00Z"/>
              <w:rFonts w:ascii="Ebrima" w:hAnsi="Ebrima" w:cstheme="minorHAnsi"/>
              <w:iCs/>
              <w:sz w:val="22"/>
              <w:szCs w:val="22"/>
            </w:rPr>
          </w:rPrChange>
        </w:rPr>
      </w:pPr>
      <w:ins w:id="1282" w:author="Natália Xavier Alencar" w:date="2021-08-06T18:47:00Z">
        <w:r w:rsidRPr="00C5162E">
          <w:rPr>
            <w:rFonts w:ascii="Tahoma" w:hAnsi="Tahoma" w:cs="Tahoma"/>
            <w:b/>
            <w:bCs/>
            <w:iCs/>
            <w:sz w:val="21"/>
            <w:szCs w:val="21"/>
            <w:rPrChange w:id="128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284" w:author="Natália Xavier Alencar" w:date="2021-08-06T18:54:00Z">
              <w:rPr>
                <w:rFonts w:ascii="Ebrima" w:hAnsi="Ebrima" w:cstheme="minorHAnsi"/>
                <w:iCs/>
                <w:sz w:val="22"/>
                <w:szCs w:val="22"/>
              </w:rPr>
            </w:rPrChange>
          </w:rPr>
          <w:t>R$ 6.500.000,00</w:t>
        </w:r>
      </w:ins>
    </w:p>
    <w:p w14:paraId="530E4794" w14:textId="77777777" w:rsidR="004030D1" w:rsidRPr="00C5162E" w:rsidRDefault="004030D1" w:rsidP="004030D1">
      <w:pPr>
        <w:spacing w:line="300" w:lineRule="exact"/>
        <w:ind w:right="-2"/>
        <w:jc w:val="both"/>
        <w:rPr>
          <w:ins w:id="1285" w:author="Natália Xavier Alencar" w:date="2021-08-06T18:47:00Z"/>
          <w:rFonts w:ascii="Tahoma" w:hAnsi="Tahoma" w:cs="Tahoma"/>
          <w:iCs/>
          <w:sz w:val="21"/>
          <w:szCs w:val="21"/>
          <w:rPrChange w:id="1286" w:author="Natália Xavier Alencar" w:date="2021-08-06T18:54:00Z">
            <w:rPr>
              <w:ins w:id="1287" w:author="Natália Xavier Alencar" w:date="2021-08-06T18:47:00Z"/>
              <w:rFonts w:ascii="Ebrima" w:hAnsi="Ebrima" w:cstheme="minorHAnsi"/>
              <w:iCs/>
              <w:sz w:val="22"/>
              <w:szCs w:val="22"/>
            </w:rPr>
          </w:rPrChange>
        </w:rPr>
      </w:pPr>
      <w:ins w:id="1288" w:author="Natália Xavier Alencar" w:date="2021-08-06T18:47:00Z">
        <w:r w:rsidRPr="00C5162E">
          <w:rPr>
            <w:rFonts w:ascii="Tahoma" w:hAnsi="Tahoma" w:cs="Tahoma"/>
            <w:b/>
            <w:bCs/>
            <w:iCs/>
            <w:sz w:val="21"/>
            <w:szCs w:val="21"/>
            <w:rPrChange w:id="128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290" w:author="Natália Xavier Alencar" w:date="2021-08-06T18:54:00Z">
              <w:rPr>
                <w:rFonts w:ascii="Ebrima" w:hAnsi="Ebrima" w:cstheme="minorHAnsi"/>
                <w:iCs/>
                <w:sz w:val="22"/>
                <w:szCs w:val="22"/>
              </w:rPr>
            </w:rPrChange>
          </w:rPr>
          <w:t xml:space="preserve"> 6.500</w:t>
        </w:r>
      </w:ins>
    </w:p>
    <w:p w14:paraId="65DCE4BC" w14:textId="77777777" w:rsidR="004030D1" w:rsidRPr="00C5162E" w:rsidRDefault="004030D1" w:rsidP="004030D1">
      <w:pPr>
        <w:spacing w:line="300" w:lineRule="exact"/>
        <w:ind w:right="-2"/>
        <w:jc w:val="both"/>
        <w:rPr>
          <w:ins w:id="1291" w:author="Natália Xavier Alencar" w:date="2021-08-06T18:47:00Z"/>
          <w:rFonts w:ascii="Tahoma" w:hAnsi="Tahoma" w:cs="Tahoma"/>
          <w:iCs/>
          <w:sz w:val="21"/>
          <w:szCs w:val="21"/>
          <w:rPrChange w:id="1292" w:author="Natália Xavier Alencar" w:date="2021-08-06T18:54:00Z">
            <w:rPr>
              <w:ins w:id="1293" w:author="Natália Xavier Alencar" w:date="2021-08-06T18:47:00Z"/>
              <w:rFonts w:ascii="Ebrima" w:hAnsi="Ebrima" w:cstheme="minorHAnsi"/>
              <w:iCs/>
              <w:sz w:val="22"/>
              <w:szCs w:val="22"/>
            </w:rPr>
          </w:rPrChange>
        </w:rPr>
      </w:pPr>
      <w:ins w:id="1294" w:author="Natália Xavier Alencar" w:date="2021-08-06T18:47:00Z">
        <w:r w:rsidRPr="00C5162E">
          <w:rPr>
            <w:rFonts w:ascii="Tahoma" w:hAnsi="Tahoma" w:cs="Tahoma"/>
            <w:b/>
            <w:bCs/>
            <w:iCs/>
            <w:sz w:val="21"/>
            <w:szCs w:val="21"/>
            <w:rPrChange w:id="129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296" w:author="Natália Xavier Alencar" w:date="2021-08-06T18:54:00Z">
              <w:rPr>
                <w:rFonts w:ascii="Ebrima" w:hAnsi="Ebrima" w:cstheme="minorHAnsi"/>
                <w:iCs/>
                <w:sz w:val="22"/>
                <w:szCs w:val="22"/>
              </w:rPr>
            </w:rPrChange>
          </w:rPr>
          <w:t>10,15% ao ano</w:t>
        </w:r>
      </w:ins>
    </w:p>
    <w:p w14:paraId="663FF6AE" w14:textId="77777777" w:rsidR="004030D1" w:rsidRPr="00C5162E" w:rsidRDefault="004030D1" w:rsidP="004030D1">
      <w:pPr>
        <w:spacing w:line="300" w:lineRule="exact"/>
        <w:ind w:right="-2"/>
        <w:jc w:val="both"/>
        <w:rPr>
          <w:ins w:id="1297" w:author="Natália Xavier Alencar" w:date="2021-08-06T18:47:00Z"/>
          <w:rFonts w:ascii="Tahoma" w:hAnsi="Tahoma" w:cs="Tahoma"/>
          <w:iCs/>
          <w:sz w:val="21"/>
          <w:szCs w:val="21"/>
          <w:rPrChange w:id="1298" w:author="Natália Xavier Alencar" w:date="2021-08-06T18:54:00Z">
            <w:rPr>
              <w:ins w:id="1299" w:author="Natália Xavier Alencar" w:date="2021-08-06T18:47:00Z"/>
              <w:rFonts w:ascii="Ebrima" w:hAnsi="Ebrima" w:cstheme="minorHAnsi"/>
              <w:iCs/>
              <w:sz w:val="22"/>
              <w:szCs w:val="22"/>
            </w:rPr>
          </w:rPrChange>
        </w:rPr>
      </w:pPr>
      <w:ins w:id="1300" w:author="Natália Xavier Alencar" w:date="2021-08-06T18:47:00Z">
        <w:r w:rsidRPr="00C5162E">
          <w:rPr>
            <w:rFonts w:ascii="Tahoma" w:hAnsi="Tahoma" w:cs="Tahoma"/>
            <w:b/>
            <w:bCs/>
            <w:iCs/>
            <w:sz w:val="21"/>
            <w:szCs w:val="21"/>
            <w:rPrChange w:id="130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302" w:author="Natália Xavier Alencar" w:date="2021-08-06T18:54:00Z">
              <w:rPr>
                <w:rFonts w:ascii="Ebrima" w:hAnsi="Ebrima" w:cstheme="minorHAnsi"/>
                <w:iCs/>
                <w:sz w:val="22"/>
                <w:szCs w:val="22"/>
              </w:rPr>
            </w:rPrChange>
          </w:rPr>
          <w:t>IPCA</w:t>
        </w:r>
      </w:ins>
    </w:p>
    <w:p w14:paraId="3EE7711D" w14:textId="77777777" w:rsidR="004030D1" w:rsidRPr="00C5162E" w:rsidRDefault="004030D1" w:rsidP="004030D1">
      <w:pPr>
        <w:spacing w:line="300" w:lineRule="exact"/>
        <w:ind w:right="-2"/>
        <w:jc w:val="both"/>
        <w:rPr>
          <w:ins w:id="1303" w:author="Natália Xavier Alencar" w:date="2021-08-06T18:47:00Z"/>
          <w:rFonts w:ascii="Tahoma" w:hAnsi="Tahoma" w:cs="Tahoma"/>
          <w:iCs/>
          <w:sz w:val="21"/>
          <w:szCs w:val="21"/>
          <w:rPrChange w:id="1304" w:author="Natália Xavier Alencar" w:date="2021-08-06T18:54:00Z">
            <w:rPr>
              <w:ins w:id="1305" w:author="Natália Xavier Alencar" w:date="2021-08-06T18:47:00Z"/>
              <w:rFonts w:ascii="Ebrima" w:hAnsi="Ebrima" w:cstheme="minorHAnsi"/>
              <w:iCs/>
              <w:sz w:val="22"/>
              <w:szCs w:val="22"/>
            </w:rPr>
          </w:rPrChange>
        </w:rPr>
      </w:pPr>
      <w:ins w:id="1306" w:author="Natália Xavier Alencar" w:date="2021-08-06T18:47:00Z">
        <w:r w:rsidRPr="00C5162E">
          <w:rPr>
            <w:rFonts w:ascii="Tahoma" w:hAnsi="Tahoma" w:cs="Tahoma"/>
            <w:b/>
            <w:bCs/>
            <w:iCs/>
            <w:sz w:val="21"/>
            <w:szCs w:val="21"/>
            <w:rPrChange w:id="130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308" w:author="Natália Xavier Alencar" w:date="2021-08-06T18:54:00Z">
              <w:rPr>
                <w:rFonts w:ascii="Ebrima" w:hAnsi="Ebrima" w:cstheme="minorHAnsi"/>
                <w:iCs/>
                <w:sz w:val="22"/>
                <w:szCs w:val="22"/>
              </w:rPr>
            </w:rPrChange>
          </w:rPr>
          <w:t xml:space="preserve"> 29/04/2021</w:t>
        </w:r>
      </w:ins>
    </w:p>
    <w:p w14:paraId="4FEB41B2" w14:textId="77777777" w:rsidR="004030D1" w:rsidRPr="00C5162E" w:rsidRDefault="004030D1" w:rsidP="004030D1">
      <w:pPr>
        <w:spacing w:line="300" w:lineRule="exact"/>
        <w:ind w:right="-2"/>
        <w:jc w:val="both"/>
        <w:rPr>
          <w:ins w:id="1309" w:author="Natália Xavier Alencar" w:date="2021-08-06T18:47:00Z"/>
          <w:rFonts w:ascii="Tahoma" w:hAnsi="Tahoma" w:cs="Tahoma"/>
          <w:b/>
          <w:bCs/>
          <w:iCs/>
          <w:sz w:val="21"/>
          <w:szCs w:val="21"/>
          <w:rPrChange w:id="1310" w:author="Natália Xavier Alencar" w:date="2021-08-06T18:54:00Z">
            <w:rPr>
              <w:ins w:id="1311" w:author="Natália Xavier Alencar" w:date="2021-08-06T18:47:00Z"/>
              <w:rFonts w:ascii="Ebrima" w:hAnsi="Ebrima" w:cstheme="minorHAnsi"/>
              <w:b/>
              <w:bCs/>
              <w:iCs/>
              <w:sz w:val="22"/>
              <w:szCs w:val="22"/>
            </w:rPr>
          </w:rPrChange>
        </w:rPr>
      </w:pPr>
      <w:ins w:id="1312" w:author="Natália Xavier Alencar" w:date="2021-08-06T18:47:00Z">
        <w:r w:rsidRPr="00C5162E">
          <w:rPr>
            <w:rFonts w:ascii="Tahoma" w:hAnsi="Tahoma" w:cs="Tahoma"/>
            <w:b/>
            <w:bCs/>
            <w:iCs/>
            <w:sz w:val="21"/>
            <w:szCs w:val="21"/>
            <w:rPrChange w:id="131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314" w:author="Natália Xavier Alencar" w:date="2021-08-06T18:54:00Z">
              <w:rPr>
                <w:rFonts w:ascii="Ebrima" w:hAnsi="Ebrima" w:cstheme="minorHAnsi"/>
                <w:iCs/>
                <w:sz w:val="22"/>
                <w:szCs w:val="22"/>
              </w:rPr>
            </w:rPrChange>
          </w:rPr>
          <w:t>20/06/2029</w:t>
        </w:r>
      </w:ins>
    </w:p>
    <w:p w14:paraId="0F44338B" w14:textId="77777777" w:rsidR="004030D1" w:rsidRPr="00C5162E" w:rsidRDefault="004030D1" w:rsidP="004030D1">
      <w:pPr>
        <w:spacing w:line="300" w:lineRule="exact"/>
        <w:ind w:right="-2"/>
        <w:jc w:val="both"/>
        <w:rPr>
          <w:ins w:id="1315" w:author="Natália Xavier Alencar" w:date="2021-08-06T18:47:00Z"/>
          <w:rFonts w:ascii="Tahoma" w:hAnsi="Tahoma" w:cs="Tahoma"/>
          <w:iCs/>
          <w:sz w:val="21"/>
          <w:szCs w:val="21"/>
          <w:rPrChange w:id="1316" w:author="Natália Xavier Alencar" w:date="2021-08-06T18:54:00Z">
            <w:rPr>
              <w:ins w:id="1317" w:author="Natália Xavier Alencar" w:date="2021-08-06T18:47:00Z"/>
              <w:rFonts w:ascii="Ebrima" w:hAnsi="Ebrima" w:cstheme="minorHAnsi"/>
              <w:iCs/>
              <w:sz w:val="22"/>
              <w:szCs w:val="22"/>
            </w:rPr>
          </w:rPrChange>
        </w:rPr>
      </w:pPr>
      <w:ins w:id="1318" w:author="Natália Xavier Alencar" w:date="2021-08-06T18:47:00Z">
        <w:r w:rsidRPr="00C5162E">
          <w:rPr>
            <w:rFonts w:ascii="Tahoma" w:hAnsi="Tahoma" w:cs="Tahoma"/>
            <w:b/>
            <w:bCs/>
            <w:iCs/>
            <w:sz w:val="21"/>
            <w:szCs w:val="21"/>
            <w:rPrChange w:id="131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320" w:author="Natália Xavier Alencar" w:date="2021-08-06T18:54:00Z">
              <w:rPr>
                <w:rFonts w:ascii="Ebrima" w:hAnsi="Ebrima" w:cstheme="minorHAnsi"/>
                <w:iCs/>
                <w:sz w:val="22"/>
                <w:szCs w:val="22"/>
              </w:rPr>
            </w:rPrChange>
          </w:rPr>
          <w:t xml:space="preserve"> Adimplente</w:t>
        </w:r>
      </w:ins>
    </w:p>
    <w:p w14:paraId="467A01DC" w14:textId="77777777" w:rsidR="004030D1" w:rsidRPr="00C5162E" w:rsidRDefault="004030D1" w:rsidP="004030D1">
      <w:pPr>
        <w:pStyle w:val="Default"/>
        <w:jc w:val="both"/>
        <w:rPr>
          <w:ins w:id="1321" w:author="Natália Xavier Alencar" w:date="2021-08-06T18:47:00Z"/>
          <w:rFonts w:ascii="Tahoma" w:hAnsi="Tahoma" w:cs="Tahoma"/>
          <w:sz w:val="21"/>
          <w:szCs w:val="21"/>
          <w:rPrChange w:id="1322" w:author="Natália Xavier Alencar" w:date="2021-08-06T18:54:00Z">
            <w:rPr>
              <w:ins w:id="1323" w:author="Natália Xavier Alencar" w:date="2021-08-06T18:47:00Z"/>
              <w:sz w:val="22"/>
              <w:szCs w:val="22"/>
            </w:rPr>
          </w:rPrChange>
        </w:rPr>
      </w:pPr>
      <w:ins w:id="1324" w:author="Natália Xavier Alencar" w:date="2021-08-06T18:47:00Z">
        <w:r w:rsidRPr="00C5162E">
          <w:rPr>
            <w:rFonts w:ascii="Tahoma" w:hAnsi="Tahoma" w:cs="Tahoma"/>
            <w:b/>
            <w:bCs/>
            <w:iCs/>
            <w:sz w:val="21"/>
            <w:szCs w:val="21"/>
            <w:rPrChange w:id="1325" w:author="Natália Xavier Alencar" w:date="2021-08-06T18:54:00Z">
              <w:rPr>
                <w:rFonts w:cstheme="minorHAnsi"/>
                <w:b/>
                <w:bCs/>
                <w:iCs/>
                <w:sz w:val="22"/>
                <w:szCs w:val="22"/>
              </w:rPr>
            </w:rPrChange>
          </w:rPr>
          <w:t>Garantias:</w:t>
        </w:r>
        <w:r w:rsidRPr="00C5162E">
          <w:rPr>
            <w:rFonts w:ascii="Tahoma" w:hAnsi="Tahoma" w:cs="Tahoma"/>
            <w:iCs/>
            <w:sz w:val="21"/>
            <w:szCs w:val="21"/>
            <w:rPrChange w:id="1326" w:author="Natália Xavier Alencar" w:date="2021-08-06T18:54:00Z">
              <w:rPr>
                <w:rFonts w:cstheme="minorHAnsi"/>
                <w:iCs/>
                <w:sz w:val="22"/>
                <w:szCs w:val="22"/>
              </w:rPr>
            </w:rPrChange>
          </w:rPr>
          <w:t xml:space="preserve"> </w:t>
        </w:r>
        <w:r w:rsidRPr="00C5162E">
          <w:rPr>
            <w:rFonts w:ascii="Tahoma" w:hAnsi="Tahoma" w:cs="Tahoma"/>
            <w:sz w:val="21"/>
            <w:szCs w:val="21"/>
            <w:rPrChange w:id="1327" w:author="Natália Xavier Alencar" w:date="2021-08-06T18:54:00Z">
              <w:rPr>
                <w:sz w:val="22"/>
                <w:szCs w:val="22"/>
              </w:rPr>
            </w:rPrChange>
          </w:rPr>
          <w:t>(i) Cessão Fiduciária; (</w:t>
        </w:r>
        <w:proofErr w:type="spellStart"/>
        <w:r w:rsidRPr="00C5162E">
          <w:rPr>
            <w:rFonts w:ascii="Tahoma" w:hAnsi="Tahoma" w:cs="Tahoma"/>
            <w:sz w:val="21"/>
            <w:szCs w:val="21"/>
            <w:rPrChange w:id="1328" w:author="Natália Xavier Alencar" w:date="2021-08-06T18:54:00Z">
              <w:rPr>
                <w:sz w:val="22"/>
                <w:szCs w:val="22"/>
              </w:rPr>
            </w:rPrChange>
          </w:rPr>
          <w:t>ii</w:t>
        </w:r>
        <w:proofErr w:type="spellEnd"/>
        <w:r w:rsidRPr="00C5162E">
          <w:rPr>
            <w:rFonts w:ascii="Tahoma" w:hAnsi="Tahoma" w:cs="Tahoma"/>
            <w:sz w:val="21"/>
            <w:szCs w:val="21"/>
            <w:rPrChange w:id="1329" w:author="Natália Xavier Alencar" w:date="2021-08-06T18:54:00Z">
              <w:rPr>
                <w:sz w:val="22"/>
                <w:szCs w:val="22"/>
              </w:rPr>
            </w:rPrChange>
          </w:rPr>
          <w:t>) Coobrigação, (</w:t>
        </w:r>
        <w:proofErr w:type="spellStart"/>
        <w:r w:rsidRPr="00C5162E">
          <w:rPr>
            <w:rFonts w:ascii="Tahoma" w:hAnsi="Tahoma" w:cs="Tahoma"/>
            <w:sz w:val="21"/>
            <w:szCs w:val="21"/>
            <w:rPrChange w:id="1330" w:author="Natália Xavier Alencar" w:date="2021-08-06T18:54:00Z">
              <w:rPr>
                <w:sz w:val="22"/>
                <w:szCs w:val="22"/>
              </w:rPr>
            </w:rPrChange>
          </w:rPr>
          <w:t>iii</w:t>
        </w:r>
        <w:proofErr w:type="spellEnd"/>
        <w:r w:rsidRPr="00C5162E">
          <w:rPr>
            <w:rFonts w:ascii="Tahoma" w:hAnsi="Tahoma" w:cs="Tahoma"/>
            <w:sz w:val="21"/>
            <w:szCs w:val="21"/>
            <w:rPrChange w:id="133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332" w:author="Natália Xavier Alencar" w:date="2021-08-06T18:54:00Z">
              <w:rPr>
                <w:sz w:val="22"/>
                <w:szCs w:val="22"/>
              </w:rPr>
            </w:rPrChange>
          </w:rPr>
          <w:t>iv</w:t>
        </w:r>
        <w:proofErr w:type="spellEnd"/>
        <w:r w:rsidRPr="00C5162E">
          <w:rPr>
            <w:rFonts w:ascii="Tahoma" w:hAnsi="Tahoma" w:cs="Tahoma"/>
            <w:sz w:val="21"/>
            <w:szCs w:val="21"/>
            <w:rPrChange w:id="1333" w:author="Natália Xavier Alencar" w:date="2021-08-06T18:54:00Z">
              <w:rPr>
                <w:sz w:val="22"/>
                <w:szCs w:val="22"/>
              </w:rPr>
            </w:rPrChange>
          </w:rPr>
          <w:t xml:space="preserve">) Fundo de Obras; (v) Fundo de Reserva; </w:t>
        </w:r>
      </w:ins>
    </w:p>
    <w:p w14:paraId="51A62EC3" w14:textId="77777777" w:rsidR="004030D1" w:rsidRPr="00C5162E" w:rsidRDefault="004030D1" w:rsidP="004030D1">
      <w:pPr>
        <w:pStyle w:val="Default"/>
        <w:jc w:val="both"/>
        <w:rPr>
          <w:ins w:id="1334" w:author="Natália Xavier Alencar" w:date="2021-08-06T18:47:00Z"/>
          <w:rFonts w:ascii="Tahoma" w:hAnsi="Tahoma" w:cs="Tahoma"/>
          <w:sz w:val="21"/>
          <w:szCs w:val="21"/>
          <w:rPrChange w:id="1335" w:author="Natália Xavier Alencar" w:date="2021-08-06T18:54:00Z">
            <w:rPr>
              <w:ins w:id="1336" w:author="Natália Xavier Alencar" w:date="2021-08-06T18:47:00Z"/>
              <w:sz w:val="22"/>
              <w:szCs w:val="22"/>
            </w:rPr>
          </w:rPrChange>
        </w:rPr>
      </w:pPr>
    </w:p>
    <w:p w14:paraId="6F5CC082" w14:textId="77777777" w:rsidR="004030D1" w:rsidRPr="00C5162E" w:rsidRDefault="004030D1" w:rsidP="004030D1">
      <w:pPr>
        <w:spacing w:line="300" w:lineRule="exact"/>
        <w:ind w:right="-2"/>
        <w:jc w:val="both"/>
        <w:rPr>
          <w:ins w:id="1337" w:author="Natália Xavier Alencar" w:date="2021-08-06T18:47:00Z"/>
          <w:rFonts w:ascii="Tahoma" w:hAnsi="Tahoma" w:cs="Tahoma"/>
          <w:iCs/>
          <w:sz w:val="21"/>
          <w:szCs w:val="21"/>
          <w:rPrChange w:id="1338" w:author="Natália Xavier Alencar" w:date="2021-08-06T18:54:00Z">
            <w:rPr>
              <w:ins w:id="1339" w:author="Natália Xavier Alencar" w:date="2021-08-06T18:47:00Z"/>
              <w:rFonts w:ascii="Ebrima" w:hAnsi="Ebrima" w:cstheme="minorHAnsi"/>
              <w:iCs/>
              <w:sz w:val="22"/>
              <w:szCs w:val="22"/>
            </w:rPr>
          </w:rPrChange>
        </w:rPr>
      </w:pPr>
      <w:ins w:id="1340" w:author="Natália Xavier Alencar" w:date="2021-08-06T18:47:00Z">
        <w:r w:rsidRPr="00C5162E">
          <w:rPr>
            <w:rFonts w:ascii="Tahoma" w:hAnsi="Tahoma" w:cs="Tahoma"/>
            <w:b/>
            <w:bCs/>
            <w:iCs/>
            <w:sz w:val="21"/>
            <w:szCs w:val="21"/>
            <w:rPrChange w:id="134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342" w:author="Natália Xavier Alencar" w:date="2021-08-06T18:54:00Z">
              <w:rPr>
                <w:rFonts w:ascii="Ebrima" w:hAnsi="Ebrima" w:cstheme="minorHAnsi"/>
                <w:iCs/>
                <w:sz w:val="22"/>
                <w:szCs w:val="22"/>
              </w:rPr>
            </w:rPrChange>
          </w:rPr>
          <w:t xml:space="preserve"> CRI</w:t>
        </w:r>
      </w:ins>
    </w:p>
    <w:p w14:paraId="54523AFA" w14:textId="77777777" w:rsidR="004030D1" w:rsidRPr="00C5162E" w:rsidRDefault="004030D1" w:rsidP="004030D1">
      <w:pPr>
        <w:spacing w:line="300" w:lineRule="exact"/>
        <w:ind w:right="-2"/>
        <w:jc w:val="both"/>
        <w:rPr>
          <w:ins w:id="1343" w:author="Natália Xavier Alencar" w:date="2021-08-06T18:47:00Z"/>
          <w:rFonts w:ascii="Tahoma" w:hAnsi="Tahoma" w:cs="Tahoma"/>
          <w:iCs/>
          <w:sz w:val="21"/>
          <w:szCs w:val="21"/>
          <w:rPrChange w:id="1344" w:author="Natália Xavier Alencar" w:date="2021-08-06T18:54:00Z">
            <w:rPr>
              <w:ins w:id="1345" w:author="Natália Xavier Alencar" w:date="2021-08-06T18:47:00Z"/>
              <w:rFonts w:ascii="Ebrima" w:hAnsi="Ebrima" w:cstheme="minorHAnsi"/>
              <w:iCs/>
              <w:sz w:val="22"/>
              <w:szCs w:val="22"/>
            </w:rPr>
          </w:rPrChange>
        </w:rPr>
      </w:pPr>
      <w:ins w:id="1346" w:author="Natália Xavier Alencar" w:date="2021-08-06T18:47:00Z">
        <w:r w:rsidRPr="00C5162E">
          <w:rPr>
            <w:rFonts w:ascii="Tahoma" w:hAnsi="Tahoma" w:cs="Tahoma"/>
            <w:b/>
            <w:bCs/>
            <w:iCs/>
            <w:sz w:val="21"/>
            <w:szCs w:val="21"/>
            <w:rPrChange w:id="134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348" w:author="Natália Xavier Alencar" w:date="2021-08-06T18:54:00Z">
              <w:rPr>
                <w:rFonts w:ascii="Ebrima" w:hAnsi="Ebrima" w:cstheme="minorHAnsi"/>
                <w:iCs/>
                <w:sz w:val="22"/>
                <w:szCs w:val="22"/>
              </w:rPr>
            </w:rPrChange>
          </w:rPr>
          <w:t>540ª Série da 1ª Emissão de CRI da Emissora – RESORT DO LAGO IV</w:t>
        </w:r>
      </w:ins>
    </w:p>
    <w:p w14:paraId="71AD7D7B" w14:textId="77777777" w:rsidR="004030D1" w:rsidRPr="00C5162E" w:rsidRDefault="004030D1" w:rsidP="004030D1">
      <w:pPr>
        <w:spacing w:line="300" w:lineRule="exact"/>
        <w:ind w:right="-2"/>
        <w:jc w:val="both"/>
        <w:rPr>
          <w:ins w:id="1349" w:author="Natália Xavier Alencar" w:date="2021-08-06T18:47:00Z"/>
          <w:rFonts w:ascii="Tahoma" w:hAnsi="Tahoma" w:cs="Tahoma"/>
          <w:iCs/>
          <w:sz w:val="21"/>
          <w:szCs w:val="21"/>
          <w:rPrChange w:id="1350" w:author="Natália Xavier Alencar" w:date="2021-08-06T18:54:00Z">
            <w:rPr>
              <w:ins w:id="1351" w:author="Natália Xavier Alencar" w:date="2021-08-06T18:47:00Z"/>
              <w:rFonts w:ascii="Ebrima" w:hAnsi="Ebrima" w:cstheme="minorHAnsi"/>
              <w:iCs/>
              <w:sz w:val="22"/>
              <w:szCs w:val="22"/>
            </w:rPr>
          </w:rPrChange>
        </w:rPr>
      </w:pPr>
      <w:ins w:id="1352" w:author="Natália Xavier Alencar" w:date="2021-08-06T18:47:00Z">
        <w:r w:rsidRPr="00C5162E">
          <w:rPr>
            <w:rFonts w:ascii="Tahoma" w:hAnsi="Tahoma" w:cs="Tahoma"/>
            <w:b/>
            <w:bCs/>
            <w:iCs/>
            <w:sz w:val="21"/>
            <w:szCs w:val="21"/>
            <w:rPrChange w:id="135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354" w:author="Natália Xavier Alencar" w:date="2021-08-06T18:54:00Z">
              <w:rPr>
                <w:rFonts w:ascii="Ebrima" w:hAnsi="Ebrima" w:cstheme="minorHAnsi"/>
                <w:iCs/>
                <w:sz w:val="22"/>
                <w:szCs w:val="22"/>
              </w:rPr>
            </w:rPrChange>
          </w:rPr>
          <w:t>R$ 3.500.000,00</w:t>
        </w:r>
      </w:ins>
    </w:p>
    <w:p w14:paraId="27B3D0C5" w14:textId="77777777" w:rsidR="004030D1" w:rsidRPr="00C5162E" w:rsidRDefault="004030D1" w:rsidP="004030D1">
      <w:pPr>
        <w:spacing w:line="300" w:lineRule="exact"/>
        <w:ind w:right="-2"/>
        <w:jc w:val="both"/>
        <w:rPr>
          <w:ins w:id="1355" w:author="Natália Xavier Alencar" w:date="2021-08-06T18:47:00Z"/>
          <w:rFonts w:ascii="Tahoma" w:hAnsi="Tahoma" w:cs="Tahoma"/>
          <w:iCs/>
          <w:sz w:val="21"/>
          <w:szCs w:val="21"/>
          <w:rPrChange w:id="1356" w:author="Natália Xavier Alencar" w:date="2021-08-06T18:54:00Z">
            <w:rPr>
              <w:ins w:id="1357" w:author="Natália Xavier Alencar" w:date="2021-08-06T18:47:00Z"/>
              <w:rFonts w:ascii="Ebrima" w:hAnsi="Ebrima" w:cstheme="minorHAnsi"/>
              <w:iCs/>
              <w:sz w:val="22"/>
              <w:szCs w:val="22"/>
            </w:rPr>
          </w:rPrChange>
        </w:rPr>
      </w:pPr>
      <w:ins w:id="1358" w:author="Natália Xavier Alencar" w:date="2021-08-06T18:47:00Z">
        <w:r w:rsidRPr="00C5162E">
          <w:rPr>
            <w:rFonts w:ascii="Tahoma" w:hAnsi="Tahoma" w:cs="Tahoma"/>
            <w:b/>
            <w:bCs/>
            <w:iCs/>
            <w:sz w:val="21"/>
            <w:szCs w:val="21"/>
            <w:rPrChange w:id="135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360" w:author="Natália Xavier Alencar" w:date="2021-08-06T18:54:00Z">
              <w:rPr>
                <w:rFonts w:ascii="Ebrima" w:hAnsi="Ebrima" w:cstheme="minorHAnsi"/>
                <w:iCs/>
                <w:sz w:val="22"/>
                <w:szCs w:val="22"/>
              </w:rPr>
            </w:rPrChange>
          </w:rPr>
          <w:t xml:space="preserve"> 3.500</w:t>
        </w:r>
      </w:ins>
    </w:p>
    <w:p w14:paraId="385CDD6C" w14:textId="77777777" w:rsidR="004030D1" w:rsidRPr="00C5162E" w:rsidRDefault="004030D1" w:rsidP="004030D1">
      <w:pPr>
        <w:spacing w:line="300" w:lineRule="exact"/>
        <w:ind w:right="-2"/>
        <w:jc w:val="both"/>
        <w:rPr>
          <w:ins w:id="1361" w:author="Natália Xavier Alencar" w:date="2021-08-06T18:47:00Z"/>
          <w:rFonts w:ascii="Tahoma" w:hAnsi="Tahoma" w:cs="Tahoma"/>
          <w:iCs/>
          <w:sz w:val="21"/>
          <w:szCs w:val="21"/>
          <w:rPrChange w:id="1362" w:author="Natália Xavier Alencar" w:date="2021-08-06T18:54:00Z">
            <w:rPr>
              <w:ins w:id="1363" w:author="Natália Xavier Alencar" w:date="2021-08-06T18:47:00Z"/>
              <w:rFonts w:ascii="Ebrima" w:hAnsi="Ebrima" w:cstheme="minorHAnsi"/>
              <w:iCs/>
              <w:sz w:val="22"/>
              <w:szCs w:val="22"/>
            </w:rPr>
          </w:rPrChange>
        </w:rPr>
      </w:pPr>
      <w:ins w:id="1364" w:author="Natália Xavier Alencar" w:date="2021-08-06T18:47:00Z">
        <w:r w:rsidRPr="00C5162E">
          <w:rPr>
            <w:rFonts w:ascii="Tahoma" w:hAnsi="Tahoma" w:cs="Tahoma"/>
            <w:b/>
            <w:bCs/>
            <w:iCs/>
            <w:sz w:val="21"/>
            <w:szCs w:val="21"/>
            <w:rPrChange w:id="136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366" w:author="Natália Xavier Alencar" w:date="2021-08-06T18:54:00Z">
              <w:rPr>
                <w:rFonts w:ascii="Ebrima" w:hAnsi="Ebrima" w:cstheme="minorHAnsi"/>
                <w:iCs/>
                <w:sz w:val="22"/>
                <w:szCs w:val="22"/>
              </w:rPr>
            </w:rPrChange>
          </w:rPr>
          <w:t>14,00% ao ano</w:t>
        </w:r>
      </w:ins>
    </w:p>
    <w:p w14:paraId="5DA7597D" w14:textId="77777777" w:rsidR="004030D1" w:rsidRPr="00C5162E" w:rsidRDefault="004030D1" w:rsidP="004030D1">
      <w:pPr>
        <w:spacing w:line="300" w:lineRule="exact"/>
        <w:ind w:right="-2"/>
        <w:jc w:val="both"/>
        <w:rPr>
          <w:ins w:id="1367" w:author="Natália Xavier Alencar" w:date="2021-08-06T18:47:00Z"/>
          <w:rFonts w:ascii="Tahoma" w:hAnsi="Tahoma" w:cs="Tahoma"/>
          <w:iCs/>
          <w:sz w:val="21"/>
          <w:szCs w:val="21"/>
          <w:rPrChange w:id="1368" w:author="Natália Xavier Alencar" w:date="2021-08-06T18:54:00Z">
            <w:rPr>
              <w:ins w:id="1369" w:author="Natália Xavier Alencar" w:date="2021-08-06T18:47:00Z"/>
              <w:rFonts w:ascii="Ebrima" w:hAnsi="Ebrima" w:cstheme="minorHAnsi"/>
              <w:iCs/>
              <w:sz w:val="22"/>
              <w:szCs w:val="22"/>
            </w:rPr>
          </w:rPrChange>
        </w:rPr>
      </w:pPr>
      <w:ins w:id="1370" w:author="Natália Xavier Alencar" w:date="2021-08-06T18:47:00Z">
        <w:r w:rsidRPr="00C5162E">
          <w:rPr>
            <w:rFonts w:ascii="Tahoma" w:hAnsi="Tahoma" w:cs="Tahoma"/>
            <w:b/>
            <w:bCs/>
            <w:iCs/>
            <w:sz w:val="21"/>
            <w:szCs w:val="21"/>
            <w:rPrChange w:id="137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372" w:author="Natália Xavier Alencar" w:date="2021-08-06T18:54:00Z">
              <w:rPr>
                <w:rFonts w:ascii="Ebrima" w:hAnsi="Ebrima" w:cstheme="minorHAnsi"/>
                <w:iCs/>
                <w:sz w:val="22"/>
                <w:szCs w:val="22"/>
              </w:rPr>
            </w:rPrChange>
          </w:rPr>
          <w:t>IPCA</w:t>
        </w:r>
      </w:ins>
    </w:p>
    <w:p w14:paraId="782107C5" w14:textId="77777777" w:rsidR="004030D1" w:rsidRPr="00C5162E" w:rsidRDefault="004030D1" w:rsidP="004030D1">
      <w:pPr>
        <w:spacing w:line="300" w:lineRule="exact"/>
        <w:ind w:right="-2"/>
        <w:jc w:val="both"/>
        <w:rPr>
          <w:ins w:id="1373" w:author="Natália Xavier Alencar" w:date="2021-08-06T18:47:00Z"/>
          <w:rFonts w:ascii="Tahoma" w:hAnsi="Tahoma" w:cs="Tahoma"/>
          <w:iCs/>
          <w:sz w:val="21"/>
          <w:szCs w:val="21"/>
          <w:rPrChange w:id="1374" w:author="Natália Xavier Alencar" w:date="2021-08-06T18:54:00Z">
            <w:rPr>
              <w:ins w:id="1375" w:author="Natália Xavier Alencar" w:date="2021-08-06T18:47:00Z"/>
              <w:rFonts w:ascii="Ebrima" w:hAnsi="Ebrima" w:cstheme="minorHAnsi"/>
              <w:iCs/>
              <w:sz w:val="22"/>
              <w:szCs w:val="22"/>
            </w:rPr>
          </w:rPrChange>
        </w:rPr>
      </w:pPr>
      <w:ins w:id="1376" w:author="Natália Xavier Alencar" w:date="2021-08-06T18:47:00Z">
        <w:r w:rsidRPr="00C5162E">
          <w:rPr>
            <w:rFonts w:ascii="Tahoma" w:hAnsi="Tahoma" w:cs="Tahoma"/>
            <w:b/>
            <w:bCs/>
            <w:iCs/>
            <w:sz w:val="21"/>
            <w:szCs w:val="21"/>
            <w:rPrChange w:id="137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378" w:author="Natália Xavier Alencar" w:date="2021-08-06T18:54:00Z">
              <w:rPr>
                <w:rFonts w:ascii="Ebrima" w:hAnsi="Ebrima" w:cstheme="minorHAnsi"/>
                <w:iCs/>
                <w:sz w:val="22"/>
                <w:szCs w:val="22"/>
              </w:rPr>
            </w:rPrChange>
          </w:rPr>
          <w:t xml:space="preserve"> 29/04/2021</w:t>
        </w:r>
      </w:ins>
    </w:p>
    <w:p w14:paraId="2633F7F8" w14:textId="77777777" w:rsidR="004030D1" w:rsidRPr="00C5162E" w:rsidRDefault="004030D1" w:rsidP="004030D1">
      <w:pPr>
        <w:spacing w:line="300" w:lineRule="exact"/>
        <w:ind w:right="-2"/>
        <w:jc w:val="both"/>
        <w:rPr>
          <w:ins w:id="1379" w:author="Natália Xavier Alencar" w:date="2021-08-06T18:47:00Z"/>
          <w:rFonts w:ascii="Tahoma" w:hAnsi="Tahoma" w:cs="Tahoma"/>
          <w:b/>
          <w:bCs/>
          <w:iCs/>
          <w:sz w:val="21"/>
          <w:szCs w:val="21"/>
          <w:rPrChange w:id="1380" w:author="Natália Xavier Alencar" w:date="2021-08-06T18:54:00Z">
            <w:rPr>
              <w:ins w:id="1381" w:author="Natália Xavier Alencar" w:date="2021-08-06T18:47:00Z"/>
              <w:rFonts w:ascii="Ebrima" w:hAnsi="Ebrima" w:cstheme="minorHAnsi"/>
              <w:b/>
              <w:bCs/>
              <w:iCs/>
              <w:sz w:val="22"/>
              <w:szCs w:val="22"/>
            </w:rPr>
          </w:rPrChange>
        </w:rPr>
      </w:pPr>
      <w:ins w:id="1382" w:author="Natália Xavier Alencar" w:date="2021-08-06T18:47:00Z">
        <w:r w:rsidRPr="00C5162E">
          <w:rPr>
            <w:rFonts w:ascii="Tahoma" w:hAnsi="Tahoma" w:cs="Tahoma"/>
            <w:b/>
            <w:bCs/>
            <w:iCs/>
            <w:sz w:val="21"/>
            <w:szCs w:val="21"/>
            <w:rPrChange w:id="138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384" w:author="Natália Xavier Alencar" w:date="2021-08-06T18:54:00Z">
              <w:rPr>
                <w:rFonts w:ascii="Ebrima" w:hAnsi="Ebrima" w:cstheme="minorHAnsi"/>
                <w:iCs/>
                <w:sz w:val="22"/>
                <w:szCs w:val="22"/>
              </w:rPr>
            </w:rPrChange>
          </w:rPr>
          <w:t>20/06/2029</w:t>
        </w:r>
      </w:ins>
    </w:p>
    <w:p w14:paraId="32BCB20C" w14:textId="77777777" w:rsidR="004030D1" w:rsidRPr="00C5162E" w:rsidRDefault="004030D1" w:rsidP="004030D1">
      <w:pPr>
        <w:spacing w:line="300" w:lineRule="exact"/>
        <w:ind w:right="-2"/>
        <w:jc w:val="both"/>
        <w:rPr>
          <w:ins w:id="1385" w:author="Natália Xavier Alencar" w:date="2021-08-06T18:47:00Z"/>
          <w:rFonts w:ascii="Tahoma" w:hAnsi="Tahoma" w:cs="Tahoma"/>
          <w:iCs/>
          <w:sz w:val="21"/>
          <w:szCs w:val="21"/>
          <w:rPrChange w:id="1386" w:author="Natália Xavier Alencar" w:date="2021-08-06T18:54:00Z">
            <w:rPr>
              <w:ins w:id="1387" w:author="Natália Xavier Alencar" w:date="2021-08-06T18:47:00Z"/>
              <w:rFonts w:ascii="Ebrima" w:hAnsi="Ebrima" w:cstheme="minorHAnsi"/>
              <w:iCs/>
              <w:sz w:val="22"/>
              <w:szCs w:val="22"/>
            </w:rPr>
          </w:rPrChange>
        </w:rPr>
      </w:pPr>
      <w:ins w:id="1388" w:author="Natália Xavier Alencar" w:date="2021-08-06T18:47:00Z">
        <w:r w:rsidRPr="00C5162E">
          <w:rPr>
            <w:rFonts w:ascii="Tahoma" w:hAnsi="Tahoma" w:cs="Tahoma"/>
            <w:b/>
            <w:bCs/>
            <w:iCs/>
            <w:sz w:val="21"/>
            <w:szCs w:val="21"/>
            <w:rPrChange w:id="138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390" w:author="Natália Xavier Alencar" w:date="2021-08-06T18:54:00Z">
              <w:rPr>
                <w:rFonts w:ascii="Ebrima" w:hAnsi="Ebrima" w:cstheme="minorHAnsi"/>
                <w:iCs/>
                <w:sz w:val="22"/>
                <w:szCs w:val="22"/>
              </w:rPr>
            </w:rPrChange>
          </w:rPr>
          <w:t xml:space="preserve"> Adimplente</w:t>
        </w:r>
      </w:ins>
    </w:p>
    <w:p w14:paraId="0C073EBE" w14:textId="77777777" w:rsidR="004030D1" w:rsidRPr="00C5162E" w:rsidRDefault="004030D1" w:rsidP="004030D1">
      <w:pPr>
        <w:pStyle w:val="Default"/>
        <w:jc w:val="both"/>
        <w:rPr>
          <w:ins w:id="1391" w:author="Natália Xavier Alencar" w:date="2021-08-06T18:47:00Z"/>
          <w:rFonts w:ascii="Tahoma" w:hAnsi="Tahoma" w:cs="Tahoma"/>
          <w:sz w:val="21"/>
          <w:szCs w:val="21"/>
          <w:rPrChange w:id="1392" w:author="Natália Xavier Alencar" w:date="2021-08-06T18:54:00Z">
            <w:rPr>
              <w:ins w:id="1393" w:author="Natália Xavier Alencar" w:date="2021-08-06T18:47:00Z"/>
              <w:sz w:val="22"/>
              <w:szCs w:val="22"/>
            </w:rPr>
          </w:rPrChange>
        </w:rPr>
      </w:pPr>
      <w:ins w:id="1394" w:author="Natália Xavier Alencar" w:date="2021-08-06T18:47:00Z">
        <w:r w:rsidRPr="00C5162E">
          <w:rPr>
            <w:rFonts w:ascii="Tahoma" w:hAnsi="Tahoma" w:cs="Tahoma"/>
            <w:b/>
            <w:bCs/>
            <w:iCs/>
            <w:sz w:val="21"/>
            <w:szCs w:val="21"/>
            <w:rPrChange w:id="1395" w:author="Natália Xavier Alencar" w:date="2021-08-06T18:54:00Z">
              <w:rPr>
                <w:rFonts w:cstheme="minorHAnsi"/>
                <w:b/>
                <w:bCs/>
                <w:iCs/>
                <w:sz w:val="22"/>
                <w:szCs w:val="22"/>
              </w:rPr>
            </w:rPrChange>
          </w:rPr>
          <w:t>Garantias:</w:t>
        </w:r>
        <w:r w:rsidRPr="00C5162E">
          <w:rPr>
            <w:rFonts w:ascii="Tahoma" w:hAnsi="Tahoma" w:cs="Tahoma"/>
            <w:iCs/>
            <w:sz w:val="21"/>
            <w:szCs w:val="21"/>
            <w:rPrChange w:id="1396" w:author="Natália Xavier Alencar" w:date="2021-08-06T18:54:00Z">
              <w:rPr>
                <w:rFonts w:cstheme="minorHAnsi"/>
                <w:iCs/>
                <w:sz w:val="22"/>
                <w:szCs w:val="22"/>
              </w:rPr>
            </w:rPrChange>
          </w:rPr>
          <w:t xml:space="preserve"> </w:t>
        </w:r>
        <w:r w:rsidRPr="00C5162E">
          <w:rPr>
            <w:rFonts w:ascii="Tahoma" w:hAnsi="Tahoma" w:cs="Tahoma"/>
            <w:sz w:val="21"/>
            <w:szCs w:val="21"/>
            <w:rPrChange w:id="1397" w:author="Natália Xavier Alencar" w:date="2021-08-06T18:54:00Z">
              <w:rPr>
                <w:sz w:val="22"/>
                <w:szCs w:val="22"/>
              </w:rPr>
            </w:rPrChange>
          </w:rPr>
          <w:t>(i) Cessão Fiduciária; (</w:t>
        </w:r>
        <w:proofErr w:type="spellStart"/>
        <w:r w:rsidRPr="00C5162E">
          <w:rPr>
            <w:rFonts w:ascii="Tahoma" w:hAnsi="Tahoma" w:cs="Tahoma"/>
            <w:sz w:val="21"/>
            <w:szCs w:val="21"/>
            <w:rPrChange w:id="1398" w:author="Natália Xavier Alencar" w:date="2021-08-06T18:54:00Z">
              <w:rPr>
                <w:sz w:val="22"/>
                <w:szCs w:val="22"/>
              </w:rPr>
            </w:rPrChange>
          </w:rPr>
          <w:t>ii</w:t>
        </w:r>
        <w:proofErr w:type="spellEnd"/>
        <w:r w:rsidRPr="00C5162E">
          <w:rPr>
            <w:rFonts w:ascii="Tahoma" w:hAnsi="Tahoma" w:cs="Tahoma"/>
            <w:sz w:val="21"/>
            <w:szCs w:val="21"/>
            <w:rPrChange w:id="1399" w:author="Natália Xavier Alencar" w:date="2021-08-06T18:54:00Z">
              <w:rPr>
                <w:sz w:val="22"/>
                <w:szCs w:val="22"/>
              </w:rPr>
            </w:rPrChange>
          </w:rPr>
          <w:t>) Coobrigação, (</w:t>
        </w:r>
        <w:proofErr w:type="spellStart"/>
        <w:r w:rsidRPr="00C5162E">
          <w:rPr>
            <w:rFonts w:ascii="Tahoma" w:hAnsi="Tahoma" w:cs="Tahoma"/>
            <w:sz w:val="21"/>
            <w:szCs w:val="21"/>
            <w:rPrChange w:id="1400" w:author="Natália Xavier Alencar" w:date="2021-08-06T18:54:00Z">
              <w:rPr>
                <w:sz w:val="22"/>
                <w:szCs w:val="22"/>
              </w:rPr>
            </w:rPrChange>
          </w:rPr>
          <w:t>iii</w:t>
        </w:r>
        <w:proofErr w:type="spellEnd"/>
        <w:r w:rsidRPr="00C5162E">
          <w:rPr>
            <w:rFonts w:ascii="Tahoma" w:hAnsi="Tahoma" w:cs="Tahoma"/>
            <w:sz w:val="21"/>
            <w:szCs w:val="21"/>
            <w:rPrChange w:id="140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402" w:author="Natália Xavier Alencar" w:date="2021-08-06T18:54:00Z">
              <w:rPr>
                <w:sz w:val="22"/>
                <w:szCs w:val="22"/>
              </w:rPr>
            </w:rPrChange>
          </w:rPr>
          <w:t>iv</w:t>
        </w:r>
        <w:proofErr w:type="spellEnd"/>
        <w:r w:rsidRPr="00C5162E">
          <w:rPr>
            <w:rFonts w:ascii="Tahoma" w:hAnsi="Tahoma" w:cs="Tahoma"/>
            <w:sz w:val="21"/>
            <w:szCs w:val="21"/>
            <w:rPrChange w:id="1403" w:author="Natália Xavier Alencar" w:date="2021-08-06T18:54:00Z">
              <w:rPr>
                <w:sz w:val="22"/>
                <w:szCs w:val="22"/>
              </w:rPr>
            </w:rPrChange>
          </w:rPr>
          <w:t xml:space="preserve">) Fundo de Obras; (v) Fundo de Reserva; </w:t>
        </w:r>
      </w:ins>
    </w:p>
    <w:p w14:paraId="0CFEC456" w14:textId="77777777" w:rsidR="004030D1" w:rsidRPr="00C5162E" w:rsidRDefault="004030D1" w:rsidP="004030D1">
      <w:pPr>
        <w:pStyle w:val="Default"/>
        <w:jc w:val="both"/>
        <w:rPr>
          <w:ins w:id="1404" w:author="Natália Xavier Alencar" w:date="2021-08-06T18:47:00Z"/>
          <w:rFonts w:ascii="Tahoma" w:hAnsi="Tahoma" w:cs="Tahoma"/>
          <w:sz w:val="21"/>
          <w:szCs w:val="21"/>
          <w:rPrChange w:id="1405" w:author="Natália Xavier Alencar" w:date="2021-08-06T18:54:00Z">
            <w:rPr>
              <w:ins w:id="1406" w:author="Natália Xavier Alencar" w:date="2021-08-06T18:47:00Z"/>
              <w:sz w:val="22"/>
              <w:szCs w:val="22"/>
            </w:rPr>
          </w:rPrChange>
        </w:rPr>
      </w:pPr>
    </w:p>
    <w:p w14:paraId="24BECB65" w14:textId="77777777" w:rsidR="004030D1" w:rsidRPr="00C5162E" w:rsidRDefault="004030D1" w:rsidP="004030D1">
      <w:pPr>
        <w:spacing w:line="300" w:lineRule="exact"/>
        <w:ind w:right="-2"/>
        <w:jc w:val="both"/>
        <w:rPr>
          <w:ins w:id="1407" w:author="Natália Xavier Alencar" w:date="2021-08-06T18:47:00Z"/>
          <w:rFonts w:ascii="Tahoma" w:hAnsi="Tahoma" w:cs="Tahoma"/>
          <w:iCs/>
          <w:sz w:val="21"/>
          <w:szCs w:val="21"/>
          <w:rPrChange w:id="1408" w:author="Natália Xavier Alencar" w:date="2021-08-06T18:54:00Z">
            <w:rPr>
              <w:ins w:id="1409" w:author="Natália Xavier Alencar" w:date="2021-08-06T18:47:00Z"/>
              <w:rFonts w:ascii="Ebrima" w:hAnsi="Ebrima" w:cstheme="minorHAnsi"/>
              <w:iCs/>
              <w:sz w:val="22"/>
              <w:szCs w:val="22"/>
            </w:rPr>
          </w:rPrChange>
        </w:rPr>
      </w:pPr>
      <w:ins w:id="1410" w:author="Natália Xavier Alencar" w:date="2021-08-06T18:47:00Z">
        <w:r w:rsidRPr="00C5162E">
          <w:rPr>
            <w:rFonts w:ascii="Tahoma" w:hAnsi="Tahoma" w:cs="Tahoma"/>
            <w:b/>
            <w:bCs/>
            <w:iCs/>
            <w:sz w:val="21"/>
            <w:szCs w:val="21"/>
            <w:rPrChange w:id="141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412" w:author="Natália Xavier Alencar" w:date="2021-08-06T18:54:00Z">
              <w:rPr>
                <w:rFonts w:ascii="Ebrima" w:hAnsi="Ebrima" w:cstheme="minorHAnsi"/>
                <w:iCs/>
                <w:sz w:val="22"/>
                <w:szCs w:val="22"/>
              </w:rPr>
            </w:rPrChange>
          </w:rPr>
          <w:t xml:space="preserve"> CRI</w:t>
        </w:r>
      </w:ins>
    </w:p>
    <w:p w14:paraId="468DA55A" w14:textId="77777777" w:rsidR="004030D1" w:rsidRPr="00C5162E" w:rsidRDefault="004030D1" w:rsidP="004030D1">
      <w:pPr>
        <w:spacing w:line="300" w:lineRule="exact"/>
        <w:ind w:right="-2"/>
        <w:jc w:val="both"/>
        <w:rPr>
          <w:ins w:id="1413" w:author="Natália Xavier Alencar" w:date="2021-08-06T18:47:00Z"/>
          <w:rFonts w:ascii="Tahoma" w:hAnsi="Tahoma" w:cs="Tahoma"/>
          <w:iCs/>
          <w:sz w:val="21"/>
          <w:szCs w:val="21"/>
          <w:rPrChange w:id="1414" w:author="Natália Xavier Alencar" w:date="2021-08-06T18:54:00Z">
            <w:rPr>
              <w:ins w:id="1415" w:author="Natália Xavier Alencar" w:date="2021-08-06T18:47:00Z"/>
              <w:rFonts w:ascii="Ebrima" w:hAnsi="Ebrima" w:cstheme="minorHAnsi"/>
              <w:iCs/>
              <w:sz w:val="22"/>
              <w:szCs w:val="22"/>
            </w:rPr>
          </w:rPrChange>
        </w:rPr>
      </w:pPr>
      <w:ins w:id="1416" w:author="Natália Xavier Alencar" w:date="2021-08-06T18:47:00Z">
        <w:r w:rsidRPr="00C5162E">
          <w:rPr>
            <w:rFonts w:ascii="Tahoma" w:hAnsi="Tahoma" w:cs="Tahoma"/>
            <w:b/>
            <w:bCs/>
            <w:iCs/>
            <w:sz w:val="21"/>
            <w:szCs w:val="21"/>
            <w:rPrChange w:id="141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418" w:author="Natália Xavier Alencar" w:date="2021-08-06T18:54:00Z">
              <w:rPr>
                <w:rFonts w:ascii="Ebrima" w:hAnsi="Ebrima" w:cstheme="minorHAnsi"/>
                <w:iCs/>
                <w:sz w:val="22"/>
                <w:szCs w:val="22"/>
              </w:rPr>
            </w:rPrChange>
          </w:rPr>
          <w:t>541ª Série da 1ª Emissão de CRI da Emissora – RESORT DO LAGO IV</w:t>
        </w:r>
      </w:ins>
    </w:p>
    <w:p w14:paraId="430D485C" w14:textId="77777777" w:rsidR="004030D1" w:rsidRPr="00C5162E" w:rsidRDefault="004030D1" w:rsidP="004030D1">
      <w:pPr>
        <w:spacing w:line="300" w:lineRule="exact"/>
        <w:ind w:right="-2"/>
        <w:jc w:val="both"/>
        <w:rPr>
          <w:ins w:id="1419" w:author="Natália Xavier Alencar" w:date="2021-08-06T18:47:00Z"/>
          <w:rFonts w:ascii="Tahoma" w:hAnsi="Tahoma" w:cs="Tahoma"/>
          <w:iCs/>
          <w:sz w:val="21"/>
          <w:szCs w:val="21"/>
          <w:rPrChange w:id="1420" w:author="Natália Xavier Alencar" w:date="2021-08-06T18:54:00Z">
            <w:rPr>
              <w:ins w:id="1421" w:author="Natália Xavier Alencar" w:date="2021-08-06T18:47:00Z"/>
              <w:rFonts w:ascii="Ebrima" w:hAnsi="Ebrima" w:cstheme="minorHAnsi"/>
              <w:iCs/>
              <w:sz w:val="22"/>
              <w:szCs w:val="22"/>
            </w:rPr>
          </w:rPrChange>
        </w:rPr>
      </w:pPr>
      <w:ins w:id="1422" w:author="Natália Xavier Alencar" w:date="2021-08-06T18:47:00Z">
        <w:r w:rsidRPr="00C5162E">
          <w:rPr>
            <w:rFonts w:ascii="Tahoma" w:hAnsi="Tahoma" w:cs="Tahoma"/>
            <w:b/>
            <w:bCs/>
            <w:iCs/>
            <w:sz w:val="21"/>
            <w:szCs w:val="21"/>
            <w:rPrChange w:id="142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424" w:author="Natália Xavier Alencar" w:date="2021-08-06T18:54:00Z">
              <w:rPr>
                <w:rFonts w:ascii="Ebrima" w:hAnsi="Ebrima" w:cstheme="minorHAnsi"/>
                <w:iCs/>
                <w:sz w:val="22"/>
                <w:szCs w:val="22"/>
              </w:rPr>
            </w:rPrChange>
          </w:rPr>
          <w:t>R$ 2.600.000,00</w:t>
        </w:r>
      </w:ins>
    </w:p>
    <w:p w14:paraId="6F9DC304" w14:textId="77777777" w:rsidR="004030D1" w:rsidRPr="00C5162E" w:rsidRDefault="004030D1" w:rsidP="004030D1">
      <w:pPr>
        <w:spacing w:line="300" w:lineRule="exact"/>
        <w:ind w:right="-2"/>
        <w:jc w:val="both"/>
        <w:rPr>
          <w:ins w:id="1425" w:author="Natália Xavier Alencar" w:date="2021-08-06T18:47:00Z"/>
          <w:rFonts w:ascii="Tahoma" w:hAnsi="Tahoma" w:cs="Tahoma"/>
          <w:iCs/>
          <w:sz w:val="21"/>
          <w:szCs w:val="21"/>
          <w:rPrChange w:id="1426" w:author="Natália Xavier Alencar" w:date="2021-08-06T18:54:00Z">
            <w:rPr>
              <w:ins w:id="1427" w:author="Natália Xavier Alencar" w:date="2021-08-06T18:47:00Z"/>
              <w:rFonts w:ascii="Ebrima" w:hAnsi="Ebrima" w:cstheme="minorHAnsi"/>
              <w:iCs/>
              <w:sz w:val="22"/>
              <w:szCs w:val="22"/>
            </w:rPr>
          </w:rPrChange>
        </w:rPr>
      </w:pPr>
      <w:ins w:id="1428" w:author="Natália Xavier Alencar" w:date="2021-08-06T18:47:00Z">
        <w:r w:rsidRPr="00C5162E">
          <w:rPr>
            <w:rFonts w:ascii="Tahoma" w:hAnsi="Tahoma" w:cs="Tahoma"/>
            <w:b/>
            <w:bCs/>
            <w:iCs/>
            <w:sz w:val="21"/>
            <w:szCs w:val="21"/>
            <w:rPrChange w:id="142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430" w:author="Natália Xavier Alencar" w:date="2021-08-06T18:54:00Z">
              <w:rPr>
                <w:rFonts w:ascii="Ebrima" w:hAnsi="Ebrima" w:cstheme="minorHAnsi"/>
                <w:iCs/>
                <w:sz w:val="22"/>
                <w:szCs w:val="22"/>
              </w:rPr>
            </w:rPrChange>
          </w:rPr>
          <w:t xml:space="preserve"> 2.600</w:t>
        </w:r>
      </w:ins>
    </w:p>
    <w:p w14:paraId="124F693E" w14:textId="77777777" w:rsidR="004030D1" w:rsidRPr="00C5162E" w:rsidRDefault="004030D1" w:rsidP="004030D1">
      <w:pPr>
        <w:spacing w:line="300" w:lineRule="exact"/>
        <w:ind w:right="-2"/>
        <w:jc w:val="both"/>
        <w:rPr>
          <w:ins w:id="1431" w:author="Natália Xavier Alencar" w:date="2021-08-06T18:47:00Z"/>
          <w:rFonts w:ascii="Tahoma" w:hAnsi="Tahoma" w:cs="Tahoma"/>
          <w:iCs/>
          <w:sz w:val="21"/>
          <w:szCs w:val="21"/>
          <w:rPrChange w:id="1432" w:author="Natália Xavier Alencar" w:date="2021-08-06T18:54:00Z">
            <w:rPr>
              <w:ins w:id="1433" w:author="Natália Xavier Alencar" w:date="2021-08-06T18:47:00Z"/>
              <w:rFonts w:ascii="Ebrima" w:hAnsi="Ebrima" w:cstheme="minorHAnsi"/>
              <w:iCs/>
              <w:sz w:val="22"/>
              <w:szCs w:val="22"/>
            </w:rPr>
          </w:rPrChange>
        </w:rPr>
      </w:pPr>
      <w:ins w:id="1434" w:author="Natália Xavier Alencar" w:date="2021-08-06T18:47:00Z">
        <w:r w:rsidRPr="00C5162E">
          <w:rPr>
            <w:rFonts w:ascii="Tahoma" w:hAnsi="Tahoma" w:cs="Tahoma"/>
            <w:b/>
            <w:bCs/>
            <w:iCs/>
            <w:sz w:val="21"/>
            <w:szCs w:val="21"/>
            <w:rPrChange w:id="143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436" w:author="Natália Xavier Alencar" w:date="2021-08-06T18:54:00Z">
              <w:rPr>
                <w:rFonts w:ascii="Ebrima" w:hAnsi="Ebrima" w:cstheme="minorHAnsi"/>
                <w:iCs/>
                <w:sz w:val="22"/>
                <w:szCs w:val="22"/>
              </w:rPr>
            </w:rPrChange>
          </w:rPr>
          <w:t>10,15% ao ano</w:t>
        </w:r>
      </w:ins>
    </w:p>
    <w:p w14:paraId="0B851B83" w14:textId="77777777" w:rsidR="004030D1" w:rsidRPr="00C5162E" w:rsidRDefault="004030D1" w:rsidP="004030D1">
      <w:pPr>
        <w:spacing w:line="300" w:lineRule="exact"/>
        <w:ind w:right="-2"/>
        <w:jc w:val="both"/>
        <w:rPr>
          <w:ins w:id="1437" w:author="Natália Xavier Alencar" w:date="2021-08-06T18:47:00Z"/>
          <w:rFonts w:ascii="Tahoma" w:hAnsi="Tahoma" w:cs="Tahoma"/>
          <w:iCs/>
          <w:sz w:val="21"/>
          <w:szCs w:val="21"/>
          <w:rPrChange w:id="1438" w:author="Natália Xavier Alencar" w:date="2021-08-06T18:54:00Z">
            <w:rPr>
              <w:ins w:id="1439" w:author="Natália Xavier Alencar" w:date="2021-08-06T18:47:00Z"/>
              <w:rFonts w:ascii="Ebrima" w:hAnsi="Ebrima" w:cstheme="minorHAnsi"/>
              <w:iCs/>
              <w:sz w:val="22"/>
              <w:szCs w:val="22"/>
            </w:rPr>
          </w:rPrChange>
        </w:rPr>
      </w:pPr>
      <w:ins w:id="1440" w:author="Natália Xavier Alencar" w:date="2021-08-06T18:47:00Z">
        <w:r w:rsidRPr="00C5162E">
          <w:rPr>
            <w:rFonts w:ascii="Tahoma" w:hAnsi="Tahoma" w:cs="Tahoma"/>
            <w:b/>
            <w:bCs/>
            <w:iCs/>
            <w:sz w:val="21"/>
            <w:szCs w:val="21"/>
            <w:rPrChange w:id="144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442" w:author="Natália Xavier Alencar" w:date="2021-08-06T18:54:00Z">
              <w:rPr>
                <w:rFonts w:ascii="Ebrima" w:hAnsi="Ebrima" w:cstheme="minorHAnsi"/>
                <w:iCs/>
                <w:sz w:val="22"/>
                <w:szCs w:val="22"/>
              </w:rPr>
            </w:rPrChange>
          </w:rPr>
          <w:t>IPCA</w:t>
        </w:r>
      </w:ins>
    </w:p>
    <w:p w14:paraId="0C7D159C" w14:textId="77777777" w:rsidR="004030D1" w:rsidRPr="00C5162E" w:rsidRDefault="004030D1" w:rsidP="004030D1">
      <w:pPr>
        <w:spacing w:line="300" w:lineRule="exact"/>
        <w:ind w:right="-2"/>
        <w:jc w:val="both"/>
        <w:rPr>
          <w:ins w:id="1443" w:author="Natália Xavier Alencar" w:date="2021-08-06T18:47:00Z"/>
          <w:rFonts w:ascii="Tahoma" w:hAnsi="Tahoma" w:cs="Tahoma"/>
          <w:iCs/>
          <w:sz w:val="21"/>
          <w:szCs w:val="21"/>
          <w:rPrChange w:id="1444" w:author="Natália Xavier Alencar" w:date="2021-08-06T18:54:00Z">
            <w:rPr>
              <w:ins w:id="1445" w:author="Natália Xavier Alencar" w:date="2021-08-06T18:47:00Z"/>
              <w:rFonts w:ascii="Ebrima" w:hAnsi="Ebrima" w:cstheme="minorHAnsi"/>
              <w:iCs/>
              <w:sz w:val="22"/>
              <w:szCs w:val="22"/>
            </w:rPr>
          </w:rPrChange>
        </w:rPr>
      </w:pPr>
      <w:ins w:id="1446" w:author="Natália Xavier Alencar" w:date="2021-08-06T18:47:00Z">
        <w:r w:rsidRPr="00C5162E">
          <w:rPr>
            <w:rFonts w:ascii="Tahoma" w:hAnsi="Tahoma" w:cs="Tahoma"/>
            <w:b/>
            <w:bCs/>
            <w:iCs/>
            <w:sz w:val="21"/>
            <w:szCs w:val="21"/>
            <w:rPrChange w:id="144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448" w:author="Natália Xavier Alencar" w:date="2021-08-06T18:54:00Z">
              <w:rPr>
                <w:rFonts w:ascii="Ebrima" w:hAnsi="Ebrima" w:cstheme="minorHAnsi"/>
                <w:iCs/>
                <w:sz w:val="22"/>
                <w:szCs w:val="22"/>
              </w:rPr>
            </w:rPrChange>
          </w:rPr>
          <w:t xml:space="preserve"> 29/04/2021</w:t>
        </w:r>
      </w:ins>
    </w:p>
    <w:p w14:paraId="35B2AACF" w14:textId="77777777" w:rsidR="004030D1" w:rsidRPr="00C5162E" w:rsidRDefault="004030D1" w:rsidP="004030D1">
      <w:pPr>
        <w:spacing w:line="300" w:lineRule="exact"/>
        <w:ind w:right="-2"/>
        <w:jc w:val="both"/>
        <w:rPr>
          <w:ins w:id="1449" w:author="Natália Xavier Alencar" w:date="2021-08-06T18:47:00Z"/>
          <w:rFonts w:ascii="Tahoma" w:hAnsi="Tahoma" w:cs="Tahoma"/>
          <w:b/>
          <w:bCs/>
          <w:iCs/>
          <w:sz w:val="21"/>
          <w:szCs w:val="21"/>
          <w:rPrChange w:id="1450" w:author="Natália Xavier Alencar" w:date="2021-08-06T18:54:00Z">
            <w:rPr>
              <w:ins w:id="1451" w:author="Natália Xavier Alencar" w:date="2021-08-06T18:47:00Z"/>
              <w:rFonts w:ascii="Ebrima" w:hAnsi="Ebrima" w:cstheme="minorHAnsi"/>
              <w:b/>
              <w:bCs/>
              <w:iCs/>
              <w:sz w:val="22"/>
              <w:szCs w:val="22"/>
            </w:rPr>
          </w:rPrChange>
        </w:rPr>
      </w:pPr>
      <w:ins w:id="1452" w:author="Natália Xavier Alencar" w:date="2021-08-06T18:47:00Z">
        <w:r w:rsidRPr="00C5162E">
          <w:rPr>
            <w:rFonts w:ascii="Tahoma" w:hAnsi="Tahoma" w:cs="Tahoma"/>
            <w:b/>
            <w:bCs/>
            <w:iCs/>
            <w:sz w:val="21"/>
            <w:szCs w:val="21"/>
            <w:rPrChange w:id="145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454" w:author="Natália Xavier Alencar" w:date="2021-08-06T18:54:00Z">
              <w:rPr>
                <w:rFonts w:ascii="Ebrima" w:hAnsi="Ebrima" w:cstheme="minorHAnsi"/>
                <w:iCs/>
                <w:sz w:val="22"/>
                <w:szCs w:val="22"/>
              </w:rPr>
            </w:rPrChange>
          </w:rPr>
          <w:t>20/06/2029</w:t>
        </w:r>
      </w:ins>
    </w:p>
    <w:p w14:paraId="224F9653" w14:textId="77777777" w:rsidR="004030D1" w:rsidRPr="00C5162E" w:rsidRDefault="004030D1" w:rsidP="004030D1">
      <w:pPr>
        <w:spacing w:line="300" w:lineRule="exact"/>
        <w:ind w:right="-2"/>
        <w:jc w:val="both"/>
        <w:rPr>
          <w:ins w:id="1455" w:author="Natália Xavier Alencar" w:date="2021-08-06T18:47:00Z"/>
          <w:rFonts w:ascii="Tahoma" w:hAnsi="Tahoma" w:cs="Tahoma"/>
          <w:iCs/>
          <w:sz w:val="21"/>
          <w:szCs w:val="21"/>
          <w:rPrChange w:id="1456" w:author="Natália Xavier Alencar" w:date="2021-08-06T18:54:00Z">
            <w:rPr>
              <w:ins w:id="1457" w:author="Natália Xavier Alencar" w:date="2021-08-06T18:47:00Z"/>
              <w:rFonts w:ascii="Ebrima" w:hAnsi="Ebrima" w:cstheme="minorHAnsi"/>
              <w:iCs/>
              <w:sz w:val="22"/>
              <w:szCs w:val="22"/>
            </w:rPr>
          </w:rPrChange>
        </w:rPr>
      </w:pPr>
      <w:ins w:id="1458" w:author="Natália Xavier Alencar" w:date="2021-08-06T18:47:00Z">
        <w:r w:rsidRPr="00C5162E">
          <w:rPr>
            <w:rFonts w:ascii="Tahoma" w:hAnsi="Tahoma" w:cs="Tahoma"/>
            <w:b/>
            <w:bCs/>
            <w:iCs/>
            <w:sz w:val="21"/>
            <w:szCs w:val="21"/>
            <w:rPrChange w:id="145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460" w:author="Natália Xavier Alencar" w:date="2021-08-06T18:54:00Z">
              <w:rPr>
                <w:rFonts w:ascii="Ebrima" w:hAnsi="Ebrima" w:cstheme="minorHAnsi"/>
                <w:iCs/>
                <w:sz w:val="22"/>
                <w:szCs w:val="22"/>
              </w:rPr>
            </w:rPrChange>
          </w:rPr>
          <w:t xml:space="preserve"> Adimplente</w:t>
        </w:r>
      </w:ins>
    </w:p>
    <w:p w14:paraId="6246C0CC" w14:textId="77777777" w:rsidR="004030D1" w:rsidRPr="00C5162E" w:rsidRDefault="004030D1" w:rsidP="004030D1">
      <w:pPr>
        <w:pStyle w:val="Default"/>
        <w:jc w:val="both"/>
        <w:rPr>
          <w:ins w:id="1461" w:author="Natália Xavier Alencar" w:date="2021-08-06T18:47:00Z"/>
          <w:rFonts w:ascii="Tahoma" w:hAnsi="Tahoma" w:cs="Tahoma"/>
          <w:sz w:val="21"/>
          <w:szCs w:val="21"/>
          <w:rPrChange w:id="1462" w:author="Natália Xavier Alencar" w:date="2021-08-06T18:54:00Z">
            <w:rPr>
              <w:ins w:id="1463" w:author="Natália Xavier Alencar" w:date="2021-08-06T18:47:00Z"/>
              <w:sz w:val="22"/>
              <w:szCs w:val="22"/>
            </w:rPr>
          </w:rPrChange>
        </w:rPr>
      </w:pPr>
      <w:ins w:id="1464" w:author="Natália Xavier Alencar" w:date="2021-08-06T18:47:00Z">
        <w:r w:rsidRPr="00C5162E">
          <w:rPr>
            <w:rFonts w:ascii="Tahoma" w:hAnsi="Tahoma" w:cs="Tahoma"/>
            <w:b/>
            <w:bCs/>
            <w:iCs/>
            <w:sz w:val="21"/>
            <w:szCs w:val="21"/>
            <w:rPrChange w:id="1465" w:author="Natália Xavier Alencar" w:date="2021-08-06T18:54:00Z">
              <w:rPr>
                <w:rFonts w:cstheme="minorHAnsi"/>
                <w:b/>
                <w:bCs/>
                <w:iCs/>
                <w:sz w:val="22"/>
                <w:szCs w:val="22"/>
              </w:rPr>
            </w:rPrChange>
          </w:rPr>
          <w:t>Garantias:</w:t>
        </w:r>
        <w:r w:rsidRPr="00C5162E">
          <w:rPr>
            <w:rFonts w:ascii="Tahoma" w:hAnsi="Tahoma" w:cs="Tahoma"/>
            <w:iCs/>
            <w:sz w:val="21"/>
            <w:szCs w:val="21"/>
            <w:rPrChange w:id="1466" w:author="Natália Xavier Alencar" w:date="2021-08-06T18:54:00Z">
              <w:rPr>
                <w:rFonts w:cstheme="minorHAnsi"/>
                <w:iCs/>
                <w:sz w:val="22"/>
                <w:szCs w:val="22"/>
              </w:rPr>
            </w:rPrChange>
          </w:rPr>
          <w:t xml:space="preserve"> </w:t>
        </w:r>
        <w:r w:rsidRPr="00C5162E">
          <w:rPr>
            <w:rFonts w:ascii="Tahoma" w:hAnsi="Tahoma" w:cs="Tahoma"/>
            <w:sz w:val="21"/>
            <w:szCs w:val="21"/>
            <w:rPrChange w:id="1467" w:author="Natália Xavier Alencar" w:date="2021-08-06T18:54:00Z">
              <w:rPr>
                <w:sz w:val="22"/>
                <w:szCs w:val="22"/>
              </w:rPr>
            </w:rPrChange>
          </w:rPr>
          <w:t>(i) Cessão Fiduciária; (</w:t>
        </w:r>
        <w:proofErr w:type="spellStart"/>
        <w:r w:rsidRPr="00C5162E">
          <w:rPr>
            <w:rFonts w:ascii="Tahoma" w:hAnsi="Tahoma" w:cs="Tahoma"/>
            <w:sz w:val="21"/>
            <w:szCs w:val="21"/>
            <w:rPrChange w:id="1468" w:author="Natália Xavier Alencar" w:date="2021-08-06T18:54:00Z">
              <w:rPr>
                <w:sz w:val="22"/>
                <w:szCs w:val="22"/>
              </w:rPr>
            </w:rPrChange>
          </w:rPr>
          <w:t>ii</w:t>
        </w:r>
        <w:proofErr w:type="spellEnd"/>
        <w:r w:rsidRPr="00C5162E">
          <w:rPr>
            <w:rFonts w:ascii="Tahoma" w:hAnsi="Tahoma" w:cs="Tahoma"/>
            <w:sz w:val="21"/>
            <w:szCs w:val="21"/>
            <w:rPrChange w:id="1469" w:author="Natália Xavier Alencar" w:date="2021-08-06T18:54:00Z">
              <w:rPr>
                <w:sz w:val="22"/>
                <w:szCs w:val="22"/>
              </w:rPr>
            </w:rPrChange>
          </w:rPr>
          <w:t>) Coobrigação, (</w:t>
        </w:r>
        <w:proofErr w:type="spellStart"/>
        <w:r w:rsidRPr="00C5162E">
          <w:rPr>
            <w:rFonts w:ascii="Tahoma" w:hAnsi="Tahoma" w:cs="Tahoma"/>
            <w:sz w:val="21"/>
            <w:szCs w:val="21"/>
            <w:rPrChange w:id="1470" w:author="Natália Xavier Alencar" w:date="2021-08-06T18:54:00Z">
              <w:rPr>
                <w:sz w:val="22"/>
                <w:szCs w:val="22"/>
              </w:rPr>
            </w:rPrChange>
          </w:rPr>
          <w:t>iii</w:t>
        </w:r>
        <w:proofErr w:type="spellEnd"/>
        <w:r w:rsidRPr="00C5162E">
          <w:rPr>
            <w:rFonts w:ascii="Tahoma" w:hAnsi="Tahoma" w:cs="Tahoma"/>
            <w:sz w:val="21"/>
            <w:szCs w:val="21"/>
            <w:rPrChange w:id="147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472" w:author="Natália Xavier Alencar" w:date="2021-08-06T18:54:00Z">
              <w:rPr>
                <w:sz w:val="22"/>
                <w:szCs w:val="22"/>
              </w:rPr>
            </w:rPrChange>
          </w:rPr>
          <w:t>iv</w:t>
        </w:r>
        <w:proofErr w:type="spellEnd"/>
        <w:r w:rsidRPr="00C5162E">
          <w:rPr>
            <w:rFonts w:ascii="Tahoma" w:hAnsi="Tahoma" w:cs="Tahoma"/>
            <w:sz w:val="21"/>
            <w:szCs w:val="21"/>
            <w:rPrChange w:id="1473" w:author="Natália Xavier Alencar" w:date="2021-08-06T18:54:00Z">
              <w:rPr>
                <w:sz w:val="22"/>
                <w:szCs w:val="22"/>
              </w:rPr>
            </w:rPrChange>
          </w:rPr>
          <w:t xml:space="preserve">) Fundo de Obras; (v) Fundo de Reserva; </w:t>
        </w:r>
      </w:ins>
    </w:p>
    <w:p w14:paraId="4F5F395C" w14:textId="77777777" w:rsidR="004030D1" w:rsidRPr="00C5162E" w:rsidRDefault="004030D1" w:rsidP="004030D1">
      <w:pPr>
        <w:pStyle w:val="Default"/>
        <w:jc w:val="both"/>
        <w:rPr>
          <w:ins w:id="1474" w:author="Natália Xavier Alencar" w:date="2021-08-06T18:47:00Z"/>
          <w:rFonts w:ascii="Tahoma" w:hAnsi="Tahoma" w:cs="Tahoma"/>
          <w:sz w:val="21"/>
          <w:szCs w:val="21"/>
          <w:rPrChange w:id="1475" w:author="Natália Xavier Alencar" w:date="2021-08-06T18:54:00Z">
            <w:rPr>
              <w:ins w:id="1476" w:author="Natália Xavier Alencar" w:date="2021-08-06T18:47:00Z"/>
              <w:sz w:val="22"/>
              <w:szCs w:val="22"/>
            </w:rPr>
          </w:rPrChange>
        </w:rPr>
      </w:pPr>
    </w:p>
    <w:p w14:paraId="132863CE" w14:textId="77777777" w:rsidR="004030D1" w:rsidRPr="00C5162E" w:rsidRDefault="004030D1" w:rsidP="004030D1">
      <w:pPr>
        <w:spacing w:line="300" w:lineRule="exact"/>
        <w:ind w:right="-2"/>
        <w:jc w:val="both"/>
        <w:rPr>
          <w:ins w:id="1477" w:author="Natália Xavier Alencar" w:date="2021-08-06T18:47:00Z"/>
          <w:rFonts w:ascii="Tahoma" w:hAnsi="Tahoma" w:cs="Tahoma"/>
          <w:iCs/>
          <w:sz w:val="21"/>
          <w:szCs w:val="21"/>
          <w:rPrChange w:id="1478" w:author="Natália Xavier Alencar" w:date="2021-08-06T18:54:00Z">
            <w:rPr>
              <w:ins w:id="1479" w:author="Natália Xavier Alencar" w:date="2021-08-06T18:47:00Z"/>
              <w:rFonts w:ascii="Ebrima" w:hAnsi="Ebrima" w:cstheme="minorHAnsi"/>
              <w:iCs/>
              <w:sz w:val="22"/>
              <w:szCs w:val="22"/>
            </w:rPr>
          </w:rPrChange>
        </w:rPr>
      </w:pPr>
      <w:ins w:id="1480" w:author="Natália Xavier Alencar" w:date="2021-08-06T18:47:00Z">
        <w:r w:rsidRPr="00C5162E">
          <w:rPr>
            <w:rFonts w:ascii="Tahoma" w:hAnsi="Tahoma" w:cs="Tahoma"/>
            <w:b/>
            <w:bCs/>
            <w:iCs/>
            <w:sz w:val="21"/>
            <w:szCs w:val="21"/>
            <w:rPrChange w:id="148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482" w:author="Natália Xavier Alencar" w:date="2021-08-06T18:54:00Z">
              <w:rPr>
                <w:rFonts w:ascii="Ebrima" w:hAnsi="Ebrima" w:cstheme="minorHAnsi"/>
                <w:iCs/>
                <w:sz w:val="22"/>
                <w:szCs w:val="22"/>
              </w:rPr>
            </w:rPrChange>
          </w:rPr>
          <w:t xml:space="preserve"> CRI</w:t>
        </w:r>
      </w:ins>
    </w:p>
    <w:p w14:paraId="0F898019" w14:textId="77777777" w:rsidR="004030D1" w:rsidRPr="00C5162E" w:rsidRDefault="004030D1" w:rsidP="004030D1">
      <w:pPr>
        <w:spacing w:line="300" w:lineRule="exact"/>
        <w:ind w:right="-2"/>
        <w:jc w:val="both"/>
        <w:rPr>
          <w:ins w:id="1483" w:author="Natália Xavier Alencar" w:date="2021-08-06T18:47:00Z"/>
          <w:rFonts w:ascii="Tahoma" w:hAnsi="Tahoma" w:cs="Tahoma"/>
          <w:iCs/>
          <w:sz w:val="21"/>
          <w:szCs w:val="21"/>
          <w:rPrChange w:id="1484" w:author="Natália Xavier Alencar" w:date="2021-08-06T18:54:00Z">
            <w:rPr>
              <w:ins w:id="1485" w:author="Natália Xavier Alencar" w:date="2021-08-06T18:47:00Z"/>
              <w:rFonts w:ascii="Ebrima" w:hAnsi="Ebrima" w:cstheme="minorHAnsi"/>
              <w:iCs/>
              <w:sz w:val="22"/>
              <w:szCs w:val="22"/>
            </w:rPr>
          </w:rPrChange>
        </w:rPr>
      </w:pPr>
      <w:ins w:id="1486" w:author="Natália Xavier Alencar" w:date="2021-08-06T18:47:00Z">
        <w:r w:rsidRPr="00C5162E">
          <w:rPr>
            <w:rFonts w:ascii="Tahoma" w:hAnsi="Tahoma" w:cs="Tahoma"/>
            <w:b/>
            <w:bCs/>
            <w:iCs/>
            <w:sz w:val="21"/>
            <w:szCs w:val="21"/>
            <w:rPrChange w:id="148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488" w:author="Natália Xavier Alencar" w:date="2021-08-06T18:54:00Z">
              <w:rPr>
                <w:rFonts w:ascii="Ebrima" w:hAnsi="Ebrima" w:cstheme="minorHAnsi"/>
                <w:iCs/>
                <w:sz w:val="22"/>
                <w:szCs w:val="22"/>
              </w:rPr>
            </w:rPrChange>
          </w:rPr>
          <w:t>542ª Série da 1ª Emissão de CRI da Emissora – RESORT DO LAGO IV</w:t>
        </w:r>
      </w:ins>
    </w:p>
    <w:p w14:paraId="290403A5" w14:textId="77777777" w:rsidR="004030D1" w:rsidRPr="00C5162E" w:rsidRDefault="004030D1" w:rsidP="004030D1">
      <w:pPr>
        <w:spacing w:line="300" w:lineRule="exact"/>
        <w:ind w:right="-2"/>
        <w:jc w:val="both"/>
        <w:rPr>
          <w:ins w:id="1489" w:author="Natália Xavier Alencar" w:date="2021-08-06T18:47:00Z"/>
          <w:rFonts w:ascii="Tahoma" w:hAnsi="Tahoma" w:cs="Tahoma"/>
          <w:iCs/>
          <w:sz w:val="21"/>
          <w:szCs w:val="21"/>
          <w:rPrChange w:id="1490" w:author="Natália Xavier Alencar" w:date="2021-08-06T18:54:00Z">
            <w:rPr>
              <w:ins w:id="1491" w:author="Natália Xavier Alencar" w:date="2021-08-06T18:47:00Z"/>
              <w:rFonts w:ascii="Ebrima" w:hAnsi="Ebrima" w:cstheme="minorHAnsi"/>
              <w:iCs/>
              <w:sz w:val="22"/>
              <w:szCs w:val="22"/>
            </w:rPr>
          </w:rPrChange>
        </w:rPr>
      </w:pPr>
      <w:ins w:id="1492" w:author="Natália Xavier Alencar" w:date="2021-08-06T18:47:00Z">
        <w:r w:rsidRPr="00C5162E">
          <w:rPr>
            <w:rFonts w:ascii="Tahoma" w:hAnsi="Tahoma" w:cs="Tahoma"/>
            <w:b/>
            <w:bCs/>
            <w:iCs/>
            <w:sz w:val="21"/>
            <w:szCs w:val="21"/>
            <w:rPrChange w:id="149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494" w:author="Natália Xavier Alencar" w:date="2021-08-06T18:54:00Z">
              <w:rPr>
                <w:rFonts w:ascii="Ebrima" w:hAnsi="Ebrima" w:cstheme="minorHAnsi"/>
                <w:iCs/>
                <w:sz w:val="22"/>
                <w:szCs w:val="22"/>
              </w:rPr>
            </w:rPrChange>
          </w:rPr>
          <w:t>R$ 1.400.000,00</w:t>
        </w:r>
      </w:ins>
    </w:p>
    <w:p w14:paraId="1A0C8C23" w14:textId="77777777" w:rsidR="004030D1" w:rsidRPr="00C5162E" w:rsidRDefault="004030D1" w:rsidP="004030D1">
      <w:pPr>
        <w:spacing w:line="300" w:lineRule="exact"/>
        <w:ind w:right="-2"/>
        <w:jc w:val="both"/>
        <w:rPr>
          <w:ins w:id="1495" w:author="Natália Xavier Alencar" w:date="2021-08-06T18:47:00Z"/>
          <w:rFonts w:ascii="Tahoma" w:hAnsi="Tahoma" w:cs="Tahoma"/>
          <w:iCs/>
          <w:sz w:val="21"/>
          <w:szCs w:val="21"/>
          <w:rPrChange w:id="1496" w:author="Natália Xavier Alencar" w:date="2021-08-06T18:54:00Z">
            <w:rPr>
              <w:ins w:id="1497" w:author="Natália Xavier Alencar" w:date="2021-08-06T18:47:00Z"/>
              <w:rFonts w:ascii="Ebrima" w:hAnsi="Ebrima" w:cstheme="minorHAnsi"/>
              <w:iCs/>
              <w:sz w:val="22"/>
              <w:szCs w:val="22"/>
            </w:rPr>
          </w:rPrChange>
        </w:rPr>
      </w:pPr>
      <w:ins w:id="1498" w:author="Natália Xavier Alencar" w:date="2021-08-06T18:47:00Z">
        <w:r w:rsidRPr="00C5162E">
          <w:rPr>
            <w:rFonts w:ascii="Tahoma" w:hAnsi="Tahoma" w:cs="Tahoma"/>
            <w:b/>
            <w:bCs/>
            <w:iCs/>
            <w:sz w:val="21"/>
            <w:szCs w:val="21"/>
            <w:rPrChange w:id="149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500" w:author="Natália Xavier Alencar" w:date="2021-08-06T18:54:00Z">
              <w:rPr>
                <w:rFonts w:ascii="Ebrima" w:hAnsi="Ebrima" w:cstheme="minorHAnsi"/>
                <w:iCs/>
                <w:sz w:val="22"/>
                <w:szCs w:val="22"/>
              </w:rPr>
            </w:rPrChange>
          </w:rPr>
          <w:t xml:space="preserve"> 1.400</w:t>
        </w:r>
      </w:ins>
    </w:p>
    <w:p w14:paraId="6E68E138" w14:textId="77777777" w:rsidR="004030D1" w:rsidRPr="00C5162E" w:rsidRDefault="004030D1" w:rsidP="004030D1">
      <w:pPr>
        <w:spacing w:line="300" w:lineRule="exact"/>
        <w:ind w:right="-2"/>
        <w:jc w:val="both"/>
        <w:rPr>
          <w:ins w:id="1501" w:author="Natália Xavier Alencar" w:date="2021-08-06T18:47:00Z"/>
          <w:rFonts w:ascii="Tahoma" w:hAnsi="Tahoma" w:cs="Tahoma"/>
          <w:iCs/>
          <w:sz w:val="21"/>
          <w:szCs w:val="21"/>
          <w:rPrChange w:id="1502" w:author="Natália Xavier Alencar" w:date="2021-08-06T18:54:00Z">
            <w:rPr>
              <w:ins w:id="1503" w:author="Natália Xavier Alencar" w:date="2021-08-06T18:47:00Z"/>
              <w:rFonts w:ascii="Ebrima" w:hAnsi="Ebrima" w:cstheme="minorHAnsi"/>
              <w:iCs/>
              <w:sz w:val="22"/>
              <w:szCs w:val="22"/>
            </w:rPr>
          </w:rPrChange>
        </w:rPr>
      </w:pPr>
      <w:ins w:id="1504" w:author="Natália Xavier Alencar" w:date="2021-08-06T18:47:00Z">
        <w:r w:rsidRPr="00C5162E">
          <w:rPr>
            <w:rFonts w:ascii="Tahoma" w:hAnsi="Tahoma" w:cs="Tahoma"/>
            <w:b/>
            <w:bCs/>
            <w:iCs/>
            <w:sz w:val="21"/>
            <w:szCs w:val="21"/>
            <w:rPrChange w:id="150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506" w:author="Natália Xavier Alencar" w:date="2021-08-06T18:54:00Z">
              <w:rPr>
                <w:rFonts w:ascii="Ebrima" w:hAnsi="Ebrima" w:cstheme="minorHAnsi"/>
                <w:iCs/>
                <w:sz w:val="22"/>
                <w:szCs w:val="22"/>
              </w:rPr>
            </w:rPrChange>
          </w:rPr>
          <w:t>14,00% ao ano</w:t>
        </w:r>
      </w:ins>
    </w:p>
    <w:p w14:paraId="48951EA0" w14:textId="77777777" w:rsidR="004030D1" w:rsidRPr="00C5162E" w:rsidRDefault="004030D1" w:rsidP="004030D1">
      <w:pPr>
        <w:spacing w:line="300" w:lineRule="exact"/>
        <w:ind w:right="-2"/>
        <w:jc w:val="both"/>
        <w:rPr>
          <w:ins w:id="1507" w:author="Natália Xavier Alencar" w:date="2021-08-06T18:47:00Z"/>
          <w:rFonts w:ascii="Tahoma" w:hAnsi="Tahoma" w:cs="Tahoma"/>
          <w:iCs/>
          <w:sz w:val="21"/>
          <w:szCs w:val="21"/>
          <w:rPrChange w:id="1508" w:author="Natália Xavier Alencar" w:date="2021-08-06T18:54:00Z">
            <w:rPr>
              <w:ins w:id="1509" w:author="Natália Xavier Alencar" w:date="2021-08-06T18:47:00Z"/>
              <w:rFonts w:ascii="Ebrima" w:hAnsi="Ebrima" w:cstheme="minorHAnsi"/>
              <w:iCs/>
              <w:sz w:val="22"/>
              <w:szCs w:val="22"/>
            </w:rPr>
          </w:rPrChange>
        </w:rPr>
      </w:pPr>
      <w:ins w:id="1510" w:author="Natália Xavier Alencar" w:date="2021-08-06T18:47:00Z">
        <w:r w:rsidRPr="00C5162E">
          <w:rPr>
            <w:rFonts w:ascii="Tahoma" w:hAnsi="Tahoma" w:cs="Tahoma"/>
            <w:b/>
            <w:bCs/>
            <w:iCs/>
            <w:sz w:val="21"/>
            <w:szCs w:val="21"/>
            <w:rPrChange w:id="151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512" w:author="Natália Xavier Alencar" w:date="2021-08-06T18:54:00Z">
              <w:rPr>
                <w:rFonts w:ascii="Ebrima" w:hAnsi="Ebrima" w:cstheme="minorHAnsi"/>
                <w:iCs/>
                <w:sz w:val="22"/>
                <w:szCs w:val="22"/>
              </w:rPr>
            </w:rPrChange>
          </w:rPr>
          <w:t>IPCA</w:t>
        </w:r>
      </w:ins>
    </w:p>
    <w:p w14:paraId="1BC4AE94" w14:textId="77777777" w:rsidR="004030D1" w:rsidRPr="00C5162E" w:rsidRDefault="004030D1" w:rsidP="004030D1">
      <w:pPr>
        <w:spacing w:line="300" w:lineRule="exact"/>
        <w:ind w:right="-2"/>
        <w:jc w:val="both"/>
        <w:rPr>
          <w:ins w:id="1513" w:author="Natália Xavier Alencar" w:date="2021-08-06T18:47:00Z"/>
          <w:rFonts w:ascii="Tahoma" w:hAnsi="Tahoma" w:cs="Tahoma"/>
          <w:iCs/>
          <w:sz w:val="21"/>
          <w:szCs w:val="21"/>
          <w:rPrChange w:id="1514" w:author="Natália Xavier Alencar" w:date="2021-08-06T18:54:00Z">
            <w:rPr>
              <w:ins w:id="1515" w:author="Natália Xavier Alencar" w:date="2021-08-06T18:47:00Z"/>
              <w:rFonts w:ascii="Ebrima" w:hAnsi="Ebrima" w:cstheme="minorHAnsi"/>
              <w:iCs/>
              <w:sz w:val="22"/>
              <w:szCs w:val="22"/>
            </w:rPr>
          </w:rPrChange>
        </w:rPr>
      </w:pPr>
      <w:ins w:id="1516" w:author="Natália Xavier Alencar" w:date="2021-08-06T18:47:00Z">
        <w:r w:rsidRPr="00C5162E">
          <w:rPr>
            <w:rFonts w:ascii="Tahoma" w:hAnsi="Tahoma" w:cs="Tahoma"/>
            <w:b/>
            <w:bCs/>
            <w:iCs/>
            <w:sz w:val="21"/>
            <w:szCs w:val="21"/>
            <w:rPrChange w:id="151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518" w:author="Natália Xavier Alencar" w:date="2021-08-06T18:54:00Z">
              <w:rPr>
                <w:rFonts w:ascii="Ebrima" w:hAnsi="Ebrima" w:cstheme="minorHAnsi"/>
                <w:iCs/>
                <w:sz w:val="22"/>
                <w:szCs w:val="22"/>
              </w:rPr>
            </w:rPrChange>
          </w:rPr>
          <w:t xml:space="preserve"> 29/04/2021</w:t>
        </w:r>
      </w:ins>
    </w:p>
    <w:p w14:paraId="636A1E0F" w14:textId="77777777" w:rsidR="004030D1" w:rsidRPr="00C5162E" w:rsidRDefault="004030D1" w:rsidP="004030D1">
      <w:pPr>
        <w:spacing w:line="300" w:lineRule="exact"/>
        <w:ind w:right="-2"/>
        <w:jc w:val="both"/>
        <w:rPr>
          <w:ins w:id="1519" w:author="Natália Xavier Alencar" w:date="2021-08-06T18:47:00Z"/>
          <w:rFonts w:ascii="Tahoma" w:hAnsi="Tahoma" w:cs="Tahoma"/>
          <w:b/>
          <w:bCs/>
          <w:iCs/>
          <w:sz w:val="21"/>
          <w:szCs w:val="21"/>
          <w:rPrChange w:id="1520" w:author="Natália Xavier Alencar" w:date="2021-08-06T18:54:00Z">
            <w:rPr>
              <w:ins w:id="1521" w:author="Natália Xavier Alencar" w:date="2021-08-06T18:47:00Z"/>
              <w:rFonts w:ascii="Ebrima" w:hAnsi="Ebrima" w:cstheme="minorHAnsi"/>
              <w:b/>
              <w:bCs/>
              <w:iCs/>
              <w:sz w:val="22"/>
              <w:szCs w:val="22"/>
            </w:rPr>
          </w:rPrChange>
        </w:rPr>
      </w:pPr>
      <w:ins w:id="1522" w:author="Natália Xavier Alencar" w:date="2021-08-06T18:47:00Z">
        <w:r w:rsidRPr="00C5162E">
          <w:rPr>
            <w:rFonts w:ascii="Tahoma" w:hAnsi="Tahoma" w:cs="Tahoma"/>
            <w:b/>
            <w:bCs/>
            <w:iCs/>
            <w:sz w:val="21"/>
            <w:szCs w:val="21"/>
            <w:rPrChange w:id="152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524" w:author="Natália Xavier Alencar" w:date="2021-08-06T18:54:00Z">
              <w:rPr>
                <w:rFonts w:ascii="Ebrima" w:hAnsi="Ebrima" w:cstheme="minorHAnsi"/>
                <w:iCs/>
                <w:sz w:val="22"/>
                <w:szCs w:val="22"/>
              </w:rPr>
            </w:rPrChange>
          </w:rPr>
          <w:t>20/06/2029</w:t>
        </w:r>
      </w:ins>
    </w:p>
    <w:p w14:paraId="79100B6C" w14:textId="77777777" w:rsidR="004030D1" w:rsidRPr="00C5162E" w:rsidRDefault="004030D1" w:rsidP="004030D1">
      <w:pPr>
        <w:spacing w:line="300" w:lineRule="exact"/>
        <w:ind w:right="-2"/>
        <w:jc w:val="both"/>
        <w:rPr>
          <w:ins w:id="1525" w:author="Natália Xavier Alencar" w:date="2021-08-06T18:47:00Z"/>
          <w:rFonts w:ascii="Tahoma" w:hAnsi="Tahoma" w:cs="Tahoma"/>
          <w:iCs/>
          <w:sz w:val="21"/>
          <w:szCs w:val="21"/>
          <w:rPrChange w:id="1526" w:author="Natália Xavier Alencar" w:date="2021-08-06T18:54:00Z">
            <w:rPr>
              <w:ins w:id="1527" w:author="Natália Xavier Alencar" w:date="2021-08-06T18:47:00Z"/>
              <w:rFonts w:ascii="Ebrima" w:hAnsi="Ebrima" w:cstheme="minorHAnsi"/>
              <w:iCs/>
              <w:sz w:val="22"/>
              <w:szCs w:val="22"/>
            </w:rPr>
          </w:rPrChange>
        </w:rPr>
      </w:pPr>
      <w:ins w:id="1528" w:author="Natália Xavier Alencar" w:date="2021-08-06T18:47:00Z">
        <w:r w:rsidRPr="00C5162E">
          <w:rPr>
            <w:rFonts w:ascii="Tahoma" w:hAnsi="Tahoma" w:cs="Tahoma"/>
            <w:b/>
            <w:bCs/>
            <w:iCs/>
            <w:sz w:val="21"/>
            <w:szCs w:val="21"/>
            <w:rPrChange w:id="152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530" w:author="Natália Xavier Alencar" w:date="2021-08-06T18:54:00Z">
              <w:rPr>
                <w:rFonts w:ascii="Ebrima" w:hAnsi="Ebrima" w:cstheme="minorHAnsi"/>
                <w:iCs/>
                <w:sz w:val="22"/>
                <w:szCs w:val="22"/>
              </w:rPr>
            </w:rPrChange>
          </w:rPr>
          <w:t xml:space="preserve"> Adimplente</w:t>
        </w:r>
      </w:ins>
    </w:p>
    <w:p w14:paraId="7793369A" w14:textId="77777777" w:rsidR="004030D1" w:rsidRPr="00C5162E" w:rsidRDefault="004030D1" w:rsidP="004030D1">
      <w:pPr>
        <w:pStyle w:val="Default"/>
        <w:jc w:val="both"/>
        <w:rPr>
          <w:ins w:id="1531" w:author="Natália Xavier Alencar" w:date="2021-08-06T18:47:00Z"/>
          <w:rFonts w:ascii="Tahoma" w:hAnsi="Tahoma" w:cs="Tahoma"/>
          <w:sz w:val="21"/>
          <w:szCs w:val="21"/>
          <w:rPrChange w:id="1532" w:author="Natália Xavier Alencar" w:date="2021-08-06T18:54:00Z">
            <w:rPr>
              <w:ins w:id="1533" w:author="Natália Xavier Alencar" w:date="2021-08-06T18:47:00Z"/>
              <w:sz w:val="22"/>
              <w:szCs w:val="22"/>
            </w:rPr>
          </w:rPrChange>
        </w:rPr>
      </w:pPr>
      <w:ins w:id="1534" w:author="Natália Xavier Alencar" w:date="2021-08-06T18:47:00Z">
        <w:r w:rsidRPr="00C5162E">
          <w:rPr>
            <w:rFonts w:ascii="Tahoma" w:hAnsi="Tahoma" w:cs="Tahoma"/>
            <w:b/>
            <w:bCs/>
            <w:iCs/>
            <w:sz w:val="21"/>
            <w:szCs w:val="21"/>
            <w:rPrChange w:id="1535" w:author="Natália Xavier Alencar" w:date="2021-08-06T18:54:00Z">
              <w:rPr>
                <w:rFonts w:cstheme="minorHAnsi"/>
                <w:b/>
                <w:bCs/>
                <w:iCs/>
                <w:sz w:val="22"/>
                <w:szCs w:val="22"/>
              </w:rPr>
            </w:rPrChange>
          </w:rPr>
          <w:t>Garantias:</w:t>
        </w:r>
        <w:r w:rsidRPr="00C5162E">
          <w:rPr>
            <w:rFonts w:ascii="Tahoma" w:hAnsi="Tahoma" w:cs="Tahoma"/>
            <w:iCs/>
            <w:sz w:val="21"/>
            <w:szCs w:val="21"/>
            <w:rPrChange w:id="1536" w:author="Natália Xavier Alencar" w:date="2021-08-06T18:54:00Z">
              <w:rPr>
                <w:rFonts w:cstheme="minorHAnsi"/>
                <w:iCs/>
                <w:sz w:val="22"/>
                <w:szCs w:val="22"/>
              </w:rPr>
            </w:rPrChange>
          </w:rPr>
          <w:t xml:space="preserve"> </w:t>
        </w:r>
        <w:r w:rsidRPr="00C5162E">
          <w:rPr>
            <w:rFonts w:ascii="Tahoma" w:hAnsi="Tahoma" w:cs="Tahoma"/>
            <w:sz w:val="21"/>
            <w:szCs w:val="21"/>
            <w:rPrChange w:id="1537" w:author="Natália Xavier Alencar" w:date="2021-08-06T18:54:00Z">
              <w:rPr>
                <w:sz w:val="22"/>
                <w:szCs w:val="22"/>
              </w:rPr>
            </w:rPrChange>
          </w:rPr>
          <w:t>(i) Cessão Fiduciária; (</w:t>
        </w:r>
        <w:proofErr w:type="spellStart"/>
        <w:r w:rsidRPr="00C5162E">
          <w:rPr>
            <w:rFonts w:ascii="Tahoma" w:hAnsi="Tahoma" w:cs="Tahoma"/>
            <w:sz w:val="21"/>
            <w:szCs w:val="21"/>
            <w:rPrChange w:id="1538" w:author="Natália Xavier Alencar" w:date="2021-08-06T18:54:00Z">
              <w:rPr>
                <w:sz w:val="22"/>
                <w:szCs w:val="22"/>
              </w:rPr>
            </w:rPrChange>
          </w:rPr>
          <w:t>ii</w:t>
        </w:r>
        <w:proofErr w:type="spellEnd"/>
        <w:r w:rsidRPr="00C5162E">
          <w:rPr>
            <w:rFonts w:ascii="Tahoma" w:hAnsi="Tahoma" w:cs="Tahoma"/>
            <w:sz w:val="21"/>
            <w:szCs w:val="21"/>
            <w:rPrChange w:id="1539" w:author="Natália Xavier Alencar" w:date="2021-08-06T18:54:00Z">
              <w:rPr>
                <w:sz w:val="22"/>
                <w:szCs w:val="22"/>
              </w:rPr>
            </w:rPrChange>
          </w:rPr>
          <w:t>) Coobrigação, (</w:t>
        </w:r>
        <w:proofErr w:type="spellStart"/>
        <w:r w:rsidRPr="00C5162E">
          <w:rPr>
            <w:rFonts w:ascii="Tahoma" w:hAnsi="Tahoma" w:cs="Tahoma"/>
            <w:sz w:val="21"/>
            <w:szCs w:val="21"/>
            <w:rPrChange w:id="1540" w:author="Natália Xavier Alencar" w:date="2021-08-06T18:54:00Z">
              <w:rPr>
                <w:sz w:val="22"/>
                <w:szCs w:val="22"/>
              </w:rPr>
            </w:rPrChange>
          </w:rPr>
          <w:t>iii</w:t>
        </w:r>
        <w:proofErr w:type="spellEnd"/>
        <w:r w:rsidRPr="00C5162E">
          <w:rPr>
            <w:rFonts w:ascii="Tahoma" w:hAnsi="Tahoma" w:cs="Tahoma"/>
            <w:sz w:val="21"/>
            <w:szCs w:val="21"/>
            <w:rPrChange w:id="154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542" w:author="Natália Xavier Alencar" w:date="2021-08-06T18:54:00Z">
              <w:rPr>
                <w:sz w:val="22"/>
                <w:szCs w:val="22"/>
              </w:rPr>
            </w:rPrChange>
          </w:rPr>
          <w:t>iv</w:t>
        </w:r>
        <w:proofErr w:type="spellEnd"/>
        <w:r w:rsidRPr="00C5162E">
          <w:rPr>
            <w:rFonts w:ascii="Tahoma" w:hAnsi="Tahoma" w:cs="Tahoma"/>
            <w:sz w:val="21"/>
            <w:szCs w:val="21"/>
            <w:rPrChange w:id="1543" w:author="Natália Xavier Alencar" w:date="2021-08-06T18:54:00Z">
              <w:rPr>
                <w:sz w:val="22"/>
                <w:szCs w:val="22"/>
              </w:rPr>
            </w:rPrChange>
          </w:rPr>
          <w:t xml:space="preserve">) Fundo de Obras; (v) Fundo de Reserva; </w:t>
        </w:r>
      </w:ins>
    </w:p>
    <w:p w14:paraId="65A2A243" w14:textId="77777777" w:rsidR="004030D1" w:rsidRPr="00C5162E" w:rsidRDefault="004030D1" w:rsidP="004030D1">
      <w:pPr>
        <w:pStyle w:val="Default"/>
        <w:jc w:val="both"/>
        <w:rPr>
          <w:ins w:id="1544" w:author="Natália Xavier Alencar" w:date="2021-08-06T18:47:00Z"/>
          <w:rFonts w:ascii="Tahoma" w:hAnsi="Tahoma" w:cs="Tahoma"/>
          <w:sz w:val="21"/>
          <w:szCs w:val="21"/>
          <w:rPrChange w:id="1545" w:author="Natália Xavier Alencar" w:date="2021-08-06T18:54:00Z">
            <w:rPr>
              <w:ins w:id="1546" w:author="Natália Xavier Alencar" w:date="2021-08-06T18:47:00Z"/>
              <w:sz w:val="22"/>
              <w:szCs w:val="22"/>
            </w:rPr>
          </w:rPrChange>
        </w:rPr>
      </w:pPr>
    </w:p>
    <w:p w14:paraId="2B37C8F8" w14:textId="77777777" w:rsidR="004030D1" w:rsidRPr="00C5162E" w:rsidRDefault="004030D1" w:rsidP="004030D1">
      <w:pPr>
        <w:spacing w:line="300" w:lineRule="exact"/>
        <w:ind w:right="-2"/>
        <w:jc w:val="both"/>
        <w:rPr>
          <w:ins w:id="1547" w:author="Natália Xavier Alencar" w:date="2021-08-06T18:47:00Z"/>
          <w:rFonts w:ascii="Tahoma" w:hAnsi="Tahoma" w:cs="Tahoma"/>
          <w:iCs/>
          <w:sz w:val="21"/>
          <w:szCs w:val="21"/>
          <w:rPrChange w:id="1548" w:author="Natália Xavier Alencar" w:date="2021-08-06T18:54:00Z">
            <w:rPr>
              <w:ins w:id="1549" w:author="Natália Xavier Alencar" w:date="2021-08-06T18:47:00Z"/>
              <w:rFonts w:ascii="Ebrima" w:hAnsi="Ebrima" w:cstheme="minorHAnsi"/>
              <w:iCs/>
              <w:sz w:val="22"/>
              <w:szCs w:val="22"/>
            </w:rPr>
          </w:rPrChange>
        </w:rPr>
      </w:pPr>
      <w:ins w:id="1550" w:author="Natália Xavier Alencar" w:date="2021-08-06T18:47:00Z">
        <w:r w:rsidRPr="00C5162E">
          <w:rPr>
            <w:rFonts w:ascii="Tahoma" w:hAnsi="Tahoma" w:cs="Tahoma"/>
            <w:b/>
            <w:bCs/>
            <w:iCs/>
            <w:sz w:val="21"/>
            <w:szCs w:val="21"/>
            <w:rPrChange w:id="155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552" w:author="Natália Xavier Alencar" w:date="2021-08-06T18:54:00Z">
              <w:rPr>
                <w:rFonts w:ascii="Ebrima" w:hAnsi="Ebrima" w:cstheme="minorHAnsi"/>
                <w:iCs/>
                <w:sz w:val="22"/>
                <w:szCs w:val="22"/>
              </w:rPr>
            </w:rPrChange>
          </w:rPr>
          <w:t xml:space="preserve"> CRI</w:t>
        </w:r>
      </w:ins>
    </w:p>
    <w:p w14:paraId="1625A9C3" w14:textId="77777777" w:rsidR="004030D1" w:rsidRPr="00C5162E" w:rsidRDefault="004030D1" w:rsidP="004030D1">
      <w:pPr>
        <w:spacing w:line="300" w:lineRule="exact"/>
        <w:ind w:right="-2"/>
        <w:jc w:val="both"/>
        <w:rPr>
          <w:ins w:id="1553" w:author="Natália Xavier Alencar" w:date="2021-08-06T18:47:00Z"/>
          <w:rFonts w:ascii="Tahoma" w:hAnsi="Tahoma" w:cs="Tahoma"/>
          <w:iCs/>
          <w:sz w:val="21"/>
          <w:szCs w:val="21"/>
          <w:rPrChange w:id="1554" w:author="Natália Xavier Alencar" w:date="2021-08-06T18:54:00Z">
            <w:rPr>
              <w:ins w:id="1555" w:author="Natália Xavier Alencar" w:date="2021-08-06T18:47:00Z"/>
              <w:rFonts w:ascii="Ebrima" w:hAnsi="Ebrima" w:cstheme="minorHAnsi"/>
              <w:iCs/>
              <w:sz w:val="22"/>
              <w:szCs w:val="22"/>
            </w:rPr>
          </w:rPrChange>
        </w:rPr>
      </w:pPr>
      <w:ins w:id="1556" w:author="Natália Xavier Alencar" w:date="2021-08-06T18:47:00Z">
        <w:r w:rsidRPr="00C5162E">
          <w:rPr>
            <w:rFonts w:ascii="Tahoma" w:hAnsi="Tahoma" w:cs="Tahoma"/>
            <w:b/>
            <w:bCs/>
            <w:iCs/>
            <w:sz w:val="21"/>
            <w:szCs w:val="21"/>
            <w:rPrChange w:id="155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558" w:author="Natália Xavier Alencar" w:date="2021-08-06T18:54:00Z">
              <w:rPr>
                <w:rFonts w:ascii="Ebrima" w:hAnsi="Ebrima" w:cstheme="minorHAnsi"/>
                <w:iCs/>
                <w:sz w:val="22"/>
                <w:szCs w:val="22"/>
              </w:rPr>
            </w:rPrChange>
          </w:rPr>
          <w:t>543ª Série da 1ª Emissão de CRI da Emissora – RESORT DO LAGO IV</w:t>
        </w:r>
      </w:ins>
    </w:p>
    <w:p w14:paraId="3DEE653F" w14:textId="77777777" w:rsidR="004030D1" w:rsidRPr="00C5162E" w:rsidRDefault="004030D1" w:rsidP="004030D1">
      <w:pPr>
        <w:spacing w:line="300" w:lineRule="exact"/>
        <w:ind w:right="-2"/>
        <w:jc w:val="both"/>
        <w:rPr>
          <w:ins w:id="1559" w:author="Natália Xavier Alencar" w:date="2021-08-06T18:47:00Z"/>
          <w:rFonts w:ascii="Tahoma" w:hAnsi="Tahoma" w:cs="Tahoma"/>
          <w:iCs/>
          <w:sz w:val="21"/>
          <w:szCs w:val="21"/>
          <w:rPrChange w:id="1560" w:author="Natália Xavier Alencar" w:date="2021-08-06T18:54:00Z">
            <w:rPr>
              <w:ins w:id="1561" w:author="Natália Xavier Alencar" w:date="2021-08-06T18:47:00Z"/>
              <w:rFonts w:ascii="Ebrima" w:hAnsi="Ebrima" w:cstheme="minorHAnsi"/>
              <w:iCs/>
              <w:sz w:val="22"/>
              <w:szCs w:val="22"/>
            </w:rPr>
          </w:rPrChange>
        </w:rPr>
      </w:pPr>
      <w:ins w:id="1562" w:author="Natália Xavier Alencar" w:date="2021-08-06T18:47:00Z">
        <w:r w:rsidRPr="00C5162E">
          <w:rPr>
            <w:rFonts w:ascii="Tahoma" w:hAnsi="Tahoma" w:cs="Tahoma"/>
            <w:b/>
            <w:bCs/>
            <w:iCs/>
            <w:sz w:val="21"/>
            <w:szCs w:val="21"/>
            <w:rPrChange w:id="156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564" w:author="Natália Xavier Alencar" w:date="2021-08-06T18:54:00Z">
              <w:rPr>
                <w:rFonts w:ascii="Ebrima" w:hAnsi="Ebrima" w:cstheme="minorHAnsi"/>
                <w:iCs/>
                <w:sz w:val="22"/>
                <w:szCs w:val="22"/>
              </w:rPr>
            </w:rPrChange>
          </w:rPr>
          <w:t>R$ 3.510.000,00</w:t>
        </w:r>
      </w:ins>
    </w:p>
    <w:p w14:paraId="7DAEFFB2" w14:textId="77777777" w:rsidR="004030D1" w:rsidRPr="00C5162E" w:rsidRDefault="004030D1" w:rsidP="004030D1">
      <w:pPr>
        <w:spacing w:line="300" w:lineRule="exact"/>
        <w:ind w:right="-2"/>
        <w:jc w:val="both"/>
        <w:rPr>
          <w:ins w:id="1565" w:author="Natália Xavier Alencar" w:date="2021-08-06T18:47:00Z"/>
          <w:rFonts w:ascii="Tahoma" w:hAnsi="Tahoma" w:cs="Tahoma"/>
          <w:iCs/>
          <w:sz w:val="21"/>
          <w:szCs w:val="21"/>
          <w:rPrChange w:id="1566" w:author="Natália Xavier Alencar" w:date="2021-08-06T18:54:00Z">
            <w:rPr>
              <w:ins w:id="1567" w:author="Natália Xavier Alencar" w:date="2021-08-06T18:47:00Z"/>
              <w:rFonts w:ascii="Ebrima" w:hAnsi="Ebrima" w:cstheme="minorHAnsi"/>
              <w:iCs/>
              <w:sz w:val="22"/>
              <w:szCs w:val="22"/>
            </w:rPr>
          </w:rPrChange>
        </w:rPr>
      </w:pPr>
      <w:ins w:id="1568" w:author="Natália Xavier Alencar" w:date="2021-08-06T18:47:00Z">
        <w:r w:rsidRPr="00C5162E">
          <w:rPr>
            <w:rFonts w:ascii="Tahoma" w:hAnsi="Tahoma" w:cs="Tahoma"/>
            <w:b/>
            <w:bCs/>
            <w:iCs/>
            <w:sz w:val="21"/>
            <w:szCs w:val="21"/>
            <w:rPrChange w:id="156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570" w:author="Natália Xavier Alencar" w:date="2021-08-06T18:54:00Z">
              <w:rPr>
                <w:rFonts w:ascii="Ebrima" w:hAnsi="Ebrima" w:cstheme="minorHAnsi"/>
                <w:iCs/>
                <w:sz w:val="22"/>
                <w:szCs w:val="22"/>
              </w:rPr>
            </w:rPrChange>
          </w:rPr>
          <w:t xml:space="preserve"> 3.510</w:t>
        </w:r>
      </w:ins>
    </w:p>
    <w:p w14:paraId="3D943963" w14:textId="77777777" w:rsidR="004030D1" w:rsidRPr="00C5162E" w:rsidRDefault="004030D1" w:rsidP="004030D1">
      <w:pPr>
        <w:spacing w:line="300" w:lineRule="exact"/>
        <w:ind w:right="-2"/>
        <w:jc w:val="both"/>
        <w:rPr>
          <w:ins w:id="1571" w:author="Natália Xavier Alencar" w:date="2021-08-06T18:47:00Z"/>
          <w:rFonts w:ascii="Tahoma" w:hAnsi="Tahoma" w:cs="Tahoma"/>
          <w:iCs/>
          <w:sz w:val="21"/>
          <w:szCs w:val="21"/>
          <w:rPrChange w:id="1572" w:author="Natália Xavier Alencar" w:date="2021-08-06T18:54:00Z">
            <w:rPr>
              <w:ins w:id="1573" w:author="Natália Xavier Alencar" w:date="2021-08-06T18:47:00Z"/>
              <w:rFonts w:ascii="Ebrima" w:hAnsi="Ebrima" w:cstheme="minorHAnsi"/>
              <w:iCs/>
              <w:sz w:val="22"/>
              <w:szCs w:val="22"/>
            </w:rPr>
          </w:rPrChange>
        </w:rPr>
      </w:pPr>
      <w:ins w:id="1574" w:author="Natália Xavier Alencar" w:date="2021-08-06T18:47:00Z">
        <w:r w:rsidRPr="00C5162E">
          <w:rPr>
            <w:rFonts w:ascii="Tahoma" w:hAnsi="Tahoma" w:cs="Tahoma"/>
            <w:b/>
            <w:bCs/>
            <w:iCs/>
            <w:sz w:val="21"/>
            <w:szCs w:val="21"/>
            <w:rPrChange w:id="157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576" w:author="Natália Xavier Alencar" w:date="2021-08-06T18:54:00Z">
              <w:rPr>
                <w:rFonts w:ascii="Ebrima" w:hAnsi="Ebrima" w:cstheme="minorHAnsi"/>
                <w:iCs/>
                <w:sz w:val="22"/>
                <w:szCs w:val="22"/>
              </w:rPr>
            </w:rPrChange>
          </w:rPr>
          <w:t>10,15% ao ano</w:t>
        </w:r>
      </w:ins>
    </w:p>
    <w:p w14:paraId="7A6A7031" w14:textId="77777777" w:rsidR="004030D1" w:rsidRPr="00C5162E" w:rsidRDefault="004030D1" w:rsidP="004030D1">
      <w:pPr>
        <w:spacing w:line="300" w:lineRule="exact"/>
        <w:ind w:right="-2"/>
        <w:jc w:val="both"/>
        <w:rPr>
          <w:ins w:id="1577" w:author="Natália Xavier Alencar" w:date="2021-08-06T18:47:00Z"/>
          <w:rFonts w:ascii="Tahoma" w:hAnsi="Tahoma" w:cs="Tahoma"/>
          <w:iCs/>
          <w:sz w:val="21"/>
          <w:szCs w:val="21"/>
          <w:rPrChange w:id="1578" w:author="Natália Xavier Alencar" w:date="2021-08-06T18:54:00Z">
            <w:rPr>
              <w:ins w:id="1579" w:author="Natália Xavier Alencar" w:date="2021-08-06T18:47:00Z"/>
              <w:rFonts w:ascii="Ebrima" w:hAnsi="Ebrima" w:cstheme="minorHAnsi"/>
              <w:iCs/>
              <w:sz w:val="22"/>
              <w:szCs w:val="22"/>
            </w:rPr>
          </w:rPrChange>
        </w:rPr>
      </w:pPr>
      <w:ins w:id="1580" w:author="Natália Xavier Alencar" w:date="2021-08-06T18:47:00Z">
        <w:r w:rsidRPr="00C5162E">
          <w:rPr>
            <w:rFonts w:ascii="Tahoma" w:hAnsi="Tahoma" w:cs="Tahoma"/>
            <w:b/>
            <w:bCs/>
            <w:iCs/>
            <w:sz w:val="21"/>
            <w:szCs w:val="21"/>
            <w:rPrChange w:id="158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582" w:author="Natália Xavier Alencar" w:date="2021-08-06T18:54:00Z">
              <w:rPr>
                <w:rFonts w:ascii="Ebrima" w:hAnsi="Ebrima" w:cstheme="minorHAnsi"/>
                <w:iCs/>
                <w:sz w:val="22"/>
                <w:szCs w:val="22"/>
              </w:rPr>
            </w:rPrChange>
          </w:rPr>
          <w:t>IPCA</w:t>
        </w:r>
      </w:ins>
    </w:p>
    <w:p w14:paraId="605EF0D9" w14:textId="77777777" w:rsidR="004030D1" w:rsidRPr="00C5162E" w:rsidRDefault="004030D1" w:rsidP="004030D1">
      <w:pPr>
        <w:spacing w:line="300" w:lineRule="exact"/>
        <w:ind w:right="-2"/>
        <w:jc w:val="both"/>
        <w:rPr>
          <w:ins w:id="1583" w:author="Natália Xavier Alencar" w:date="2021-08-06T18:47:00Z"/>
          <w:rFonts w:ascii="Tahoma" w:hAnsi="Tahoma" w:cs="Tahoma"/>
          <w:iCs/>
          <w:sz w:val="21"/>
          <w:szCs w:val="21"/>
          <w:rPrChange w:id="1584" w:author="Natália Xavier Alencar" w:date="2021-08-06T18:54:00Z">
            <w:rPr>
              <w:ins w:id="1585" w:author="Natália Xavier Alencar" w:date="2021-08-06T18:47:00Z"/>
              <w:rFonts w:ascii="Ebrima" w:hAnsi="Ebrima" w:cstheme="minorHAnsi"/>
              <w:iCs/>
              <w:sz w:val="22"/>
              <w:szCs w:val="22"/>
            </w:rPr>
          </w:rPrChange>
        </w:rPr>
      </w:pPr>
      <w:ins w:id="1586" w:author="Natália Xavier Alencar" w:date="2021-08-06T18:47:00Z">
        <w:r w:rsidRPr="00C5162E">
          <w:rPr>
            <w:rFonts w:ascii="Tahoma" w:hAnsi="Tahoma" w:cs="Tahoma"/>
            <w:b/>
            <w:bCs/>
            <w:iCs/>
            <w:sz w:val="21"/>
            <w:szCs w:val="21"/>
            <w:rPrChange w:id="158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588" w:author="Natália Xavier Alencar" w:date="2021-08-06T18:54:00Z">
              <w:rPr>
                <w:rFonts w:ascii="Ebrima" w:hAnsi="Ebrima" w:cstheme="minorHAnsi"/>
                <w:iCs/>
                <w:sz w:val="22"/>
                <w:szCs w:val="22"/>
              </w:rPr>
            </w:rPrChange>
          </w:rPr>
          <w:t xml:space="preserve"> 29/04/2021</w:t>
        </w:r>
      </w:ins>
    </w:p>
    <w:p w14:paraId="354AA826" w14:textId="77777777" w:rsidR="004030D1" w:rsidRPr="00C5162E" w:rsidRDefault="004030D1" w:rsidP="004030D1">
      <w:pPr>
        <w:spacing w:line="300" w:lineRule="exact"/>
        <w:ind w:right="-2"/>
        <w:jc w:val="both"/>
        <w:rPr>
          <w:ins w:id="1589" w:author="Natália Xavier Alencar" w:date="2021-08-06T18:47:00Z"/>
          <w:rFonts w:ascii="Tahoma" w:hAnsi="Tahoma" w:cs="Tahoma"/>
          <w:b/>
          <w:bCs/>
          <w:iCs/>
          <w:sz w:val="21"/>
          <w:szCs w:val="21"/>
          <w:rPrChange w:id="1590" w:author="Natália Xavier Alencar" w:date="2021-08-06T18:54:00Z">
            <w:rPr>
              <w:ins w:id="1591" w:author="Natália Xavier Alencar" w:date="2021-08-06T18:47:00Z"/>
              <w:rFonts w:ascii="Ebrima" w:hAnsi="Ebrima" w:cstheme="minorHAnsi"/>
              <w:b/>
              <w:bCs/>
              <w:iCs/>
              <w:sz w:val="22"/>
              <w:szCs w:val="22"/>
            </w:rPr>
          </w:rPrChange>
        </w:rPr>
      </w:pPr>
      <w:ins w:id="1592" w:author="Natália Xavier Alencar" w:date="2021-08-06T18:47:00Z">
        <w:r w:rsidRPr="00C5162E">
          <w:rPr>
            <w:rFonts w:ascii="Tahoma" w:hAnsi="Tahoma" w:cs="Tahoma"/>
            <w:b/>
            <w:bCs/>
            <w:iCs/>
            <w:sz w:val="21"/>
            <w:szCs w:val="21"/>
            <w:rPrChange w:id="159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594" w:author="Natália Xavier Alencar" w:date="2021-08-06T18:54:00Z">
              <w:rPr>
                <w:rFonts w:ascii="Ebrima" w:hAnsi="Ebrima" w:cstheme="minorHAnsi"/>
                <w:iCs/>
                <w:sz w:val="22"/>
                <w:szCs w:val="22"/>
              </w:rPr>
            </w:rPrChange>
          </w:rPr>
          <w:t>20/06/2029</w:t>
        </w:r>
      </w:ins>
    </w:p>
    <w:p w14:paraId="0C218230" w14:textId="77777777" w:rsidR="004030D1" w:rsidRPr="00C5162E" w:rsidRDefault="004030D1" w:rsidP="004030D1">
      <w:pPr>
        <w:spacing w:line="300" w:lineRule="exact"/>
        <w:ind w:right="-2"/>
        <w:jc w:val="both"/>
        <w:rPr>
          <w:ins w:id="1595" w:author="Natália Xavier Alencar" w:date="2021-08-06T18:47:00Z"/>
          <w:rFonts w:ascii="Tahoma" w:hAnsi="Tahoma" w:cs="Tahoma"/>
          <w:iCs/>
          <w:sz w:val="21"/>
          <w:szCs w:val="21"/>
          <w:rPrChange w:id="1596" w:author="Natália Xavier Alencar" w:date="2021-08-06T18:54:00Z">
            <w:rPr>
              <w:ins w:id="1597" w:author="Natália Xavier Alencar" w:date="2021-08-06T18:47:00Z"/>
              <w:rFonts w:ascii="Ebrima" w:hAnsi="Ebrima" w:cstheme="minorHAnsi"/>
              <w:iCs/>
              <w:sz w:val="22"/>
              <w:szCs w:val="22"/>
            </w:rPr>
          </w:rPrChange>
        </w:rPr>
      </w:pPr>
      <w:ins w:id="1598" w:author="Natália Xavier Alencar" w:date="2021-08-06T18:47:00Z">
        <w:r w:rsidRPr="00C5162E">
          <w:rPr>
            <w:rFonts w:ascii="Tahoma" w:hAnsi="Tahoma" w:cs="Tahoma"/>
            <w:b/>
            <w:bCs/>
            <w:iCs/>
            <w:sz w:val="21"/>
            <w:szCs w:val="21"/>
            <w:rPrChange w:id="159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600" w:author="Natália Xavier Alencar" w:date="2021-08-06T18:54:00Z">
              <w:rPr>
                <w:rFonts w:ascii="Ebrima" w:hAnsi="Ebrima" w:cstheme="minorHAnsi"/>
                <w:iCs/>
                <w:sz w:val="22"/>
                <w:szCs w:val="22"/>
              </w:rPr>
            </w:rPrChange>
          </w:rPr>
          <w:t xml:space="preserve"> Adimplente</w:t>
        </w:r>
      </w:ins>
    </w:p>
    <w:p w14:paraId="7C8C30BE" w14:textId="77777777" w:rsidR="004030D1" w:rsidRPr="00C5162E" w:rsidRDefault="004030D1" w:rsidP="004030D1">
      <w:pPr>
        <w:pStyle w:val="Default"/>
        <w:jc w:val="both"/>
        <w:rPr>
          <w:ins w:id="1601" w:author="Natália Xavier Alencar" w:date="2021-08-06T18:47:00Z"/>
          <w:rFonts w:ascii="Tahoma" w:hAnsi="Tahoma" w:cs="Tahoma"/>
          <w:sz w:val="21"/>
          <w:szCs w:val="21"/>
          <w:rPrChange w:id="1602" w:author="Natália Xavier Alencar" w:date="2021-08-06T18:54:00Z">
            <w:rPr>
              <w:ins w:id="1603" w:author="Natália Xavier Alencar" w:date="2021-08-06T18:47:00Z"/>
              <w:sz w:val="22"/>
              <w:szCs w:val="22"/>
            </w:rPr>
          </w:rPrChange>
        </w:rPr>
      </w:pPr>
      <w:ins w:id="1604" w:author="Natália Xavier Alencar" w:date="2021-08-06T18:47:00Z">
        <w:r w:rsidRPr="00C5162E">
          <w:rPr>
            <w:rFonts w:ascii="Tahoma" w:hAnsi="Tahoma" w:cs="Tahoma"/>
            <w:b/>
            <w:bCs/>
            <w:iCs/>
            <w:sz w:val="21"/>
            <w:szCs w:val="21"/>
            <w:rPrChange w:id="1605" w:author="Natália Xavier Alencar" w:date="2021-08-06T18:54:00Z">
              <w:rPr>
                <w:rFonts w:cstheme="minorHAnsi"/>
                <w:b/>
                <w:bCs/>
                <w:iCs/>
                <w:sz w:val="22"/>
                <w:szCs w:val="22"/>
              </w:rPr>
            </w:rPrChange>
          </w:rPr>
          <w:t>Garantias:</w:t>
        </w:r>
        <w:r w:rsidRPr="00C5162E">
          <w:rPr>
            <w:rFonts w:ascii="Tahoma" w:hAnsi="Tahoma" w:cs="Tahoma"/>
            <w:iCs/>
            <w:sz w:val="21"/>
            <w:szCs w:val="21"/>
            <w:rPrChange w:id="1606" w:author="Natália Xavier Alencar" w:date="2021-08-06T18:54:00Z">
              <w:rPr>
                <w:rFonts w:cstheme="minorHAnsi"/>
                <w:iCs/>
                <w:sz w:val="22"/>
                <w:szCs w:val="22"/>
              </w:rPr>
            </w:rPrChange>
          </w:rPr>
          <w:t xml:space="preserve"> </w:t>
        </w:r>
        <w:r w:rsidRPr="00C5162E">
          <w:rPr>
            <w:rFonts w:ascii="Tahoma" w:hAnsi="Tahoma" w:cs="Tahoma"/>
            <w:sz w:val="21"/>
            <w:szCs w:val="21"/>
            <w:rPrChange w:id="1607" w:author="Natália Xavier Alencar" w:date="2021-08-06T18:54:00Z">
              <w:rPr>
                <w:sz w:val="22"/>
                <w:szCs w:val="22"/>
              </w:rPr>
            </w:rPrChange>
          </w:rPr>
          <w:t>(i) Cessão Fiduciária; (</w:t>
        </w:r>
        <w:proofErr w:type="spellStart"/>
        <w:r w:rsidRPr="00C5162E">
          <w:rPr>
            <w:rFonts w:ascii="Tahoma" w:hAnsi="Tahoma" w:cs="Tahoma"/>
            <w:sz w:val="21"/>
            <w:szCs w:val="21"/>
            <w:rPrChange w:id="1608" w:author="Natália Xavier Alencar" w:date="2021-08-06T18:54:00Z">
              <w:rPr>
                <w:sz w:val="22"/>
                <w:szCs w:val="22"/>
              </w:rPr>
            </w:rPrChange>
          </w:rPr>
          <w:t>ii</w:t>
        </w:r>
        <w:proofErr w:type="spellEnd"/>
        <w:r w:rsidRPr="00C5162E">
          <w:rPr>
            <w:rFonts w:ascii="Tahoma" w:hAnsi="Tahoma" w:cs="Tahoma"/>
            <w:sz w:val="21"/>
            <w:szCs w:val="21"/>
            <w:rPrChange w:id="1609" w:author="Natália Xavier Alencar" w:date="2021-08-06T18:54:00Z">
              <w:rPr>
                <w:sz w:val="22"/>
                <w:szCs w:val="22"/>
              </w:rPr>
            </w:rPrChange>
          </w:rPr>
          <w:t>) Coobrigação, (</w:t>
        </w:r>
        <w:proofErr w:type="spellStart"/>
        <w:r w:rsidRPr="00C5162E">
          <w:rPr>
            <w:rFonts w:ascii="Tahoma" w:hAnsi="Tahoma" w:cs="Tahoma"/>
            <w:sz w:val="21"/>
            <w:szCs w:val="21"/>
            <w:rPrChange w:id="1610" w:author="Natália Xavier Alencar" w:date="2021-08-06T18:54:00Z">
              <w:rPr>
                <w:sz w:val="22"/>
                <w:szCs w:val="22"/>
              </w:rPr>
            </w:rPrChange>
          </w:rPr>
          <w:t>iii</w:t>
        </w:r>
        <w:proofErr w:type="spellEnd"/>
        <w:r w:rsidRPr="00C5162E">
          <w:rPr>
            <w:rFonts w:ascii="Tahoma" w:hAnsi="Tahoma" w:cs="Tahoma"/>
            <w:sz w:val="21"/>
            <w:szCs w:val="21"/>
            <w:rPrChange w:id="161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612" w:author="Natália Xavier Alencar" w:date="2021-08-06T18:54:00Z">
              <w:rPr>
                <w:sz w:val="22"/>
                <w:szCs w:val="22"/>
              </w:rPr>
            </w:rPrChange>
          </w:rPr>
          <w:t>iv</w:t>
        </w:r>
        <w:proofErr w:type="spellEnd"/>
        <w:r w:rsidRPr="00C5162E">
          <w:rPr>
            <w:rFonts w:ascii="Tahoma" w:hAnsi="Tahoma" w:cs="Tahoma"/>
            <w:sz w:val="21"/>
            <w:szCs w:val="21"/>
            <w:rPrChange w:id="1613" w:author="Natália Xavier Alencar" w:date="2021-08-06T18:54:00Z">
              <w:rPr>
                <w:sz w:val="22"/>
                <w:szCs w:val="22"/>
              </w:rPr>
            </w:rPrChange>
          </w:rPr>
          <w:t xml:space="preserve">) Fundo de Obras; (v) Fundo de Reserva; </w:t>
        </w:r>
      </w:ins>
    </w:p>
    <w:p w14:paraId="2936E9E7" w14:textId="77777777" w:rsidR="004030D1" w:rsidRPr="00C5162E" w:rsidRDefault="004030D1" w:rsidP="004030D1">
      <w:pPr>
        <w:pStyle w:val="Default"/>
        <w:jc w:val="both"/>
        <w:rPr>
          <w:ins w:id="1614" w:author="Natália Xavier Alencar" w:date="2021-08-06T18:47:00Z"/>
          <w:rFonts w:ascii="Tahoma" w:hAnsi="Tahoma" w:cs="Tahoma"/>
          <w:sz w:val="21"/>
          <w:szCs w:val="21"/>
          <w:rPrChange w:id="1615" w:author="Natália Xavier Alencar" w:date="2021-08-06T18:54:00Z">
            <w:rPr>
              <w:ins w:id="1616" w:author="Natália Xavier Alencar" w:date="2021-08-06T18:47:00Z"/>
              <w:sz w:val="22"/>
              <w:szCs w:val="22"/>
            </w:rPr>
          </w:rPrChange>
        </w:rPr>
      </w:pPr>
    </w:p>
    <w:p w14:paraId="3AB80694" w14:textId="77777777" w:rsidR="004030D1" w:rsidRPr="00C5162E" w:rsidRDefault="004030D1" w:rsidP="004030D1">
      <w:pPr>
        <w:spacing w:line="300" w:lineRule="exact"/>
        <w:ind w:right="-2"/>
        <w:jc w:val="both"/>
        <w:rPr>
          <w:ins w:id="1617" w:author="Natália Xavier Alencar" w:date="2021-08-06T18:47:00Z"/>
          <w:rFonts w:ascii="Tahoma" w:hAnsi="Tahoma" w:cs="Tahoma"/>
          <w:iCs/>
          <w:sz w:val="21"/>
          <w:szCs w:val="21"/>
          <w:rPrChange w:id="1618" w:author="Natália Xavier Alencar" w:date="2021-08-06T18:54:00Z">
            <w:rPr>
              <w:ins w:id="1619" w:author="Natália Xavier Alencar" w:date="2021-08-06T18:47:00Z"/>
              <w:rFonts w:ascii="Ebrima" w:hAnsi="Ebrima" w:cstheme="minorHAnsi"/>
              <w:iCs/>
              <w:sz w:val="22"/>
              <w:szCs w:val="22"/>
            </w:rPr>
          </w:rPrChange>
        </w:rPr>
      </w:pPr>
      <w:ins w:id="1620" w:author="Natália Xavier Alencar" w:date="2021-08-06T18:47:00Z">
        <w:r w:rsidRPr="00C5162E">
          <w:rPr>
            <w:rFonts w:ascii="Tahoma" w:hAnsi="Tahoma" w:cs="Tahoma"/>
            <w:b/>
            <w:bCs/>
            <w:iCs/>
            <w:sz w:val="21"/>
            <w:szCs w:val="21"/>
            <w:rPrChange w:id="1621" w:author="Natália Xavier Alencar" w:date="2021-08-06T18:54:00Z">
              <w:rPr>
                <w:rFonts w:ascii="Ebrima" w:hAnsi="Ebrima" w:cstheme="minorHAnsi"/>
                <w:b/>
                <w:bCs/>
                <w:iCs/>
                <w:sz w:val="22"/>
                <w:szCs w:val="22"/>
              </w:rPr>
            </w:rPrChange>
          </w:rPr>
          <w:t>Tipo:</w:t>
        </w:r>
        <w:r w:rsidRPr="00C5162E">
          <w:rPr>
            <w:rFonts w:ascii="Tahoma" w:hAnsi="Tahoma" w:cs="Tahoma"/>
            <w:iCs/>
            <w:sz w:val="21"/>
            <w:szCs w:val="21"/>
            <w:rPrChange w:id="1622" w:author="Natália Xavier Alencar" w:date="2021-08-06T18:54:00Z">
              <w:rPr>
                <w:rFonts w:ascii="Ebrima" w:hAnsi="Ebrima" w:cstheme="minorHAnsi"/>
                <w:iCs/>
                <w:sz w:val="22"/>
                <w:szCs w:val="22"/>
              </w:rPr>
            </w:rPrChange>
          </w:rPr>
          <w:t xml:space="preserve"> CRI</w:t>
        </w:r>
      </w:ins>
    </w:p>
    <w:p w14:paraId="40E1366E" w14:textId="77777777" w:rsidR="004030D1" w:rsidRPr="00C5162E" w:rsidRDefault="004030D1" w:rsidP="004030D1">
      <w:pPr>
        <w:spacing w:line="300" w:lineRule="exact"/>
        <w:ind w:right="-2"/>
        <w:jc w:val="both"/>
        <w:rPr>
          <w:ins w:id="1623" w:author="Natália Xavier Alencar" w:date="2021-08-06T18:47:00Z"/>
          <w:rFonts w:ascii="Tahoma" w:hAnsi="Tahoma" w:cs="Tahoma"/>
          <w:iCs/>
          <w:sz w:val="21"/>
          <w:szCs w:val="21"/>
          <w:rPrChange w:id="1624" w:author="Natália Xavier Alencar" w:date="2021-08-06T18:54:00Z">
            <w:rPr>
              <w:ins w:id="1625" w:author="Natália Xavier Alencar" w:date="2021-08-06T18:47:00Z"/>
              <w:rFonts w:ascii="Ebrima" w:hAnsi="Ebrima" w:cstheme="minorHAnsi"/>
              <w:iCs/>
              <w:sz w:val="22"/>
              <w:szCs w:val="22"/>
            </w:rPr>
          </w:rPrChange>
        </w:rPr>
      </w:pPr>
      <w:ins w:id="1626" w:author="Natália Xavier Alencar" w:date="2021-08-06T18:47:00Z">
        <w:r w:rsidRPr="00C5162E">
          <w:rPr>
            <w:rFonts w:ascii="Tahoma" w:hAnsi="Tahoma" w:cs="Tahoma"/>
            <w:b/>
            <w:bCs/>
            <w:iCs/>
            <w:sz w:val="21"/>
            <w:szCs w:val="21"/>
            <w:rPrChange w:id="1627" w:author="Natália Xavier Alencar" w:date="2021-08-06T18:54:00Z">
              <w:rPr>
                <w:rFonts w:ascii="Ebrima" w:hAnsi="Ebrima" w:cstheme="minorHAnsi"/>
                <w:b/>
                <w:bCs/>
                <w:iCs/>
                <w:sz w:val="22"/>
                <w:szCs w:val="22"/>
              </w:rPr>
            </w:rPrChange>
          </w:rPr>
          <w:t xml:space="preserve">Operação: </w:t>
        </w:r>
        <w:r w:rsidRPr="00C5162E">
          <w:rPr>
            <w:rFonts w:ascii="Tahoma" w:hAnsi="Tahoma" w:cs="Tahoma"/>
            <w:iCs/>
            <w:sz w:val="21"/>
            <w:szCs w:val="21"/>
            <w:rPrChange w:id="1628" w:author="Natália Xavier Alencar" w:date="2021-08-06T18:54:00Z">
              <w:rPr>
                <w:rFonts w:ascii="Ebrima" w:hAnsi="Ebrima" w:cstheme="minorHAnsi"/>
                <w:iCs/>
                <w:sz w:val="22"/>
                <w:szCs w:val="22"/>
              </w:rPr>
            </w:rPrChange>
          </w:rPr>
          <w:t>544ª Série da 1ª Emissão de CRI da Emissora – RESORT DO LAGO IV</w:t>
        </w:r>
      </w:ins>
    </w:p>
    <w:p w14:paraId="1AF1EB8F" w14:textId="77777777" w:rsidR="004030D1" w:rsidRPr="00C5162E" w:rsidRDefault="004030D1" w:rsidP="004030D1">
      <w:pPr>
        <w:spacing w:line="300" w:lineRule="exact"/>
        <w:ind w:right="-2"/>
        <w:jc w:val="both"/>
        <w:rPr>
          <w:ins w:id="1629" w:author="Natália Xavier Alencar" w:date="2021-08-06T18:47:00Z"/>
          <w:rFonts w:ascii="Tahoma" w:hAnsi="Tahoma" w:cs="Tahoma"/>
          <w:iCs/>
          <w:sz w:val="21"/>
          <w:szCs w:val="21"/>
          <w:rPrChange w:id="1630" w:author="Natália Xavier Alencar" w:date="2021-08-06T18:54:00Z">
            <w:rPr>
              <w:ins w:id="1631" w:author="Natália Xavier Alencar" w:date="2021-08-06T18:47:00Z"/>
              <w:rFonts w:ascii="Ebrima" w:hAnsi="Ebrima" w:cstheme="minorHAnsi"/>
              <w:iCs/>
              <w:sz w:val="22"/>
              <w:szCs w:val="22"/>
            </w:rPr>
          </w:rPrChange>
        </w:rPr>
      </w:pPr>
      <w:ins w:id="1632" w:author="Natália Xavier Alencar" w:date="2021-08-06T18:47:00Z">
        <w:r w:rsidRPr="00C5162E">
          <w:rPr>
            <w:rFonts w:ascii="Tahoma" w:hAnsi="Tahoma" w:cs="Tahoma"/>
            <w:b/>
            <w:bCs/>
            <w:iCs/>
            <w:sz w:val="21"/>
            <w:szCs w:val="21"/>
            <w:rPrChange w:id="1633" w:author="Natália Xavier Alencar" w:date="2021-08-06T18:54:00Z">
              <w:rPr>
                <w:rFonts w:ascii="Ebrima" w:hAnsi="Ebrima" w:cstheme="minorHAnsi"/>
                <w:b/>
                <w:bCs/>
                <w:iCs/>
                <w:sz w:val="22"/>
                <w:szCs w:val="22"/>
              </w:rPr>
            </w:rPrChange>
          </w:rPr>
          <w:t xml:space="preserve">Valor: </w:t>
        </w:r>
        <w:r w:rsidRPr="00C5162E">
          <w:rPr>
            <w:rFonts w:ascii="Tahoma" w:hAnsi="Tahoma" w:cs="Tahoma"/>
            <w:iCs/>
            <w:sz w:val="21"/>
            <w:szCs w:val="21"/>
            <w:rPrChange w:id="1634" w:author="Natália Xavier Alencar" w:date="2021-08-06T18:54:00Z">
              <w:rPr>
                <w:rFonts w:ascii="Ebrima" w:hAnsi="Ebrima" w:cstheme="minorHAnsi"/>
                <w:iCs/>
                <w:sz w:val="22"/>
                <w:szCs w:val="22"/>
              </w:rPr>
            </w:rPrChange>
          </w:rPr>
          <w:t>R$ 1.890.000,00</w:t>
        </w:r>
      </w:ins>
    </w:p>
    <w:p w14:paraId="4DE69F5F" w14:textId="77777777" w:rsidR="004030D1" w:rsidRPr="00C5162E" w:rsidRDefault="004030D1" w:rsidP="004030D1">
      <w:pPr>
        <w:spacing w:line="300" w:lineRule="exact"/>
        <w:ind w:right="-2"/>
        <w:jc w:val="both"/>
        <w:rPr>
          <w:ins w:id="1635" w:author="Natália Xavier Alencar" w:date="2021-08-06T18:47:00Z"/>
          <w:rFonts w:ascii="Tahoma" w:hAnsi="Tahoma" w:cs="Tahoma"/>
          <w:iCs/>
          <w:sz w:val="21"/>
          <w:szCs w:val="21"/>
          <w:rPrChange w:id="1636" w:author="Natália Xavier Alencar" w:date="2021-08-06T18:54:00Z">
            <w:rPr>
              <w:ins w:id="1637" w:author="Natália Xavier Alencar" w:date="2021-08-06T18:47:00Z"/>
              <w:rFonts w:ascii="Ebrima" w:hAnsi="Ebrima" w:cstheme="minorHAnsi"/>
              <w:iCs/>
              <w:sz w:val="22"/>
              <w:szCs w:val="22"/>
            </w:rPr>
          </w:rPrChange>
        </w:rPr>
      </w:pPr>
      <w:ins w:id="1638" w:author="Natália Xavier Alencar" w:date="2021-08-06T18:47:00Z">
        <w:r w:rsidRPr="00C5162E">
          <w:rPr>
            <w:rFonts w:ascii="Tahoma" w:hAnsi="Tahoma" w:cs="Tahoma"/>
            <w:b/>
            <w:bCs/>
            <w:iCs/>
            <w:sz w:val="21"/>
            <w:szCs w:val="21"/>
            <w:rPrChange w:id="1639" w:author="Natália Xavier Alencar" w:date="2021-08-06T18:54:00Z">
              <w:rPr>
                <w:rFonts w:ascii="Ebrima" w:hAnsi="Ebrima" w:cstheme="minorHAnsi"/>
                <w:b/>
                <w:bCs/>
                <w:iCs/>
                <w:sz w:val="22"/>
                <w:szCs w:val="22"/>
              </w:rPr>
            </w:rPrChange>
          </w:rPr>
          <w:t>Quantidade:</w:t>
        </w:r>
        <w:r w:rsidRPr="00C5162E">
          <w:rPr>
            <w:rFonts w:ascii="Tahoma" w:hAnsi="Tahoma" w:cs="Tahoma"/>
            <w:iCs/>
            <w:sz w:val="21"/>
            <w:szCs w:val="21"/>
            <w:rPrChange w:id="1640" w:author="Natália Xavier Alencar" w:date="2021-08-06T18:54:00Z">
              <w:rPr>
                <w:rFonts w:ascii="Ebrima" w:hAnsi="Ebrima" w:cstheme="minorHAnsi"/>
                <w:iCs/>
                <w:sz w:val="22"/>
                <w:szCs w:val="22"/>
              </w:rPr>
            </w:rPrChange>
          </w:rPr>
          <w:t xml:space="preserve"> 1.890</w:t>
        </w:r>
      </w:ins>
    </w:p>
    <w:p w14:paraId="237CD1DC" w14:textId="77777777" w:rsidR="004030D1" w:rsidRPr="00C5162E" w:rsidRDefault="004030D1" w:rsidP="004030D1">
      <w:pPr>
        <w:spacing w:line="300" w:lineRule="exact"/>
        <w:ind w:right="-2"/>
        <w:jc w:val="both"/>
        <w:rPr>
          <w:ins w:id="1641" w:author="Natália Xavier Alencar" w:date="2021-08-06T18:47:00Z"/>
          <w:rFonts w:ascii="Tahoma" w:hAnsi="Tahoma" w:cs="Tahoma"/>
          <w:iCs/>
          <w:sz w:val="21"/>
          <w:szCs w:val="21"/>
          <w:rPrChange w:id="1642" w:author="Natália Xavier Alencar" w:date="2021-08-06T18:54:00Z">
            <w:rPr>
              <w:ins w:id="1643" w:author="Natália Xavier Alencar" w:date="2021-08-06T18:47:00Z"/>
              <w:rFonts w:ascii="Ebrima" w:hAnsi="Ebrima" w:cstheme="minorHAnsi"/>
              <w:iCs/>
              <w:sz w:val="22"/>
              <w:szCs w:val="22"/>
            </w:rPr>
          </w:rPrChange>
        </w:rPr>
      </w:pPr>
      <w:ins w:id="1644" w:author="Natália Xavier Alencar" w:date="2021-08-06T18:47:00Z">
        <w:r w:rsidRPr="00C5162E">
          <w:rPr>
            <w:rFonts w:ascii="Tahoma" w:hAnsi="Tahoma" w:cs="Tahoma"/>
            <w:b/>
            <w:bCs/>
            <w:iCs/>
            <w:sz w:val="21"/>
            <w:szCs w:val="21"/>
            <w:rPrChange w:id="1645" w:author="Natália Xavier Alencar" w:date="2021-08-06T18:54:00Z">
              <w:rPr>
                <w:rFonts w:ascii="Ebrima" w:hAnsi="Ebrima" w:cstheme="minorHAnsi"/>
                <w:b/>
                <w:bCs/>
                <w:iCs/>
                <w:sz w:val="22"/>
                <w:szCs w:val="22"/>
              </w:rPr>
            </w:rPrChange>
          </w:rPr>
          <w:t xml:space="preserve">Taxa: </w:t>
        </w:r>
        <w:r w:rsidRPr="00C5162E">
          <w:rPr>
            <w:rFonts w:ascii="Tahoma" w:hAnsi="Tahoma" w:cs="Tahoma"/>
            <w:iCs/>
            <w:sz w:val="21"/>
            <w:szCs w:val="21"/>
            <w:rPrChange w:id="1646" w:author="Natália Xavier Alencar" w:date="2021-08-06T18:54:00Z">
              <w:rPr>
                <w:rFonts w:ascii="Ebrima" w:hAnsi="Ebrima" w:cstheme="minorHAnsi"/>
                <w:iCs/>
                <w:sz w:val="22"/>
                <w:szCs w:val="22"/>
              </w:rPr>
            </w:rPrChange>
          </w:rPr>
          <w:t>14,00% ao ano</w:t>
        </w:r>
      </w:ins>
    </w:p>
    <w:p w14:paraId="068BB04E" w14:textId="77777777" w:rsidR="004030D1" w:rsidRPr="00C5162E" w:rsidRDefault="004030D1" w:rsidP="004030D1">
      <w:pPr>
        <w:spacing w:line="300" w:lineRule="exact"/>
        <w:ind w:right="-2"/>
        <w:jc w:val="both"/>
        <w:rPr>
          <w:ins w:id="1647" w:author="Natália Xavier Alencar" w:date="2021-08-06T18:47:00Z"/>
          <w:rFonts w:ascii="Tahoma" w:hAnsi="Tahoma" w:cs="Tahoma"/>
          <w:iCs/>
          <w:sz w:val="21"/>
          <w:szCs w:val="21"/>
          <w:rPrChange w:id="1648" w:author="Natália Xavier Alencar" w:date="2021-08-06T18:54:00Z">
            <w:rPr>
              <w:ins w:id="1649" w:author="Natália Xavier Alencar" w:date="2021-08-06T18:47:00Z"/>
              <w:rFonts w:ascii="Ebrima" w:hAnsi="Ebrima" w:cstheme="minorHAnsi"/>
              <w:iCs/>
              <w:sz w:val="22"/>
              <w:szCs w:val="22"/>
            </w:rPr>
          </w:rPrChange>
        </w:rPr>
      </w:pPr>
      <w:ins w:id="1650" w:author="Natália Xavier Alencar" w:date="2021-08-06T18:47:00Z">
        <w:r w:rsidRPr="00C5162E">
          <w:rPr>
            <w:rFonts w:ascii="Tahoma" w:hAnsi="Tahoma" w:cs="Tahoma"/>
            <w:b/>
            <w:bCs/>
            <w:iCs/>
            <w:sz w:val="21"/>
            <w:szCs w:val="21"/>
            <w:rPrChange w:id="1651" w:author="Natália Xavier Alencar" w:date="2021-08-06T18:54:00Z">
              <w:rPr>
                <w:rFonts w:ascii="Ebrima" w:hAnsi="Ebrima" w:cstheme="minorHAnsi"/>
                <w:b/>
                <w:bCs/>
                <w:iCs/>
                <w:sz w:val="22"/>
                <w:szCs w:val="22"/>
              </w:rPr>
            </w:rPrChange>
          </w:rPr>
          <w:t xml:space="preserve">Indexador: </w:t>
        </w:r>
        <w:r w:rsidRPr="00C5162E">
          <w:rPr>
            <w:rFonts w:ascii="Tahoma" w:hAnsi="Tahoma" w:cs="Tahoma"/>
            <w:iCs/>
            <w:sz w:val="21"/>
            <w:szCs w:val="21"/>
            <w:rPrChange w:id="1652" w:author="Natália Xavier Alencar" w:date="2021-08-06T18:54:00Z">
              <w:rPr>
                <w:rFonts w:ascii="Ebrima" w:hAnsi="Ebrima" w:cstheme="minorHAnsi"/>
                <w:iCs/>
                <w:sz w:val="22"/>
                <w:szCs w:val="22"/>
              </w:rPr>
            </w:rPrChange>
          </w:rPr>
          <w:t>IPCA</w:t>
        </w:r>
      </w:ins>
    </w:p>
    <w:p w14:paraId="37F74979" w14:textId="77777777" w:rsidR="004030D1" w:rsidRPr="00C5162E" w:rsidRDefault="004030D1" w:rsidP="004030D1">
      <w:pPr>
        <w:spacing w:line="300" w:lineRule="exact"/>
        <w:ind w:right="-2"/>
        <w:jc w:val="both"/>
        <w:rPr>
          <w:ins w:id="1653" w:author="Natália Xavier Alencar" w:date="2021-08-06T18:47:00Z"/>
          <w:rFonts w:ascii="Tahoma" w:hAnsi="Tahoma" w:cs="Tahoma"/>
          <w:iCs/>
          <w:sz w:val="21"/>
          <w:szCs w:val="21"/>
          <w:rPrChange w:id="1654" w:author="Natália Xavier Alencar" w:date="2021-08-06T18:54:00Z">
            <w:rPr>
              <w:ins w:id="1655" w:author="Natália Xavier Alencar" w:date="2021-08-06T18:47:00Z"/>
              <w:rFonts w:ascii="Ebrima" w:hAnsi="Ebrima" w:cstheme="minorHAnsi"/>
              <w:iCs/>
              <w:sz w:val="22"/>
              <w:szCs w:val="22"/>
            </w:rPr>
          </w:rPrChange>
        </w:rPr>
      </w:pPr>
      <w:ins w:id="1656" w:author="Natália Xavier Alencar" w:date="2021-08-06T18:47:00Z">
        <w:r w:rsidRPr="00C5162E">
          <w:rPr>
            <w:rFonts w:ascii="Tahoma" w:hAnsi="Tahoma" w:cs="Tahoma"/>
            <w:b/>
            <w:bCs/>
            <w:iCs/>
            <w:sz w:val="21"/>
            <w:szCs w:val="21"/>
            <w:rPrChange w:id="1657" w:author="Natália Xavier Alencar" w:date="2021-08-06T18:54:00Z">
              <w:rPr>
                <w:rFonts w:ascii="Ebrima" w:hAnsi="Ebrima" w:cstheme="minorHAnsi"/>
                <w:b/>
                <w:bCs/>
                <w:iCs/>
                <w:sz w:val="22"/>
                <w:szCs w:val="22"/>
              </w:rPr>
            </w:rPrChange>
          </w:rPr>
          <w:t>Emissão:</w:t>
        </w:r>
        <w:r w:rsidRPr="00C5162E">
          <w:rPr>
            <w:rFonts w:ascii="Tahoma" w:hAnsi="Tahoma" w:cs="Tahoma"/>
            <w:iCs/>
            <w:sz w:val="21"/>
            <w:szCs w:val="21"/>
            <w:rPrChange w:id="1658" w:author="Natália Xavier Alencar" w:date="2021-08-06T18:54:00Z">
              <w:rPr>
                <w:rFonts w:ascii="Ebrima" w:hAnsi="Ebrima" w:cstheme="minorHAnsi"/>
                <w:iCs/>
                <w:sz w:val="22"/>
                <w:szCs w:val="22"/>
              </w:rPr>
            </w:rPrChange>
          </w:rPr>
          <w:t xml:space="preserve"> 29/04/2021</w:t>
        </w:r>
      </w:ins>
    </w:p>
    <w:p w14:paraId="24CA7615" w14:textId="77777777" w:rsidR="004030D1" w:rsidRPr="00C5162E" w:rsidRDefault="004030D1" w:rsidP="004030D1">
      <w:pPr>
        <w:spacing w:line="300" w:lineRule="exact"/>
        <w:ind w:right="-2"/>
        <w:jc w:val="both"/>
        <w:rPr>
          <w:ins w:id="1659" w:author="Natália Xavier Alencar" w:date="2021-08-06T18:47:00Z"/>
          <w:rFonts w:ascii="Tahoma" w:hAnsi="Tahoma" w:cs="Tahoma"/>
          <w:b/>
          <w:bCs/>
          <w:iCs/>
          <w:sz w:val="21"/>
          <w:szCs w:val="21"/>
          <w:rPrChange w:id="1660" w:author="Natália Xavier Alencar" w:date="2021-08-06T18:54:00Z">
            <w:rPr>
              <w:ins w:id="1661" w:author="Natália Xavier Alencar" w:date="2021-08-06T18:47:00Z"/>
              <w:rFonts w:ascii="Ebrima" w:hAnsi="Ebrima" w:cstheme="minorHAnsi"/>
              <w:b/>
              <w:bCs/>
              <w:iCs/>
              <w:sz w:val="22"/>
              <w:szCs w:val="22"/>
            </w:rPr>
          </w:rPrChange>
        </w:rPr>
      </w:pPr>
      <w:ins w:id="1662" w:author="Natália Xavier Alencar" w:date="2021-08-06T18:47:00Z">
        <w:r w:rsidRPr="00C5162E">
          <w:rPr>
            <w:rFonts w:ascii="Tahoma" w:hAnsi="Tahoma" w:cs="Tahoma"/>
            <w:b/>
            <w:bCs/>
            <w:iCs/>
            <w:sz w:val="21"/>
            <w:szCs w:val="21"/>
            <w:rPrChange w:id="1663" w:author="Natália Xavier Alencar" w:date="2021-08-06T18:54:00Z">
              <w:rPr>
                <w:rFonts w:ascii="Ebrima" w:hAnsi="Ebrima" w:cstheme="minorHAnsi"/>
                <w:b/>
                <w:bCs/>
                <w:iCs/>
                <w:sz w:val="22"/>
                <w:szCs w:val="22"/>
              </w:rPr>
            </w:rPrChange>
          </w:rPr>
          <w:t xml:space="preserve">Vencimento: </w:t>
        </w:r>
        <w:r w:rsidRPr="00C5162E">
          <w:rPr>
            <w:rFonts w:ascii="Tahoma" w:hAnsi="Tahoma" w:cs="Tahoma"/>
            <w:iCs/>
            <w:sz w:val="21"/>
            <w:szCs w:val="21"/>
            <w:rPrChange w:id="1664" w:author="Natália Xavier Alencar" w:date="2021-08-06T18:54:00Z">
              <w:rPr>
                <w:rFonts w:ascii="Ebrima" w:hAnsi="Ebrima" w:cstheme="minorHAnsi"/>
                <w:iCs/>
                <w:sz w:val="22"/>
                <w:szCs w:val="22"/>
              </w:rPr>
            </w:rPrChange>
          </w:rPr>
          <w:t>20/06/2029</w:t>
        </w:r>
      </w:ins>
    </w:p>
    <w:p w14:paraId="0620D647" w14:textId="77777777" w:rsidR="004030D1" w:rsidRPr="00C5162E" w:rsidRDefault="004030D1" w:rsidP="004030D1">
      <w:pPr>
        <w:spacing w:line="300" w:lineRule="exact"/>
        <w:ind w:right="-2"/>
        <w:jc w:val="both"/>
        <w:rPr>
          <w:ins w:id="1665" w:author="Natália Xavier Alencar" w:date="2021-08-06T18:47:00Z"/>
          <w:rFonts w:ascii="Tahoma" w:hAnsi="Tahoma" w:cs="Tahoma"/>
          <w:iCs/>
          <w:sz w:val="21"/>
          <w:szCs w:val="21"/>
          <w:rPrChange w:id="1666" w:author="Natália Xavier Alencar" w:date="2021-08-06T18:54:00Z">
            <w:rPr>
              <w:ins w:id="1667" w:author="Natália Xavier Alencar" w:date="2021-08-06T18:47:00Z"/>
              <w:rFonts w:ascii="Ebrima" w:hAnsi="Ebrima" w:cstheme="minorHAnsi"/>
              <w:iCs/>
              <w:sz w:val="22"/>
              <w:szCs w:val="22"/>
            </w:rPr>
          </w:rPrChange>
        </w:rPr>
      </w:pPr>
      <w:ins w:id="1668" w:author="Natália Xavier Alencar" w:date="2021-08-06T18:47:00Z">
        <w:r w:rsidRPr="00C5162E">
          <w:rPr>
            <w:rFonts w:ascii="Tahoma" w:hAnsi="Tahoma" w:cs="Tahoma"/>
            <w:b/>
            <w:bCs/>
            <w:iCs/>
            <w:sz w:val="21"/>
            <w:szCs w:val="21"/>
            <w:rPrChange w:id="1669" w:author="Natália Xavier Alencar" w:date="2021-08-06T18:54:00Z">
              <w:rPr>
                <w:rFonts w:ascii="Ebrima" w:hAnsi="Ebrima" w:cstheme="minorHAnsi"/>
                <w:b/>
                <w:bCs/>
                <w:iCs/>
                <w:sz w:val="22"/>
                <w:szCs w:val="22"/>
              </w:rPr>
            </w:rPrChange>
          </w:rPr>
          <w:t>Inadimplemento:</w:t>
        </w:r>
        <w:r w:rsidRPr="00C5162E">
          <w:rPr>
            <w:rFonts w:ascii="Tahoma" w:hAnsi="Tahoma" w:cs="Tahoma"/>
            <w:iCs/>
            <w:sz w:val="21"/>
            <w:szCs w:val="21"/>
            <w:rPrChange w:id="1670" w:author="Natália Xavier Alencar" w:date="2021-08-06T18:54:00Z">
              <w:rPr>
                <w:rFonts w:ascii="Ebrima" w:hAnsi="Ebrima" w:cstheme="minorHAnsi"/>
                <w:iCs/>
                <w:sz w:val="22"/>
                <w:szCs w:val="22"/>
              </w:rPr>
            </w:rPrChange>
          </w:rPr>
          <w:t xml:space="preserve"> Adimplente</w:t>
        </w:r>
      </w:ins>
    </w:p>
    <w:p w14:paraId="34C922AF" w14:textId="77777777" w:rsidR="004030D1" w:rsidRPr="00C5162E" w:rsidRDefault="004030D1" w:rsidP="004030D1">
      <w:pPr>
        <w:pStyle w:val="Default"/>
        <w:jc w:val="both"/>
        <w:rPr>
          <w:ins w:id="1671" w:author="Natália Xavier Alencar" w:date="2021-08-06T18:47:00Z"/>
          <w:rFonts w:ascii="Tahoma" w:hAnsi="Tahoma" w:cs="Tahoma"/>
          <w:sz w:val="21"/>
          <w:szCs w:val="21"/>
          <w:rPrChange w:id="1672" w:author="Natália Xavier Alencar" w:date="2021-08-06T18:54:00Z">
            <w:rPr>
              <w:ins w:id="1673" w:author="Natália Xavier Alencar" w:date="2021-08-06T18:47:00Z"/>
              <w:sz w:val="22"/>
              <w:szCs w:val="22"/>
            </w:rPr>
          </w:rPrChange>
        </w:rPr>
      </w:pPr>
      <w:ins w:id="1674" w:author="Natália Xavier Alencar" w:date="2021-08-06T18:47:00Z">
        <w:r w:rsidRPr="00C5162E">
          <w:rPr>
            <w:rFonts w:ascii="Tahoma" w:hAnsi="Tahoma" w:cs="Tahoma"/>
            <w:b/>
            <w:bCs/>
            <w:iCs/>
            <w:sz w:val="21"/>
            <w:szCs w:val="21"/>
            <w:rPrChange w:id="1675" w:author="Natália Xavier Alencar" w:date="2021-08-06T18:54:00Z">
              <w:rPr>
                <w:rFonts w:cstheme="minorHAnsi"/>
                <w:b/>
                <w:bCs/>
                <w:iCs/>
                <w:sz w:val="22"/>
                <w:szCs w:val="22"/>
              </w:rPr>
            </w:rPrChange>
          </w:rPr>
          <w:t>Garantias:</w:t>
        </w:r>
        <w:r w:rsidRPr="00C5162E">
          <w:rPr>
            <w:rFonts w:ascii="Tahoma" w:hAnsi="Tahoma" w:cs="Tahoma"/>
            <w:iCs/>
            <w:sz w:val="21"/>
            <w:szCs w:val="21"/>
            <w:rPrChange w:id="1676" w:author="Natália Xavier Alencar" w:date="2021-08-06T18:54:00Z">
              <w:rPr>
                <w:rFonts w:cstheme="minorHAnsi"/>
                <w:iCs/>
                <w:sz w:val="22"/>
                <w:szCs w:val="22"/>
              </w:rPr>
            </w:rPrChange>
          </w:rPr>
          <w:t xml:space="preserve"> </w:t>
        </w:r>
        <w:r w:rsidRPr="00C5162E">
          <w:rPr>
            <w:rFonts w:ascii="Tahoma" w:hAnsi="Tahoma" w:cs="Tahoma"/>
            <w:sz w:val="21"/>
            <w:szCs w:val="21"/>
            <w:rPrChange w:id="1677" w:author="Natália Xavier Alencar" w:date="2021-08-06T18:54:00Z">
              <w:rPr>
                <w:sz w:val="22"/>
                <w:szCs w:val="22"/>
              </w:rPr>
            </w:rPrChange>
          </w:rPr>
          <w:t>(i) Cessão Fiduciária; (</w:t>
        </w:r>
        <w:proofErr w:type="spellStart"/>
        <w:r w:rsidRPr="00C5162E">
          <w:rPr>
            <w:rFonts w:ascii="Tahoma" w:hAnsi="Tahoma" w:cs="Tahoma"/>
            <w:sz w:val="21"/>
            <w:szCs w:val="21"/>
            <w:rPrChange w:id="1678" w:author="Natália Xavier Alencar" w:date="2021-08-06T18:54:00Z">
              <w:rPr>
                <w:sz w:val="22"/>
                <w:szCs w:val="22"/>
              </w:rPr>
            </w:rPrChange>
          </w:rPr>
          <w:t>ii</w:t>
        </w:r>
        <w:proofErr w:type="spellEnd"/>
        <w:r w:rsidRPr="00C5162E">
          <w:rPr>
            <w:rFonts w:ascii="Tahoma" w:hAnsi="Tahoma" w:cs="Tahoma"/>
            <w:sz w:val="21"/>
            <w:szCs w:val="21"/>
            <w:rPrChange w:id="1679" w:author="Natália Xavier Alencar" w:date="2021-08-06T18:54:00Z">
              <w:rPr>
                <w:sz w:val="22"/>
                <w:szCs w:val="22"/>
              </w:rPr>
            </w:rPrChange>
          </w:rPr>
          <w:t>) Coobrigação, (</w:t>
        </w:r>
        <w:proofErr w:type="spellStart"/>
        <w:r w:rsidRPr="00C5162E">
          <w:rPr>
            <w:rFonts w:ascii="Tahoma" w:hAnsi="Tahoma" w:cs="Tahoma"/>
            <w:sz w:val="21"/>
            <w:szCs w:val="21"/>
            <w:rPrChange w:id="1680" w:author="Natália Xavier Alencar" w:date="2021-08-06T18:54:00Z">
              <w:rPr>
                <w:sz w:val="22"/>
                <w:szCs w:val="22"/>
              </w:rPr>
            </w:rPrChange>
          </w:rPr>
          <w:t>iii</w:t>
        </w:r>
        <w:proofErr w:type="spellEnd"/>
        <w:r w:rsidRPr="00C5162E">
          <w:rPr>
            <w:rFonts w:ascii="Tahoma" w:hAnsi="Tahoma" w:cs="Tahoma"/>
            <w:sz w:val="21"/>
            <w:szCs w:val="21"/>
            <w:rPrChange w:id="1681" w:author="Natália Xavier Alencar" w:date="2021-08-06T18:54:00Z">
              <w:rPr>
                <w:sz w:val="22"/>
                <w:szCs w:val="22"/>
              </w:rPr>
            </w:rPrChange>
          </w:rPr>
          <w:t>) Alienação Fiduciária de Quotas; (</w:t>
        </w:r>
        <w:proofErr w:type="spellStart"/>
        <w:r w:rsidRPr="00C5162E">
          <w:rPr>
            <w:rFonts w:ascii="Tahoma" w:hAnsi="Tahoma" w:cs="Tahoma"/>
            <w:sz w:val="21"/>
            <w:szCs w:val="21"/>
            <w:rPrChange w:id="1682" w:author="Natália Xavier Alencar" w:date="2021-08-06T18:54:00Z">
              <w:rPr>
                <w:sz w:val="22"/>
                <w:szCs w:val="22"/>
              </w:rPr>
            </w:rPrChange>
          </w:rPr>
          <w:t>iv</w:t>
        </w:r>
        <w:proofErr w:type="spellEnd"/>
        <w:r w:rsidRPr="00C5162E">
          <w:rPr>
            <w:rFonts w:ascii="Tahoma" w:hAnsi="Tahoma" w:cs="Tahoma"/>
            <w:sz w:val="21"/>
            <w:szCs w:val="21"/>
            <w:rPrChange w:id="1683" w:author="Natália Xavier Alencar" w:date="2021-08-06T18:54:00Z">
              <w:rPr>
                <w:sz w:val="22"/>
                <w:szCs w:val="22"/>
              </w:rPr>
            </w:rPrChange>
          </w:rPr>
          <w:t xml:space="preserve">) Fundo de Obras; (v) Fundo de Reserva; </w:t>
        </w:r>
      </w:ins>
    </w:p>
    <w:p w14:paraId="2C7C62F0" w14:textId="77777777" w:rsidR="004030D1" w:rsidRPr="00C5162E" w:rsidRDefault="004030D1" w:rsidP="00532079">
      <w:pPr>
        <w:spacing w:after="160" w:line="259" w:lineRule="auto"/>
        <w:rPr>
          <w:rFonts w:ascii="Tahoma" w:hAnsi="Tahoma" w:cs="Tahoma"/>
          <w:b/>
          <w:bCs/>
          <w:sz w:val="21"/>
          <w:szCs w:val="21"/>
        </w:rPr>
        <w:sectPr w:rsidR="004030D1" w:rsidRPr="00C5162E" w:rsidSect="00A06AD4">
          <w:footerReference w:type="default" r:id="rId20"/>
          <w:pgSz w:w="11906" w:h="16838" w:code="9"/>
          <w:pgMar w:top="1134" w:right="1418" w:bottom="1701" w:left="1134" w:header="709" w:footer="709" w:gutter="0"/>
          <w:cols w:space="708"/>
          <w:docGrid w:linePitch="360"/>
        </w:sectPr>
      </w:pPr>
    </w:p>
    <w:p w14:paraId="74D744A7" w14:textId="15608C0C" w:rsidR="000F5FCE" w:rsidRPr="00C83237" w:rsidRDefault="000F5FCE" w:rsidP="00533E94">
      <w:pPr>
        <w:spacing w:line="259" w:lineRule="auto"/>
        <w:jc w:val="both"/>
        <w:rPr>
          <w:rFonts w:ascii="Tahoma" w:hAnsi="Tahoma" w:cs="Tahoma"/>
          <w:sz w:val="21"/>
          <w:szCs w:val="21"/>
        </w:rPr>
      </w:pPr>
      <w:r w:rsidRPr="00C83237">
        <w:rPr>
          <w:rFonts w:ascii="Tahoma" w:hAnsi="Tahoma" w:cs="Tahoma"/>
          <w:sz w:val="21"/>
          <w:szCs w:val="21"/>
        </w:rPr>
        <w:t>Este Anexo é parte integrante do “</w:t>
      </w:r>
      <w:r w:rsidR="008070CA" w:rsidRPr="00C83237">
        <w:rPr>
          <w:rFonts w:ascii="Tahoma" w:hAnsi="Tahoma" w:cs="Tahoma"/>
          <w:i/>
          <w:iCs/>
          <w:sz w:val="21"/>
          <w:szCs w:val="21"/>
        </w:rPr>
        <w:t>Primeiro</w:t>
      </w:r>
      <w:r w:rsidRPr="00C83237">
        <w:rPr>
          <w:rFonts w:ascii="Tahoma" w:hAnsi="Tahoma" w:cs="Tahoma"/>
          <w:i/>
          <w:iCs/>
          <w:sz w:val="21"/>
          <w:szCs w:val="21"/>
        </w:rPr>
        <w:t xml:space="preserve"> Aditamento ao Termo de Securitização de Créditos Imobiliários </w:t>
      </w:r>
      <w:r w:rsidR="00AE2CAA" w:rsidRPr="00C83237">
        <w:rPr>
          <w:rFonts w:ascii="Tahoma" w:hAnsi="Tahoma" w:cs="Tahoma"/>
          <w:i/>
          <w:sz w:val="21"/>
          <w:szCs w:val="21"/>
        </w:rPr>
        <w:t>das 377ª, 378ª, 379ª, 380ª, 381ª e 382ª Séries</w:t>
      </w:r>
      <w:r w:rsidRPr="00C83237">
        <w:rPr>
          <w:rFonts w:ascii="Tahoma" w:hAnsi="Tahoma" w:cs="Tahoma"/>
          <w:i/>
          <w:iCs/>
          <w:sz w:val="21"/>
          <w:szCs w:val="21"/>
        </w:rPr>
        <w:t xml:space="preserve"> da 1ª Emissão de Certificados de Recebíveis Imobiliários da Forte Securitizadora S.A.</w:t>
      </w:r>
      <w:r w:rsidRPr="00C83237">
        <w:rPr>
          <w:rFonts w:ascii="Tahoma" w:hAnsi="Tahoma" w:cs="Tahoma"/>
          <w:sz w:val="21"/>
          <w:szCs w:val="21"/>
        </w:rPr>
        <w:t>”, datado de [</w:t>
      </w:r>
      <w:r w:rsidRPr="00C83237">
        <w:rPr>
          <w:rFonts w:ascii="Tahoma" w:hAnsi="Tahoma" w:cs="Tahoma"/>
          <w:sz w:val="21"/>
          <w:szCs w:val="21"/>
          <w:highlight w:val="yellow"/>
        </w:rPr>
        <w:t>•</w:t>
      </w:r>
      <w:r w:rsidRPr="00C83237">
        <w:rPr>
          <w:rFonts w:ascii="Tahoma" w:hAnsi="Tahoma" w:cs="Tahoma"/>
          <w:sz w:val="21"/>
          <w:szCs w:val="21"/>
        </w:rPr>
        <w:t xml:space="preserve">] de </w:t>
      </w:r>
      <w:del w:id="1684" w:author="Natália Xavier Alencar" w:date="2021-08-06T18:05:00Z">
        <w:r w:rsidR="00AE2CAA" w:rsidRPr="00C83237" w:rsidDel="000D104A">
          <w:rPr>
            <w:rFonts w:ascii="Tahoma" w:hAnsi="Tahoma" w:cs="Tahoma"/>
            <w:sz w:val="21"/>
            <w:szCs w:val="21"/>
          </w:rPr>
          <w:delText>junho</w:delText>
        </w:r>
        <w:r w:rsidRPr="00C83237" w:rsidDel="000D104A">
          <w:rPr>
            <w:rFonts w:ascii="Tahoma" w:hAnsi="Tahoma" w:cs="Tahoma"/>
            <w:sz w:val="21"/>
            <w:szCs w:val="21"/>
          </w:rPr>
          <w:delText xml:space="preserve"> </w:delText>
        </w:r>
      </w:del>
      <w:ins w:id="1685" w:author="Natália Xavier Alencar" w:date="2021-08-06T18:05:00Z">
        <w:r w:rsidR="000D104A">
          <w:rPr>
            <w:rFonts w:ascii="Tahoma" w:hAnsi="Tahoma" w:cs="Tahoma"/>
            <w:sz w:val="21"/>
            <w:szCs w:val="21"/>
          </w:rPr>
          <w:t>agosto</w:t>
        </w:r>
        <w:r w:rsidR="000D104A" w:rsidRPr="00C83237">
          <w:rPr>
            <w:rFonts w:ascii="Tahoma" w:hAnsi="Tahoma" w:cs="Tahoma"/>
            <w:sz w:val="21"/>
            <w:szCs w:val="21"/>
          </w:rPr>
          <w:t xml:space="preserve"> </w:t>
        </w:r>
      </w:ins>
      <w:r w:rsidRPr="00C83237">
        <w:rPr>
          <w:rFonts w:ascii="Tahoma" w:hAnsi="Tahoma" w:cs="Tahoma"/>
          <w:sz w:val="21"/>
          <w:szCs w:val="21"/>
        </w:rPr>
        <w:t>de 2021, firmado por Forte Securitizadora S.A., Vórtx Distribuidora de Títulos e Valores Mobiliários Ltda. e Simplific Pavarini Distribuidora de Títulos e Valores Mobiliários Ltda.</w:t>
      </w:r>
    </w:p>
    <w:p w14:paraId="0171AED0" w14:textId="77777777" w:rsidR="000F5FCE" w:rsidRPr="00C83237" w:rsidRDefault="000F5FCE" w:rsidP="000F5FCE">
      <w:pPr>
        <w:spacing w:line="360" w:lineRule="auto"/>
        <w:jc w:val="center"/>
        <w:rPr>
          <w:rFonts w:ascii="Tahoma" w:hAnsi="Tahoma" w:cs="Tahoma"/>
          <w:b/>
          <w:bCs/>
          <w:sz w:val="21"/>
          <w:szCs w:val="21"/>
        </w:rPr>
      </w:pPr>
    </w:p>
    <w:p w14:paraId="014C03A9" w14:textId="61683442" w:rsidR="000F5FCE" w:rsidRPr="00C83237" w:rsidRDefault="000F5FCE" w:rsidP="000F5FCE">
      <w:pPr>
        <w:spacing w:line="360" w:lineRule="auto"/>
        <w:jc w:val="center"/>
        <w:rPr>
          <w:rFonts w:ascii="Tahoma" w:hAnsi="Tahoma" w:cs="Tahoma"/>
          <w:b/>
          <w:bCs/>
          <w:sz w:val="21"/>
          <w:szCs w:val="21"/>
          <w:u w:val="single"/>
        </w:rPr>
      </w:pPr>
      <w:r w:rsidRPr="00C83237">
        <w:rPr>
          <w:rFonts w:ascii="Tahoma" w:hAnsi="Tahoma" w:cs="Tahoma"/>
          <w:b/>
          <w:bCs/>
          <w:smallCaps/>
          <w:sz w:val="21"/>
          <w:szCs w:val="21"/>
          <w:u w:val="single"/>
        </w:rPr>
        <w:t>Anexo</w:t>
      </w:r>
      <w:r w:rsidRPr="00C83237">
        <w:rPr>
          <w:rFonts w:ascii="Tahoma" w:hAnsi="Tahoma" w:cs="Tahoma"/>
          <w:b/>
          <w:bCs/>
          <w:sz w:val="21"/>
          <w:szCs w:val="21"/>
          <w:u w:val="single"/>
        </w:rPr>
        <w:t xml:space="preserve"> </w:t>
      </w:r>
      <w:r w:rsidR="001C1943" w:rsidRPr="00C83237">
        <w:rPr>
          <w:rFonts w:ascii="Tahoma" w:hAnsi="Tahoma" w:cs="Tahoma"/>
          <w:b/>
          <w:bCs/>
          <w:sz w:val="21"/>
          <w:szCs w:val="21"/>
          <w:u w:val="single"/>
        </w:rPr>
        <w:t>C</w:t>
      </w:r>
    </w:p>
    <w:p w14:paraId="5C35104F" w14:textId="1A05806E" w:rsidR="000F5FCE" w:rsidRPr="00C83237" w:rsidRDefault="00115300" w:rsidP="000F5FCE">
      <w:pPr>
        <w:spacing w:line="360" w:lineRule="auto"/>
        <w:jc w:val="center"/>
        <w:rPr>
          <w:rFonts w:ascii="Tahoma" w:hAnsi="Tahoma" w:cs="Tahoma"/>
          <w:smallCaps/>
          <w:sz w:val="21"/>
          <w:szCs w:val="21"/>
        </w:rPr>
      </w:pPr>
      <w:r w:rsidRPr="00C83237">
        <w:rPr>
          <w:rFonts w:ascii="Tahoma" w:hAnsi="Tahoma" w:cs="Tahoma"/>
          <w:smallCaps/>
          <w:sz w:val="21"/>
          <w:szCs w:val="21"/>
        </w:rPr>
        <w:t>Versão Consolidada do Termo de Securitização</w:t>
      </w:r>
    </w:p>
    <w:p w14:paraId="20E7EAF0" w14:textId="4AAB90CC" w:rsidR="000F5FCE" w:rsidRPr="00C83237" w:rsidRDefault="00115300" w:rsidP="00AD0395">
      <w:pPr>
        <w:spacing w:line="360" w:lineRule="auto"/>
        <w:jc w:val="center"/>
        <w:rPr>
          <w:rFonts w:ascii="Tahoma" w:hAnsi="Tahoma" w:cs="Tahoma"/>
          <w:sz w:val="21"/>
          <w:szCs w:val="21"/>
        </w:rPr>
      </w:pPr>
      <w:r w:rsidRPr="00C83237">
        <w:rPr>
          <w:rFonts w:ascii="Tahoma" w:hAnsi="Tahoma" w:cs="Tahoma"/>
          <w:sz w:val="21"/>
          <w:szCs w:val="21"/>
        </w:rPr>
        <w:t>(</w:t>
      </w:r>
      <w:r w:rsidRPr="00C83237">
        <w:rPr>
          <w:rFonts w:ascii="Tahoma" w:hAnsi="Tahoma" w:cs="Tahoma"/>
          <w:i/>
          <w:iCs/>
          <w:sz w:val="21"/>
          <w:szCs w:val="21"/>
        </w:rPr>
        <w:t>nas páginas seguintes</w:t>
      </w:r>
      <w:r w:rsidRPr="00C83237">
        <w:rPr>
          <w:rFonts w:ascii="Tahoma" w:hAnsi="Tahoma" w:cs="Tahoma"/>
          <w:sz w:val="21"/>
          <w:szCs w:val="21"/>
        </w:rPr>
        <w:t>)</w:t>
      </w:r>
    </w:p>
    <w:p w14:paraId="6901AF33" w14:textId="32DEC7DD" w:rsidR="00115300" w:rsidRPr="00C83237" w:rsidRDefault="00115300">
      <w:pPr>
        <w:spacing w:after="160" w:line="259" w:lineRule="auto"/>
        <w:rPr>
          <w:rFonts w:ascii="Tahoma" w:hAnsi="Tahoma" w:cs="Tahoma"/>
          <w:b/>
          <w:bCs/>
          <w:sz w:val="21"/>
          <w:szCs w:val="21"/>
        </w:rPr>
      </w:pPr>
      <w:r w:rsidRPr="00C83237">
        <w:rPr>
          <w:rFonts w:ascii="Tahoma" w:hAnsi="Tahoma" w:cs="Tahoma"/>
          <w:b/>
          <w:bCs/>
          <w:sz w:val="21"/>
          <w:szCs w:val="21"/>
        </w:rPr>
        <w:br w:type="page"/>
      </w:r>
    </w:p>
    <w:p w14:paraId="40B0BA5B" w14:textId="77777777" w:rsidR="00CE6F86" w:rsidRPr="00C83237" w:rsidRDefault="00CE6F86" w:rsidP="00CE6F86">
      <w:pPr>
        <w:pStyle w:val="Ttulo"/>
        <w:pBdr>
          <w:top w:val="single" w:sz="4" w:space="1" w:color="auto"/>
        </w:pBdr>
        <w:spacing w:line="360" w:lineRule="auto"/>
        <w:jc w:val="left"/>
        <w:rPr>
          <w:rFonts w:ascii="Tahoma" w:hAnsi="Tahoma" w:cs="Tahoma"/>
          <w:sz w:val="21"/>
          <w:szCs w:val="21"/>
          <w:u w:val="none"/>
        </w:rPr>
      </w:pPr>
      <w:bookmarkStart w:id="1686" w:name="_Toc364177367"/>
      <w:bookmarkStart w:id="1687" w:name="_DV_M109"/>
      <w:bookmarkStart w:id="1688" w:name="_DV_M110"/>
      <w:bookmarkStart w:id="1689" w:name="_DV_M195"/>
      <w:bookmarkEnd w:id="1686"/>
      <w:bookmarkEnd w:id="1687"/>
      <w:bookmarkEnd w:id="1688"/>
      <w:bookmarkEnd w:id="1689"/>
    </w:p>
    <w:p w14:paraId="7AE94297" w14:textId="77777777" w:rsidR="00E0794D" w:rsidRPr="00261313" w:rsidRDefault="00E0794D" w:rsidP="00E0794D">
      <w:pPr>
        <w:pStyle w:val="Ttulo"/>
        <w:widowControl w:val="0"/>
        <w:pBdr>
          <w:top w:val="single" w:sz="4" w:space="1" w:color="auto"/>
        </w:pBdr>
        <w:spacing w:line="300" w:lineRule="exact"/>
        <w:jc w:val="left"/>
        <w:rPr>
          <w:rFonts w:ascii="Tahoma" w:hAnsi="Tahoma" w:cs="Tahoma"/>
          <w:sz w:val="21"/>
          <w:szCs w:val="21"/>
          <w:u w:val="none"/>
        </w:rPr>
      </w:pPr>
    </w:p>
    <w:p w14:paraId="61AC949D" w14:textId="77777777" w:rsidR="00E0794D" w:rsidRPr="00261313" w:rsidRDefault="00E0794D" w:rsidP="00E0794D">
      <w:pPr>
        <w:pStyle w:val="Corpodetexto"/>
        <w:widowControl w:val="0"/>
        <w:spacing w:after="0" w:line="300" w:lineRule="exact"/>
        <w:rPr>
          <w:rFonts w:ascii="Tahoma" w:hAnsi="Tahoma" w:cs="Tahoma"/>
          <w:sz w:val="21"/>
          <w:szCs w:val="21"/>
        </w:rPr>
      </w:pPr>
    </w:p>
    <w:p w14:paraId="34CE2B52" w14:textId="77777777" w:rsidR="00E0794D" w:rsidRPr="00261313" w:rsidRDefault="00E0794D" w:rsidP="00E0794D">
      <w:pPr>
        <w:pStyle w:val="Corpodetexto"/>
        <w:widowControl w:val="0"/>
        <w:spacing w:after="0" w:line="300" w:lineRule="exact"/>
        <w:rPr>
          <w:rFonts w:ascii="Tahoma" w:hAnsi="Tahoma" w:cs="Tahoma"/>
          <w:sz w:val="21"/>
          <w:szCs w:val="21"/>
        </w:rPr>
      </w:pPr>
    </w:p>
    <w:p w14:paraId="6460ABEC" w14:textId="77777777" w:rsidR="00E0794D" w:rsidRPr="00261313" w:rsidRDefault="00E0794D" w:rsidP="00E0794D">
      <w:pPr>
        <w:pStyle w:val="Ttulo"/>
        <w:widowControl w:val="0"/>
        <w:spacing w:line="300" w:lineRule="exact"/>
        <w:jc w:val="both"/>
        <w:rPr>
          <w:rFonts w:ascii="Tahoma" w:hAnsi="Tahoma" w:cs="Tahoma"/>
          <w:b w:val="0"/>
          <w:sz w:val="21"/>
          <w:szCs w:val="21"/>
        </w:rPr>
      </w:pPr>
    </w:p>
    <w:p w14:paraId="6BB07358" w14:textId="77777777" w:rsidR="00E0794D" w:rsidRPr="00261313" w:rsidRDefault="00E0794D" w:rsidP="00E0794D">
      <w:pPr>
        <w:pStyle w:val="Ttulo"/>
        <w:widowControl w:val="0"/>
        <w:tabs>
          <w:tab w:val="left" w:pos="2520"/>
        </w:tabs>
        <w:spacing w:line="300" w:lineRule="exact"/>
        <w:rPr>
          <w:rFonts w:ascii="Tahoma" w:hAnsi="Tahoma" w:cs="Tahoma"/>
          <w:sz w:val="21"/>
          <w:szCs w:val="21"/>
          <w:u w:val="none"/>
        </w:rPr>
      </w:pPr>
      <w:r w:rsidRPr="00261313">
        <w:rPr>
          <w:rFonts w:ascii="Tahoma" w:hAnsi="Tahoma" w:cs="Tahoma"/>
          <w:sz w:val="21"/>
          <w:szCs w:val="21"/>
          <w:u w:val="none"/>
        </w:rPr>
        <w:t>TERMO DE SECURITIZAÇÃO DE CRÉDITOS IMOBILIÁRIOS</w:t>
      </w:r>
    </w:p>
    <w:p w14:paraId="6B45E569" w14:textId="77777777" w:rsidR="00E0794D" w:rsidRPr="00261313" w:rsidRDefault="00E0794D" w:rsidP="00E0794D">
      <w:pPr>
        <w:pStyle w:val="Ttulo"/>
        <w:widowControl w:val="0"/>
        <w:tabs>
          <w:tab w:val="left" w:pos="2520"/>
          <w:tab w:val="left" w:pos="4032"/>
        </w:tabs>
        <w:spacing w:line="300" w:lineRule="exact"/>
        <w:jc w:val="left"/>
        <w:rPr>
          <w:rFonts w:ascii="Tahoma" w:hAnsi="Tahoma" w:cs="Tahoma"/>
          <w:sz w:val="21"/>
          <w:szCs w:val="21"/>
          <w:u w:val="none"/>
        </w:rPr>
      </w:pPr>
    </w:p>
    <w:p w14:paraId="737EE374" w14:textId="77777777" w:rsidR="00E0794D" w:rsidRPr="00261313" w:rsidRDefault="00E0794D" w:rsidP="00E0794D">
      <w:pPr>
        <w:pStyle w:val="Ttulo"/>
        <w:widowControl w:val="0"/>
        <w:spacing w:line="300" w:lineRule="exact"/>
        <w:rPr>
          <w:rFonts w:ascii="Tahoma" w:hAnsi="Tahoma" w:cs="Tahoma"/>
          <w:sz w:val="21"/>
          <w:szCs w:val="21"/>
          <w:u w:val="none"/>
        </w:rPr>
      </w:pPr>
      <w:r w:rsidRPr="00261313">
        <w:rPr>
          <w:rFonts w:ascii="Tahoma" w:hAnsi="Tahoma" w:cs="Tahoma"/>
          <w:sz w:val="21"/>
          <w:szCs w:val="21"/>
          <w:u w:val="none"/>
        </w:rPr>
        <w:t>CERTIFICADOS DE RECEBÍVEIS IMOBILIÁRIOS</w:t>
      </w:r>
    </w:p>
    <w:p w14:paraId="65E8D226" w14:textId="77777777" w:rsidR="00E0794D" w:rsidRPr="00261313" w:rsidRDefault="00E0794D" w:rsidP="00E0794D">
      <w:pPr>
        <w:pStyle w:val="Subttulo"/>
        <w:widowControl w:val="0"/>
        <w:spacing w:after="0" w:line="300" w:lineRule="exact"/>
        <w:rPr>
          <w:rFonts w:ascii="Tahoma" w:hAnsi="Tahoma" w:cs="Tahoma"/>
          <w:sz w:val="21"/>
          <w:szCs w:val="21"/>
          <w:lang w:eastAsia="ar-SA"/>
        </w:rPr>
      </w:pPr>
    </w:p>
    <w:p w14:paraId="2FD2E322" w14:textId="77777777" w:rsidR="00E0794D" w:rsidRPr="00261313" w:rsidRDefault="00E0794D" w:rsidP="00E0794D">
      <w:pPr>
        <w:pStyle w:val="Ttulo"/>
        <w:widowControl w:val="0"/>
        <w:spacing w:line="300" w:lineRule="exact"/>
        <w:rPr>
          <w:rFonts w:ascii="Tahoma" w:hAnsi="Tahoma" w:cs="Tahoma"/>
          <w:sz w:val="21"/>
          <w:szCs w:val="21"/>
          <w:u w:val="none"/>
        </w:rPr>
      </w:pPr>
      <w:r w:rsidRPr="00261313">
        <w:rPr>
          <w:rFonts w:ascii="Tahoma" w:hAnsi="Tahoma" w:cs="Tahoma"/>
          <w:sz w:val="21"/>
          <w:szCs w:val="21"/>
          <w:u w:val="none"/>
        </w:rPr>
        <w:t xml:space="preserve">DAS </w:t>
      </w:r>
      <w:bookmarkStart w:id="1690" w:name="_Hlk16511987"/>
      <w:r w:rsidRPr="00261313">
        <w:rPr>
          <w:rFonts w:ascii="Tahoma" w:hAnsi="Tahoma" w:cs="Tahoma"/>
          <w:sz w:val="21"/>
          <w:szCs w:val="21"/>
          <w:u w:val="none"/>
        </w:rPr>
        <w:t>377ª</w:t>
      </w:r>
      <w:bookmarkEnd w:id="1690"/>
      <w:r w:rsidRPr="00261313">
        <w:rPr>
          <w:rFonts w:ascii="Tahoma" w:hAnsi="Tahoma" w:cs="Tahoma"/>
          <w:sz w:val="21"/>
          <w:szCs w:val="21"/>
          <w:u w:val="none"/>
        </w:rPr>
        <w:t>, 378ª, 379ª, 380ª, 381ª e 382ª ª SÉRIES DA 1ª EMISSÃO DA</w:t>
      </w:r>
    </w:p>
    <w:p w14:paraId="48605556" w14:textId="77777777" w:rsidR="00E0794D" w:rsidRPr="00261313" w:rsidRDefault="00E0794D" w:rsidP="00E0794D">
      <w:pPr>
        <w:widowControl w:val="0"/>
        <w:spacing w:line="300" w:lineRule="exact"/>
        <w:jc w:val="center"/>
        <w:rPr>
          <w:rFonts w:ascii="Tahoma" w:hAnsi="Tahoma" w:cs="Tahoma"/>
          <w:b/>
          <w:sz w:val="21"/>
          <w:szCs w:val="21"/>
        </w:rPr>
      </w:pPr>
    </w:p>
    <w:p w14:paraId="32B690BF" w14:textId="77777777" w:rsidR="00E0794D" w:rsidRPr="00261313" w:rsidRDefault="00E0794D" w:rsidP="00E0794D">
      <w:pPr>
        <w:widowControl w:val="0"/>
        <w:spacing w:line="300" w:lineRule="exact"/>
        <w:jc w:val="center"/>
        <w:rPr>
          <w:rFonts w:ascii="Tahoma" w:hAnsi="Tahoma" w:cs="Tahoma"/>
          <w:b/>
          <w:sz w:val="21"/>
          <w:szCs w:val="21"/>
        </w:rPr>
      </w:pPr>
    </w:p>
    <w:p w14:paraId="20DBB453" w14:textId="77777777" w:rsidR="00E0794D" w:rsidRPr="00261313" w:rsidRDefault="00E0794D" w:rsidP="00E0794D">
      <w:pPr>
        <w:widowControl w:val="0"/>
        <w:spacing w:line="300" w:lineRule="exact"/>
        <w:jc w:val="center"/>
        <w:rPr>
          <w:rFonts w:ascii="Tahoma" w:hAnsi="Tahoma" w:cs="Tahoma"/>
          <w:b/>
          <w:sz w:val="21"/>
          <w:szCs w:val="21"/>
        </w:rPr>
      </w:pPr>
    </w:p>
    <w:p w14:paraId="27A18BD3" w14:textId="77777777" w:rsidR="00E0794D" w:rsidRPr="00261313" w:rsidRDefault="00E0794D" w:rsidP="00E0794D">
      <w:pPr>
        <w:widowControl w:val="0"/>
        <w:spacing w:line="300" w:lineRule="exact"/>
        <w:jc w:val="center"/>
        <w:rPr>
          <w:rFonts w:ascii="Tahoma" w:hAnsi="Tahoma" w:cs="Tahoma"/>
          <w:b/>
          <w:sz w:val="21"/>
          <w:szCs w:val="21"/>
        </w:rPr>
      </w:pPr>
      <w:r w:rsidRPr="00C83237">
        <w:rPr>
          <w:rFonts w:ascii="Tahoma" w:hAnsi="Tahoma" w:cs="Tahoma"/>
          <w:noProof/>
          <w:sz w:val="21"/>
          <w:szCs w:val="21"/>
        </w:rPr>
        <w:drawing>
          <wp:anchor distT="0" distB="0" distL="114300" distR="114300" simplePos="0" relativeHeight="251659264" behindDoc="0" locked="0" layoutInCell="1" allowOverlap="1" wp14:anchorId="6009D008" wp14:editId="737EB95D">
            <wp:simplePos x="0" y="0"/>
            <wp:positionH relativeFrom="page">
              <wp:align>center</wp:align>
            </wp:positionH>
            <wp:positionV relativeFrom="paragraph">
              <wp:posOffset>49530</wp:posOffset>
            </wp:positionV>
            <wp:extent cx="5403215" cy="1493520"/>
            <wp:effectExtent l="0" t="0" r="6985" b="0"/>
            <wp:wrapSquare wrapText="bothSides"/>
            <wp:docPr id="3" name="Imagem 3"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Desenho com traços pretos em fundo branco e letras pretas em fundo branco&#10;&#10;Descrição gerada automaticamente com confiança mé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3215" cy="1493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83237">
        <w:rPr>
          <w:rFonts w:ascii="Tahoma" w:hAnsi="Tahoma" w:cs="Tahoma"/>
          <w:noProof/>
          <w:sz w:val="21"/>
          <w:szCs w:val="21"/>
        </w:rPr>
        <w:drawing>
          <wp:inline distT="0" distB="0" distL="0" distR="0" wp14:anchorId="5F9A2BA8" wp14:editId="3889A413">
            <wp:extent cx="5404485" cy="1494155"/>
            <wp:effectExtent l="0" t="0" r="5715" b="0"/>
            <wp:docPr id="8" name="Imagem 8" descr="Desenho com traços pretos em fundo branco e letras pretas em fundo branc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descr="Desenho com traços pretos em fundo branco e letras pretas em fundo branco&#10;&#10;Descrição gerada automaticamente com confiança média"/>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7B7DF5EA" w14:textId="77777777" w:rsidR="00E0794D" w:rsidRPr="00261313" w:rsidRDefault="00E0794D" w:rsidP="00E0794D">
      <w:pPr>
        <w:widowControl w:val="0"/>
        <w:spacing w:line="300" w:lineRule="exact"/>
        <w:jc w:val="center"/>
        <w:rPr>
          <w:rFonts w:ascii="Tahoma" w:hAnsi="Tahoma" w:cs="Tahoma"/>
          <w:b/>
          <w:sz w:val="21"/>
          <w:szCs w:val="21"/>
        </w:rPr>
      </w:pPr>
    </w:p>
    <w:p w14:paraId="2A50112A" w14:textId="77777777" w:rsidR="00E0794D" w:rsidRPr="00261313" w:rsidRDefault="00E0794D" w:rsidP="00E0794D">
      <w:pPr>
        <w:widowControl w:val="0"/>
        <w:spacing w:line="300" w:lineRule="exact"/>
        <w:jc w:val="center"/>
        <w:rPr>
          <w:rFonts w:ascii="Tahoma" w:hAnsi="Tahoma" w:cs="Tahoma"/>
          <w:b/>
          <w:sz w:val="21"/>
          <w:szCs w:val="21"/>
        </w:rPr>
      </w:pPr>
    </w:p>
    <w:p w14:paraId="5CAF352C" w14:textId="77777777" w:rsidR="00E0794D" w:rsidRPr="00261313" w:rsidRDefault="00E0794D" w:rsidP="00E0794D">
      <w:pPr>
        <w:widowControl w:val="0"/>
        <w:spacing w:line="300" w:lineRule="exact"/>
        <w:jc w:val="center"/>
        <w:rPr>
          <w:rFonts w:ascii="Tahoma" w:hAnsi="Tahoma" w:cs="Tahoma"/>
          <w:b/>
          <w:sz w:val="21"/>
          <w:szCs w:val="21"/>
        </w:rPr>
      </w:pPr>
    </w:p>
    <w:p w14:paraId="4897CCAC"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b/>
          <w:sz w:val="21"/>
          <w:szCs w:val="21"/>
        </w:rPr>
        <w:t>FORTE SECURITIZADORA S.A.</w:t>
      </w:r>
    </w:p>
    <w:p w14:paraId="0293CDB6" w14:textId="77777777" w:rsidR="00E0794D" w:rsidRPr="00261313" w:rsidRDefault="00E0794D" w:rsidP="00E0794D">
      <w:pPr>
        <w:widowControl w:val="0"/>
        <w:spacing w:line="300" w:lineRule="exact"/>
        <w:jc w:val="center"/>
        <w:rPr>
          <w:rFonts w:ascii="Tahoma" w:hAnsi="Tahoma" w:cs="Tahoma"/>
          <w:i/>
          <w:sz w:val="21"/>
          <w:szCs w:val="21"/>
        </w:rPr>
      </w:pPr>
    </w:p>
    <w:p w14:paraId="7B476FD1" w14:textId="77777777" w:rsidR="00E0794D" w:rsidRPr="00261313" w:rsidRDefault="00E0794D" w:rsidP="00E0794D">
      <w:pPr>
        <w:widowControl w:val="0"/>
        <w:spacing w:line="300" w:lineRule="exact"/>
        <w:jc w:val="center"/>
        <w:rPr>
          <w:rFonts w:ascii="Tahoma" w:hAnsi="Tahoma" w:cs="Tahoma"/>
          <w:i/>
          <w:sz w:val="21"/>
          <w:szCs w:val="21"/>
        </w:rPr>
      </w:pPr>
    </w:p>
    <w:p w14:paraId="7E99A7AD"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Companhia Aberta</w:t>
      </w:r>
    </w:p>
    <w:p w14:paraId="67C28744"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CNPJ/ME/ME nº 12.979.898/0001-70</w:t>
      </w:r>
    </w:p>
    <w:p w14:paraId="2CCC1971" w14:textId="77777777" w:rsidR="00E0794D" w:rsidRPr="00261313" w:rsidRDefault="00E0794D" w:rsidP="00E0794D">
      <w:pPr>
        <w:widowControl w:val="0"/>
        <w:spacing w:line="300" w:lineRule="exact"/>
        <w:jc w:val="center"/>
        <w:rPr>
          <w:rFonts w:ascii="Tahoma" w:hAnsi="Tahoma" w:cs="Tahoma"/>
          <w:sz w:val="21"/>
          <w:szCs w:val="21"/>
        </w:rPr>
      </w:pPr>
    </w:p>
    <w:p w14:paraId="2CF8C072" w14:textId="77777777" w:rsidR="00E0794D" w:rsidRPr="00261313" w:rsidRDefault="00E0794D" w:rsidP="00E0794D">
      <w:pPr>
        <w:widowControl w:val="0"/>
        <w:spacing w:line="300" w:lineRule="exact"/>
        <w:jc w:val="center"/>
        <w:rPr>
          <w:rFonts w:ascii="Tahoma" w:hAnsi="Tahoma" w:cs="Tahoma"/>
          <w:sz w:val="21"/>
          <w:szCs w:val="21"/>
        </w:rPr>
      </w:pPr>
    </w:p>
    <w:p w14:paraId="5DFB9853" w14:textId="77777777" w:rsidR="00E0794D" w:rsidRPr="00261313" w:rsidRDefault="00E0794D" w:rsidP="00E0794D">
      <w:pPr>
        <w:widowControl w:val="0"/>
        <w:spacing w:line="300" w:lineRule="exact"/>
        <w:jc w:val="center"/>
        <w:rPr>
          <w:rFonts w:ascii="Tahoma" w:hAnsi="Tahoma" w:cs="Tahoma"/>
          <w:sz w:val="21"/>
          <w:szCs w:val="21"/>
        </w:rPr>
      </w:pPr>
    </w:p>
    <w:p w14:paraId="180F89DD" w14:textId="77777777" w:rsidR="00E0794D" w:rsidRPr="00261313" w:rsidRDefault="00E0794D" w:rsidP="00E0794D">
      <w:pPr>
        <w:widowControl w:val="0"/>
        <w:spacing w:line="300" w:lineRule="exact"/>
        <w:jc w:val="center"/>
        <w:rPr>
          <w:rFonts w:ascii="Tahoma" w:hAnsi="Tahoma" w:cs="Tahoma"/>
          <w:sz w:val="21"/>
          <w:szCs w:val="21"/>
        </w:rPr>
      </w:pPr>
    </w:p>
    <w:p w14:paraId="2728915E" w14:textId="77777777" w:rsidR="00E0794D" w:rsidRPr="00261313" w:rsidRDefault="00E0794D" w:rsidP="00E0794D">
      <w:pPr>
        <w:widowControl w:val="0"/>
        <w:spacing w:line="300" w:lineRule="exact"/>
        <w:jc w:val="center"/>
        <w:rPr>
          <w:rFonts w:ascii="Tahoma" w:hAnsi="Tahoma" w:cs="Tahoma"/>
          <w:sz w:val="21"/>
          <w:szCs w:val="21"/>
        </w:rPr>
      </w:pPr>
      <w:r w:rsidRPr="00261313">
        <w:rPr>
          <w:rFonts w:ascii="Tahoma" w:hAnsi="Tahoma" w:cs="Tahoma"/>
          <w:sz w:val="21"/>
          <w:szCs w:val="21"/>
        </w:rPr>
        <w:t>_______________________________________________________________________</w:t>
      </w:r>
    </w:p>
    <w:p w14:paraId="5A5D91D2" w14:textId="77777777" w:rsidR="00E0794D" w:rsidRPr="00261313" w:rsidRDefault="00E0794D" w:rsidP="00E0794D">
      <w:pPr>
        <w:widowControl w:val="0"/>
        <w:spacing w:line="300" w:lineRule="exact"/>
        <w:jc w:val="center"/>
        <w:rPr>
          <w:rFonts w:ascii="Tahoma" w:hAnsi="Tahoma" w:cs="Tahoma"/>
          <w:sz w:val="21"/>
          <w:szCs w:val="21"/>
        </w:rPr>
      </w:pPr>
    </w:p>
    <w:p w14:paraId="52B01ADA" w14:textId="77777777" w:rsidR="00E0794D" w:rsidRPr="00261313" w:rsidRDefault="00E0794D" w:rsidP="00E0794D">
      <w:pPr>
        <w:widowControl w:val="0"/>
        <w:spacing w:line="300" w:lineRule="exact"/>
        <w:ind w:left="340" w:right="-568"/>
        <w:rPr>
          <w:rFonts w:ascii="Tahoma" w:hAnsi="Tahoma" w:cs="Tahoma"/>
          <w:sz w:val="21"/>
          <w:szCs w:val="21"/>
        </w:rPr>
        <w:sectPr w:rsidR="00E0794D" w:rsidRPr="00261313" w:rsidSect="007B199E">
          <w:footerReference w:type="default" r:id="rId22"/>
          <w:pgSz w:w="11906" w:h="16838" w:code="9"/>
          <w:pgMar w:top="1701" w:right="1134" w:bottom="1134" w:left="1418" w:header="709" w:footer="709" w:gutter="0"/>
          <w:cols w:space="708"/>
          <w:docGrid w:linePitch="360"/>
        </w:sectPr>
      </w:pPr>
    </w:p>
    <w:p w14:paraId="4902F6CF" w14:textId="77777777" w:rsidR="00E0794D" w:rsidRPr="00261313" w:rsidRDefault="00E0794D" w:rsidP="00E0794D">
      <w:pPr>
        <w:widowControl w:val="0"/>
        <w:spacing w:line="300" w:lineRule="exact"/>
        <w:ind w:left="340" w:right="-2"/>
        <w:jc w:val="center"/>
        <w:rPr>
          <w:rFonts w:ascii="Tahoma" w:hAnsi="Tahoma" w:cs="Tahoma"/>
          <w:b/>
          <w:sz w:val="21"/>
          <w:szCs w:val="21"/>
        </w:rPr>
      </w:pPr>
      <w:r w:rsidRPr="00261313">
        <w:rPr>
          <w:rFonts w:ascii="Tahoma" w:hAnsi="Tahoma" w:cs="Tahoma"/>
          <w:b/>
          <w:sz w:val="21"/>
          <w:szCs w:val="21"/>
          <w:u w:val="single"/>
        </w:rPr>
        <w:t>ÍNDICE</w:t>
      </w:r>
    </w:p>
    <w:p w14:paraId="11C34655" w14:textId="77777777" w:rsidR="00E0794D" w:rsidRPr="00261313" w:rsidRDefault="00E0794D" w:rsidP="00E0794D">
      <w:pPr>
        <w:pStyle w:val="Sumrio1"/>
        <w:widowControl w:val="0"/>
        <w:rPr>
          <w:rFonts w:ascii="Tahoma" w:hAnsi="Tahoma" w:cs="Tahoma"/>
          <w:sz w:val="21"/>
          <w:szCs w:val="21"/>
        </w:rPr>
      </w:pPr>
    </w:p>
    <w:p w14:paraId="7964BDCB" w14:textId="4DDFF17B" w:rsidR="00B834E5" w:rsidRDefault="00E0794D">
      <w:pPr>
        <w:pStyle w:val="Sumrio1"/>
        <w:rPr>
          <w:rFonts w:asciiTheme="minorHAnsi" w:eastAsiaTheme="minorEastAsia" w:hAnsiTheme="minorHAnsi" w:cstheme="minorBidi"/>
          <w:b w:val="0"/>
          <w:smallCaps w:val="0"/>
          <w:sz w:val="22"/>
          <w:szCs w:val="22"/>
        </w:rPr>
      </w:pPr>
      <w:r w:rsidRPr="00C83237">
        <w:rPr>
          <w:rFonts w:ascii="Tahoma" w:hAnsi="Tahoma" w:cs="Tahoma"/>
          <w:sz w:val="21"/>
          <w:szCs w:val="21"/>
        </w:rPr>
        <w:fldChar w:fldCharType="begin"/>
      </w:r>
      <w:r w:rsidRPr="00261313">
        <w:rPr>
          <w:rFonts w:ascii="Tahoma" w:hAnsi="Tahoma" w:cs="Tahoma"/>
          <w:sz w:val="21"/>
          <w:szCs w:val="21"/>
        </w:rPr>
        <w:instrText xml:space="preserve"> TOC \o "1-3" \f \h \z \u </w:instrText>
      </w:r>
      <w:r w:rsidRPr="00C83237">
        <w:rPr>
          <w:rFonts w:ascii="Tahoma" w:hAnsi="Tahoma" w:cs="Tahoma"/>
          <w:sz w:val="21"/>
          <w:szCs w:val="21"/>
        </w:rPr>
        <w:fldChar w:fldCharType="separate"/>
      </w:r>
      <w:hyperlink w:anchor="_Toc73830060" w:history="1">
        <w:r w:rsidR="00B834E5" w:rsidRPr="00022C9D">
          <w:rPr>
            <w:rStyle w:val="Hyperlink"/>
            <w:rFonts w:ascii="Tahoma" w:hAnsi="Tahoma" w:cs="Tahoma"/>
          </w:rPr>
          <w:t>CLÁUSULA I – DEFINIÇÕES, PRAZO E AUTORIZAÇÃO</w:t>
        </w:r>
        <w:r w:rsidR="00B834E5">
          <w:rPr>
            <w:webHidden/>
          </w:rPr>
          <w:tab/>
        </w:r>
        <w:r w:rsidR="00B834E5">
          <w:rPr>
            <w:webHidden/>
          </w:rPr>
          <w:fldChar w:fldCharType="begin"/>
        </w:r>
        <w:r w:rsidR="00B834E5">
          <w:rPr>
            <w:webHidden/>
          </w:rPr>
          <w:instrText xml:space="preserve"> PAGEREF _Toc73830060 \h </w:instrText>
        </w:r>
        <w:r w:rsidR="00B834E5">
          <w:rPr>
            <w:webHidden/>
          </w:rPr>
        </w:r>
        <w:r w:rsidR="00B834E5">
          <w:rPr>
            <w:webHidden/>
          </w:rPr>
          <w:fldChar w:fldCharType="separate"/>
        </w:r>
        <w:r w:rsidR="00B834E5">
          <w:rPr>
            <w:webHidden/>
          </w:rPr>
          <w:t>48</w:t>
        </w:r>
        <w:r w:rsidR="00B834E5">
          <w:rPr>
            <w:webHidden/>
          </w:rPr>
          <w:fldChar w:fldCharType="end"/>
        </w:r>
      </w:hyperlink>
    </w:p>
    <w:p w14:paraId="28D21360" w14:textId="6ECCE6B4" w:rsidR="00B834E5" w:rsidRDefault="00606753">
      <w:pPr>
        <w:pStyle w:val="Sumrio1"/>
        <w:rPr>
          <w:rFonts w:asciiTheme="minorHAnsi" w:eastAsiaTheme="minorEastAsia" w:hAnsiTheme="minorHAnsi" w:cstheme="minorBidi"/>
          <w:b w:val="0"/>
          <w:smallCaps w:val="0"/>
          <w:sz w:val="22"/>
          <w:szCs w:val="22"/>
        </w:rPr>
      </w:pPr>
      <w:hyperlink w:anchor="_Toc73830061" w:history="1">
        <w:r w:rsidR="00B834E5" w:rsidRPr="00022C9D">
          <w:rPr>
            <w:rStyle w:val="Hyperlink"/>
            <w:rFonts w:ascii="Tahoma" w:hAnsi="Tahoma" w:cs="Tahoma"/>
          </w:rPr>
          <w:t>CLÁUSULA II – REGISTROS E DECLARAÇÕES</w:t>
        </w:r>
        <w:r w:rsidR="00B834E5">
          <w:rPr>
            <w:webHidden/>
          </w:rPr>
          <w:tab/>
        </w:r>
        <w:r w:rsidR="00B834E5">
          <w:rPr>
            <w:webHidden/>
          </w:rPr>
          <w:fldChar w:fldCharType="begin"/>
        </w:r>
        <w:r w:rsidR="00B834E5">
          <w:rPr>
            <w:webHidden/>
          </w:rPr>
          <w:instrText xml:space="preserve"> PAGEREF _Toc73830061 \h </w:instrText>
        </w:r>
        <w:r w:rsidR="00B834E5">
          <w:rPr>
            <w:webHidden/>
          </w:rPr>
        </w:r>
        <w:r w:rsidR="00B834E5">
          <w:rPr>
            <w:webHidden/>
          </w:rPr>
          <w:fldChar w:fldCharType="separate"/>
        </w:r>
        <w:r w:rsidR="00B834E5">
          <w:rPr>
            <w:webHidden/>
          </w:rPr>
          <w:t>62</w:t>
        </w:r>
        <w:r w:rsidR="00B834E5">
          <w:rPr>
            <w:webHidden/>
          </w:rPr>
          <w:fldChar w:fldCharType="end"/>
        </w:r>
      </w:hyperlink>
    </w:p>
    <w:p w14:paraId="1E3E22D1" w14:textId="5C6D57CA" w:rsidR="00B834E5" w:rsidRDefault="00606753">
      <w:pPr>
        <w:pStyle w:val="Sumrio1"/>
        <w:rPr>
          <w:rFonts w:asciiTheme="minorHAnsi" w:eastAsiaTheme="minorEastAsia" w:hAnsiTheme="minorHAnsi" w:cstheme="minorBidi"/>
          <w:b w:val="0"/>
          <w:smallCaps w:val="0"/>
          <w:sz w:val="22"/>
          <w:szCs w:val="22"/>
        </w:rPr>
      </w:pPr>
      <w:hyperlink w:anchor="_Toc73830062" w:history="1">
        <w:r w:rsidR="00B834E5" w:rsidRPr="00022C9D">
          <w:rPr>
            <w:rStyle w:val="Hyperlink"/>
            <w:rFonts w:ascii="Tahoma" w:hAnsi="Tahoma" w:cs="Tahoma"/>
          </w:rPr>
          <w:t>CLÁUSULA III – CARACTERÍSTICAS DOS CRÉDITOS IMOBILIÁRIOS</w:t>
        </w:r>
        <w:r w:rsidR="00B834E5">
          <w:rPr>
            <w:webHidden/>
          </w:rPr>
          <w:tab/>
        </w:r>
        <w:r w:rsidR="00B834E5">
          <w:rPr>
            <w:webHidden/>
          </w:rPr>
          <w:fldChar w:fldCharType="begin"/>
        </w:r>
        <w:r w:rsidR="00B834E5">
          <w:rPr>
            <w:webHidden/>
          </w:rPr>
          <w:instrText xml:space="preserve"> PAGEREF _Toc73830062 \h </w:instrText>
        </w:r>
        <w:r w:rsidR="00B834E5">
          <w:rPr>
            <w:webHidden/>
          </w:rPr>
        </w:r>
        <w:r w:rsidR="00B834E5">
          <w:rPr>
            <w:webHidden/>
          </w:rPr>
          <w:fldChar w:fldCharType="separate"/>
        </w:r>
        <w:r w:rsidR="00B834E5">
          <w:rPr>
            <w:webHidden/>
          </w:rPr>
          <w:t>63</w:t>
        </w:r>
        <w:r w:rsidR="00B834E5">
          <w:rPr>
            <w:webHidden/>
          </w:rPr>
          <w:fldChar w:fldCharType="end"/>
        </w:r>
      </w:hyperlink>
    </w:p>
    <w:p w14:paraId="50CA76B4" w14:textId="1437FCF4" w:rsidR="00B834E5" w:rsidRDefault="00606753">
      <w:pPr>
        <w:pStyle w:val="Sumrio1"/>
        <w:rPr>
          <w:rFonts w:asciiTheme="minorHAnsi" w:eastAsiaTheme="minorEastAsia" w:hAnsiTheme="minorHAnsi" w:cstheme="minorBidi"/>
          <w:b w:val="0"/>
          <w:smallCaps w:val="0"/>
          <w:sz w:val="22"/>
          <w:szCs w:val="22"/>
        </w:rPr>
      </w:pPr>
      <w:hyperlink w:anchor="_Toc73830063" w:history="1">
        <w:r w:rsidR="00B834E5" w:rsidRPr="00022C9D">
          <w:rPr>
            <w:rStyle w:val="Hyperlink"/>
            <w:rFonts w:ascii="Tahoma" w:hAnsi="Tahoma" w:cs="Tahoma"/>
          </w:rPr>
          <w:t>CLÁUSULA IV – CARACTERÍSTICAS DOS CRI E DA OFERTA</w:t>
        </w:r>
        <w:r w:rsidR="00B834E5">
          <w:rPr>
            <w:webHidden/>
          </w:rPr>
          <w:tab/>
        </w:r>
        <w:r w:rsidR="00B834E5">
          <w:rPr>
            <w:webHidden/>
          </w:rPr>
          <w:fldChar w:fldCharType="begin"/>
        </w:r>
        <w:r w:rsidR="00B834E5">
          <w:rPr>
            <w:webHidden/>
          </w:rPr>
          <w:instrText xml:space="preserve"> PAGEREF _Toc73830063 \h </w:instrText>
        </w:r>
        <w:r w:rsidR="00B834E5">
          <w:rPr>
            <w:webHidden/>
          </w:rPr>
        </w:r>
        <w:r w:rsidR="00B834E5">
          <w:rPr>
            <w:webHidden/>
          </w:rPr>
          <w:fldChar w:fldCharType="separate"/>
        </w:r>
        <w:r w:rsidR="00B834E5">
          <w:rPr>
            <w:webHidden/>
          </w:rPr>
          <w:t>65</w:t>
        </w:r>
        <w:r w:rsidR="00B834E5">
          <w:rPr>
            <w:webHidden/>
          </w:rPr>
          <w:fldChar w:fldCharType="end"/>
        </w:r>
      </w:hyperlink>
    </w:p>
    <w:p w14:paraId="0238BBE0" w14:textId="4F6E5964" w:rsidR="00B834E5" w:rsidRDefault="00606753">
      <w:pPr>
        <w:pStyle w:val="Sumrio1"/>
        <w:rPr>
          <w:rFonts w:asciiTheme="minorHAnsi" w:eastAsiaTheme="minorEastAsia" w:hAnsiTheme="minorHAnsi" w:cstheme="minorBidi"/>
          <w:b w:val="0"/>
          <w:smallCaps w:val="0"/>
          <w:sz w:val="22"/>
          <w:szCs w:val="22"/>
        </w:rPr>
      </w:pPr>
      <w:hyperlink w:anchor="_Toc73830064" w:history="1">
        <w:r w:rsidR="00B834E5" w:rsidRPr="00022C9D">
          <w:rPr>
            <w:rStyle w:val="Hyperlink"/>
            <w:rFonts w:ascii="Tahoma" w:hAnsi="Tahoma" w:cs="Tahoma"/>
          </w:rPr>
          <w:t>CLÁUSULA V – SUBSCRIÇÃO E INTEGRALIZAÇÃO DOS CRI</w:t>
        </w:r>
        <w:r w:rsidR="00B834E5">
          <w:rPr>
            <w:webHidden/>
          </w:rPr>
          <w:tab/>
        </w:r>
        <w:r w:rsidR="00B834E5">
          <w:rPr>
            <w:webHidden/>
          </w:rPr>
          <w:fldChar w:fldCharType="begin"/>
        </w:r>
        <w:r w:rsidR="00B834E5">
          <w:rPr>
            <w:webHidden/>
          </w:rPr>
          <w:instrText xml:space="preserve"> PAGEREF _Toc73830064 \h </w:instrText>
        </w:r>
        <w:r w:rsidR="00B834E5">
          <w:rPr>
            <w:webHidden/>
          </w:rPr>
        </w:r>
        <w:r w:rsidR="00B834E5">
          <w:rPr>
            <w:webHidden/>
          </w:rPr>
          <w:fldChar w:fldCharType="separate"/>
        </w:r>
        <w:r w:rsidR="00B834E5">
          <w:rPr>
            <w:webHidden/>
          </w:rPr>
          <w:t>72</w:t>
        </w:r>
        <w:r w:rsidR="00B834E5">
          <w:rPr>
            <w:webHidden/>
          </w:rPr>
          <w:fldChar w:fldCharType="end"/>
        </w:r>
      </w:hyperlink>
    </w:p>
    <w:p w14:paraId="558C23BD" w14:textId="24696125" w:rsidR="00B834E5" w:rsidRDefault="00606753">
      <w:pPr>
        <w:pStyle w:val="Sumrio1"/>
        <w:rPr>
          <w:rFonts w:asciiTheme="minorHAnsi" w:eastAsiaTheme="minorEastAsia" w:hAnsiTheme="minorHAnsi" w:cstheme="minorBidi"/>
          <w:b w:val="0"/>
          <w:smallCaps w:val="0"/>
          <w:sz w:val="22"/>
          <w:szCs w:val="22"/>
        </w:rPr>
      </w:pPr>
      <w:hyperlink w:anchor="_Toc73830065" w:history="1">
        <w:r w:rsidR="00B834E5" w:rsidRPr="00022C9D">
          <w:rPr>
            <w:rStyle w:val="Hyperlink"/>
            <w:rFonts w:ascii="Tahoma" w:hAnsi="Tahoma" w:cs="Tahoma"/>
          </w:rPr>
          <w:t>CLÁUSULA VI – CÁLCULO DO VALOR NOMINAL UNITÁRIO ATUALIZADO, REMUNERAÇÃO E AMORTIZAÇÃO PROGRAMADA DOS CRI</w:t>
        </w:r>
        <w:r w:rsidR="00B834E5">
          <w:rPr>
            <w:webHidden/>
          </w:rPr>
          <w:tab/>
        </w:r>
        <w:r w:rsidR="00B834E5">
          <w:rPr>
            <w:webHidden/>
          </w:rPr>
          <w:fldChar w:fldCharType="begin"/>
        </w:r>
        <w:r w:rsidR="00B834E5">
          <w:rPr>
            <w:webHidden/>
          </w:rPr>
          <w:instrText xml:space="preserve"> PAGEREF _Toc73830065 \h </w:instrText>
        </w:r>
        <w:r w:rsidR="00B834E5">
          <w:rPr>
            <w:webHidden/>
          </w:rPr>
        </w:r>
        <w:r w:rsidR="00B834E5">
          <w:rPr>
            <w:webHidden/>
          </w:rPr>
          <w:fldChar w:fldCharType="separate"/>
        </w:r>
        <w:r w:rsidR="00B834E5">
          <w:rPr>
            <w:webHidden/>
          </w:rPr>
          <w:t>72</w:t>
        </w:r>
        <w:r w:rsidR="00B834E5">
          <w:rPr>
            <w:webHidden/>
          </w:rPr>
          <w:fldChar w:fldCharType="end"/>
        </w:r>
      </w:hyperlink>
    </w:p>
    <w:p w14:paraId="7C43FFAC" w14:textId="7D07399C" w:rsidR="00B834E5" w:rsidRDefault="00606753">
      <w:pPr>
        <w:pStyle w:val="Sumrio1"/>
        <w:rPr>
          <w:rFonts w:asciiTheme="minorHAnsi" w:eastAsiaTheme="minorEastAsia" w:hAnsiTheme="minorHAnsi" w:cstheme="minorBidi"/>
          <w:b w:val="0"/>
          <w:smallCaps w:val="0"/>
          <w:sz w:val="22"/>
          <w:szCs w:val="22"/>
        </w:rPr>
      </w:pPr>
      <w:hyperlink w:anchor="_Toc73830066" w:history="1">
        <w:r w:rsidR="00B834E5" w:rsidRPr="00022C9D">
          <w:rPr>
            <w:rStyle w:val="Hyperlink"/>
            <w:rFonts w:ascii="Tahoma" w:hAnsi="Tahoma" w:cs="Tahoma"/>
          </w:rPr>
          <w:t>CLÁUSULA VII – AMORTIZAÇÃO EXTRAORDINÁRIA E RESGATE ANTECIPADO DO CRI</w:t>
        </w:r>
        <w:r w:rsidR="00B834E5">
          <w:rPr>
            <w:webHidden/>
          </w:rPr>
          <w:tab/>
        </w:r>
        <w:r w:rsidR="00B834E5">
          <w:rPr>
            <w:webHidden/>
          </w:rPr>
          <w:fldChar w:fldCharType="begin"/>
        </w:r>
        <w:r w:rsidR="00B834E5">
          <w:rPr>
            <w:webHidden/>
          </w:rPr>
          <w:instrText xml:space="preserve"> PAGEREF _Toc73830066 \h </w:instrText>
        </w:r>
        <w:r w:rsidR="00B834E5">
          <w:rPr>
            <w:webHidden/>
          </w:rPr>
        </w:r>
        <w:r w:rsidR="00B834E5">
          <w:rPr>
            <w:webHidden/>
          </w:rPr>
          <w:fldChar w:fldCharType="separate"/>
        </w:r>
        <w:r w:rsidR="00B834E5">
          <w:rPr>
            <w:webHidden/>
          </w:rPr>
          <w:t>78</w:t>
        </w:r>
        <w:r w:rsidR="00B834E5">
          <w:rPr>
            <w:webHidden/>
          </w:rPr>
          <w:fldChar w:fldCharType="end"/>
        </w:r>
      </w:hyperlink>
    </w:p>
    <w:p w14:paraId="57B45D8C" w14:textId="61CDC3BA" w:rsidR="00B834E5" w:rsidRDefault="00606753">
      <w:pPr>
        <w:pStyle w:val="Sumrio1"/>
        <w:rPr>
          <w:rFonts w:asciiTheme="minorHAnsi" w:eastAsiaTheme="minorEastAsia" w:hAnsiTheme="minorHAnsi" w:cstheme="minorBidi"/>
          <w:b w:val="0"/>
          <w:smallCaps w:val="0"/>
          <w:sz w:val="22"/>
          <w:szCs w:val="22"/>
        </w:rPr>
      </w:pPr>
      <w:hyperlink w:anchor="_Toc73830067" w:history="1">
        <w:r w:rsidR="00B834E5" w:rsidRPr="00022C9D">
          <w:rPr>
            <w:rStyle w:val="Hyperlink"/>
            <w:rFonts w:ascii="Tahoma" w:hAnsi="Tahoma" w:cs="Tahoma"/>
          </w:rPr>
          <w:t>CLÁUSULA VIII – GARANTIAS E ORDEM DE PAGAMENTOS</w:t>
        </w:r>
        <w:r w:rsidR="00B834E5">
          <w:rPr>
            <w:webHidden/>
          </w:rPr>
          <w:tab/>
        </w:r>
        <w:r w:rsidR="00B834E5">
          <w:rPr>
            <w:webHidden/>
          </w:rPr>
          <w:fldChar w:fldCharType="begin"/>
        </w:r>
        <w:r w:rsidR="00B834E5">
          <w:rPr>
            <w:webHidden/>
          </w:rPr>
          <w:instrText xml:space="preserve"> PAGEREF _Toc73830067 \h </w:instrText>
        </w:r>
        <w:r w:rsidR="00B834E5">
          <w:rPr>
            <w:webHidden/>
          </w:rPr>
        </w:r>
        <w:r w:rsidR="00B834E5">
          <w:rPr>
            <w:webHidden/>
          </w:rPr>
          <w:fldChar w:fldCharType="separate"/>
        </w:r>
        <w:r w:rsidR="00B834E5">
          <w:rPr>
            <w:webHidden/>
          </w:rPr>
          <w:t>79</w:t>
        </w:r>
        <w:r w:rsidR="00B834E5">
          <w:rPr>
            <w:webHidden/>
          </w:rPr>
          <w:fldChar w:fldCharType="end"/>
        </w:r>
      </w:hyperlink>
    </w:p>
    <w:p w14:paraId="3D75ABA3" w14:textId="4BB78899" w:rsidR="00B834E5" w:rsidRDefault="00606753">
      <w:pPr>
        <w:pStyle w:val="Sumrio1"/>
        <w:rPr>
          <w:rFonts w:asciiTheme="minorHAnsi" w:eastAsiaTheme="minorEastAsia" w:hAnsiTheme="minorHAnsi" w:cstheme="minorBidi"/>
          <w:b w:val="0"/>
          <w:smallCaps w:val="0"/>
          <w:sz w:val="22"/>
          <w:szCs w:val="22"/>
        </w:rPr>
      </w:pPr>
      <w:hyperlink w:anchor="_Toc73830068" w:history="1">
        <w:r w:rsidR="00B834E5" w:rsidRPr="00022C9D">
          <w:rPr>
            <w:rStyle w:val="Hyperlink"/>
            <w:rFonts w:ascii="Tahoma" w:hAnsi="Tahoma" w:cs="Tahoma"/>
          </w:rPr>
          <w:t>CLÁUSULA IX – REGIME FIDUCIÁRIO E ADMINISTRAÇÃO DO PATRIMÔNIO SEPARADO</w:t>
        </w:r>
        <w:r w:rsidR="00B834E5">
          <w:rPr>
            <w:webHidden/>
          </w:rPr>
          <w:tab/>
        </w:r>
        <w:r w:rsidR="00B834E5">
          <w:rPr>
            <w:webHidden/>
          </w:rPr>
          <w:fldChar w:fldCharType="begin"/>
        </w:r>
        <w:r w:rsidR="00B834E5">
          <w:rPr>
            <w:webHidden/>
          </w:rPr>
          <w:instrText xml:space="preserve"> PAGEREF _Toc73830068 \h </w:instrText>
        </w:r>
        <w:r w:rsidR="00B834E5">
          <w:rPr>
            <w:webHidden/>
          </w:rPr>
        </w:r>
        <w:r w:rsidR="00B834E5">
          <w:rPr>
            <w:webHidden/>
          </w:rPr>
          <w:fldChar w:fldCharType="separate"/>
        </w:r>
        <w:r w:rsidR="00B834E5">
          <w:rPr>
            <w:webHidden/>
          </w:rPr>
          <w:t>84</w:t>
        </w:r>
        <w:r w:rsidR="00B834E5">
          <w:rPr>
            <w:webHidden/>
          </w:rPr>
          <w:fldChar w:fldCharType="end"/>
        </w:r>
      </w:hyperlink>
    </w:p>
    <w:p w14:paraId="664655A4" w14:textId="0CBBE88A" w:rsidR="00B834E5" w:rsidRDefault="00606753">
      <w:pPr>
        <w:pStyle w:val="Sumrio1"/>
        <w:rPr>
          <w:rFonts w:asciiTheme="minorHAnsi" w:eastAsiaTheme="minorEastAsia" w:hAnsiTheme="minorHAnsi" w:cstheme="minorBidi"/>
          <w:b w:val="0"/>
          <w:smallCaps w:val="0"/>
          <w:sz w:val="22"/>
          <w:szCs w:val="22"/>
        </w:rPr>
      </w:pPr>
      <w:hyperlink w:anchor="_Toc73830069" w:history="1">
        <w:r w:rsidR="00B834E5" w:rsidRPr="00022C9D">
          <w:rPr>
            <w:rStyle w:val="Hyperlink"/>
            <w:rFonts w:ascii="Tahoma" w:hAnsi="Tahoma" w:cs="Tahoma"/>
          </w:rPr>
          <w:t>CLÁUSULA X – DECLARAÇÕES E OBRIGAÇÕES DA EMISSORA</w:t>
        </w:r>
        <w:r w:rsidR="00B834E5">
          <w:rPr>
            <w:webHidden/>
          </w:rPr>
          <w:tab/>
        </w:r>
        <w:r w:rsidR="00B834E5">
          <w:rPr>
            <w:webHidden/>
          </w:rPr>
          <w:fldChar w:fldCharType="begin"/>
        </w:r>
        <w:r w:rsidR="00B834E5">
          <w:rPr>
            <w:webHidden/>
          </w:rPr>
          <w:instrText xml:space="preserve"> PAGEREF _Toc73830069 \h </w:instrText>
        </w:r>
        <w:r w:rsidR="00B834E5">
          <w:rPr>
            <w:webHidden/>
          </w:rPr>
        </w:r>
        <w:r w:rsidR="00B834E5">
          <w:rPr>
            <w:webHidden/>
          </w:rPr>
          <w:fldChar w:fldCharType="separate"/>
        </w:r>
        <w:r w:rsidR="00B834E5">
          <w:rPr>
            <w:webHidden/>
          </w:rPr>
          <w:t>86</w:t>
        </w:r>
        <w:r w:rsidR="00B834E5">
          <w:rPr>
            <w:webHidden/>
          </w:rPr>
          <w:fldChar w:fldCharType="end"/>
        </w:r>
      </w:hyperlink>
    </w:p>
    <w:p w14:paraId="33507515" w14:textId="69A4B3EF" w:rsidR="00B834E5" w:rsidRDefault="00606753">
      <w:pPr>
        <w:pStyle w:val="Sumrio1"/>
        <w:rPr>
          <w:rFonts w:asciiTheme="minorHAnsi" w:eastAsiaTheme="minorEastAsia" w:hAnsiTheme="minorHAnsi" w:cstheme="minorBidi"/>
          <w:b w:val="0"/>
          <w:smallCaps w:val="0"/>
          <w:sz w:val="22"/>
          <w:szCs w:val="22"/>
        </w:rPr>
      </w:pPr>
      <w:hyperlink w:anchor="_Toc73830070" w:history="1">
        <w:r w:rsidR="00B834E5" w:rsidRPr="00022C9D">
          <w:rPr>
            <w:rStyle w:val="Hyperlink"/>
            <w:rFonts w:ascii="Tahoma" w:hAnsi="Tahoma" w:cs="Tahoma"/>
          </w:rPr>
          <w:t>CLÁUSULA XI – DECLARAÇÕES E OBRIGAÇÕES DO AGENTE FIDUCIÁRIO</w:t>
        </w:r>
        <w:r w:rsidR="00B834E5">
          <w:rPr>
            <w:webHidden/>
          </w:rPr>
          <w:tab/>
        </w:r>
        <w:r w:rsidR="00B834E5">
          <w:rPr>
            <w:webHidden/>
          </w:rPr>
          <w:fldChar w:fldCharType="begin"/>
        </w:r>
        <w:r w:rsidR="00B834E5">
          <w:rPr>
            <w:webHidden/>
          </w:rPr>
          <w:instrText xml:space="preserve"> PAGEREF _Toc73830070 \h </w:instrText>
        </w:r>
        <w:r w:rsidR="00B834E5">
          <w:rPr>
            <w:webHidden/>
          </w:rPr>
        </w:r>
        <w:r w:rsidR="00B834E5">
          <w:rPr>
            <w:webHidden/>
          </w:rPr>
          <w:fldChar w:fldCharType="separate"/>
        </w:r>
        <w:r w:rsidR="00B834E5">
          <w:rPr>
            <w:webHidden/>
          </w:rPr>
          <w:t>90</w:t>
        </w:r>
        <w:r w:rsidR="00B834E5">
          <w:rPr>
            <w:webHidden/>
          </w:rPr>
          <w:fldChar w:fldCharType="end"/>
        </w:r>
      </w:hyperlink>
    </w:p>
    <w:p w14:paraId="30A86DD0" w14:textId="38AA4D5B" w:rsidR="00B834E5" w:rsidRDefault="00606753">
      <w:pPr>
        <w:pStyle w:val="Sumrio1"/>
        <w:rPr>
          <w:rFonts w:asciiTheme="minorHAnsi" w:eastAsiaTheme="minorEastAsia" w:hAnsiTheme="minorHAnsi" w:cstheme="minorBidi"/>
          <w:b w:val="0"/>
          <w:smallCaps w:val="0"/>
          <w:sz w:val="22"/>
          <w:szCs w:val="22"/>
        </w:rPr>
      </w:pPr>
      <w:hyperlink w:anchor="_Toc73830071" w:history="1">
        <w:r w:rsidR="00B834E5" w:rsidRPr="00022C9D">
          <w:rPr>
            <w:rStyle w:val="Hyperlink"/>
            <w:rFonts w:ascii="Tahoma" w:hAnsi="Tahoma" w:cs="Tahoma"/>
          </w:rPr>
          <w:t>CLÁUSULA XII – ASSEMBLEIA GERAL DE TITULARES DOS CRI</w:t>
        </w:r>
        <w:r w:rsidR="00B834E5">
          <w:rPr>
            <w:webHidden/>
          </w:rPr>
          <w:tab/>
        </w:r>
        <w:r w:rsidR="00B834E5">
          <w:rPr>
            <w:webHidden/>
          </w:rPr>
          <w:fldChar w:fldCharType="begin"/>
        </w:r>
        <w:r w:rsidR="00B834E5">
          <w:rPr>
            <w:webHidden/>
          </w:rPr>
          <w:instrText xml:space="preserve"> PAGEREF _Toc73830071 \h </w:instrText>
        </w:r>
        <w:r w:rsidR="00B834E5">
          <w:rPr>
            <w:webHidden/>
          </w:rPr>
        </w:r>
        <w:r w:rsidR="00B834E5">
          <w:rPr>
            <w:webHidden/>
          </w:rPr>
          <w:fldChar w:fldCharType="separate"/>
        </w:r>
        <w:r w:rsidR="00B834E5">
          <w:rPr>
            <w:webHidden/>
          </w:rPr>
          <w:t>94</w:t>
        </w:r>
        <w:r w:rsidR="00B834E5">
          <w:rPr>
            <w:webHidden/>
          </w:rPr>
          <w:fldChar w:fldCharType="end"/>
        </w:r>
      </w:hyperlink>
    </w:p>
    <w:p w14:paraId="48898D78" w14:textId="72D18A99" w:rsidR="00B834E5" w:rsidRDefault="00606753">
      <w:pPr>
        <w:pStyle w:val="Sumrio1"/>
        <w:rPr>
          <w:rFonts w:asciiTheme="minorHAnsi" w:eastAsiaTheme="minorEastAsia" w:hAnsiTheme="minorHAnsi" w:cstheme="minorBidi"/>
          <w:b w:val="0"/>
          <w:smallCaps w:val="0"/>
          <w:sz w:val="22"/>
          <w:szCs w:val="22"/>
        </w:rPr>
      </w:pPr>
      <w:hyperlink w:anchor="_Toc73830072" w:history="1">
        <w:r w:rsidR="00B834E5" w:rsidRPr="00022C9D">
          <w:rPr>
            <w:rStyle w:val="Hyperlink"/>
            <w:rFonts w:ascii="Tahoma" w:hAnsi="Tahoma" w:cs="Tahoma"/>
          </w:rPr>
          <w:t>CLÁUSULA XIII – LIQUIDAÇÃO DO PATRIMÔNIO SEPARADO</w:t>
        </w:r>
        <w:r w:rsidR="00B834E5">
          <w:rPr>
            <w:webHidden/>
          </w:rPr>
          <w:tab/>
        </w:r>
        <w:r w:rsidR="00B834E5">
          <w:rPr>
            <w:webHidden/>
          </w:rPr>
          <w:fldChar w:fldCharType="begin"/>
        </w:r>
        <w:r w:rsidR="00B834E5">
          <w:rPr>
            <w:webHidden/>
          </w:rPr>
          <w:instrText xml:space="preserve"> PAGEREF _Toc73830072 \h </w:instrText>
        </w:r>
        <w:r w:rsidR="00B834E5">
          <w:rPr>
            <w:webHidden/>
          </w:rPr>
        </w:r>
        <w:r w:rsidR="00B834E5">
          <w:rPr>
            <w:webHidden/>
          </w:rPr>
          <w:fldChar w:fldCharType="separate"/>
        </w:r>
        <w:r w:rsidR="00B834E5">
          <w:rPr>
            <w:webHidden/>
          </w:rPr>
          <w:t>98</w:t>
        </w:r>
        <w:r w:rsidR="00B834E5">
          <w:rPr>
            <w:webHidden/>
          </w:rPr>
          <w:fldChar w:fldCharType="end"/>
        </w:r>
      </w:hyperlink>
    </w:p>
    <w:p w14:paraId="60050451" w14:textId="6EF83CE0" w:rsidR="00B834E5" w:rsidRDefault="00606753">
      <w:pPr>
        <w:pStyle w:val="Sumrio1"/>
        <w:rPr>
          <w:rFonts w:asciiTheme="minorHAnsi" w:eastAsiaTheme="minorEastAsia" w:hAnsiTheme="minorHAnsi" w:cstheme="minorBidi"/>
          <w:b w:val="0"/>
          <w:smallCaps w:val="0"/>
          <w:sz w:val="22"/>
          <w:szCs w:val="22"/>
        </w:rPr>
      </w:pPr>
      <w:hyperlink w:anchor="_Toc73830073" w:history="1">
        <w:r w:rsidR="00B834E5" w:rsidRPr="00022C9D">
          <w:rPr>
            <w:rStyle w:val="Hyperlink"/>
            <w:rFonts w:ascii="Tahoma" w:hAnsi="Tahoma" w:cs="Tahoma"/>
          </w:rPr>
          <w:t>CLÁUSULA XIV – DESPESAS DO PATRIMÔNIO SEPARADO</w:t>
        </w:r>
        <w:r w:rsidR="00B834E5">
          <w:rPr>
            <w:webHidden/>
          </w:rPr>
          <w:tab/>
        </w:r>
        <w:r w:rsidR="00B834E5">
          <w:rPr>
            <w:webHidden/>
          </w:rPr>
          <w:fldChar w:fldCharType="begin"/>
        </w:r>
        <w:r w:rsidR="00B834E5">
          <w:rPr>
            <w:webHidden/>
          </w:rPr>
          <w:instrText xml:space="preserve"> PAGEREF _Toc73830073 \h </w:instrText>
        </w:r>
        <w:r w:rsidR="00B834E5">
          <w:rPr>
            <w:webHidden/>
          </w:rPr>
        </w:r>
        <w:r w:rsidR="00B834E5">
          <w:rPr>
            <w:webHidden/>
          </w:rPr>
          <w:fldChar w:fldCharType="separate"/>
        </w:r>
        <w:r w:rsidR="00B834E5">
          <w:rPr>
            <w:webHidden/>
          </w:rPr>
          <w:t>100</w:t>
        </w:r>
        <w:r w:rsidR="00B834E5">
          <w:rPr>
            <w:webHidden/>
          </w:rPr>
          <w:fldChar w:fldCharType="end"/>
        </w:r>
      </w:hyperlink>
    </w:p>
    <w:p w14:paraId="3B837B75" w14:textId="1F3322A2" w:rsidR="00B834E5" w:rsidRDefault="00606753">
      <w:pPr>
        <w:pStyle w:val="Sumrio1"/>
        <w:rPr>
          <w:rFonts w:asciiTheme="minorHAnsi" w:eastAsiaTheme="minorEastAsia" w:hAnsiTheme="minorHAnsi" w:cstheme="minorBidi"/>
          <w:b w:val="0"/>
          <w:smallCaps w:val="0"/>
          <w:sz w:val="22"/>
          <w:szCs w:val="22"/>
        </w:rPr>
      </w:pPr>
      <w:hyperlink w:anchor="_Toc73830074" w:history="1">
        <w:r w:rsidR="00B834E5" w:rsidRPr="00022C9D">
          <w:rPr>
            <w:rStyle w:val="Hyperlink"/>
            <w:rFonts w:ascii="Tahoma" w:hAnsi="Tahoma" w:cs="Tahoma"/>
          </w:rPr>
          <w:t>CLÁUSULA XV – COMUNICAÇÕES E PUBLICIDADE</w:t>
        </w:r>
        <w:r w:rsidR="00B834E5">
          <w:rPr>
            <w:webHidden/>
          </w:rPr>
          <w:tab/>
        </w:r>
        <w:r w:rsidR="00B834E5">
          <w:rPr>
            <w:webHidden/>
          </w:rPr>
          <w:fldChar w:fldCharType="begin"/>
        </w:r>
        <w:r w:rsidR="00B834E5">
          <w:rPr>
            <w:webHidden/>
          </w:rPr>
          <w:instrText xml:space="preserve"> PAGEREF _Toc73830074 \h </w:instrText>
        </w:r>
        <w:r w:rsidR="00B834E5">
          <w:rPr>
            <w:webHidden/>
          </w:rPr>
        </w:r>
        <w:r w:rsidR="00B834E5">
          <w:rPr>
            <w:webHidden/>
          </w:rPr>
          <w:fldChar w:fldCharType="separate"/>
        </w:r>
        <w:r w:rsidR="00B834E5">
          <w:rPr>
            <w:webHidden/>
          </w:rPr>
          <w:t>102</w:t>
        </w:r>
        <w:r w:rsidR="00B834E5">
          <w:rPr>
            <w:webHidden/>
          </w:rPr>
          <w:fldChar w:fldCharType="end"/>
        </w:r>
      </w:hyperlink>
    </w:p>
    <w:p w14:paraId="3E23FDC9" w14:textId="4BE29190" w:rsidR="00B834E5" w:rsidRDefault="00606753">
      <w:pPr>
        <w:pStyle w:val="Sumrio1"/>
        <w:rPr>
          <w:rFonts w:asciiTheme="minorHAnsi" w:eastAsiaTheme="minorEastAsia" w:hAnsiTheme="minorHAnsi" w:cstheme="minorBidi"/>
          <w:b w:val="0"/>
          <w:smallCaps w:val="0"/>
          <w:sz w:val="22"/>
          <w:szCs w:val="22"/>
        </w:rPr>
      </w:pPr>
      <w:hyperlink w:anchor="_Toc73830075" w:history="1">
        <w:r w:rsidR="00B834E5" w:rsidRPr="00022C9D">
          <w:rPr>
            <w:rStyle w:val="Hyperlink"/>
            <w:rFonts w:ascii="Tahoma" w:hAnsi="Tahoma" w:cs="Tahoma"/>
          </w:rPr>
          <w:t>CLÁUSULA XVI – TRATAMENTO TRIBUTÁRIO APLICÁVEL AOS INVESTIDORES</w:t>
        </w:r>
        <w:r w:rsidR="00B834E5">
          <w:rPr>
            <w:webHidden/>
          </w:rPr>
          <w:tab/>
        </w:r>
        <w:r w:rsidR="00B834E5">
          <w:rPr>
            <w:webHidden/>
          </w:rPr>
          <w:fldChar w:fldCharType="begin"/>
        </w:r>
        <w:r w:rsidR="00B834E5">
          <w:rPr>
            <w:webHidden/>
          </w:rPr>
          <w:instrText xml:space="preserve"> PAGEREF _Toc73830075 \h </w:instrText>
        </w:r>
        <w:r w:rsidR="00B834E5">
          <w:rPr>
            <w:webHidden/>
          </w:rPr>
        </w:r>
        <w:r w:rsidR="00B834E5">
          <w:rPr>
            <w:webHidden/>
          </w:rPr>
          <w:fldChar w:fldCharType="separate"/>
        </w:r>
        <w:r w:rsidR="00B834E5">
          <w:rPr>
            <w:webHidden/>
          </w:rPr>
          <w:t>103</w:t>
        </w:r>
        <w:r w:rsidR="00B834E5">
          <w:rPr>
            <w:webHidden/>
          </w:rPr>
          <w:fldChar w:fldCharType="end"/>
        </w:r>
      </w:hyperlink>
    </w:p>
    <w:p w14:paraId="05CBF066" w14:textId="64730ADF" w:rsidR="00B834E5" w:rsidRDefault="00606753">
      <w:pPr>
        <w:pStyle w:val="Sumrio1"/>
        <w:rPr>
          <w:rFonts w:asciiTheme="minorHAnsi" w:eastAsiaTheme="minorEastAsia" w:hAnsiTheme="minorHAnsi" w:cstheme="minorBidi"/>
          <w:b w:val="0"/>
          <w:smallCaps w:val="0"/>
          <w:sz w:val="22"/>
          <w:szCs w:val="22"/>
        </w:rPr>
      </w:pPr>
      <w:hyperlink w:anchor="_Toc73830076" w:history="1">
        <w:r w:rsidR="00B834E5" w:rsidRPr="00022C9D">
          <w:rPr>
            <w:rStyle w:val="Hyperlink"/>
            <w:rFonts w:ascii="Tahoma" w:hAnsi="Tahoma" w:cs="Tahoma"/>
          </w:rPr>
          <w:t>CLÁUSULA XVII – FATORES DE RISCO</w:t>
        </w:r>
        <w:r w:rsidR="00B834E5">
          <w:rPr>
            <w:webHidden/>
          </w:rPr>
          <w:tab/>
        </w:r>
        <w:r w:rsidR="00B834E5">
          <w:rPr>
            <w:webHidden/>
          </w:rPr>
          <w:fldChar w:fldCharType="begin"/>
        </w:r>
        <w:r w:rsidR="00B834E5">
          <w:rPr>
            <w:webHidden/>
          </w:rPr>
          <w:instrText xml:space="preserve"> PAGEREF _Toc73830076 \h </w:instrText>
        </w:r>
        <w:r w:rsidR="00B834E5">
          <w:rPr>
            <w:webHidden/>
          </w:rPr>
        </w:r>
        <w:r w:rsidR="00B834E5">
          <w:rPr>
            <w:webHidden/>
          </w:rPr>
          <w:fldChar w:fldCharType="separate"/>
        </w:r>
        <w:r w:rsidR="00B834E5">
          <w:rPr>
            <w:webHidden/>
          </w:rPr>
          <w:t>105</w:t>
        </w:r>
        <w:r w:rsidR="00B834E5">
          <w:rPr>
            <w:webHidden/>
          </w:rPr>
          <w:fldChar w:fldCharType="end"/>
        </w:r>
      </w:hyperlink>
    </w:p>
    <w:p w14:paraId="7BD22D80" w14:textId="4C6B78EE" w:rsidR="00B834E5" w:rsidRDefault="00606753">
      <w:pPr>
        <w:pStyle w:val="Sumrio1"/>
        <w:rPr>
          <w:rFonts w:asciiTheme="minorHAnsi" w:eastAsiaTheme="minorEastAsia" w:hAnsiTheme="minorHAnsi" w:cstheme="minorBidi"/>
          <w:b w:val="0"/>
          <w:smallCaps w:val="0"/>
          <w:sz w:val="22"/>
          <w:szCs w:val="22"/>
        </w:rPr>
      </w:pPr>
      <w:hyperlink w:anchor="_Toc73830077" w:history="1">
        <w:r w:rsidR="00B834E5" w:rsidRPr="00022C9D">
          <w:rPr>
            <w:rStyle w:val="Hyperlink"/>
            <w:rFonts w:ascii="Tahoma" w:hAnsi="Tahoma" w:cs="Tahoma"/>
          </w:rPr>
          <w:t>CLÁUSULA XVIII – CLASSIFICAÇÃO DE RISCO</w:t>
        </w:r>
        <w:r w:rsidR="00B834E5">
          <w:rPr>
            <w:webHidden/>
          </w:rPr>
          <w:tab/>
        </w:r>
        <w:r w:rsidR="00B834E5">
          <w:rPr>
            <w:webHidden/>
          </w:rPr>
          <w:fldChar w:fldCharType="begin"/>
        </w:r>
        <w:r w:rsidR="00B834E5">
          <w:rPr>
            <w:webHidden/>
          </w:rPr>
          <w:instrText xml:space="preserve"> PAGEREF _Toc73830077 \h </w:instrText>
        </w:r>
        <w:r w:rsidR="00B834E5">
          <w:rPr>
            <w:webHidden/>
          </w:rPr>
        </w:r>
        <w:r w:rsidR="00B834E5">
          <w:rPr>
            <w:webHidden/>
          </w:rPr>
          <w:fldChar w:fldCharType="separate"/>
        </w:r>
        <w:r w:rsidR="00B834E5">
          <w:rPr>
            <w:webHidden/>
          </w:rPr>
          <w:t>113</w:t>
        </w:r>
        <w:r w:rsidR="00B834E5">
          <w:rPr>
            <w:webHidden/>
          </w:rPr>
          <w:fldChar w:fldCharType="end"/>
        </w:r>
      </w:hyperlink>
    </w:p>
    <w:p w14:paraId="49288D66" w14:textId="6189FC2E" w:rsidR="00B834E5" w:rsidRDefault="00606753">
      <w:pPr>
        <w:pStyle w:val="Sumrio1"/>
        <w:rPr>
          <w:rFonts w:asciiTheme="minorHAnsi" w:eastAsiaTheme="minorEastAsia" w:hAnsiTheme="minorHAnsi" w:cstheme="minorBidi"/>
          <w:b w:val="0"/>
          <w:smallCaps w:val="0"/>
          <w:sz w:val="22"/>
          <w:szCs w:val="22"/>
        </w:rPr>
      </w:pPr>
      <w:hyperlink w:anchor="_Toc73830078" w:history="1">
        <w:r w:rsidR="00B834E5" w:rsidRPr="00022C9D">
          <w:rPr>
            <w:rStyle w:val="Hyperlink"/>
            <w:rFonts w:ascii="Tahoma" w:hAnsi="Tahoma" w:cs="Tahoma"/>
          </w:rPr>
          <w:t>CLÁUSULA XIX – DISPOSIÇÕES GERAIS</w:t>
        </w:r>
        <w:r w:rsidR="00B834E5">
          <w:rPr>
            <w:webHidden/>
          </w:rPr>
          <w:tab/>
        </w:r>
        <w:r w:rsidR="00B834E5">
          <w:rPr>
            <w:webHidden/>
          </w:rPr>
          <w:fldChar w:fldCharType="begin"/>
        </w:r>
        <w:r w:rsidR="00B834E5">
          <w:rPr>
            <w:webHidden/>
          </w:rPr>
          <w:instrText xml:space="preserve"> PAGEREF _Toc73830078 \h </w:instrText>
        </w:r>
        <w:r w:rsidR="00B834E5">
          <w:rPr>
            <w:webHidden/>
          </w:rPr>
        </w:r>
        <w:r w:rsidR="00B834E5">
          <w:rPr>
            <w:webHidden/>
          </w:rPr>
          <w:fldChar w:fldCharType="separate"/>
        </w:r>
        <w:r w:rsidR="00B834E5">
          <w:rPr>
            <w:webHidden/>
          </w:rPr>
          <w:t>114</w:t>
        </w:r>
        <w:r w:rsidR="00B834E5">
          <w:rPr>
            <w:webHidden/>
          </w:rPr>
          <w:fldChar w:fldCharType="end"/>
        </w:r>
      </w:hyperlink>
    </w:p>
    <w:p w14:paraId="33C54C4F" w14:textId="744D958C" w:rsidR="00B834E5" w:rsidRDefault="00606753">
      <w:pPr>
        <w:pStyle w:val="Sumrio1"/>
        <w:rPr>
          <w:rFonts w:asciiTheme="minorHAnsi" w:eastAsiaTheme="minorEastAsia" w:hAnsiTheme="minorHAnsi" w:cstheme="minorBidi"/>
          <w:b w:val="0"/>
          <w:smallCaps w:val="0"/>
          <w:sz w:val="22"/>
          <w:szCs w:val="22"/>
        </w:rPr>
      </w:pPr>
      <w:hyperlink w:anchor="_Toc73830079" w:history="1">
        <w:r w:rsidR="00B834E5" w:rsidRPr="00022C9D">
          <w:rPr>
            <w:rStyle w:val="Hyperlink"/>
            <w:rFonts w:ascii="Tahoma" w:hAnsi="Tahoma" w:cs="Tahoma"/>
          </w:rPr>
          <w:t>CLÁUSULA XX – LEI E SOLUÇÃO DE CONFLITOS</w:t>
        </w:r>
        <w:r w:rsidR="00B834E5">
          <w:rPr>
            <w:webHidden/>
          </w:rPr>
          <w:tab/>
        </w:r>
        <w:r w:rsidR="00B834E5">
          <w:rPr>
            <w:webHidden/>
          </w:rPr>
          <w:fldChar w:fldCharType="begin"/>
        </w:r>
        <w:r w:rsidR="00B834E5">
          <w:rPr>
            <w:webHidden/>
          </w:rPr>
          <w:instrText xml:space="preserve"> PAGEREF _Toc73830079 \h </w:instrText>
        </w:r>
        <w:r w:rsidR="00B834E5">
          <w:rPr>
            <w:webHidden/>
          </w:rPr>
        </w:r>
        <w:r w:rsidR="00B834E5">
          <w:rPr>
            <w:webHidden/>
          </w:rPr>
          <w:fldChar w:fldCharType="separate"/>
        </w:r>
        <w:r w:rsidR="00B834E5">
          <w:rPr>
            <w:webHidden/>
          </w:rPr>
          <w:t>115</w:t>
        </w:r>
        <w:r w:rsidR="00B834E5">
          <w:rPr>
            <w:webHidden/>
          </w:rPr>
          <w:fldChar w:fldCharType="end"/>
        </w:r>
      </w:hyperlink>
    </w:p>
    <w:p w14:paraId="51AE90BF" w14:textId="77777777" w:rsidR="00E0794D" w:rsidRPr="00261313" w:rsidRDefault="00E0794D" w:rsidP="00E0794D">
      <w:pPr>
        <w:widowControl w:val="0"/>
        <w:spacing w:line="300" w:lineRule="exact"/>
        <w:ind w:right="-2"/>
        <w:rPr>
          <w:rFonts w:ascii="Tahoma" w:hAnsi="Tahoma" w:cs="Tahoma"/>
          <w:noProof/>
          <w:sz w:val="21"/>
          <w:szCs w:val="21"/>
        </w:rPr>
      </w:pPr>
      <w:r w:rsidRPr="00C83237">
        <w:rPr>
          <w:rFonts w:ascii="Tahoma" w:hAnsi="Tahoma" w:cs="Tahoma"/>
          <w:noProof/>
          <w:sz w:val="21"/>
          <w:szCs w:val="21"/>
        </w:rPr>
        <w:fldChar w:fldCharType="end"/>
      </w:r>
      <w:r w:rsidRPr="00261313">
        <w:rPr>
          <w:rFonts w:ascii="Tahoma" w:hAnsi="Tahoma" w:cs="Tahoma"/>
          <w:noProof/>
          <w:sz w:val="21"/>
          <w:szCs w:val="21"/>
        </w:rPr>
        <w:br w:type="page"/>
      </w:r>
    </w:p>
    <w:p w14:paraId="30F3DD3C" w14:textId="77777777" w:rsidR="00E0794D" w:rsidRPr="00261313" w:rsidRDefault="00E0794D" w:rsidP="00E0794D">
      <w:pPr>
        <w:widowControl w:val="0"/>
        <w:spacing w:line="300" w:lineRule="exact"/>
        <w:ind w:right="-2"/>
        <w:jc w:val="center"/>
        <w:rPr>
          <w:rFonts w:ascii="Tahoma" w:hAnsi="Tahoma" w:cs="Tahoma"/>
          <w:b/>
          <w:sz w:val="21"/>
          <w:szCs w:val="21"/>
        </w:rPr>
      </w:pPr>
      <w:r w:rsidRPr="00261313">
        <w:rPr>
          <w:rFonts w:ascii="Tahoma" w:hAnsi="Tahoma" w:cs="Tahoma"/>
          <w:b/>
          <w:sz w:val="21"/>
          <w:szCs w:val="21"/>
        </w:rPr>
        <w:t xml:space="preserve">TERMO DE SECURITIZAÇÃO DE CRÉDITOS IMOBILIÁRIOS DAS 377ª, 378ª, 379ª, 380ª, 381ª e 382ª SÉRIES DA 1ª EMISSÃO DE CERTIFICADOS DE RECEBÍVEIS IMOBILIÁRIOS </w:t>
      </w:r>
    </w:p>
    <w:p w14:paraId="167B1C38" w14:textId="77777777" w:rsidR="00E0794D" w:rsidRPr="00261313" w:rsidRDefault="00E0794D" w:rsidP="00E0794D">
      <w:pPr>
        <w:widowControl w:val="0"/>
        <w:spacing w:line="300" w:lineRule="exact"/>
        <w:ind w:right="-2"/>
        <w:jc w:val="center"/>
        <w:rPr>
          <w:rFonts w:ascii="Tahoma" w:hAnsi="Tahoma" w:cs="Tahoma"/>
          <w:sz w:val="21"/>
          <w:szCs w:val="21"/>
        </w:rPr>
      </w:pPr>
      <w:r w:rsidRPr="00261313">
        <w:rPr>
          <w:rFonts w:ascii="Tahoma" w:hAnsi="Tahoma" w:cs="Tahoma"/>
          <w:b/>
          <w:sz w:val="21"/>
          <w:szCs w:val="21"/>
        </w:rPr>
        <w:t>DA FORTE SECURITIZADORA S.A.</w:t>
      </w:r>
    </w:p>
    <w:p w14:paraId="0BF64685" w14:textId="77777777" w:rsidR="00E0794D" w:rsidRPr="00261313" w:rsidRDefault="00E0794D" w:rsidP="00E0794D">
      <w:pPr>
        <w:widowControl w:val="0"/>
        <w:spacing w:line="300" w:lineRule="exact"/>
        <w:ind w:right="-2"/>
        <w:jc w:val="both"/>
        <w:rPr>
          <w:rFonts w:ascii="Tahoma" w:hAnsi="Tahoma" w:cs="Tahoma"/>
          <w:sz w:val="21"/>
          <w:szCs w:val="21"/>
        </w:rPr>
      </w:pPr>
    </w:p>
    <w:p w14:paraId="01FC1C4F" w14:textId="77777777" w:rsidR="00E0794D" w:rsidRPr="00261313" w:rsidRDefault="00E0794D" w:rsidP="00E0794D">
      <w:pPr>
        <w:widowControl w:val="0"/>
        <w:spacing w:line="300" w:lineRule="exact"/>
        <w:ind w:right="-2"/>
        <w:jc w:val="both"/>
        <w:rPr>
          <w:rFonts w:ascii="Tahoma" w:hAnsi="Tahoma" w:cs="Tahoma"/>
          <w:sz w:val="21"/>
          <w:szCs w:val="21"/>
        </w:rPr>
      </w:pPr>
    </w:p>
    <w:p w14:paraId="3FD6BAD2"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Pelo presente instrumento particular, as partes abaixo qualificadas:</w:t>
      </w:r>
    </w:p>
    <w:p w14:paraId="2BC9E601" w14:textId="77777777" w:rsidR="00E0794D" w:rsidRPr="00261313" w:rsidRDefault="00E0794D" w:rsidP="00E0794D">
      <w:pPr>
        <w:widowControl w:val="0"/>
        <w:spacing w:line="300" w:lineRule="exact"/>
        <w:ind w:right="-2"/>
        <w:jc w:val="both"/>
        <w:rPr>
          <w:rFonts w:ascii="Tahoma" w:hAnsi="Tahoma" w:cs="Tahoma"/>
          <w:sz w:val="21"/>
          <w:szCs w:val="21"/>
        </w:rPr>
      </w:pPr>
    </w:p>
    <w:p w14:paraId="7B898B6D"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b/>
          <w:sz w:val="21"/>
          <w:szCs w:val="21"/>
        </w:rPr>
        <w:t>FORTE SECURITIZADORA S.A.</w:t>
      </w:r>
      <w:r w:rsidRPr="00261313">
        <w:rPr>
          <w:rFonts w:ascii="Tahoma" w:hAnsi="Tahoma" w:cs="Tahoma"/>
          <w:sz w:val="21"/>
          <w:szCs w:val="21"/>
        </w:rPr>
        <w:t>, companhia securitizadora, com sede na cidade de São Paulo, Estado de São Paulo, localizada na Rua Fidêncio Ramos 213, conjunto 41, Vila Olímpia, CEP 04551-010, inscrita no CNPJ/ME sob o nº 12.979.898/0001-70, neste ato representada na forma de seu Estatuto Social (“</w:t>
      </w:r>
      <w:r w:rsidRPr="00261313">
        <w:rPr>
          <w:rFonts w:ascii="Tahoma" w:hAnsi="Tahoma" w:cs="Tahoma"/>
          <w:sz w:val="21"/>
          <w:szCs w:val="21"/>
          <w:u w:val="single"/>
        </w:rPr>
        <w:t>Emissora</w:t>
      </w:r>
      <w:r w:rsidRPr="00261313">
        <w:rPr>
          <w:rFonts w:ascii="Tahoma" w:hAnsi="Tahoma" w:cs="Tahoma"/>
          <w:sz w:val="21"/>
          <w:szCs w:val="21"/>
        </w:rPr>
        <w:t>” ou “</w:t>
      </w:r>
      <w:r w:rsidRPr="00261313">
        <w:rPr>
          <w:rFonts w:ascii="Tahoma" w:hAnsi="Tahoma" w:cs="Tahoma"/>
          <w:sz w:val="21"/>
          <w:szCs w:val="21"/>
          <w:u w:val="single"/>
        </w:rPr>
        <w:t>Securitizadora</w:t>
      </w:r>
      <w:r w:rsidRPr="00261313">
        <w:rPr>
          <w:rFonts w:ascii="Tahoma" w:hAnsi="Tahoma" w:cs="Tahoma"/>
          <w:sz w:val="21"/>
          <w:szCs w:val="21"/>
        </w:rPr>
        <w:t>”); e</w:t>
      </w:r>
    </w:p>
    <w:p w14:paraId="66B6D758" w14:textId="77777777" w:rsidR="00E0794D" w:rsidRPr="00261313" w:rsidRDefault="00E0794D" w:rsidP="00E0794D">
      <w:pPr>
        <w:widowControl w:val="0"/>
        <w:spacing w:line="300" w:lineRule="exact"/>
        <w:ind w:right="-2"/>
        <w:jc w:val="both"/>
        <w:rPr>
          <w:rFonts w:ascii="Tahoma" w:hAnsi="Tahoma" w:cs="Tahoma"/>
          <w:sz w:val="21"/>
          <w:szCs w:val="21"/>
        </w:rPr>
      </w:pPr>
    </w:p>
    <w:p w14:paraId="0F7049D3" w14:textId="403D8FD9" w:rsidR="00E0794D" w:rsidRPr="00261313" w:rsidRDefault="00261313" w:rsidP="00E0794D">
      <w:pPr>
        <w:widowControl w:val="0"/>
        <w:spacing w:line="300" w:lineRule="exact"/>
        <w:jc w:val="both"/>
        <w:rPr>
          <w:rFonts w:ascii="Tahoma" w:hAnsi="Tahoma" w:cs="Tahoma"/>
          <w:sz w:val="21"/>
          <w:szCs w:val="21"/>
        </w:rPr>
      </w:pPr>
      <w:r w:rsidRPr="00C83237">
        <w:rPr>
          <w:rFonts w:ascii="Tahoma" w:hAnsi="Tahoma" w:cs="Tahoma"/>
          <w:b/>
          <w:bCs/>
          <w:sz w:val="21"/>
          <w:szCs w:val="21"/>
        </w:rPr>
        <w:t>SIMPLIFIC PAVARINI DISTRIBUIDORA DE TÍTULOS E VALORES MOBILIÁRIOS LTDA.</w:t>
      </w:r>
      <w:r w:rsidRPr="00C83237">
        <w:rPr>
          <w:rFonts w:ascii="Tahoma" w:hAnsi="Tahoma" w:cs="Tahoma"/>
          <w:sz w:val="21"/>
          <w:szCs w:val="21"/>
        </w:rPr>
        <w:t>, sociedade empresária limitada, inscrita no CNPJ/ME sob o nº 15.227.994/0004-01, atuando por sua filial na Cidade de São Paulo, Estado de São Paulo, na Rua Joaquim Floriano, nº 466, bloco B, cj. 1401, CEP 04534-002, neste ato representada na forma de seu Contrato Social</w:t>
      </w:r>
      <w:r w:rsidR="00E0794D" w:rsidRPr="00261313">
        <w:rPr>
          <w:rFonts w:ascii="Tahoma" w:hAnsi="Tahoma" w:cs="Tahoma"/>
          <w:sz w:val="21"/>
          <w:szCs w:val="21"/>
        </w:rPr>
        <w:t xml:space="preserve"> (“</w:t>
      </w:r>
      <w:r w:rsidR="00E0794D" w:rsidRPr="00261313">
        <w:rPr>
          <w:rFonts w:ascii="Tahoma" w:hAnsi="Tahoma" w:cs="Tahoma"/>
          <w:sz w:val="21"/>
          <w:szCs w:val="21"/>
          <w:u w:val="single"/>
        </w:rPr>
        <w:t>Agente Fiduciário</w:t>
      </w:r>
      <w:r w:rsidR="00E0794D" w:rsidRPr="00261313">
        <w:rPr>
          <w:rFonts w:ascii="Tahoma" w:hAnsi="Tahoma" w:cs="Tahoma"/>
          <w:sz w:val="21"/>
          <w:szCs w:val="21"/>
        </w:rPr>
        <w:t>”).</w:t>
      </w:r>
    </w:p>
    <w:p w14:paraId="61CCEAFB" w14:textId="77777777" w:rsidR="00E0794D" w:rsidRPr="00261313" w:rsidRDefault="00E0794D" w:rsidP="00E0794D">
      <w:pPr>
        <w:widowControl w:val="0"/>
        <w:spacing w:line="300" w:lineRule="exact"/>
        <w:ind w:right="-2"/>
        <w:jc w:val="both"/>
        <w:rPr>
          <w:rFonts w:ascii="Tahoma" w:hAnsi="Tahoma" w:cs="Tahoma"/>
          <w:sz w:val="21"/>
          <w:szCs w:val="21"/>
        </w:rPr>
      </w:pPr>
    </w:p>
    <w:p w14:paraId="0D5F9C64"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Quando referidos em conjunto, a Emissora e o Agente Fiduciário serão denominados “</w:t>
      </w:r>
      <w:r w:rsidRPr="00261313">
        <w:rPr>
          <w:rFonts w:ascii="Tahoma" w:hAnsi="Tahoma" w:cs="Tahoma"/>
          <w:sz w:val="21"/>
          <w:szCs w:val="21"/>
          <w:u w:val="single"/>
        </w:rPr>
        <w:t>Partes</w:t>
      </w:r>
      <w:r w:rsidRPr="00261313">
        <w:rPr>
          <w:rFonts w:ascii="Tahoma" w:hAnsi="Tahoma" w:cs="Tahoma"/>
          <w:sz w:val="21"/>
          <w:szCs w:val="21"/>
        </w:rPr>
        <w:t>” e, individualmente, “</w:t>
      </w:r>
      <w:r w:rsidRPr="00261313">
        <w:rPr>
          <w:rFonts w:ascii="Tahoma" w:hAnsi="Tahoma" w:cs="Tahoma"/>
          <w:sz w:val="21"/>
          <w:szCs w:val="21"/>
          <w:u w:val="single"/>
        </w:rPr>
        <w:t>Parte</w:t>
      </w:r>
      <w:r w:rsidRPr="00261313">
        <w:rPr>
          <w:rFonts w:ascii="Tahoma" w:hAnsi="Tahoma" w:cs="Tahoma"/>
          <w:sz w:val="21"/>
          <w:szCs w:val="21"/>
        </w:rPr>
        <w:t>”.</w:t>
      </w:r>
    </w:p>
    <w:p w14:paraId="27FF6FD0" w14:textId="77777777" w:rsidR="00E0794D" w:rsidRPr="00261313" w:rsidRDefault="00E0794D" w:rsidP="00E0794D">
      <w:pPr>
        <w:widowControl w:val="0"/>
        <w:spacing w:line="300" w:lineRule="exact"/>
        <w:ind w:right="-2"/>
        <w:jc w:val="both"/>
        <w:rPr>
          <w:rFonts w:ascii="Tahoma" w:hAnsi="Tahoma" w:cs="Tahoma"/>
          <w:sz w:val="21"/>
          <w:szCs w:val="21"/>
        </w:rPr>
      </w:pPr>
    </w:p>
    <w:p w14:paraId="0D713CFB"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Celebram o presente “</w:t>
      </w:r>
      <w:r w:rsidRPr="00261313">
        <w:rPr>
          <w:rFonts w:ascii="Tahoma" w:hAnsi="Tahoma" w:cs="Tahoma"/>
          <w:i/>
          <w:sz w:val="21"/>
          <w:szCs w:val="21"/>
        </w:rPr>
        <w:t xml:space="preserve">Termo de Securitização de Créditos Imobiliários da </w:t>
      </w:r>
      <w:r w:rsidRPr="00261313">
        <w:rPr>
          <w:rFonts w:ascii="Tahoma" w:hAnsi="Tahoma" w:cs="Tahoma"/>
          <w:sz w:val="21"/>
          <w:szCs w:val="21"/>
        </w:rPr>
        <w:t xml:space="preserve">377ª, 378ª, 379ª, 380ª, 381ª e 382ª </w:t>
      </w:r>
      <w:r w:rsidRPr="00261313">
        <w:rPr>
          <w:rFonts w:ascii="Tahoma" w:hAnsi="Tahoma" w:cs="Tahoma"/>
          <w:i/>
          <w:sz w:val="21"/>
          <w:szCs w:val="21"/>
        </w:rPr>
        <w:t>Séries da 1ª Emissão de Certificados de Recebíveis Imobiliários da Forte Securitizadora S.A.</w:t>
      </w:r>
      <w:r w:rsidRPr="00261313">
        <w:rPr>
          <w:rFonts w:ascii="Tahoma" w:hAnsi="Tahoma" w:cs="Tahoma"/>
          <w:sz w:val="21"/>
          <w:szCs w:val="21"/>
        </w:rPr>
        <w:t>” (“</w:t>
      </w:r>
      <w:r w:rsidRPr="00261313">
        <w:rPr>
          <w:rFonts w:ascii="Tahoma" w:hAnsi="Tahoma" w:cs="Tahoma"/>
          <w:sz w:val="21"/>
          <w:szCs w:val="21"/>
          <w:u w:val="single"/>
        </w:rPr>
        <w:t>Termo</w:t>
      </w:r>
      <w:r w:rsidRPr="00261313">
        <w:rPr>
          <w:rFonts w:ascii="Tahoma" w:hAnsi="Tahoma" w:cs="Tahoma"/>
          <w:sz w:val="21"/>
          <w:szCs w:val="21"/>
        </w:rPr>
        <w:t>” ou “</w:t>
      </w:r>
      <w:r w:rsidRPr="00261313">
        <w:rPr>
          <w:rFonts w:ascii="Tahoma" w:hAnsi="Tahoma" w:cs="Tahoma"/>
          <w:sz w:val="21"/>
          <w:szCs w:val="21"/>
          <w:u w:val="single"/>
        </w:rPr>
        <w:t>Termo de Securitização</w:t>
      </w:r>
      <w:r w:rsidRPr="00261313">
        <w:rPr>
          <w:rFonts w:ascii="Tahoma" w:hAnsi="Tahoma" w:cs="Tahoma"/>
          <w:sz w:val="21"/>
          <w:szCs w:val="21"/>
        </w:rPr>
        <w:t>”), que prevê a emissão de Certificados de Recebíveis Imobiliários pela Emissora (“</w:t>
      </w:r>
      <w:r w:rsidRPr="00261313">
        <w:rPr>
          <w:rFonts w:ascii="Tahoma" w:hAnsi="Tahoma" w:cs="Tahoma"/>
          <w:sz w:val="21"/>
          <w:szCs w:val="21"/>
          <w:u w:val="single"/>
        </w:rPr>
        <w:t>Séries</w:t>
      </w:r>
      <w:r w:rsidRPr="00261313">
        <w:rPr>
          <w:rFonts w:ascii="Tahoma" w:hAnsi="Tahoma" w:cs="Tahoma"/>
          <w:sz w:val="21"/>
          <w:szCs w:val="21"/>
        </w:rPr>
        <w:t>”, “</w:t>
      </w:r>
      <w:r w:rsidRPr="00261313">
        <w:rPr>
          <w:rFonts w:ascii="Tahoma" w:hAnsi="Tahoma" w:cs="Tahoma"/>
          <w:sz w:val="21"/>
          <w:szCs w:val="21"/>
          <w:u w:val="single"/>
        </w:rPr>
        <w:t>Emissão</w:t>
      </w:r>
      <w:r w:rsidRPr="00261313">
        <w:rPr>
          <w:rFonts w:ascii="Tahoma" w:hAnsi="Tahoma" w:cs="Tahoma"/>
          <w:sz w:val="21"/>
          <w:szCs w:val="21"/>
        </w:rPr>
        <w:t>” e “</w:t>
      </w:r>
      <w:r w:rsidRPr="00261313">
        <w:rPr>
          <w:rFonts w:ascii="Tahoma" w:hAnsi="Tahoma" w:cs="Tahoma"/>
          <w:sz w:val="21"/>
          <w:szCs w:val="21"/>
          <w:u w:val="single"/>
        </w:rPr>
        <w:t>CRI</w:t>
      </w:r>
      <w:r w:rsidRPr="00261313">
        <w:rPr>
          <w:rFonts w:ascii="Tahoma" w:hAnsi="Tahoma" w:cs="Tahoma"/>
          <w:sz w:val="21"/>
          <w:szCs w:val="21"/>
        </w:rPr>
        <w:t xml:space="preserve">”, respectivamente), nos termos da Lei </w:t>
      </w:r>
      <w:r w:rsidRPr="00261313">
        <w:rPr>
          <w:rFonts w:ascii="Tahoma" w:hAnsi="Tahoma" w:cs="Tahoma"/>
          <w:bCs/>
          <w:sz w:val="21"/>
          <w:szCs w:val="21"/>
        </w:rPr>
        <w:t xml:space="preserve">9.514, </w:t>
      </w:r>
      <w:r w:rsidRPr="00261313">
        <w:rPr>
          <w:rFonts w:ascii="Tahoma" w:hAnsi="Tahoma" w:cs="Tahoma"/>
          <w:sz w:val="21"/>
          <w:szCs w:val="21"/>
        </w:rPr>
        <w:t>e da Instrução CVM 414, o qual será regido pelas cláusulas a seguir:</w:t>
      </w:r>
    </w:p>
    <w:p w14:paraId="4C3D286C" w14:textId="77777777" w:rsidR="00E0794D" w:rsidRPr="00261313" w:rsidRDefault="00E0794D" w:rsidP="00E0794D">
      <w:pPr>
        <w:widowControl w:val="0"/>
        <w:spacing w:line="300" w:lineRule="exact"/>
        <w:ind w:right="-2"/>
        <w:jc w:val="both"/>
        <w:rPr>
          <w:rFonts w:ascii="Tahoma" w:hAnsi="Tahoma" w:cs="Tahoma"/>
          <w:sz w:val="21"/>
          <w:szCs w:val="21"/>
        </w:rPr>
      </w:pPr>
    </w:p>
    <w:p w14:paraId="61449CC3" w14:textId="77777777" w:rsidR="00E0794D" w:rsidRPr="00261313" w:rsidRDefault="00E0794D" w:rsidP="00E0794D">
      <w:pPr>
        <w:widowControl w:val="0"/>
        <w:spacing w:line="300" w:lineRule="exact"/>
        <w:ind w:right="-2"/>
        <w:jc w:val="both"/>
        <w:rPr>
          <w:rFonts w:ascii="Tahoma" w:hAnsi="Tahoma" w:cs="Tahoma"/>
          <w:sz w:val="21"/>
          <w:szCs w:val="21"/>
        </w:rPr>
      </w:pPr>
    </w:p>
    <w:p w14:paraId="203EC367" w14:textId="77777777" w:rsidR="00E0794D" w:rsidRPr="00261313" w:rsidRDefault="00E0794D" w:rsidP="00E0794D">
      <w:pPr>
        <w:pStyle w:val="Ttulo1"/>
        <w:keepNext w:val="0"/>
        <w:widowControl w:val="0"/>
        <w:spacing w:before="0" w:after="0" w:line="300" w:lineRule="exact"/>
        <w:rPr>
          <w:rFonts w:ascii="Tahoma" w:hAnsi="Tahoma" w:cs="Tahoma"/>
          <w:b w:val="0"/>
          <w:sz w:val="21"/>
          <w:szCs w:val="21"/>
        </w:rPr>
      </w:pPr>
      <w:bookmarkStart w:id="1691" w:name="_Toc110076260"/>
      <w:bookmarkStart w:id="1692" w:name="_Toc163380698"/>
      <w:bookmarkStart w:id="1693" w:name="_Toc180553531"/>
      <w:bookmarkStart w:id="1694" w:name="_Toc205799089"/>
      <w:bookmarkStart w:id="1695" w:name="_Toc356563296"/>
      <w:bookmarkStart w:id="1696" w:name="_Toc451887997"/>
      <w:bookmarkStart w:id="1697" w:name="_Toc453263771"/>
      <w:bookmarkStart w:id="1698" w:name="_Toc73830060"/>
      <w:r w:rsidRPr="00261313">
        <w:rPr>
          <w:rFonts w:ascii="Tahoma" w:hAnsi="Tahoma" w:cs="Tahoma"/>
          <w:sz w:val="21"/>
          <w:szCs w:val="21"/>
        </w:rPr>
        <w:t>CLÁUSULA I – DEFINIÇÕES</w:t>
      </w:r>
      <w:bookmarkEnd w:id="1691"/>
      <w:bookmarkEnd w:id="1692"/>
      <w:bookmarkEnd w:id="1693"/>
      <w:bookmarkEnd w:id="1694"/>
      <w:bookmarkEnd w:id="1695"/>
      <w:r w:rsidRPr="00261313">
        <w:rPr>
          <w:rFonts w:ascii="Tahoma" w:hAnsi="Tahoma" w:cs="Tahoma"/>
          <w:sz w:val="21"/>
          <w:szCs w:val="21"/>
        </w:rPr>
        <w:t>, PRAZO E AUTORIZAÇÃO</w:t>
      </w:r>
      <w:bookmarkEnd w:id="1696"/>
      <w:bookmarkEnd w:id="1697"/>
      <w:bookmarkEnd w:id="1698"/>
    </w:p>
    <w:p w14:paraId="22DB02BD" w14:textId="77777777" w:rsidR="00E0794D" w:rsidRPr="00261313" w:rsidRDefault="00E0794D" w:rsidP="00E0794D">
      <w:pPr>
        <w:widowControl w:val="0"/>
        <w:spacing w:line="300" w:lineRule="exact"/>
        <w:ind w:right="-2"/>
        <w:jc w:val="both"/>
        <w:rPr>
          <w:rFonts w:ascii="Tahoma" w:hAnsi="Tahoma" w:cs="Tahoma"/>
          <w:sz w:val="21"/>
          <w:szCs w:val="21"/>
        </w:rPr>
      </w:pPr>
    </w:p>
    <w:p w14:paraId="4704C89A" w14:textId="77777777" w:rsidR="00E0794D" w:rsidRPr="00261313" w:rsidRDefault="00E0794D" w:rsidP="00E0794D">
      <w:pPr>
        <w:pStyle w:val="PargrafodaLista"/>
        <w:widowControl w:val="0"/>
        <w:numPr>
          <w:ilvl w:val="1"/>
          <w:numId w:val="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Exceto se expressamente indicado: </w:t>
      </w:r>
      <w:r w:rsidRPr="00261313">
        <w:rPr>
          <w:rFonts w:ascii="Tahoma" w:hAnsi="Tahoma" w:cs="Tahoma"/>
          <w:b/>
          <w:sz w:val="21"/>
          <w:szCs w:val="21"/>
        </w:rPr>
        <w:t>(i)</w:t>
      </w:r>
      <w:r w:rsidRPr="00261313">
        <w:rPr>
          <w:rFonts w:ascii="Tahoma" w:hAnsi="Tahoma" w:cs="Tahoma"/>
          <w:sz w:val="21"/>
          <w:szCs w:val="21"/>
        </w:rPr>
        <w:t xml:space="preserve"> palavras e expressões em maiúsculas, não definidas neste Termo, terão o significado previsto abaixo; e </w:t>
      </w:r>
      <w:r w:rsidRPr="00261313">
        <w:rPr>
          <w:rFonts w:ascii="Tahoma" w:hAnsi="Tahoma" w:cs="Tahoma"/>
          <w:b/>
          <w:sz w:val="21"/>
          <w:szCs w:val="21"/>
        </w:rPr>
        <w:t>(ii)</w:t>
      </w:r>
      <w:r w:rsidRPr="00261313">
        <w:rPr>
          <w:rFonts w:ascii="Tahoma" w:hAnsi="Tahoma" w:cs="Tahoma"/>
          <w:sz w:val="21"/>
          <w:szCs w:val="21"/>
        </w:rPr>
        <w:t xml:space="preserve"> o masculino incluirá o feminino e o singular incluirá o plural.</w:t>
      </w:r>
    </w:p>
    <w:p w14:paraId="1D90A1C6" w14:textId="77777777" w:rsidR="00E0794D" w:rsidRPr="00261313" w:rsidRDefault="00E0794D" w:rsidP="00E0794D">
      <w:pPr>
        <w:widowControl w:val="0"/>
        <w:spacing w:line="300" w:lineRule="exact"/>
        <w:jc w:val="both"/>
        <w:rPr>
          <w:rFonts w:ascii="Tahoma" w:hAnsi="Tahoma" w:cs="Tahoma"/>
          <w:sz w:val="21"/>
          <w:szCs w:val="21"/>
        </w:rPr>
      </w:pPr>
      <w:r w:rsidRPr="00261313" w:rsidDel="00010E39">
        <w:rPr>
          <w:rFonts w:ascii="Tahoma" w:hAnsi="Tahoma" w:cs="Tahoma"/>
          <w:sz w:val="21"/>
          <w:szCs w:val="21"/>
          <w:highlight w:val="yellow"/>
        </w:rPr>
        <w:t xml:space="preserve"> </w:t>
      </w:r>
    </w:p>
    <w:p w14:paraId="509AFD00" w14:textId="77777777" w:rsidR="00E0794D" w:rsidRPr="00261313" w:rsidRDefault="00E0794D" w:rsidP="00E0794D">
      <w:pPr>
        <w:widowControl w:val="0"/>
        <w:spacing w:line="300" w:lineRule="exact"/>
        <w:ind w:left="3540" w:hanging="3540"/>
        <w:jc w:val="both"/>
        <w:rPr>
          <w:rFonts w:ascii="Tahoma" w:hAnsi="Tahoma" w:cs="Tahoma"/>
          <w:sz w:val="21"/>
          <w:szCs w:val="21"/>
        </w:rPr>
      </w:pPr>
    </w:p>
    <w:tbl>
      <w:tblPr>
        <w:tblW w:w="9640" w:type="dxa"/>
        <w:tblInd w:w="-147" w:type="dxa"/>
        <w:tblLook w:val="01E0" w:firstRow="1" w:lastRow="1" w:firstColumn="1" w:lastColumn="1" w:noHBand="0" w:noVBand="0"/>
      </w:tblPr>
      <w:tblGrid>
        <w:gridCol w:w="6"/>
        <w:gridCol w:w="3416"/>
        <w:gridCol w:w="6218"/>
      </w:tblGrid>
      <w:tr w:rsidR="00E0794D" w:rsidRPr="00261313" w14:paraId="01BE0D1F" w14:textId="77777777" w:rsidTr="003A0A5B">
        <w:tc>
          <w:tcPr>
            <w:tcW w:w="3422" w:type="dxa"/>
            <w:gridSpan w:val="2"/>
          </w:tcPr>
          <w:p w14:paraId="64E8BB32"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Agente Fiduciário</w:t>
            </w:r>
            <w:r w:rsidRPr="00261313">
              <w:rPr>
                <w:rFonts w:ascii="Tahoma" w:hAnsi="Tahoma" w:cs="Tahoma"/>
                <w:sz w:val="21"/>
                <w:szCs w:val="21"/>
              </w:rPr>
              <w:t>”:</w:t>
            </w:r>
          </w:p>
        </w:tc>
        <w:tc>
          <w:tcPr>
            <w:tcW w:w="6218" w:type="dxa"/>
          </w:tcPr>
          <w:p w14:paraId="4F6250F8" w14:textId="14C44BE8"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00890B6E" w:rsidRPr="00C83237">
              <w:rPr>
                <w:rFonts w:ascii="Tahoma" w:hAnsi="Tahoma" w:cs="Tahoma"/>
                <w:b/>
                <w:caps/>
                <w:sz w:val="21"/>
                <w:szCs w:val="21"/>
              </w:rPr>
              <w:t>Simplific Pavarini Distribuidora de Títulos e Valores Mobiliários Ltda</w:t>
            </w:r>
            <w:r w:rsidR="00890B6E" w:rsidRPr="00C83237">
              <w:rPr>
                <w:rFonts w:ascii="Tahoma" w:hAnsi="Tahoma" w:cs="Tahoma"/>
                <w:b/>
                <w:sz w:val="21"/>
                <w:szCs w:val="21"/>
              </w:rPr>
              <w:t>.</w:t>
            </w:r>
            <w:r w:rsidRPr="00261313">
              <w:rPr>
                <w:rFonts w:ascii="Tahoma" w:hAnsi="Tahoma" w:cs="Tahoma"/>
                <w:sz w:val="21"/>
                <w:szCs w:val="21"/>
              </w:rPr>
              <w:t xml:space="preserve">, </w:t>
            </w:r>
            <w:r w:rsidRPr="00261313">
              <w:rPr>
                <w:rFonts w:ascii="Tahoma" w:hAnsi="Tahoma" w:cs="Tahoma"/>
                <w:color w:val="000000"/>
                <w:sz w:val="21"/>
                <w:szCs w:val="21"/>
              </w:rPr>
              <w:t xml:space="preserve">conforme qualificada no preâmbulo deste Termo </w:t>
            </w:r>
            <w:r w:rsidRPr="00261313">
              <w:rPr>
                <w:rFonts w:ascii="Tahoma" w:hAnsi="Tahoma" w:cs="Tahoma"/>
                <w:sz w:val="21"/>
                <w:szCs w:val="21"/>
              </w:rPr>
              <w:t>de Securitização;</w:t>
            </w:r>
          </w:p>
          <w:p w14:paraId="09C911D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06458C97" w14:textId="77777777" w:rsidTr="003A0A5B">
        <w:tc>
          <w:tcPr>
            <w:tcW w:w="3422" w:type="dxa"/>
            <w:gridSpan w:val="2"/>
          </w:tcPr>
          <w:p w14:paraId="730A1196"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Alienação Fiduciária de Quotas</w:t>
            </w:r>
            <w:r w:rsidRPr="00261313">
              <w:rPr>
                <w:rFonts w:ascii="Tahoma" w:hAnsi="Tahoma" w:cs="Tahoma"/>
                <w:sz w:val="21"/>
                <w:szCs w:val="21"/>
              </w:rPr>
              <w:t>”:</w:t>
            </w:r>
          </w:p>
          <w:p w14:paraId="64519197" w14:textId="77777777" w:rsidR="00E0794D" w:rsidRPr="00261313" w:rsidRDefault="00E0794D" w:rsidP="003A0A5B">
            <w:pPr>
              <w:widowControl w:val="0"/>
              <w:spacing w:line="300" w:lineRule="exact"/>
              <w:rPr>
                <w:rFonts w:ascii="Tahoma" w:hAnsi="Tahoma" w:cs="Tahoma"/>
                <w:sz w:val="21"/>
                <w:szCs w:val="21"/>
              </w:rPr>
            </w:pPr>
          </w:p>
        </w:tc>
        <w:tc>
          <w:tcPr>
            <w:tcW w:w="6218" w:type="dxa"/>
          </w:tcPr>
          <w:p w14:paraId="284B4691" w14:textId="77777777" w:rsidR="00E0794D" w:rsidRPr="00261313" w:rsidRDefault="00E0794D" w:rsidP="003A0A5B">
            <w:pPr>
              <w:widowControl w:val="0"/>
              <w:tabs>
                <w:tab w:val="left" w:pos="0"/>
                <w:tab w:val="left" w:pos="360"/>
              </w:tabs>
              <w:spacing w:line="300" w:lineRule="exact"/>
              <w:jc w:val="both"/>
              <w:rPr>
                <w:rFonts w:ascii="Tahoma" w:hAnsi="Tahoma" w:cs="Tahoma"/>
                <w:color w:val="FF0000"/>
                <w:sz w:val="21"/>
                <w:szCs w:val="21"/>
              </w:rPr>
            </w:pPr>
            <w:r w:rsidRPr="00261313">
              <w:rPr>
                <w:rFonts w:ascii="Tahoma" w:hAnsi="Tahoma" w:cs="Tahoma"/>
                <w:bCs/>
                <w:sz w:val="21"/>
                <w:szCs w:val="21"/>
              </w:rPr>
              <w:t>a alienação fiduciária das quotas de emissão da Cedente à Emissora, em garantia do pagamento das Obrigações Garantidas, firmada nos termos do Contrato de Alienação Fiduciária de Quotas</w:t>
            </w:r>
            <w:r w:rsidRPr="00261313">
              <w:rPr>
                <w:rFonts w:ascii="Tahoma" w:hAnsi="Tahoma" w:cs="Tahoma"/>
                <w:sz w:val="21"/>
                <w:szCs w:val="21"/>
              </w:rPr>
              <w:t>;</w:t>
            </w:r>
          </w:p>
          <w:p w14:paraId="6ADEF40D"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B96188B" w14:textId="77777777" w:rsidTr="003A0A5B">
        <w:tc>
          <w:tcPr>
            <w:tcW w:w="3422" w:type="dxa"/>
            <w:gridSpan w:val="2"/>
          </w:tcPr>
          <w:p w14:paraId="352F25B1"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Amortização Extraordinária</w:t>
            </w:r>
            <w:r w:rsidRPr="00261313">
              <w:rPr>
                <w:rFonts w:ascii="Tahoma" w:hAnsi="Tahoma" w:cs="Tahoma"/>
                <w:sz w:val="21"/>
                <w:szCs w:val="21"/>
              </w:rPr>
              <w:t>”:</w:t>
            </w:r>
          </w:p>
        </w:tc>
        <w:tc>
          <w:tcPr>
            <w:tcW w:w="6218" w:type="dxa"/>
          </w:tcPr>
          <w:p w14:paraId="6CC5D0EA" w14:textId="77777777" w:rsidR="00E0794D" w:rsidRPr="00261313" w:rsidRDefault="00E0794D" w:rsidP="003A0A5B">
            <w:pPr>
              <w:widowControl w:val="0"/>
              <w:tabs>
                <w:tab w:val="left" w:pos="0"/>
                <w:tab w:val="left" w:pos="360"/>
              </w:tabs>
              <w:spacing w:line="300" w:lineRule="exact"/>
              <w:jc w:val="both"/>
              <w:rPr>
                <w:rFonts w:ascii="Tahoma" w:hAnsi="Tahoma" w:cs="Tahoma"/>
                <w:sz w:val="21"/>
                <w:szCs w:val="21"/>
              </w:rPr>
            </w:pPr>
            <w:r w:rsidRPr="00261313">
              <w:rPr>
                <w:rFonts w:ascii="Tahoma" w:hAnsi="Tahoma" w:cs="Tahoma"/>
                <w:sz w:val="21"/>
                <w:szCs w:val="21"/>
              </w:rPr>
              <w:t>a amortização extraordinária dos CRI, a ser realizada nos termos da Cláusula VII, abaixo;</w:t>
            </w:r>
          </w:p>
          <w:p w14:paraId="7BEC8422" w14:textId="77777777" w:rsidR="00E0794D" w:rsidRPr="00261313" w:rsidRDefault="00E0794D" w:rsidP="003A0A5B">
            <w:pPr>
              <w:widowControl w:val="0"/>
              <w:tabs>
                <w:tab w:val="left" w:pos="0"/>
                <w:tab w:val="left" w:pos="360"/>
              </w:tabs>
              <w:spacing w:line="300" w:lineRule="exact"/>
              <w:jc w:val="both"/>
              <w:rPr>
                <w:rFonts w:ascii="Tahoma" w:hAnsi="Tahoma" w:cs="Tahoma"/>
                <w:bCs/>
                <w:sz w:val="21"/>
                <w:szCs w:val="21"/>
              </w:rPr>
            </w:pPr>
          </w:p>
        </w:tc>
      </w:tr>
      <w:tr w:rsidR="00E0794D" w:rsidRPr="00261313" w14:paraId="75749BF1" w14:textId="77777777" w:rsidTr="003A0A5B">
        <w:tc>
          <w:tcPr>
            <w:tcW w:w="3422" w:type="dxa"/>
            <w:gridSpan w:val="2"/>
          </w:tcPr>
          <w:p w14:paraId="083860A5"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Amortização(ões) Programada(s)</w:t>
            </w:r>
            <w:r w:rsidRPr="00261313">
              <w:rPr>
                <w:rFonts w:ascii="Tahoma" w:hAnsi="Tahoma" w:cs="Tahoma"/>
                <w:sz w:val="21"/>
                <w:szCs w:val="21"/>
              </w:rPr>
              <w:t xml:space="preserve">”: </w:t>
            </w:r>
          </w:p>
        </w:tc>
        <w:tc>
          <w:tcPr>
            <w:tcW w:w="6218" w:type="dxa"/>
          </w:tcPr>
          <w:p w14:paraId="75E04CB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as amortizações programadas dos CRI, a serem realizadas nas datas indicadas na Tabela Vigente do Anexo II, calculadas conforme Cláusula VI deste Termo de Securitização;</w:t>
            </w:r>
          </w:p>
          <w:p w14:paraId="38ECF4B5"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D1E9DAD" w14:textId="77777777" w:rsidTr="003A0A5B">
        <w:tc>
          <w:tcPr>
            <w:tcW w:w="3422" w:type="dxa"/>
            <w:gridSpan w:val="2"/>
          </w:tcPr>
          <w:p w14:paraId="158F64B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Anexos</w:t>
            </w:r>
            <w:r w:rsidRPr="00261313">
              <w:rPr>
                <w:rFonts w:ascii="Tahoma" w:hAnsi="Tahoma" w:cs="Tahoma"/>
                <w:sz w:val="21"/>
                <w:szCs w:val="21"/>
              </w:rPr>
              <w:t>”:</w:t>
            </w:r>
          </w:p>
        </w:tc>
        <w:tc>
          <w:tcPr>
            <w:tcW w:w="6218" w:type="dxa"/>
          </w:tcPr>
          <w:p w14:paraId="391867A0" w14:textId="77777777" w:rsidR="00E0794D" w:rsidRPr="00261313" w:rsidRDefault="00E0794D" w:rsidP="003A0A5B">
            <w:pPr>
              <w:widowControl w:val="0"/>
              <w:spacing w:line="300" w:lineRule="exact"/>
              <w:jc w:val="both"/>
              <w:rPr>
                <w:rFonts w:ascii="Tahoma" w:hAnsi="Tahoma" w:cs="Tahoma"/>
                <w:sz w:val="21"/>
                <w:szCs w:val="21"/>
              </w:rPr>
            </w:pPr>
            <w:r w:rsidRPr="00261313">
              <w:rPr>
                <w:rFonts w:ascii="Tahoma" w:hAnsi="Tahoma" w:cs="Tahoma"/>
                <w:sz w:val="21"/>
                <w:szCs w:val="21"/>
              </w:rPr>
              <w:t>os anexos ao presente Termo de Securitização, cujos termos são parte integrante e complementar deste Termo de Securitização, para todos os fins e efeitos de direito;</w:t>
            </w:r>
          </w:p>
          <w:p w14:paraId="784C2B1B"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4E82B1AB" w14:textId="77777777" w:rsidTr="003A0A5B">
        <w:tc>
          <w:tcPr>
            <w:tcW w:w="3422" w:type="dxa"/>
            <w:gridSpan w:val="2"/>
          </w:tcPr>
          <w:p w14:paraId="3A93BADB"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Aplicações Financeiras Permitidas</w:t>
            </w:r>
            <w:r w:rsidRPr="00261313">
              <w:rPr>
                <w:rFonts w:ascii="Tahoma" w:hAnsi="Tahoma" w:cs="Tahoma"/>
                <w:sz w:val="21"/>
                <w:szCs w:val="21"/>
              </w:rPr>
              <w:t>”:</w:t>
            </w:r>
          </w:p>
        </w:tc>
        <w:tc>
          <w:tcPr>
            <w:tcW w:w="6218" w:type="dxa"/>
          </w:tcPr>
          <w:p w14:paraId="5074489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todos os </w:t>
            </w:r>
            <w:r w:rsidRPr="00261313">
              <w:rPr>
                <w:rFonts w:ascii="Tahoma" w:hAnsi="Tahoma" w:cs="Tahoma"/>
                <w:bCs/>
                <w:sz w:val="21"/>
                <w:szCs w:val="21"/>
              </w:rPr>
              <w:t>recursos</w:t>
            </w:r>
            <w:r w:rsidRPr="00261313">
              <w:rPr>
                <w:rFonts w:ascii="Tahoma" w:hAnsi="Tahoma" w:cs="Tahoma"/>
                <w:sz w:val="21"/>
                <w:szCs w:val="21"/>
              </w:rPr>
              <w:t xml:space="preserve"> oriundos dos Créditos do Patrimônio Separado que estejam depositados em contas correntes de titularidade da Emissora deverão ser aplicados em: </w:t>
            </w:r>
            <w:r w:rsidRPr="00261313">
              <w:rPr>
                <w:rFonts w:ascii="Tahoma" w:hAnsi="Tahoma" w:cs="Tahoma"/>
                <w:b/>
                <w:sz w:val="21"/>
                <w:szCs w:val="21"/>
              </w:rPr>
              <w:t>(i)</w:t>
            </w:r>
            <w:r w:rsidRPr="00261313">
              <w:rPr>
                <w:rFonts w:ascii="Tahoma" w:hAnsi="Tahoma" w:cs="Tahoma"/>
                <w:sz w:val="21"/>
                <w:szCs w:val="21"/>
              </w:rPr>
              <w:t xml:space="preserve"> títulos de emissão do Tesouro Nacional; </w:t>
            </w:r>
            <w:r w:rsidRPr="00261313">
              <w:rPr>
                <w:rFonts w:ascii="Tahoma" w:hAnsi="Tahoma" w:cs="Tahoma"/>
                <w:b/>
                <w:sz w:val="21"/>
                <w:szCs w:val="21"/>
              </w:rPr>
              <w:t>(ii)</w:t>
            </w:r>
            <w:r w:rsidRPr="00261313">
              <w:rPr>
                <w:rFonts w:ascii="Tahoma" w:hAnsi="Tahoma" w:cs="Tahoma"/>
                <w:sz w:val="21"/>
                <w:szCs w:val="21"/>
              </w:rPr>
              <w:t xml:space="preserve"> certificados e recibos de depósito bancário de emissão das seguintes instituições financeiras: Banco Bradesco S.A., Banco do Brasil S.A., Itaú Unibanco S.A. ou Banco Santander (Brasil) S.A., em ambos os casos com liquidez diária; e/ou </w:t>
            </w:r>
            <w:r w:rsidRPr="00261313">
              <w:rPr>
                <w:rFonts w:ascii="Tahoma" w:hAnsi="Tahoma" w:cs="Tahoma"/>
                <w:b/>
                <w:sz w:val="21"/>
                <w:szCs w:val="21"/>
              </w:rPr>
              <w:t>(iii)</w:t>
            </w:r>
            <w:r w:rsidRPr="00261313">
              <w:rPr>
                <w:rFonts w:ascii="Tahoma" w:hAnsi="Tahoma" w:cs="Tahoma"/>
                <w:sz w:val="21"/>
                <w:szCs w:val="21"/>
              </w:rPr>
              <w:t xml:space="preserve"> em fundos de investimento com liquidez diária, que tenham seu patrimônio representado por títulos ou ativos de renda fixa, não sendo a Emissora responsabilizada por qualquer garantia mínima de rentabilidade ou eventual prejuízo;</w:t>
            </w:r>
          </w:p>
          <w:p w14:paraId="18109076"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B8B5678" w14:textId="77777777" w:rsidTr="003A0A5B">
        <w:tc>
          <w:tcPr>
            <w:tcW w:w="3422" w:type="dxa"/>
            <w:gridSpan w:val="2"/>
          </w:tcPr>
          <w:p w14:paraId="06E6CCCF"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Assembleia Geral</w:t>
            </w:r>
            <w:r w:rsidRPr="00261313">
              <w:rPr>
                <w:rFonts w:ascii="Tahoma" w:hAnsi="Tahoma" w:cs="Tahoma"/>
                <w:sz w:val="21"/>
                <w:szCs w:val="21"/>
              </w:rPr>
              <w:t>” ou “</w:t>
            </w:r>
            <w:r w:rsidRPr="00261313">
              <w:rPr>
                <w:rFonts w:ascii="Tahoma" w:hAnsi="Tahoma" w:cs="Tahoma"/>
                <w:sz w:val="21"/>
                <w:szCs w:val="21"/>
                <w:u w:val="single"/>
              </w:rPr>
              <w:t>Assembleia</w:t>
            </w:r>
            <w:r w:rsidRPr="00261313">
              <w:rPr>
                <w:rFonts w:ascii="Tahoma" w:hAnsi="Tahoma" w:cs="Tahoma"/>
                <w:sz w:val="21"/>
                <w:szCs w:val="21"/>
              </w:rPr>
              <w:t>”:</w:t>
            </w:r>
          </w:p>
          <w:p w14:paraId="5F4BD2F3"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7AE8A57E"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assembleia geral de Titulares dos CRI, realizada na forma da Cláusula XII deste Termo de Securitização;</w:t>
            </w:r>
          </w:p>
          <w:p w14:paraId="4A21BE38"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A0CC795" w14:textId="77777777" w:rsidTr="003A0A5B">
        <w:tc>
          <w:tcPr>
            <w:tcW w:w="3422" w:type="dxa"/>
            <w:gridSpan w:val="2"/>
          </w:tcPr>
          <w:p w14:paraId="7B80F130"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Atualização Monetária</w:t>
            </w:r>
            <w:r w:rsidRPr="00261313">
              <w:rPr>
                <w:rFonts w:ascii="Tahoma" w:hAnsi="Tahoma" w:cs="Tahoma"/>
                <w:sz w:val="21"/>
                <w:szCs w:val="21"/>
              </w:rPr>
              <w:t>”:</w:t>
            </w:r>
          </w:p>
          <w:p w14:paraId="1CB1B61A" w14:textId="77777777" w:rsidR="00E0794D" w:rsidRPr="00261313" w:rsidRDefault="00E0794D" w:rsidP="003A0A5B">
            <w:pPr>
              <w:widowControl w:val="0"/>
              <w:suppressAutoHyphens/>
              <w:spacing w:line="300" w:lineRule="exact"/>
              <w:jc w:val="center"/>
              <w:rPr>
                <w:rFonts w:ascii="Tahoma" w:hAnsi="Tahoma" w:cs="Tahoma"/>
                <w:sz w:val="21"/>
                <w:szCs w:val="21"/>
              </w:rPr>
            </w:pPr>
          </w:p>
        </w:tc>
        <w:tc>
          <w:tcPr>
            <w:tcW w:w="6218" w:type="dxa"/>
          </w:tcPr>
          <w:p w14:paraId="68A3BA11"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Índice de Preços ao Consumidor Amplo, apurado e divulgado pelo Instituto Brasileiro de Geografia e Estatísticas – (IPCA/IBGE);</w:t>
            </w:r>
          </w:p>
          <w:p w14:paraId="6C2607F9"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5BF7C0F" w14:textId="77777777" w:rsidTr="003A0A5B">
        <w:tc>
          <w:tcPr>
            <w:tcW w:w="3422" w:type="dxa"/>
            <w:gridSpan w:val="2"/>
          </w:tcPr>
          <w:p w14:paraId="275156C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Aviso de Recebimento</w:t>
            </w:r>
            <w:r w:rsidRPr="00261313">
              <w:rPr>
                <w:rFonts w:ascii="Tahoma" w:hAnsi="Tahoma" w:cs="Tahoma"/>
                <w:sz w:val="21"/>
                <w:szCs w:val="21"/>
              </w:rPr>
              <w:t>”:</w:t>
            </w:r>
          </w:p>
        </w:tc>
        <w:tc>
          <w:tcPr>
            <w:tcW w:w="6218" w:type="dxa"/>
          </w:tcPr>
          <w:p w14:paraId="767BCEBC"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6B70174"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EA8742F" w14:textId="77777777" w:rsidTr="003A0A5B">
        <w:tc>
          <w:tcPr>
            <w:tcW w:w="3422" w:type="dxa"/>
            <w:gridSpan w:val="2"/>
          </w:tcPr>
          <w:p w14:paraId="0E0718C7"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B3 – Segmento CETIP UTVM</w:t>
            </w:r>
            <w:r w:rsidRPr="00261313">
              <w:rPr>
                <w:rFonts w:ascii="Tahoma" w:hAnsi="Tahoma" w:cs="Tahoma"/>
                <w:sz w:val="21"/>
                <w:szCs w:val="21"/>
              </w:rPr>
              <w:t>”:</w:t>
            </w:r>
          </w:p>
        </w:tc>
        <w:tc>
          <w:tcPr>
            <w:tcW w:w="6218" w:type="dxa"/>
          </w:tcPr>
          <w:p w14:paraId="414E4F27" w14:textId="77777777" w:rsidR="00E0794D" w:rsidRPr="00261313" w:rsidRDefault="00E0794D" w:rsidP="003A0A5B">
            <w:pPr>
              <w:widowControl w:val="0"/>
              <w:spacing w:line="300" w:lineRule="exact"/>
              <w:ind w:left="34"/>
              <w:jc w:val="both"/>
              <w:rPr>
                <w:rFonts w:ascii="Tahoma" w:hAnsi="Tahoma" w:cs="Tahoma"/>
                <w:sz w:val="21"/>
                <w:szCs w:val="21"/>
              </w:rPr>
            </w:pPr>
            <w:r w:rsidRPr="00261313">
              <w:rPr>
                <w:rFonts w:ascii="Tahoma" w:hAnsi="Tahoma" w:cs="Tahoma"/>
                <w:sz w:val="21"/>
                <w:szCs w:val="21"/>
              </w:rPr>
              <w:t xml:space="preserve">Significa a </w:t>
            </w:r>
            <w:r w:rsidRPr="00261313">
              <w:rPr>
                <w:rFonts w:ascii="Tahoma" w:hAnsi="Tahoma" w:cs="Tahoma"/>
                <w:b/>
                <w:sz w:val="21"/>
                <w:szCs w:val="21"/>
              </w:rPr>
              <w:t>B3 S.A. – BRASIL, BOLSA, BALCÃO,</w:t>
            </w:r>
            <w:r w:rsidRPr="00261313">
              <w:rPr>
                <w:rFonts w:ascii="Tahoma" w:hAnsi="Tahoma" w:cs="Tahoma"/>
                <w:sz w:val="21"/>
                <w:szCs w:val="21"/>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 </w:t>
            </w:r>
          </w:p>
          <w:p w14:paraId="743F623B"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401A9486" w14:textId="77777777" w:rsidTr="003A0A5B">
        <w:tc>
          <w:tcPr>
            <w:tcW w:w="3422" w:type="dxa"/>
            <w:gridSpan w:val="2"/>
          </w:tcPr>
          <w:p w14:paraId="5F7E0790"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BACEN</w:t>
            </w:r>
            <w:r w:rsidRPr="00261313">
              <w:rPr>
                <w:rFonts w:ascii="Tahoma" w:hAnsi="Tahoma" w:cs="Tahoma"/>
                <w:sz w:val="21"/>
                <w:szCs w:val="21"/>
              </w:rPr>
              <w:t>”:</w:t>
            </w:r>
          </w:p>
        </w:tc>
        <w:tc>
          <w:tcPr>
            <w:tcW w:w="6218" w:type="dxa"/>
          </w:tcPr>
          <w:p w14:paraId="00F50D03"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Banco Central do Brasil;</w:t>
            </w:r>
          </w:p>
          <w:p w14:paraId="5400DC91"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3488E502" w14:textId="77777777" w:rsidTr="003A0A5B">
        <w:tc>
          <w:tcPr>
            <w:tcW w:w="3422" w:type="dxa"/>
            <w:gridSpan w:val="2"/>
          </w:tcPr>
          <w:p w14:paraId="56C0A28F"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Banco Liquidante</w:t>
            </w:r>
            <w:r w:rsidRPr="00261313">
              <w:rPr>
                <w:rFonts w:ascii="Tahoma" w:hAnsi="Tahoma" w:cs="Tahoma"/>
                <w:sz w:val="21"/>
                <w:szCs w:val="21"/>
              </w:rPr>
              <w:t>”:</w:t>
            </w:r>
          </w:p>
        </w:tc>
        <w:tc>
          <w:tcPr>
            <w:tcW w:w="6218" w:type="dxa"/>
          </w:tcPr>
          <w:p w14:paraId="37292589"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Itaú Unibanco S.A., instituição contratada pela Emissora para prestar os serviços indicados no item 4.12.,</w:t>
            </w:r>
            <w:r w:rsidRPr="00261313" w:rsidDel="006511AF">
              <w:rPr>
                <w:rFonts w:ascii="Tahoma" w:hAnsi="Tahoma" w:cs="Tahoma"/>
                <w:sz w:val="21"/>
                <w:szCs w:val="21"/>
              </w:rPr>
              <w:t xml:space="preserve"> </w:t>
            </w:r>
            <w:r w:rsidRPr="00261313">
              <w:rPr>
                <w:rFonts w:ascii="Tahoma" w:hAnsi="Tahoma" w:cs="Tahoma"/>
                <w:sz w:val="21"/>
                <w:szCs w:val="21"/>
              </w:rPr>
              <w:t>abaixo;</w:t>
            </w:r>
          </w:p>
          <w:p w14:paraId="4091CD9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A4B13B4" w14:textId="77777777" w:rsidTr="003A0A5B">
        <w:tc>
          <w:tcPr>
            <w:tcW w:w="3422" w:type="dxa"/>
            <w:gridSpan w:val="2"/>
          </w:tcPr>
          <w:p w14:paraId="02C65EB0"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Boletim de Subscrição</w:t>
            </w:r>
            <w:r w:rsidRPr="00261313">
              <w:rPr>
                <w:rFonts w:ascii="Tahoma" w:hAnsi="Tahoma" w:cs="Tahoma"/>
                <w:sz w:val="21"/>
                <w:szCs w:val="21"/>
              </w:rPr>
              <w:t>”:</w:t>
            </w:r>
          </w:p>
        </w:tc>
        <w:tc>
          <w:tcPr>
            <w:tcW w:w="6218" w:type="dxa"/>
          </w:tcPr>
          <w:p w14:paraId="0F2B3B11"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o boletim de subscrição por meio do qual os Investidores subscreverão os CRI;</w:t>
            </w:r>
          </w:p>
          <w:p w14:paraId="0885A65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186E8D48" w14:textId="77777777" w:rsidTr="003A0A5B">
        <w:tc>
          <w:tcPr>
            <w:tcW w:w="3422" w:type="dxa"/>
            <w:gridSpan w:val="2"/>
          </w:tcPr>
          <w:p w14:paraId="7D3F876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Brasil</w:t>
            </w:r>
            <w:r w:rsidRPr="00261313">
              <w:rPr>
                <w:rFonts w:ascii="Tahoma" w:hAnsi="Tahoma" w:cs="Tahoma"/>
                <w:sz w:val="21"/>
                <w:szCs w:val="21"/>
              </w:rPr>
              <w:t>” ou “</w:t>
            </w:r>
            <w:r w:rsidRPr="00261313">
              <w:rPr>
                <w:rFonts w:ascii="Tahoma" w:hAnsi="Tahoma" w:cs="Tahoma"/>
                <w:sz w:val="21"/>
                <w:szCs w:val="21"/>
                <w:u w:val="single"/>
              </w:rPr>
              <w:t>País</w:t>
            </w:r>
            <w:r w:rsidRPr="00261313">
              <w:rPr>
                <w:rFonts w:ascii="Tahoma" w:hAnsi="Tahoma" w:cs="Tahoma"/>
                <w:sz w:val="21"/>
                <w:szCs w:val="21"/>
              </w:rPr>
              <w:t>”:</w:t>
            </w:r>
          </w:p>
        </w:tc>
        <w:tc>
          <w:tcPr>
            <w:tcW w:w="6218" w:type="dxa"/>
          </w:tcPr>
          <w:p w14:paraId="093B52CB"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a República Federativa do Brasil;</w:t>
            </w:r>
          </w:p>
          <w:p w14:paraId="43E3E254"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F9EAF76" w14:textId="77777777" w:rsidTr="003A0A5B">
        <w:tc>
          <w:tcPr>
            <w:tcW w:w="3422" w:type="dxa"/>
            <w:gridSpan w:val="2"/>
          </w:tcPr>
          <w:p w14:paraId="642EB1A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CCI</w:t>
            </w:r>
            <w:r w:rsidRPr="00261313">
              <w:rPr>
                <w:rFonts w:ascii="Tahoma" w:hAnsi="Tahoma" w:cs="Tahoma"/>
                <w:sz w:val="21"/>
                <w:szCs w:val="21"/>
              </w:rPr>
              <w:t>”:</w:t>
            </w:r>
          </w:p>
        </w:tc>
        <w:tc>
          <w:tcPr>
            <w:tcW w:w="6218" w:type="dxa"/>
          </w:tcPr>
          <w:p w14:paraId="6E637F0E"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 xml:space="preserve">são as 359 (trezentas e cinquenta e nove) Cédulas de Crédito </w:t>
            </w:r>
            <w:r w:rsidRPr="00261313">
              <w:rPr>
                <w:rFonts w:ascii="Tahoma" w:hAnsi="Tahoma" w:cs="Tahoma"/>
                <w:bCs/>
                <w:sz w:val="21"/>
                <w:szCs w:val="21"/>
              </w:rPr>
              <w:t>Imobiliário, integrais, sem garantia real imobiliária, sob a forma escritural, emitidas em série única pela Cedente, cada uma para representar 100% (cem por cento) de cada um dos Créditos Imobiliários, descritos e identificados no Anexo I ao Contrato de Cessão</w:t>
            </w:r>
            <w:r w:rsidRPr="00261313">
              <w:rPr>
                <w:rFonts w:ascii="Tahoma" w:hAnsi="Tahoma" w:cs="Tahoma"/>
                <w:sz w:val="21"/>
                <w:szCs w:val="21"/>
              </w:rPr>
              <w:t>;</w:t>
            </w:r>
          </w:p>
          <w:p w14:paraId="7A0E3F48"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6F03B96A" w14:textId="77777777" w:rsidTr="003A0A5B">
        <w:tc>
          <w:tcPr>
            <w:tcW w:w="3422" w:type="dxa"/>
            <w:gridSpan w:val="2"/>
          </w:tcPr>
          <w:p w14:paraId="55BDF08C"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Cedente</w:t>
            </w:r>
            <w:r w:rsidRPr="00261313">
              <w:rPr>
                <w:rFonts w:ascii="Tahoma" w:hAnsi="Tahoma" w:cs="Tahoma"/>
                <w:sz w:val="21"/>
                <w:szCs w:val="21"/>
              </w:rPr>
              <w:t>”:</w:t>
            </w:r>
          </w:p>
        </w:tc>
        <w:tc>
          <w:tcPr>
            <w:tcW w:w="6218" w:type="dxa"/>
          </w:tcPr>
          <w:p w14:paraId="72C20AEA" w14:textId="77777777" w:rsidR="00E0794D" w:rsidRPr="00261313" w:rsidRDefault="00E0794D" w:rsidP="003A0A5B">
            <w:pPr>
              <w:widowControl w:val="0"/>
              <w:snapToGrid w:val="0"/>
              <w:spacing w:line="300" w:lineRule="exact"/>
              <w:jc w:val="both"/>
              <w:rPr>
                <w:rFonts w:ascii="Tahoma" w:hAnsi="Tahoma" w:cs="Tahoma"/>
                <w:color w:val="FF0000"/>
                <w:sz w:val="21"/>
                <w:szCs w:val="21"/>
              </w:rPr>
            </w:pPr>
            <w:r w:rsidRPr="00261313">
              <w:rPr>
                <w:rFonts w:ascii="Tahoma" w:hAnsi="Tahoma" w:cs="Tahoma"/>
                <w:bCs/>
                <w:sz w:val="21"/>
                <w:szCs w:val="21"/>
              </w:rPr>
              <w:t xml:space="preserve">a </w:t>
            </w:r>
            <w:bookmarkStart w:id="1699" w:name="_Hlk12018179"/>
            <w:r w:rsidRPr="00261313">
              <w:rPr>
                <w:rFonts w:ascii="Tahoma" w:hAnsi="Tahoma" w:cs="Tahoma"/>
                <w:b/>
                <w:sz w:val="21"/>
                <w:szCs w:val="21"/>
              </w:rPr>
              <w:t>JARDIM BELLE VILLE EMPREENDIMENTOS IMOBILIÁRIOS LTDA.</w:t>
            </w:r>
            <w:bookmarkEnd w:id="1699"/>
            <w:r w:rsidRPr="00261313">
              <w:rPr>
                <w:rFonts w:ascii="Tahoma" w:hAnsi="Tahoma" w:cs="Tahoma"/>
                <w:bCs/>
                <w:sz w:val="21"/>
                <w:szCs w:val="21"/>
              </w:rPr>
              <w:t>,</w:t>
            </w:r>
            <w:r w:rsidRPr="00261313">
              <w:rPr>
                <w:rFonts w:ascii="Tahoma" w:hAnsi="Tahoma" w:cs="Tahoma"/>
                <w:sz w:val="21"/>
                <w:szCs w:val="21"/>
              </w:rPr>
              <w:t xml:space="preserve"> </w:t>
            </w:r>
            <w:r w:rsidRPr="00261313">
              <w:rPr>
                <w:rFonts w:ascii="Tahoma" w:hAnsi="Tahoma" w:cs="Tahoma"/>
                <w:bCs/>
                <w:sz w:val="21"/>
                <w:szCs w:val="21"/>
              </w:rPr>
              <w:t>pessoa jurídica de direito privado, com sede na Cidade de Jaboticabal, Estado de São Paulo, Av. Herminia Casteleti Bellodi, n° 271, Sala 11, Jardim Morumbi, CEP 14890-214, inscrita no CNPJ/ME sob nº 28.654.334/0001-06</w:t>
            </w:r>
            <w:r w:rsidRPr="00261313">
              <w:rPr>
                <w:rFonts w:ascii="Tahoma" w:hAnsi="Tahoma" w:cs="Tahoma"/>
                <w:sz w:val="21"/>
                <w:szCs w:val="21"/>
              </w:rPr>
              <w:t>;</w:t>
            </w:r>
          </w:p>
          <w:p w14:paraId="1929ADF8"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07F3F1CA" w14:textId="77777777" w:rsidTr="003A0A5B">
        <w:tc>
          <w:tcPr>
            <w:tcW w:w="3422" w:type="dxa"/>
            <w:gridSpan w:val="2"/>
          </w:tcPr>
          <w:p w14:paraId="7CED0BCB"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Cessão Fiduciária</w:t>
            </w:r>
            <w:r w:rsidRPr="00261313">
              <w:rPr>
                <w:rFonts w:ascii="Tahoma" w:hAnsi="Tahoma" w:cs="Tahoma"/>
                <w:sz w:val="21"/>
                <w:szCs w:val="21"/>
              </w:rPr>
              <w:t>”:</w:t>
            </w:r>
          </w:p>
        </w:tc>
        <w:tc>
          <w:tcPr>
            <w:tcW w:w="6218" w:type="dxa"/>
          </w:tcPr>
          <w:p w14:paraId="2CEA675A" w14:textId="77777777" w:rsidR="00E0794D" w:rsidRPr="00261313" w:rsidRDefault="00E0794D" w:rsidP="003A0A5B">
            <w:pPr>
              <w:widowControl w:val="0"/>
              <w:snapToGrid w:val="0"/>
              <w:spacing w:line="300" w:lineRule="exact"/>
              <w:jc w:val="both"/>
              <w:rPr>
                <w:rFonts w:ascii="Tahoma" w:hAnsi="Tahoma" w:cs="Tahoma"/>
                <w:sz w:val="21"/>
                <w:szCs w:val="21"/>
              </w:rPr>
            </w:pPr>
            <w:r w:rsidRPr="00261313">
              <w:rPr>
                <w:rFonts w:ascii="Tahoma" w:hAnsi="Tahoma" w:cs="Tahoma"/>
                <w:sz w:val="21"/>
                <w:szCs w:val="21"/>
              </w:rPr>
              <w:t xml:space="preserve">a cessão fiduciária de recebíveis constituída e em favor da Emissora, </w:t>
            </w:r>
            <w:r w:rsidRPr="00261313">
              <w:rPr>
                <w:rFonts w:ascii="Tahoma" w:hAnsi="Tahoma" w:cs="Tahoma"/>
                <w:bCs/>
                <w:iCs/>
                <w:sz w:val="21"/>
                <w:szCs w:val="21"/>
              </w:rPr>
              <w:t>nos termos do Contrato</w:t>
            </w:r>
            <w:r w:rsidRPr="00261313">
              <w:rPr>
                <w:rFonts w:ascii="Tahoma" w:hAnsi="Tahoma" w:cs="Tahoma"/>
                <w:sz w:val="21"/>
                <w:szCs w:val="21"/>
              </w:rPr>
              <w:t xml:space="preserve"> de </w:t>
            </w:r>
            <w:r w:rsidRPr="00261313">
              <w:rPr>
                <w:rFonts w:ascii="Tahoma" w:hAnsi="Tahoma" w:cs="Tahoma"/>
                <w:bCs/>
                <w:iCs/>
                <w:sz w:val="21"/>
                <w:szCs w:val="21"/>
              </w:rPr>
              <w:t>Cessão, por meio do qual a Cedente cedeu e irá ceder fiduciariamente à Emissora os</w:t>
            </w:r>
            <w:r w:rsidRPr="00261313">
              <w:rPr>
                <w:rFonts w:ascii="Tahoma" w:hAnsi="Tahoma" w:cs="Tahoma"/>
                <w:sz w:val="21"/>
                <w:szCs w:val="21"/>
              </w:rPr>
              <w:t xml:space="preserve"> Créditos Cedidos Fiduciariamente, </w:t>
            </w:r>
            <w:r w:rsidRPr="00261313">
              <w:rPr>
                <w:rFonts w:ascii="Tahoma" w:hAnsi="Tahoma" w:cs="Tahoma"/>
                <w:bCs/>
                <w:iCs/>
                <w:sz w:val="21"/>
                <w:szCs w:val="21"/>
              </w:rPr>
              <w:t xml:space="preserve">a que faz jus em decorrência da formalização de novos Contratos Imobiliários, </w:t>
            </w:r>
            <w:r w:rsidRPr="00261313">
              <w:rPr>
                <w:rFonts w:ascii="Tahoma" w:hAnsi="Tahoma" w:cs="Tahoma"/>
                <w:sz w:val="21"/>
                <w:szCs w:val="21"/>
              </w:rPr>
              <w:t>em garantia do cumprimento das Obrigações Garantidas;</w:t>
            </w:r>
          </w:p>
          <w:p w14:paraId="378BC43C"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6E5E2578" w14:textId="77777777" w:rsidTr="003A0A5B">
        <w:tc>
          <w:tcPr>
            <w:tcW w:w="3422" w:type="dxa"/>
            <w:gridSpan w:val="2"/>
          </w:tcPr>
          <w:p w14:paraId="348F8A81"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CETIP21</w:t>
            </w:r>
            <w:r w:rsidRPr="00261313">
              <w:rPr>
                <w:rFonts w:ascii="Tahoma" w:hAnsi="Tahoma" w:cs="Tahoma"/>
                <w:sz w:val="21"/>
                <w:szCs w:val="21"/>
              </w:rPr>
              <w:t>”:</w:t>
            </w:r>
          </w:p>
        </w:tc>
        <w:tc>
          <w:tcPr>
            <w:tcW w:w="6218" w:type="dxa"/>
          </w:tcPr>
          <w:p w14:paraId="01C15294" w14:textId="77777777" w:rsidR="00E0794D" w:rsidRPr="00261313" w:rsidRDefault="00E0794D" w:rsidP="003A0A5B">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ambiente de negociação de títulos e valores mobiliários administrado e operacionalizado pela B3 – Segmento CETIP UTVM;</w:t>
            </w:r>
          </w:p>
          <w:p w14:paraId="7089B7D4"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31E7D607" w14:textId="77777777" w:rsidTr="003A0A5B">
        <w:tc>
          <w:tcPr>
            <w:tcW w:w="3422" w:type="dxa"/>
            <w:gridSpan w:val="2"/>
          </w:tcPr>
          <w:p w14:paraId="2CD05B44"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CMN</w:t>
            </w:r>
            <w:r w:rsidRPr="00261313">
              <w:rPr>
                <w:rFonts w:ascii="Tahoma" w:hAnsi="Tahoma" w:cs="Tahoma"/>
                <w:sz w:val="21"/>
                <w:szCs w:val="21"/>
              </w:rPr>
              <w:t>”:</w:t>
            </w:r>
          </w:p>
        </w:tc>
        <w:tc>
          <w:tcPr>
            <w:tcW w:w="6218" w:type="dxa"/>
          </w:tcPr>
          <w:p w14:paraId="5049FE1E" w14:textId="77777777" w:rsidR="00E0794D" w:rsidRPr="00261313" w:rsidRDefault="00E0794D" w:rsidP="003A0A5B">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Conselho Monetário Nacional;</w:t>
            </w:r>
          </w:p>
          <w:p w14:paraId="41A6AA80" w14:textId="77777777" w:rsidR="00E0794D" w:rsidRPr="00261313" w:rsidRDefault="00E0794D" w:rsidP="003A0A5B">
            <w:pPr>
              <w:widowControl w:val="0"/>
              <w:suppressAutoHyphens/>
              <w:snapToGrid w:val="0"/>
              <w:spacing w:line="300" w:lineRule="exact"/>
              <w:jc w:val="both"/>
              <w:rPr>
                <w:rFonts w:ascii="Tahoma" w:hAnsi="Tahoma" w:cs="Tahoma"/>
                <w:sz w:val="21"/>
                <w:szCs w:val="21"/>
              </w:rPr>
            </w:pPr>
          </w:p>
        </w:tc>
      </w:tr>
      <w:tr w:rsidR="00E0794D" w:rsidRPr="00261313" w14:paraId="495CBE4A" w14:textId="77777777" w:rsidTr="003A0A5B">
        <w:tc>
          <w:tcPr>
            <w:tcW w:w="3422" w:type="dxa"/>
            <w:gridSpan w:val="2"/>
          </w:tcPr>
          <w:p w14:paraId="260AA91B"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CNPJ/ME</w:t>
            </w:r>
            <w:r w:rsidRPr="00261313">
              <w:rPr>
                <w:rFonts w:ascii="Tahoma" w:hAnsi="Tahoma" w:cs="Tahoma"/>
                <w:sz w:val="21"/>
                <w:szCs w:val="21"/>
              </w:rPr>
              <w:t>”:</w:t>
            </w:r>
          </w:p>
        </w:tc>
        <w:tc>
          <w:tcPr>
            <w:tcW w:w="6218" w:type="dxa"/>
          </w:tcPr>
          <w:p w14:paraId="02062D21" w14:textId="77777777" w:rsidR="00E0794D" w:rsidRPr="00261313" w:rsidRDefault="00E0794D" w:rsidP="003A0A5B">
            <w:pPr>
              <w:widowControl w:val="0"/>
              <w:tabs>
                <w:tab w:val="num" w:pos="0"/>
                <w:tab w:val="left" w:pos="80"/>
              </w:tabs>
              <w:spacing w:line="300" w:lineRule="exact"/>
              <w:jc w:val="both"/>
              <w:rPr>
                <w:rFonts w:ascii="Tahoma" w:hAnsi="Tahoma" w:cs="Tahoma"/>
                <w:sz w:val="21"/>
                <w:szCs w:val="21"/>
              </w:rPr>
            </w:pPr>
            <w:r w:rsidRPr="00261313">
              <w:rPr>
                <w:rFonts w:ascii="Tahoma" w:hAnsi="Tahoma" w:cs="Tahoma"/>
                <w:sz w:val="21"/>
                <w:szCs w:val="21"/>
              </w:rPr>
              <w:t>o Cadastro Nacional da Pessoa Jurídica do Ministério da Fazenda;</w:t>
            </w:r>
          </w:p>
          <w:p w14:paraId="41FE06EE" w14:textId="77777777" w:rsidR="00E0794D" w:rsidRPr="00261313" w:rsidRDefault="00E0794D" w:rsidP="003A0A5B">
            <w:pPr>
              <w:widowControl w:val="0"/>
              <w:tabs>
                <w:tab w:val="num" w:pos="0"/>
                <w:tab w:val="left" w:pos="80"/>
              </w:tabs>
              <w:suppressAutoHyphens/>
              <w:spacing w:line="300" w:lineRule="exact"/>
              <w:jc w:val="both"/>
              <w:rPr>
                <w:rFonts w:ascii="Tahoma" w:hAnsi="Tahoma" w:cs="Tahoma"/>
                <w:sz w:val="21"/>
                <w:szCs w:val="21"/>
              </w:rPr>
            </w:pPr>
          </w:p>
        </w:tc>
      </w:tr>
      <w:tr w:rsidR="00E0794D" w:rsidRPr="00261313" w14:paraId="11E9A3DA" w14:textId="77777777" w:rsidTr="003A0A5B">
        <w:tc>
          <w:tcPr>
            <w:tcW w:w="3422" w:type="dxa"/>
            <w:gridSpan w:val="2"/>
          </w:tcPr>
          <w:p w14:paraId="05FD07F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Código Civil</w:t>
            </w:r>
            <w:r w:rsidRPr="00261313">
              <w:rPr>
                <w:rFonts w:ascii="Tahoma" w:hAnsi="Tahoma" w:cs="Tahoma"/>
                <w:sz w:val="21"/>
                <w:szCs w:val="21"/>
              </w:rPr>
              <w:t>”:</w:t>
            </w:r>
          </w:p>
        </w:tc>
        <w:tc>
          <w:tcPr>
            <w:tcW w:w="6218" w:type="dxa"/>
          </w:tcPr>
          <w:p w14:paraId="57270B22"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10.406, de 10 de janeiro de 2002, conforme alterada;</w:t>
            </w:r>
          </w:p>
          <w:p w14:paraId="0FE2FBFC" w14:textId="77777777" w:rsidR="00E0794D" w:rsidRPr="00261313" w:rsidRDefault="00E0794D" w:rsidP="003A0A5B">
            <w:pPr>
              <w:widowControl w:val="0"/>
              <w:tabs>
                <w:tab w:val="num" w:pos="0"/>
                <w:tab w:val="left" w:pos="80"/>
              </w:tabs>
              <w:suppressAutoHyphens/>
              <w:spacing w:line="300" w:lineRule="exact"/>
              <w:jc w:val="both"/>
              <w:rPr>
                <w:rFonts w:ascii="Tahoma" w:hAnsi="Tahoma" w:cs="Tahoma"/>
                <w:sz w:val="21"/>
                <w:szCs w:val="21"/>
              </w:rPr>
            </w:pPr>
          </w:p>
        </w:tc>
      </w:tr>
      <w:tr w:rsidR="00E0794D" w:rsidRPr="00261313" w14:paraId="5568DDE5" w14:textId="77777777" w:rsidTr="003A0A5B">
        <w:tc>
          <w:tcPr>
            <w:tcW w:w="3422" w:type="dxa"/>
            <w:gridSpan w:val="2"/>
          </w:tcPr>
          <w:p w14:paraId="4B3FA99A"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Código de Processo Civil</w:t>
            </w:r>
            <w:r w:rsidRPr="00261313">
              <w:rPr>
                <w:rFonts w:ascii="Tahoma" w:hAnsi="Tahoma" w:cs="Tahoma"/>
                <w:sz w:val="21"/>
                <w:szCs w:val="21"/>
              </w:rPr>
              <w:t>”:</w:t>
            </w:r>
          </w:p>
        </w:tc>
        <w:tc>
          <w:tcPr>
            <w:tcW w:w="6218" w:type="dxa"/>
          </w:tcPr>
          <w:p w14:paraId="645A56C1"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13.105, de 16 de março de 2015, conforme alterada;</w:t>
            </w:r>
          </w:p>
          <w:p w14:paraId="78BF13D5" w14:textId="77777777" w:rsidR="00E0794D" w:rsidRPr="00261313" w:rsidRDefault="00E0794D" w:rsidP="003A0A5B">
            <w:pPr>
              <w:widowControl w:val="0"/>
              <w:tabs>
                <w:tab w:val="num" w:pos="0"/>
                <w:tab w:val="left" w:pos="80"/>
              </w:tabs>
              <w:suppressAutoHyphens/>
              <w:spacing w:line="300" w:lineRule="exact"/>
              <w:jc w:val="center"/>
              <w:rPr>
                <w:rFonts w:ascii="Tahoma" w:hAnsi="Tahoma" w:cs="Tahoma"/>
                <w:sz w:val="21"/>
                <w:szCs w:val="21"/>
              </w:rPr>
            </w:pPr>
          </w:p>
        </w:tc>
      </w:tr>
      <w:tr w:rsidR="00E0794D" w:rsidRPr="00261313" w:rsidDel="00931FCB" w14:paraId="0C39D678" w14:textId="77777777" w:rsidTr="003A0A5B">
        <w:tc>
          <w:tcPr>
            <w:tcW w:w="3422" w:type="dxa"/>
            <w:gridSpan w:val="2"/>
          </w:tcPr>
          <w:p w14:paraId="33157C6C"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COFINS</w:t>
            </w:r>
            <w:r w:rsidRPr="00261313">
              <w:rPr>
                <w:rFonts w:ascii="Tahoma" w:hAnsi="Tahoma" w:cs="Tahoma"/>
                <w:sz w:val="21"/>
                <w:szCs w:val="21"/>
              </w:rPr>
              <w:t>”:</w:t>
            </w:r>
          </w:p>
        </w:tc>
        <w:tc>
          <w:tcPr>
            <w:tcW w:w="6218" w:type="dxa"/>
          </w:tcPr>
          <w:p w14:paraId="5A531A18"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Contribuição para Financiamento da Seguridade Social;</w:t>
            </w:r>
          </w:p>
          <w:p w14:paraId="411CE2E9" w14:textId="77777777" w:rsidR="00E0794D" w:rsidRPr="00261313" w:rsidRDefault="00E0794D" w:rsidP="003A0A5B">
            <w:pPr>
              <w:widowControl w:val="0"/>
              <w:suppressAutoHyphens/>
              <w:autoSpaceDE w:val="0"/>
              <w:autoSpaceDN w:val="0"/>
              <w:adjustRightInd w:val="0"/>
              <w:spacing w:line="300" w:lineRule="exact"/>
              <w:jc w:val="both"/>
              <w:rPr>
                <w:rFonts w:ascii="Tahoma" w:hAnsi="Tahoma" w:cs="Tahoma"/>
                <w:sz w:val="21"/>
                <w:szCs w:val="21"/>
              </w:rPr>
            </w:pPr>
          </w:p>
        </w:tc>
      </w:tr>
      <w:tr w:rsidR="00E0794D" w:rsidRPr="00261313" w14:paraId="4C5CD186" w14:textId="77777777" w:rsidTr="003A0A5B">
        <w:tc>
          <w:tcPr>
            <w:tcW w:w="3422" w:type="dxa"/>
            <w:gridSpan w:val="2"/>
          </w:tcPr>
          <w:p w14:paraId="21E57A8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Colocação Mínima</w:t>
            </w:r>
            <w:r w:rsidRPr="00261313">
              <w:rPr>
                <w:rFonts w:ascii="Tahoma" w:hAnsi="Tahoma" w:cs="Tahoma"/>
                <w:sz w:val="21"/>
                <w:szCs w:val="21"/>
              </w:rPr>
              <w:t>”:</w:t>
            </w:r>
          </w:p>
        </w:tc>
        <w:tc>
          <w:tcPr>
            <w:tcW w:w="6218" w:type="dxa"/>
          </w:tcPr>
          <w:p w14:paraId="7B9B85EE"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é a distribuição parcial dos CRI, no montante mínimo de R$ 1.000.000,00 (um milhão de reais), na forma prevista na Instrução CVM nº 400, que autoriza o encerramento da distribuição dos CRI;</w:t>
            </w:r>
          </w:p>
          <w:p w14:paraId="186DEE54" w14:textId="77777777" w:rsidR="00E0794D" w:rsidRPr="00261313" w:rsidRDefault="00E0794D" w:rsidP="003A0A5B">
            <w:pPr>
              <w:widowControl w:val="0"/>
              <w:suppressAutoHyphens/>
              <w:autoSpaceDE w:val="0"/>
              <w:autoSpaceDN w:val="0"/>
              <w:adjustRightInd w:val="0"/>
              <w:spacing w:line="300" w:lineRule="exact"/>
              <w:jc w:val="both"/>
              <w:rPr>
                <w:rFonts w:ascii="Tahoma" w:hAnsi="Tahoma" w:cs="Tahoma"/>
                <w:sz w:val="21"/>
                <w:szCs w:val="21"/>
              </w:rPr>
            </w:pPr>
          </w:p>
        </w:tc>
      </w:tr>
      <w:tr w:rsidR="00E0794D" w:rsidRPr="00261313" w:rsidDel="00931FCB" w14:paraId="27111B69" w14:textId="77777777" w:rsidTr="003A0A5B">
        <w:tc>
          <w:tcPr>
            <w:tcW w:w="3422" w:type="dxa"/>
            <w:gridSpan w:val="2"/>
          </w:tcPr>
          <w:p w14:paraId="1FDEE6A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Condições Precedentes</w:t>
            </w:r>
            <w:r w:rsidRPr="00261313">
              <w:rPr>
                <w:rFonts w:ascii="Tahoma" w:hAnsi="Tahoma" w:cs="Tahoma"/>
                <w:sz w:val="21"/>
                <w:szCs w:val="21"/>
              </w:rPr>
              <w:t>”:</w:t>
            </w:r>
          </w:p>
        </w:tc>
        <w:tc>
          <w:tcPr>
            <w:tcW w:w="6218" w:type="dxa"/>
          </w:tcPr>
          <w:p w14:paraId="45449BB8"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as condições precedentes previstas no item 2.1 do Contrato de Cessão, às quais a integralização dos CRI está condicionada; </w:t>
            </w:r>
          </w:p>
          <w:p w14:paraId="7416BB01"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p>
        </w:tc>
      </w:tr>
      <w:tr w:rsidR="00E0794D" w:rsidRPr="00261313" w:rsidDel="00931FCB" w14:paraId="235AA277" w14:textId="77777777" w:rsidTr="003A0A5B">
        <w:tc>
          <w:tcPr>
            <w:tcW w:w="3422" w:type="dxa"/>
            <w:gridSpan w:val="2"/>
          </w:tcPr>
          <w:p w14:paraId="5655635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Conta Autorizada</w:t>
            </w:r>
            <w:r w:rsidRPr="00261313">
              <w:rPr>
                <w:rFonts w:ascii="Tahoma" w:hAnsi="Tahoma" w:cs="Tahoma"/>
                <w:bCs/>
                <w:sz w:val="21"/>
                <w:szCs w:val="21"/>
              </w:rPr>
              <w:t>”:</w:t>
            </w:r>
          </w:p>
          <w:p w14:paraId="24D0AC11" w14:textId="77777777" w:rsidR="00E0794D" w:rsidRPr="00261313" w:rsidRDefault="00E0794D" w:rsidP="003A0A5B">
            <w:pPr>
              <w:widowControl w:val="0"/>
              <w:tabs>
                <w:tab w:val="left" w:pos="0"/>
              </w:tabs>
              <w:spacing w:line="300" w:lineRule="exact"/>
              <w:rPr>
                <w:rFonts w:ascii="Tahoma" w:hAnsi="Tahoma" w:cs="Tahoma"/>
                <w:sz w:val="21"/>
                <w:szCs w:val="21"/>
                <w:highlight w:val="yellow"/>
              </w:rPr>
            </w:pPr>
          </w:p>
        </w:tc>
        <w:tc>
          <w:tcPr>
            <w:tcW w:w="6218" w:type="dxa"/>
          </w:tcPr>
          <w:p w14:paraId="7465C923"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sz w:val="21"/>
                <w:szCs w:val="21"/>
              </w:rPr>
            </w:pPr>
            <w:r w:rsidRPr="00261313">
              <w:rPr>
                <w:rFonts w:ascii="Tahoma" w:hAnsi="Tahoma" w:cs="Tahoma"/>
                <w:sz w:val="21"/>
                <w:szCs w:val="21"/>
              </w:rPr>
              <w:t xml:space="preserve">a conta corrente nº 2052-4, agência 3376, no Banco Bradesco 237, de titularidade da Cedente, para realização de depósito de recursos devidos à Cedente, nos termos do Contrato de Cessão; </w:t>
            </w:r>
          </w:p>
          <w:p w14:paraId="7FE2300F" w14:textId="77777777" w:rsidR="00E0794D" w:rsidRPr="00261313" w:rsidRDefault="00E0794D" w:rsidP="003A0A5B">
            <w:pPr>
              <w:widowControl w:val="0"/>
              <w:tabs>
                <w:tab w:val="left" w:pos="0"/>
              </w:tabs>
              <w:spacing w:line="300" w:lineRule="exact"/>
              <w:jc w:val="both"/>
              <w:rPr>
                <w:rFonts w:ascii="Tahoma" w:hAnsi="Tahoma" w:cs="Tahoma"/>
                <w:bCs/>
                <w:sz w:val="21"/>
                <w:szCs w:val="21"/>
                <w:highlight w:val="yellow"/>
              </w:rPr>
            </w:pPr>
          </w:p>
        </w:tc>
      </w:tr>
      <w:tr w:rsidR="00E0794D" w:rsidRPr="00261313" w:rsidDel="00931FCB" w14:paraId="5F22264C" w14:textId="77777777" w:rsidTr="003A0A5B">
        <w:tc>
          <w:tcPr>
            <w:tcW w:w="3422" w:type="dxa"/>
            <w:gridSpan w:val="2"/>
          </w:tcPr>
          <w:p w14:paraId="6717822D" w14:textId="77777777" w:rsidR="00E0794D" w:rsidRPr="00261313" w:rsidRDefault="00E0794D" w:rsidP="003A0A5B">
            <w:pPr>
              <w:widowControl w:val="0"/>
              <w:tabs>
                <w:tab w:val="left" w:pos="0"/>
              </w:tabs>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Conta Centralizadora</w:t>
            </w:r>
            <w:r w:rsidRPr="00261313">
              <w:rPr>
                <w:rFonts w:ascii="Tahoma" w:hAnsi="Tahoma" w:cs="Tahoma"/>
                <w:bCs/>
                <w:sz w:val="21"/>
                <w:szCs w:val="21"/>
              </w:rPr>
              <w:t>”:</w:t>
            </w:r>
          </w:p>
        </w:tc>
        <w:tc>
          <w:tcPr>
            <w:tcW w:w="6218" w:type="dxa"/>
          </w:tcPr>
          <w:p w14:paraId="0BE9D51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 xml:space="preserve">a conta corrente de titularidade da Emissora mantida junto ao Banco Itaú Unibanco S.A. (341), sob o </w:t>
            </w:r>
            <w:r w:rsidRPr="00261313">
              <w:rPr>
                <w:rFonts w:ascii="Tahoma" w:hAnsi="Tahoma" w:cs="Tahoma"/>
                <w:sz w:val="21"/>
                <w:szCs w:val="21"/>
              </w:rPr>
              <w:t xml:space="preserve">nº 23985-0, Agência </w:t>
            </w:r>
            <w:r w:rsidRPr="00261313">
              <w:rPr>
                <w:rFonts w:ascii="Tahoma" w:hAnsi="Tahoma" w:cs="Tahoma"/>
                <w:bCs/>
                <w:sz w:val="21"/>
                <w:szCs w:val="21"/>
              </w:rPr>
              <w:t xml:space="preserve">0393, na qual serão e permanecerão depositados os recursos dos </w:t>
            </w:r>
            <w:r w:rsidRPr="00261313">
              <w:rPr>
                <w:rFonts w:ascii="Tahoma" w:hAnsi="Tahoma" w:cs="Tahoma"/>
                <w:sz w:val="21"/>
                <w:szCs w:val="21"/>
              </w:rPr>
              <w:t>Créditos do Patrimônio Separado</w:t>
            </w:r>
            <w:r w:rsidRPr="00261313">
              <w:rPr>
                <w:rFonts w:ascii="Tahoma" w:hAnsi="Tahoma" w:cs="Tahoma"/>
                <w:bCs/>
                <w:sz w:val="21"/>
                <w:szCs w:val="21"/>
              </w:rPr>
              <w:t>, os quais se encontram segregados do restante do patrimônio da Emissora mediante a instituição de Regime Fiduciário</w:t>
            </w:r>
            <w:r w:rsidRPr="00261313">
              <w:rPr>
                <w:rFonts w:ascii="Tahoma" w:hAnsi="Tahoma" w:cs="Tahoma"/>
                <w:sz w:val="21"/>
                <w:szCs w:val="21"/>
              </w:rPr>
              <w:t>;</w:t>
            </w:r>
          </w:p>
          <w:p w14:paraId="24A16811" w14:textId="77777777" w:rsidR="00E0794D" w:rsidRPr="00261313" w:rsidRDefault="00E0794D" w:rsidP="003A0A5B">
            <w:pPr>
              <w:widowControl w:val="0"/>
              <w:tabs>
                <w:tab w:val="left" w:pos="0"/>
              </w:tabs>
              <w:spacing w:line="300" w:lineRule="exact"/>
              <w:jc w:val="both"/>
              <w:rPr>
                <w:rFonts w:ascii="Tahoma" w:hAnsi="Tahoma" w:cs="Tahoma"/>
                <w:bCs/>
                <w:sz w:val="21"/>
                <w:szCs w:val="21"/>
              </w:rPr>
            </w:pPr>
            <w:r w:rsidRPr="00261313">
              <w:rPr>
                <w:rFonts w:ascii="Tahoma" w:hAnsi="Tahoma" w:cs="Tahoma"/>
                <w:sz w:val="21"/>
                <w:szCs w:val="21"/>
              </w:rPr>
              <w:tab/>
            </w:r>
          </w:p>
        </w:tc>
      </w:tr>
      <w:tr w:rsidR="00E0794D" w:rsidRPr="00261313" w:rsidDel="00931FCB" w14:paraId="0388D4F6" w14:textId="77777777" w:rsidTr="003A0A5B">
        <w:tc>
          <w:tcPr>
            <w:tcW w:w="3422" w:type="dxa"/>
            <w:gridSpan w:val="2"/>
          </w:tcPr>
          <w:p w14:paraId="3C240E72"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Contrato de Alienação Fiduciária de Quotas</w:t>
            </w:r>
            <w:r w:rsidRPr="00261313">
              <w:rPr>
                <w:rFonts w:ascii="Tahoma" w:hAnsi="Tahoma" w:cs="Tahoma"/>
                <w:bCs/>
                <w:sz w:val="21"/>
                <w:szCs w:val="21"/>
              </w:rPr>
              <w:t>”:</w:t>
            </w:r>
          </w:p>
        </w:tc>
        <w:tc>
          <w:tcPr>
            <w:tcW w:w="6218" w:type="dxa"/>
          </w:tcPr>
          <w:p w14:paraId="4E4B0747" w14:textId="77777777" w:rsidR="00E0794D" w:rsidRPr="00261313" w:rsidRDefault="00E0794D" w:rsidP="003A0A5B">
            <w:pPr>
              <w:widowControl w:val="0"/>
              <w:spacing w:line="300" w:lineRule="exact"/>
              <w:ind w:left="34" w:right="-2"/>
              <w:jc w:val="both"/>
              <w:rPr>
                <w:rFonts w:ascii="Tahoma" w:hAnsi="Tahoma" w:cs="Tahoma"/>
                <w:color w:val="FF0000"/>
                <w:sz w:val="21"/>
                <w:szCs w:val="21"/>
              </w:rPr>
            </w:pPr>
            <w:r w:rsidRPr="00261313">
              <w:rPr>
                <w:rFonts w:ascii="Tahoma" w:hAnsi="Tahoma" w:cs="Tahoma"/>
                <w:bCs/>
                <w:i/>
                <w:sz w:val="21"/>
                <w:szCs w:val="21"/>
              </w:rPr>
              <w:t>“Instrumento Particular de Alienação Fiduciária de Quotas em Garantia”</w:t>
            </w:r>
            <w:r w:rsidRPr="00261313">
              <w:rPr>
                <w:rFonts w:ascii="Tahoma" w:hAnsi="Tahoma" w:cs="Tahoma"/>
                <w:bCs/>
                <w:sz w:val="21"/>
                <w:szCs w:val="21"/>
              </w:rPr>
              <w:t xml:space="preserve">  </w:t>
            </w:r>
            <w:r w:rsidRPr="00261313">
              <w:rPr>
                <w:rFonts w:ascii="Tahoma" w:hAnsi="Tahoma" w:cs="Tahoma"/>
                <w:sz w:val="21"/>
                <w:szCs w:val="21"/>
              </w:rPr>
              <w:t xml:space="preserve">firmado nesta data, entre os Fiadores (como acionistas da Cedente), na qualidade de fiduciantes, a Emissora, na qualidade de fiduciária, a Cedente e os demais titulares de quotas representativas do capital social da Cedente, na qualidade de intervenientes anuentes, por meio do qual as quotas da Cedente foram alienadas fiduciariamente à Emissora, em garantia das Obrigações Garantidas; </w:t>
            </w:r>
          </w:p>
          <w:p w14:paraId="2F62FCCB" w14:textId="77777777" w:rsidR="00E0794D" w:rsidRPr="00261313" w:rsidRDefault="00E0794D" w:rsidP="003A0A5B">
            <w:pPr>
              <w:pStyle w:val="PargrafodaLista"/>
              <w:widowControl w:val="0"/>
              <w:suppressAutoHyphens/>
              <w:spacing w:line="300" w:lineRule="exact"/>
              <w:jc w:val="center"/>
              <w:rPr>
                <w:rFonts w:ascii="Tahoma" w:hAnsi="Tahoma" w:cs="Tahoma"/>
                <w:sz w:val="21"/>
                <w:szCs w:val="21"/>
              </w:rPr>
            </w:pPr>
          </w:p>
        </w:tc>
      </w:tr>
      <w:tr w:rsidR="00E0794D" w:rsidRPr="00261313" w:rsidDel="00931FCB" w14:paraId="47609FC3" w14:textId="77777777" w:rsidTr="003A0A5B">
        <w:trPr>
          <w:gridBefore w:val="1"/>
          <w:wBefore w:w="6" w:type="dxa"/>
          <w:trHeight w:val="2057"/>
        </w:trPr>
        <w:tc>
          <w:tcPr>
            <w:tcW w:w="3416" w:type="dxa"/>
          </w:tcPr>
          <w:p w14:paraId="335E935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bCs/>
                <w:sz w:val="21"/>
                <w:szCs w:val="21"/>
              </w:rPr>
              <w:t>“</w:t>
            </w:r>
            <w:r w:rsidRPr="00261313">
              <w:rPr>
                <w:rFonts w:ascii="Tahoma" w:hAnsi="Tahoma" w:cs="Tahoma"/>
                <w:bCs/>
                <w:sz w:val="21"/>
                <w:szCs w:val="21"/>
                <w:u w:val="single"/>
              </w:rPr>
              <w:t>Contrato de Cessão</w:t>
            </w:r>
            <w:r w:rsidRPr="00261313">
              <w:rPr>
                <w:rFonts w:ascii="Tahoma" w:hAnsi="Tahoma" w:cs="Tahoma"/>
                <w:bCs/>
                <w:sz w:val="21"/>
                <w:szCs w:val="21"/>
              </w:rPr>
              <w:t>”:</w:t>
            </w:r>
          </w:p>
        </w:tc>
        <w:tc>
          <w:tcPr>
            <w:tcW w:w="6218" w:type="dxa"/>
          </w:tcPr>
          <w:p w14:paraId="4E4776BA" w14:textId="77777777" w:rsidR="00E0794D" w:rsidRPr="00261313" w:rsidRDefault="00E0794D" w:rsidP="003A0A5B">
            <w:pPr>
              <w:widowControl w:val="0"/>
              <w:spacing w:line="300" w:lineRule="exact"/>
              <w:ind w:left="34" w:right="-2"/>
              <w:jc w:val="both"/>
              <w:rPr>
                <w:rFonts w:ascii="Tahoma" w:hAnsi="Tahoma" w:cs="Tahoma"/>
                <w:sz w:val="21"/>
                <w:szCs w:val="21"/>
              </w:rPr>
            </w:pPr>
            <w:r w:rsidRPr="00261313">
              <w:rPr>
                <w:rFonts w:ascii="Tahoma" w:hAnsi="Tahoma" w:cs="Tahoma"/>
                <w:sz w:val="21"/>
                <w:szCs w:val="21"/>
              </w:rPr>
              <w:t>“</w:t>
            </w:r>
            <w:r w:rsidRPr="00261313">
              <w:rPr>
                <w:rFonts w:ascii="Tahoma" w:hAnsi="Tahoma" w:cs="Tahoma"/>
                <w:i/>
                <w:sz w:val="21"/>
                <w:szCs w:val="21"/>
              </w:rPr>
              <w:t>Instrumento Particular de Cessão de Créditos Imobiliários e Outras Avenças</w:t>
            </w:r>
            <w:r w:rsidRPr="00261313">
              <w:rPr>
                <w:rFonts w:ascii="Tahoma" w:hAnsi="Tahoma" w:cs="Tahoma"/>
                <w:sz w:val="21"/>
                <w:szCs w:val="21"/>
              </w:rPr>
              <w:t>” firmado nesta data,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atuais e futuros, são e serão cedidos fiduciariamente pela Cedente à Emissora;</w:t>
            </w:r>
          </w:p>
          <w:p w14:paraId="26A29CA8" w14:textId="77777777" w:rsidR="00E0794D" w:rsidRPr="00261313" w:rsidRDefault="00E0794D" w:rsidP="003A0A5B">
            <w:pPr>
              <w:widowControl w:val="0"/>
              <w:suppressAutoHyphens/>
              <w:autoSpaceDE w:val="0"/>
              <w:autoSpaceDN w:val="0"/>
              <w:adjustRightInd w:val="0"/>
              <w:spacing w:line="300" w:lineRule="exact"/>
              <w:ind w:left="34" w:right="-2"/>
              <w:jc w:val="both"/>
              <w:rPr>
                <w:rFonts w:ascii="Tahoma" w:hAnsi="Tahoma" w:cs="Tahoma"/>
                <w:sz w:val="21"/>
                <w:szCs w:val="21"/>
              </w:rPr>
            </w:pPr>
          </w:p>
        </w:tc>
      </w:tr>
      <w:tr w:rsidR="00E0794D" w:rsidRPr="00261313" w:rsidDel="00931FCB" w14:paraId="676788A9" w14:textId="77777777" w:rsidTr="003A0A5B">
        <w:trPr>
          <w:gridBefore w:val="1"/>
          <w:wBefore w:w="6" w:type="dxa"/>
          <w:trHeight w:val="349"/>
        </w:trPr>
        <w:tc>
          <w:tcPr>
            <w:tcW w:w="3416" w:type="dxa"/>
          </w:tcPr>
          <w:p w14:paraId="60DDE7A9"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sz w:val="21"/>
                <w:szCs w:val="21"/>
              </w:rPr>
              <w:t>“</w:t>
            </w:r>
            <w:r w:rsidRPr="00261313">
              <w:rPr>
                <w:rFonts w:ascii="Tahoma" w:hAnsi="Tahoma" w:cs="Tahoma"/>
                <w:sz w:val="21"/>
                <w:szCs w:val="21"/>
                <w:u w:val="single"/>
              </w:rPr>
              <w:t>Contrato de Distribuição</w:t>
            </w:r>
            <w:r w:rsidRPr="00261313">
              <w:rPr>
                <w:rFonts w:ascii="Tahoma" w:hAnsi="Tahoma" w:cs="Tahoma"/>
                <w:sz w:val="21"/>
                <w:szCs w:val="21"/>
              </w:rPr>
              <w:t>”:</w:t>
            </w:r>
          </w:p>
        </w:tc>
        <w:tc>
          <w:tcPr>
            <w:tcW w:w="6218" w:type="dxa"/>
          </w:tcPr>
          <w:p w14:paraId="3C0D26D8"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sz w:val="21"/>
                <w:szCs w:val="21"/>
              </w:rPr>
            </w:pPr>
            <w:r w:rsidRPr="00261313">
              <w:rPr>
                <w:rFonts w:ascii="Tahoma" w:hAnsi="Tahoma" w:cs="Tahoma"/>
                <w:bCs/>
                <w:sz w:val="21"/>
                <w:szCs w:val="21"/>
              </w:rPr>
              <w:t>“</w:t>
            </w:r>
            <w:r w:rsidRPr="00261313">
              <w:rPr>
                <w:rFonts w:ascii="Tahoma" w:hAnsi="Tahoma" w:cs="Tahoma"/>
                <w:bCs/>
                <w:i/>
                <w:sz w:val="21"/>
                <w:szCs w:val="21"/>
              </w:rPr>
              <w:t>Contrato de Distribuição Pública,</w:t>
            </w:r>
            <w:r w:rsidRPr="00261313">
              <w:rPr>
                <w:rFonts w:ascii="Tahoma" w:hAnsi="Tahoma" w:cs="Tahoma"/>
                <w:i/>
                <w:sz w:val="21"/>
                <w:szCs w:val="21"/>
              </w:rPr>
              <w:t xml:space="preserve"> com Esforços Restritos, sob o Regime de Melhores Esforços,</w:t>
            </w:r>
            <w:r w:rsidRPr="00261313">
              <w:rPr>
                <w:rFonts w:ascii="Tahoma" w:hAnsi="Tahoma" w:cs="Tahoma"/>
                <w:bCs/>
                <w:i/>
                <w:sz w:val="21"/>
                <w:szCs w:val="21"/>
              </w:rPr>
              <w:t xml:space="preserve"> de Certificados de Recebíveis Imobiliários da </w:t>
            </w:r>
            <w:r w:rsidRPr="00261313">
              <w:rPr>
                <w:rFonts w:ascii="Tahoma" w:hAnsi="Tahoma" w:cs="Tahoma"/>
                <w:i/>
                <w:sz w:val="21"/>
                <w:szCs w:val="21"/>
              </w:rPr>
              <w:t xml:space="preserve">377ª, 378ª, 379ª, 380ª, 381ª e 382ª </w:t>
            </w:r>
            <w:r w:rsidRPr="00261313">
              <w:rPr>
                <w:rFonts w:ascii="Tahoma" w:hAnsi="Tahoma" w:cs="Tahoma"/>
                <w:bCs/>
                <w:i/>
                <w:sz w:val="21"/>
                <w:szCs w:val="21"/>
              </w:rPr>
              <w:t>Séries da 1ª Emissão da Forte Securitizadora S.A.</w:t>
            </w:r>
            <w:r w:rsidRPr="00261313">
              <w:rPr>
                <w:rFonts w:ascii="Tahoma" w:hAnsi="Tahoma" w:cs="Tahoma"/>
                <w:bCs/>
                <w:sz w:val="21"/>
                <w:szCs w:val="21"/>
              </w:rPr>
              <w:t>”</w:t>
            </w:r>
            <w:r w:rsidRPr="00261313">
              <w:rPr>
                <w:rFonts w:ascii="Tahoma" w:hAnsi="Tahoma" w:cs="Tahoma"/>
                <w:sz w:val="21"/>
                <w:szCs w:val="21"/>
              </w:rPr>
              <w:t>, entre a Emissora e o Coordenador Líder;</w:t>
            </w:r>
          </w:p>
          <w:p w14:paraId="5F980E40"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sz w:val="21"/>
                <w:szCs w:val="21"/>
              </w:rPr>
            </w:pPr>
          </w:p>
        </w:tc>
      </w:tr>
      <w:tr w:rsidR="00E0794D" w:rsidRPr="00261313" w:rsidDel="00931FCB" w14:paraId="54C58439" w14:textId="77777777" w:rsidTr="003A0A5B">
        <w:trPr>
          <w:gridBefore w:val="1"/>
          <w:wBefore w:w="6" w:type="dxa"/>
          <w:trHeight w:val="349"/>
        </w:trPr>
        <w:tc>
          <w:tcPr>
            <w:tcW w:w="3416" w:type="dxa"/>
          </w:tcPr>
          <w:p w14:paraId="09F2AC5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Contrato de Servicing</w:t>
            </w:r>
            <w:r w:rsidRPr="00261313">
              <w:rPr>
                <w:rFonts w:ascii="Tahoma" w:hAnsi="Tahoma" w:cs="Tahoma"/>
                <w:sz w:val="21"/>
                <w:szCs w:val="21"/>
              </w:rPr>
              <w:t>”:</w:t>
            </w:r>
          </w:p>
        </w:tc>
        <w:tc>
          <w:tcPr>
            <w:tcW w:w="6218" w:type="dxa"/>
          </w:tcPr>
          <w:p w14:paraId="3DC948A3"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bCs/>
                <w:i/>
                <w:sz w:val="21"/>
                <w:szCs w:val="21"/>
              </w:rPr>
            </w:pPr>
            <w:r w:rsidRPr="00261313">
              <w:rPr>
                <w:rFonts w:ascii="Tahoma" w:hAnsi="Tahoma" w:cs="Tahoma"/>
                <w:bCs/>
                <w:sz w:val="21"/>
                <w:szCs w:val="21"/>
              </w:rPr>
              <w:t>“</w:t>
            </w:r>
            <w:r w:rsidRPr="00261313">
              <w:rPr>
                <w:rFonts w:ascii="Tahoma" w:hAnsi="Tahoma" w:cs="Tahoma"/>
                <w:bCs/>
                <w:i/>
                <w:sz w:val="21"/>
                <w:szCs w:val="21"/>
              </w:rPr>
              <w:t>Contrato de Prestação de Serviços de Monitoramento de Carteira de Créditos</w:t>
            </w:r>
            <w:r w:rsidRPr="00261313">
              <w:rPr>
                <w:rFonts w:ascii="Tahoma" w:hAnsi="Tahoma" w:cs="Tahoma"/>
                <w:bCs/>
                <w:sz w:val="21"/>
                <w:szCs w:val="21"/>
              </w:rPr>
              <w:t>”</w:t>
            </w:r>
            <w:r w:rsidRPr="00261313">
              <w:rPr>
                <w:rFonts w:ascii="Tahoma" w:hAnsi="Tahoma" w:cs="Tahoma"/>
                <w:sz w:val="21"/>
                <w:szCs w:val="21"/>
              </w:rPr>
              <w:t>, celebrado entre a Cedente, Emissora e o Servicer;</w:t>
            </w:r>
          </w:p>
          <w:p w14:paraId="6DF46B4E" w14:textId="77777777" w:rsidR="00E0794D" w:rsidRPr="00261313" w:rsidRDefault="00E0794D" w:rsidP="003A0A5B">
            <w:pPr>
              <w:widowControl w:val="0"/>
              <w:autoSpaceDE w:val="0"/>
              <w:autoSpaceDN w:val="0"/>
              <w:adjustRightInd w:val="0"/>
              <w:spacing w:line="300" w:lineRule="exact"/>
              <w:ind w:left="34" w:right="-2"/>
              <w:jc w:val="both"/>
              <w:rPr>
                <w:rFonts w:ascii="Tahoma" w:hAnsi="Tahoma" w:cs="Tahoma"/>
                <w:bCs/>
                <w:sz w:val="21"/>
                <w:szCs w:val="21"/>
              </w:rPr>
            </w:pPr>
          </w:p>
        </w:tc>
      </w:tr>
      <w:tr w:rsidR="00E0794D" w:rsidRPr="00261313" w14:paraId="0FBFFBB9" w14:textId="77777777" w:rsidTr="003A0A5B">
        <w:tc>
          <w:tcPr>
            <w:tcW w:w="3422" w:type="dxa"/>
            <w:gridSpan w:val="2"/>
          </w:tcPr>
          <w:p w14:paraId="386E6655" w14:textId="77777777" w:rsidR="00E0794D" w:rsidRPr="00261313" w:rsidRDefault="00E0794D" w:rsidP="003A0A5B">
            <w:pPr>
              <w:widowControl w:val="0"/>
              <w:tabs>
                <w:tab w:val="left" w:pos="360"/>
                <w:tab w:val="left" w:pos="540"/>
              </w:tabs>
              <w:spacing w:line="300" w:lineRule="exact"/>
              <w:ind w:right="-117"/>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Contratos Imobiliários</w:t>
            </w:r>
            <w:r w:rsidRPr="00261313">
              <w:rPr>
                <w:rFonts w:ascii="Tahoma" w:hAnsi="Tahoma" w:cs="Tahoma"/>
                <w:sz w:val="21"/>
                <w:szCs w:val="21"/>
              </w:rPr>
              <w:t>”:</w:t>
            </w:r>
          </w:p>
        </w:tc>
        <w:tc>
          <w:tcPr>
            <w:tcW w:w="6218" w:type="dxa"/>
          </w:tcPr>
          <w:p w14:paraId="7E58ACBB" w14:textId="77777777" w:rsidR="00E0794D" w:rsidRPr="00261313" w:rsidRDefault="00E0794D" w:rsidP="003A0A5B">
            <w:pPr>
              <w:widowControl w:val="0"/>
              <w:spacing w:line="300" w:lineRule="exact"/>
              <w:ind w:left="34" w:right="-2"/>
              <w:jc w:val="both"/>
              <w:rPr>
                <w:rFonts w:ascii="Tahoma" w:hAnsi="Tahoma" w:cs="Tahoma"/>
                <w:sz w:val="21"/>
                <w:szCs w:val="21"/>
              </w:rPr>
            </w:pPr>
            <w:r w:rsidRPr="00261313">
              <w:rPr>
                <w:rFonts w:ascii="Tahoma" w:hAnsi="Tahoma" w:cs="Tahoma"/>
                <w:bCs/>
                <w:sz w:val="21"/>
                <w:szCs w:val="21"/>
              </w:rPr>
              <w:t>significa cada “</w:t>
            </w:r>
            <w:r w:rsidRPr="00261313">
              <w:rPr>
                <w:rFonts w:ascii="Tahoma" w:hAnsi="Tahoma" w:cs="Tahoma"/>
                <w:i/>
                <w:sz w:val="21"/>
                <w:szCs w:val="21"/>
              </w:rPr>
              <w:t>Instrumento Particular de Compromisso de Compra e Venda do Loteamento Jardim Belle Ville</w:t>
            </w:r>
            <w:r w:rsidRPr="00261313">
              <w:rPr>
                <w:rFonts w:ascii="Tahoma" w:hAnsi="Tahoma" w:cs="Tahoma"/>
                <w:bCs/>
                <w:i/>
                <w:sz w:val="21"/>
                <w:szCs w:val="21"/>
              </w:rPr>
              <w:t>”,</w:t>
            </w:r>
            <w:r w:rsidRPr="00261313">
              <w:rPr>
                <w:rFonts w:ascii="Tahoma" w:hAnsi="Tahoma" w:cs="Tahoma"/>
                <w:i/>
                <w:sz w:val="21"/>
                <w:szCs w:val="21"/>
              </w:rPr>
              <w:t xml:space="preserve"> </w:t>
            </w:r>
            <w:r w:rsidRPr="00261313">
              <w:rPr>
                <w:rFonts w:ascii="Tahoma" w:hAnsi="Tahoma" w:cs="Tahoma"/>
                <w:sz w:val="21"/>
                <w:szCs w:val="21"/>
              </w:rPr>
              <w:t>celebrado entre o respectivo Devedor e a Cedente, por meio do qual o Devedor adquiriu o(s) respectivo(s) Lote(s) integrante(s) do Empreendimento Imobiliário</w:t>
            </w:r>
            <w:r w:rsidRPr="00261313">
              <w:rPr>
                <w:rFonts w:ascii="Tahoma" w:hAnsi="Tahoma" w:cs="Tahoma"/>
                <w:bCs/>
                <w:sz w:val="21"/>
                <w:szCs w:val="21"/>
              </w:rPr>
              <w:t>;</w:t>
            </w:r>
          </w:p>
          <w:p w14:paraId="2AE78AAE" w14:textId="77777777" w:rsidR="00E0794D" w:rsidRPr="00261313" w:rsidRDefault="00E0794D" w:rsidP="003A0A5B">
            <w:pPr>
              <w:widowControl w:val="0"/>
              <w:spacing w:line="300" w:lineRule="exact"/>
              <w:ind w:left="34" w:right="-2"/>
              <w:jc w:val="both"/>
              <w:rPr>
                <w:rFonts w:ascii="Tahoma" w:hAnsi="Tahoma" w:cs="Tahoma"/>
                <w:sz w:val="21"/>
                <w:szCs w:val="21"/>
              </w:rPr>
            </w:pPr>
          </w:p>
        </w:tc>
      </w:tr>
      <w:tr w:rsidR="00E0794D" w:rsidRPr="00261313" w14:paraId="3435C61C" w14:textId="77777777" w:rsidTr="003A0A5B">
        <w:tc>
          <w:tcPr>
            <w:tcW w:w="3422" w:type="dxa"/>
            <w:gridSpan w:val="2"/>
          </w:tcPr>
          <w:p w14:paraId="532898C2"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Coobrigação</w:t>
            </w:r>
            <w:r w:rsidRPr="00261313">
              <w:rPr>
                <w:rFonts w:ascii="Tahoma" w:hAnsi="Tahoma" w:cs="Tahoma"/>
                <w:sz w:val="21"/>
                <w:szCs w:val="21"/>
              </w:rPr>
              <w:t>”:</w:t>
            </w:r>
          </w:p>
        </w:tc>
        <w:tc>
          <w:tcPr>
            <w:tcW w:w="6218" w:type="dxa"/>
          </w:tcPr>
          <w:p w14:paraId="57793F4A" w14:textId="77777777" w:rsidR="00E0794D" w:rsidRPr="00261313" w:rsidRDefault="00E0794D" w:rsidP="003A0A5B">
            <w:pPr>
              <w:widowControl w:val="0"/>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 inclusive nas hipóteses de Recompra Compulsória dos Créditos Imobiliários ou de pagamento da Multa Indenizatória;</w:t>
            </w:r>
          </w:p>
          <w:p w14:paraId="617DDA8A" w14:textId="77777777" w:rsidR="00E0794D" w:rsidRPr="00261313" w:rsidRDefault="00E0794D" w:rsidP="003A0A5B">
            <w:pPr>
              <w:widowControl w:val="0"/>
              <w:suppressAutoHyphens/>
              <w:autoSpaceDE w:val="0"/>
              <w:autoSpaceDN w:val="0"/>
              <w:adjustRightInd w:val="0"/>
              <w:spacing w:line="300" w:lineRule="exact"/>
              <w:ind w:left="34" w:right="-2"/>
              <w:jc w:val="both"/>
              <w:rPr>
                <w:rFonts w:ascii="Tahoma" w:hAnsi="Tahoma" w:cs="Tahoma"/>
                <w:bCs/>
                <w:sz w:val="21"/>
                <w:szCs w:val="21"/>
              </w:rPr>
            </w:pPr>
          </w:p>
        </w:tc>
      </w:tr>
      <w:tr w:rsidR="00E0794D" w:rsidRPr="00261313" w14:paraId="75C494BC" w14:textId="77777777" w:rsidTr="003A0A5B">
        <w:tc>
          <w:tcPr>
            <w:tcW w:w="3422" w:type="dxa"/>
            <w:gridSpan w:val="2"/>
          </w:tcPr>
          <w:p w14:paraId="0DFE022E"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Coordenador Líder</w:t>
            </w:r>
            <w:r w:rsidRPr="00261313">
              <w:rPr>
                <w:rFonts w:ascii="Tahoma" w:hAnsi="Tahoma" w:cs="Tahoma"/>
                <w:sz w:val="21"/>
                <w:szCs w:val="21"/>
              </w:rPr>
              <w:t>”:</w:t>
            </w:r>
          </w:p>
          <w:p w14:paraId="64A668AA" w14:textId="77777777" w:rsidR="00E0794D" w:rsidRPr="00261313" w:rsidRDefault="00E0794D" w:rsidP="003A0A5B">
            <w:pPr>
              <w:widowControl w:val="0"/>
              <w:spacing w:line="300" w:lineRule="exact"/>
              <w:rPr>
                <w:rFonts w:ascii="Tahoma" w:hAnsi="Tahoma" w:cs="Tahoma"/>
                <w:sz w:val="21"/>
                <w:szCs w:val="21"/>
              </w:rPr>
            </w:pPr>
          </w:p>
          <w:p w14:paraId="5F0A264F" w14:textId="77777777" w:rsidR="00E0794D" w:rsidRPr="00261313" w:rsidRDefault="00E0794D" w:rsidP="003A0A5B">
            <w:pPr>
              <w:widowControl w:val="0"/>
              <w:spacing w:line="300" w:lineRule="exact"/>
              <w:rPr>
                <w:rFonts w:ascii="Tahoma" w:hAnsi="Tahoma" w:cs="Tahoma"/>
                <w:sz w:val="21"/>
                <w:szCs w:val="21"/>
              </w:rPr>
            </w:pPr>
          </w:p>
          <w:p w14:paraId="236C9BC3" w14:textId="77777777" w:rsidR="00E0794D" w:rsidRPr="00261313" w:rsidRDefault="00E0794D" w:rsidP="003A0A5B">
            <w:pPr>
              <w:widowControl w:val="0"/>
              <w:spacing w:line="300" w:lineRule="exact"/>
              <w:rPr>
                <w:rFonts w:ascii="Tahoma" w:hAnsi="Tahoma" w:cs="Tahoma"/>
                <w:sz w:val="21"/>
                <w:szCs w:val="21"/>
              </w:rPr>
            </w:pPr>
          </w:p>
          <w:p w14:paraId="18A0535F" w14:textId="77777777" w:rsidR="00E0794D" w:rsidRPr="00261313" w:rsidRDefault="00E0794D" w:rsidP="003A0A5B">
            <w:pPr>
              <w:widowControl w:val="0"/>
              <w:spacing w:line="300" w:lineRule="exact"/>
              <w:rPr>
                <w:rFonts w:ascii="Tahoma" w:hAnsi="Tahoma" w:cs="Tahoma"/>
                <w:sz w:val="21"/>
                <w:szCs w:val="21"/>
              </w:rPr>
            </w:pPr>
          </w:p>
          <w:p w14:paraId="59AB1A95" w14:textId="77777777" w:rsidR="00E0794D" w:rsidRPr="00261313" w:rsidRDefault="00E0794D" w:rsidP="003A0A5B">
            <w:pPr>
              <w:widowControl w:val="0"/>
              <w:spacing w:line="300" w:lineRule="exact"/>
              <w:rPr>
                <w:rFonts w:ascii="Tahoma" w:hAnsi="Tahoma" w:cs="Tahoma"/>
                <w:sz w:val="21"/>
                <w:szCs w:val="21"/>
              </w:rPr>
            </w:pPr>
          </w:p>
          <w:p w14:paraId="1427B361" w14:textId="77777777" w:rsidR="00E0794D" w:rsidRPr="00261313" w:rsidRDefault="00E0794D" w:rsidP="003A0A5B">
            <w:pPr>
              <w:widowControl w:val="0"/>
              <w:spacing w:line="300" w:lineRule="exact"/>
              <w:rPr>
                <w:rFonts w:ascii="Tahoma" w:hAnsi="Tahoma" w:cs="Tahoma"/>
                <w:sz w:val="21"/>
                <w:szCs w:val="21"/>
              </w:rPr>
            </w:pPr>
          </w:p>
          <w:p w14:paraId="52193D45" w14:textId="77777777" w:rsidR="00E0794D" w:rsidRPr="00261313" w:rsidRDefault="00E0794D" w:rsidP="003A0A5B">
            <w:pPr>
              <w:widowControl w:val="0"/>
              <w:spacing w:line="300" w:lineRule="exact"/>
              <w:rPr>
                <w:rFonts w:ascii="Tahoma" w:hAnsi="Tahoma" w:cs="Tahoma"/>
                <w:sz w:val="21"/>
                <w:szCs w:val="21"/>
              </w:rPr>
            </w:pPr>
          </w:p>
        </w:tc>
        <w:tc>
          <w:tcPr>
            <w:tcW w:w="6218" w:type="dxa"/>
          </w:tcPr>
          <w:p w14:paraId="2D50604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Pr="00261313">
              <w:rPr>
                <w:rFonts w:ascii="Tahoma" w:hAnsi="Tahoma" w:cs="Tahoma"/>
                <w:b/>
                <w:bCs/>
                <w:sz w:val="21"/>
                <w:szCs w:val="21"/>
              </w:rPr>
              <w:t>ORAMA DISTRIBUIDORA DE TÍTULOS E VALORES MOBILIÁRIOS S/A</w:t>
            </w:r>
            <w:r w:rsidRPr="00261313">
              <w:rPr>
                <w:rFonts w:ascii="Tahoma" w:hAnsi="Tahoma" w:cs="Tahoma"/>
                <w:sz w:val="21"/>
                <w:szCs w:val="21"/>
              </w:rPr>
              <w:t>, instituição financeira, inscrita no CNPJ/ME nº 13.293.225/0001-25, com sede na Praia de Botafogo, nº 228, 18º andar, na Cidade do Rio de Janeiro, Estado do Rio de Janeiro, devidamente autorizada pela CVM a prestar o serviço de distribuição de valores mobiliários;</w:t>
            </w:r>
          </w:p>
          <w:p w14:paraId="7F8A3FF5"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76088ED7" w14:textId="77777777" w:rsidTr="003A0A5B">
        <w:tc>
          <w:tcPr>
            <w:tcW w:w="3422" w:type="dxa"/>
            <w:gridSpan w:val="2"/>
          </w:tcPr>
          <w:p w14:paraId="118ADE85" w14:textId="77777777" w:rsidR="00E0794D" w:rsidRPr="00261313" w:rsidRDefault="00E0794D" w:rsidP="003A0A5B">
            <w:pPr>
              <w:widowControl w:val="0"/>
              <w:tabs>
                <w:tab w:val="left" w:pos="236"/>
              </w:tabs>
              <w:spacing w:line="300" w:lineRule="exact"/>
              <w:ind w:left="-44"/>
              <w:rPr>
                <w:rFonts w:ascii="Tahoma" w:hAnsi="Tahoma" w:cs="Tahoma"/>
                <w:b/>
                <w:sz w:val="21"/>
                <w:szCs w:val="21"/>
              </w:rPr>
            </w:pPr>
            <w:r w:rsidRPr="00261313">
              <w:rPr>
                <w:rFonts w:ascii="Tahoma" w:hAnsi="Tahoma" w:cs="Tahoma"/>
                <w:sz w:val="21"/>
                <w:szCs w:val="21"/>
              </w:rPr>
              <w:t>“</w:t>
            </w:r>
            <w:r w:rsidRPr="00261313">
              <w:rPr>
                <w:rFonts w:ascii="Tahoma" w:hAnsi="Tahoma" w:cs="Tahoma"/>
                <w:sz w:val="21"/>
                <w:szCs w:val="21"/>
                <w:u w:val="single"/>
              </w:rPr>
              <w:t>Créditos Cedidos Fiduciariamente</w:t>
            </w:r>
            <w:r w:rsidRPr="00261313">
              <w:rPr>
                <w:rFonts w:ascii="Tahoma" w:hAnsi="Tahoma" w:cs="Tahoma"/>
                <w:sz w:val="21"/>
                <w:szCs w:val="21"/>
              </w:rPr>
              <w:t>”:</w:t>
            </w:r>
          </w:p>
          <w:p w14:paraId="17874F4A"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p>
        </w:tc>
        <w:tc>
          <w:tcPr>
            <w:tcW w:w="6218" w:type="dxa"/>
          </w:tcPr>
          <w:p w14:paraId="3CF97B7C"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Créditos Imobiliários atuais e futuros, decorrentes de comercializações dos Lotes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4A032754"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016AC43" w14:textId="77777777" w:rsidTr="003A0A5B">
        <w:tc>
          <w:tcPr>
            <w:tcW w:w="3422" w:type="dxa"/>
            <w:gridSpan w:val="2"/>
          </w:tcPr>
          <w:p w14:paraId="415CB954"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Créditos do Patrimônio Separado</w:t>
            </w:r>
            <w:r w:rsidRPr="00261313">
              <w:rPr>
                <w:rFonts w:ascii="Tahoma" w:hAnsi="Tahoma" w:cs="Tahoma"/>
                <w:sz w:val="21"/>
                <w:szCs w:val="21"/>
              </w:rPr>
              <w:t>”:</w:t>
            </w:r>
          </w:p>
        </w:tc>
        <w:tc>
          <w:tcPr>
            <w:tcW w:w="6218" w:type="dxa"/>
          </w:tcPr>
          <w:p w14:paraId="1D3EA2A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composição dos créditos do Patrimônio Separado representada </w:t>
            </w:r>
            <w:r w:rsidRPr="00261313">
              <w:rPr>
                <w:rFonts w:ascii="Tahoma" w:hAnsi="Tahoma" w:cs="Tahoma"/>
                <w:b/>
                <w:sz w:val="21"/>
                <w:szCs w:val="21"/>
              </w:rPr>
              <w:t>(i)</w:t>
            </w:r>
            <w:r w:rsidRPr="00261313">
              <w:rPr>
                <w:rFonts w:ascii="Tahoma" w:hAnsi="Tahoma" w:cs="Tahoma"/>
                <w:sz w:val="21"/>
                <w:szCs w:val="21"/>
              </w:rPr>
              <w:t xml:space="preserve"> pelos Créditos Imobiliários; </w:t>
            </w:r>
            <w:r w:rsidRPr="00261313">
              <w:rPr>
                <w:rFonts w:ascii="Tahoma" w:hAnsi="Tahoma" w:cs="Tahoma"/>
                <w:b/>
                <w:sz w:val="21"/>
                <w:szCs w:val="21"/>
              </w:rPr>
              <w:t>(ii)</w:t>
            </w:r>
            <w:r w:rsidRPr="00261313">
              <w:rPr>
                <w:rFonts w:ascii="Tahoma" w:hAnsi="Tahoma" w:cs="Tahoma"/>
                <w:sz w:val="21"/>
                <w:szCs w:val="21"/>
              </w:rPr>
              <w:t xml:space="preserve"> pelos Créditos Cedidos Fiduciariamente, conforme venham a ser constituídos e cedidos fiduciariamente à Emissora; </w:t>
            </w:r>
            <w:r w:rsidRPr="00261313">
              <w:rPr>
                <w:rFonts w:ascii="Tahoma" w:hAnsi="Tahoma" w:cs="Tahoma"/>
                <w:b/>
                <w:sz w:val="21"/>
                <w:szCs w:val="21"/>
              </w:rPr>
              <w:t>(iii)</w:t>
            </w:r>
            <w:r w:rsidRPr="00261313">
              <w:rPr>
                <w:rFonts w:ascii="Tahoma" w:hAnsi="Tahoma" w:cs="Tahoma"/>
                <w:sz w:val="21"/>
                <w:szCs w:val="21"/>
              </w:rPr>
              <w:t xml:space="preserve"> pelo Fundo de Reserva; </w:t>
            </w:r>
            <w:r w:rsidRPr="00261313">
              <w:rPr>
                <w:rFonts w:ascii="Tahoma" w:hAnsi="Tahoma" w:cs="Tahoma"/>
                <w:b/>
                <w:sz w:val="21"/>
                <w:szCs w:val="21"/>
              </w:rPr>
              <w:t>(iv)</w:t>
            </w:r>
            <w:r w:rsidRPr="00261313">
              <w:rPr>
                <w:rFonts w:ascii="Tahoma" w:hAnsi="Tahoma" w:cs="Tahoma"/>
                <w:sz w:val="21"/>
                <w:szCs w:val="21"/>
              </w:rPr>
              <w:t xml:space="preserve"> pelas respectivas garantias e bens ou direitos decorrentes dos itens “i” a “iii”, acima, conforme aplicável;</w:t>
            </w:r>
          </w:p>
          <w:p w14:paraId="06F2EA6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AA9F872" w14:textId="77777777" w:rsidTr="003A0A5B">
        <w:tc>
          <w:tcPr>
            <w:tcW w:w="3422" w:type="dxa"/>
            <w:gridSpan w:val="2"/>
          </w:tcPr>
          <w:p w14:paraId="70DB4713"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Créditos Imobiliários</w:t>
            </w:r>
            <w:r w:rsidRPr="00261313">
              <w:rPr>
                <w:rFonts w:ascii="Tahoma" w:hAnsi="Tahoma" w:cs="Tahoma"/>
                <w:sz w:val="21"/>
                <w:szCs w:val="21"/>
              </w:rPr>
              <w:t xml:space="preserve">”: </w:t>
            </w:r>
          </w:p>
        </w:tc>
        <w:tc>
          <w:tcPr>
            <w:tcW w:w="6218" w:type="dxa"/>
          </w:tcPr>
          <w:p w14:paraId="2742A1B5" w14:textId="77777777" w:rsidR="00E0794D" w:rsidRPr="00261313" w:rsidRDefault="00E0794D" w:rsidP="003A0A5B">
            <w:pPr>
              <w:widowControl w:val="0"/>
              <w:tabs>
                <w:tab w:val="left" w:pos="0"/>
              </w:tabs>
              <w:spacing w:line="300" w:lineRule="exact"/>
              <w:jc w:val="both"/>
              <w:rPr>
                <w:rFonts w:ascii="Tahoma" w:hAnsi="Tahoma" w:cs="Tahoma"/>
                <w:sz w:val="21"/>
                <w:szCs w:val="21"/>
              </w:rPr>
            </w:pPr>
            <w:r w:rsidRPr="00261313">
              <w:rPr>
                <w:rFonts w:ascii="Tahoma" w:hAnsi="Tahoma" w:cs="Tahoma"/>
                <w:sz w:val="21"/>
                <w:szCs w:val="21"/>
              </w:rPr>
              <w:t xml:space="preserve">os direitos de crédito decorrentes de Contratos Imobiliários, que estabelecem que os Devedores estão obrigados, de forma irrevogável e irretratável, a </w:t>
            </w:r>
            <w:r w:rsidRPr="00261313">
              <w:rPr>
                <w:rFonts w:ascii="Tahoma" w:hAnsi="Tahoma" w:cs="Tahoma"/>
                <w:b/>
                <w:sz w:val="21"/>
                <w:szCs w:val="21"/>
              </w:rPr>
              <w:t>(i)</w:t>
            </w:r>
            <w:r w:rsidRPr="00261313">
              <w:rPr>
                <w:rFonts w:ascii="Tahoma" w:hAnsi="Tahoma" w:cs="Tahoma"/>
                <w:sz w:val="21"/>
                <w:szCs w:val="21"/>
              </w:rPr>
              <w:t xml:space="preserve"> realizar o pagamento do preço de aquisição dos respectivos Lotes, na forma e prazos estabelecidos nos respectivos </w:t>
            </w:r>
            <w:r w:rsidRPr="00261313">
              <w:rPr>
                <w:rFonts w:ascii="Tahoma" w:hAnsi="Tahoma" w:cs="Tahoma"/>
                <w:bCs/>
                <w:sz w:val="21"/>
                <w:szCs w:val="21"/>
              </w:rPr>
              <w:t>Contratos Imobiliários</w:t>
            </w:r>
            <w:r w:rsidRPr="00261313">
              <w:rPr>
                <w:rFonts w:ascii="Tahoma" w:hAnsi="Tahoma" w:cs="Tahoma"/>
                <w:sz w:val="21"/>
                <w:szCs w:val="21"/>
              </w:rPr>
              <w:t xml:space="preserve">, na periodicidade ali estabelecida, bem como </w:t>
            </w:r>
            <w:r w:rsidRPr="00261313">
              <w:rPr>
                <w:rFonts w:ascii="Tahoma" w:hAnsi="Tahoma" w:cs="Tahoma"/>
                <w:b/>
                <w:sz w:val="21"/>
                <w:szCs w:val="21"/>
              </w:rPr>
              <w:t>(ii)</w:t>
            </w:r>
            <w:r w:rsidRPr="00261313">
              <w:rPr>
                <w:rFonts w:ascii="Tahoma" w:hAnsi="Tahoma" w:cs="Tahoma"/>
                <w:sz w:val="21"/>
                <w:szCs w:val="21"/>
              </w:rPr>
              <w:t xml:space="preserve"> a arcar com todos e quaisquer outros direitos creditórios devidos pelos Devedores por força dos </w:t>
            </w:r>
            <w:r w:rsidRPr="00261313">
              <w:rPr>
                <w:rFonts w:ascii="Tahoma" w:hAnsi="Tahoma" w:cs="Tahoma"/>
                <w:bCs/>
                <w:sz w:val="21"/>
                <w:szCs w:val="21"/>
              </w:rPr>
              <w:t>Contratos Imobiliários</w:t>
            </w:r>
            <w:r w:rsidRPr="00261313">
              <w:rPr>
                <w:rFonts w:ascii="Tahoma" w:hAnsi="Tahoma" w:cs="Tahoma"/>
                <w:sz w:val="21"/>
                <w:szCs w:val="21"/>
              </w:rPr>
              <w:t xml:space="preserve">, incluindo a totalidade dos respectivos acessórios, tais como atualização monetária, encargos moratórios, multas, penalidades, indenizações, seguros, custas, honorários, garantias e demais encargos contratuais e legais previstos nos </w:t>
            </w:r>
            <w:r w:rsidRPr="00261313">
              <w:rPr>
                <w:rFonts w:ascii="Tahoma" w:hAnsi="Tahoma" w:cs="Tahoma"/>
                <w:bCs/>
                <w:sz w:val="21"/>
                <w:szCs w:val="21"/>
              </w:rPr>
              <w:t>Contratos Imobiliários</w:t>
            </w:r>
            <w:r w:rsidRPr="00261313">
              <w:rPr>
                <w:rFonts w:ascii="Tahoma" w:hAnsi="Tahoma" w:cs="Tahoma"/>
                <w:sz w:val="21"/>
                <w:szCs w:val="21"/>
              </w:rPr>
              <w:t>;</w:t>
            </w:r>
          </w:p>
          <w:p w14:paraId="424275B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CAB1B3D" w14:textId="77777777" w:rsidTr="003A0A5B">
        <w:tc>
          <w:tcPr>
            <w:tcW w:w="3422" w:type="dxa"/>
            <w:gridSpan w:val="2"/>
          </w:tcPr>
          <w:p w14:paraId="35ACEB88" w14:textId="77777777" w:rsidR="00E0794D" w:rsidRPr="00261313" w:rsidRDefault="00E0794D" w:rsidP="003A0A5B">
            <w:pPr>
              <w:widowControl w:val="0"/>
              <w:tabs>
                <w:tab w:val="left" w:pos="0"/>
              </w:tabs>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Créditos Imobiliários Totais</w:t>
            </w:r>
            <w:r w:rsidRPr="00261313">
              <w:rPr>
                <w:rFonts w:ascii="Tahoma" w:hAnsi="Tahoma" w:cs="Tahoma"/>
                <w:sz w:val="21"/>
                <w:szCs w:val="21"/>
              </w:rPr>
              <w:t>”:</w:t>
            </w:r>
          </w:p>
          <w:p w14:paraId="45D48A23" w14:textId="77777777" w:rsidR="00E0794D" w:rsidRPr="00261313" w:rsidRDefault="00E0794D" w:rsidP="003A0A5B">
            <w:pPr>
              <w:widowControl w:val="0"/>
              <w:tabs>
                <w:tab w:val="left" w:pos="0"/>
              </w:tabs>
              <w:suppressAutoHyphens/>
              <w:spacing w:line="300" w:lineRule="exact"/>
              <w:jc w:val="center"/>
              <w:rPr>
                <w:rFonts w:ascii="Tahoma" w:hAnsi="Tahoma" w:cs="Tahoma"/>
                <w:sz w:val="21"/>
                <w:szCs w:val="21"/>
              </w:rPr>
            </w:pPr>
          </w:p>
        </w:tc>
        <w:tc>
          <w:tcPr>
            <w:tcW w:w="6218" w:type="dxa"/>
          </w:tcPr>
          <w:p w14:paraId="05C4305E" w14:textId="77777777" w:rsidR="00E0794D" w:rsidRPr="00261313" w:rsidRDefault="00E0794D" w:rsidP="003A0A5B">
            <w:pPr>
              <w:widowControl w:val="0"/>
              <w:tabs>
                <w:tab w:val="left" w:pos="0"/>
              </w:tabs>
              <w:spacing w:line="300" w:lineRule="exact"/>
              <w:jc w:val="both"/>
              <w:rPr>
                <w:rFonts w:ascii="Tahoma" w:hAnsi="Tahoma" w:cs="Tahoma"/>
                <w:sz w:val="21"/>
                <w:szCs w:val="21"/>
              </w:rPr>
            </w:pPr>
            <w:r w:rsidRPr="00261313">
              <w:rPr>
                <w:rFonts w:ascii="Tahoma" w:hAnsi="Tahoma" w:cs="Tahoma"/>
                <w:sz w:val="21"/>
                <w:szCs w:val="21"/>
              </w:rPr>
              <w:t>são os Créditos Imobiliários e os Créditos Cedidos Fiduciariamente, quando denominados em conjunto;</w:t>
            </w:r>
          </w:p>
          <w:p w14:paraId="52803CD8" w14:textId="77777777" w:rsidR="00E0794D" w:rsidRPr="00261313" w:rsidRDefault="00E0794D" w:rsidP="003A0A5B">
            <w:pPr>
              <w:widowControl w:val="0"/>
              <w:suppressAutoHyphens/>
              <w:spacing w:line="300" w:lineRule="exact"/>
              <w:ind w:left="-44"/>
              <w:jc w:val="both"/>
              <w:rPr>
                <w:rFonts w:ascii="Tahoma" w:hAnsi="Tahoma" w:cs="Tahoma"/>
                <w:sz w:val="21"/>
                <w:szCs w:val="21"/>
              </w:rPr>
            </w:pPr>
          </w:p>
        </w:tc>
      </w:tr>
      <w:tr w:rsidR="00E0794D" w:rsidRPr="00261313" w14:paraId="5C52EAFA" w14:textId="77777777" w:rsidTr="003A0A5B">
        <w:tc>
          <w:tcPr>
            <w:tcW w:w="3422" w:type="dxa"/>
            <w:gridSpan w:val="2"/>
          </w:tcPr>
          <w:p w14:paraId="6B40B4CC"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w:t>
            </w:r>
            <w:r w:rsidRPr="00261313">
              <w:rPr>
                <w:rFonts w:ascii="Tahoma" w:hAnsi="Tahoma" w:cs="Tahoma"/>
                <w:sz w:val="21"/>
                <w:szCs w:val="21"/>
              </w:rPr>
              <w:t>”:</w:t>
            </w:r>
          </w:p>
        </w:tc>
        <w:tc>
          <w:tcPr>
            <w:tcW w:w="6218" w:type="dxa"/>
          </w:tcPr>
          <w:p w14:paraId="2C64D472"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os Certificados de Recebíveis Imobiliários Seniores e os CRI Subordinados, quando mencionados em conjunto; </w:t>
            </w:r>
          </w:p>
          <w:p w14:paraId="3336E74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9231327" w14:textId="77777777" w:rsidTr="003A0A5B">
        <w:tc>
          <w:tcPr>
            <w:tcW w:w="3422" w:type="dxa"/>
            <w:gridSpan w:val="2"/>
          </w:tcPr>
          <w:p w14:paraId="740D596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 em Circulação</w:t>
            </w:r>
            <w:r w:rsidRPr="00261313">
              <w:rPr>
                <w:rFonts w:ascii="Tahoma" w:hAnsi="Tahoma" w:cs="Tahoma"/>
                <w:sz w:val="21"/>
                <w:szCs w:val="21"/>
              </w:rPr>
              <w:t>”, para fins de quórum:</w:t>
            </w:r>
          </w:p>
        </w:tc>
        <w:tc>
          <w:tcPr>
            <w:tcW w:w="6218" w:type="dxa"/>
          </w:tcPr>
          <w:p w14:paraId="3F2BA36D" w14:textId="77777777" w:rsidR="00E0794D" w:rsidRPr="00261313" w:rsidRDefault="00E0794D" w:rsidP="003A0A5B">
            <w:pPr>
              <w:pStyle w:val="Default"/>
              <w:widowControl w:val="0"/>
              <w:spacing w:line="300" w:lineRule="exact"/>
              <w:jc w:val="both"/>
              <w:rPr>
                <w:rFonts w:ascii="Tahoma" w:hAnsi="Tahoma" w:cs="Tahoma"/>
                <w:sz w:val="21"/>
                <w:szCs w:val="21"/>
              </w:rPr>
            </w:pPr>
            <w:r w:rsidRPr="00261313">
              <w:rPr>
                <w:rFonts w:ascii="Tahoma" w:hAnsi="Tahoma" w:cs="Tahoma"/>
                <w:color w:val="auto"/>
                <w:sz w:val="21"/>
                <w:szCs w:val="21"/>
              </w:rPr>
              <w:t>consideram-se CRI em Circulação todos os CRI subscritos e integralizados, excluídos (i) aqueles mantidos em tesouraria pela Emissora; (ii) os de titularidade de suas empresas controladoras ou empresas por ela controladas; e (iii)</w:t>
            </w:r>
            <w:r w:rsidRPr="00261313">
              <w:rPr>
                <w:rFonts w:ascii="Tahoma" w:hAnsi="Tahoma" w:cs="Tahoma"/>
                <w:sz w:val="21"/>
                <w:szCs w:val="21"/>
              </w:rPr>
              <w:t xml:space="preserve"> os CRI titulados por investidores em qualquer situação que configure conflito de interesse,</w:t>
            </w:r>
            <w:r w:rsidRPr="00261313">
              <w:rPr>
                <w:rFonts w:ascii="Tahoma" w:hAnsi="Tahoma" w:cs="Tahoma"/>
                <w:color w:val="auto"/>
                <w:sz w:val="21"/>
                <w:szCs w:val="21"/>
              </w:rPr>
              <w:t xml:space="preserve"> observado o quanto previsto no artigo 115, da Lei das Sociedades por Ações;</w:t>
            </w:r>
          </w:p>
          <w:p w14:paraId="082972B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448CE759" w14:textId="77777777" w:rsidTr="003A0A5B">
        <w:tc>
          <w:tcPr>
            <w:tcW w:w="3422" w:type="dxa"/>
            <w:gridSpan w:val="2"/>
          </w:tcPr>
          <w:p w14:paraId="11A280E2"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CRI Seniores</w:t>
            </w:r>
            <w:r w:rsidRPr="00261313">
              <w:rPr>
                <w:rFonts w:ascii="Tahoma" w:hAnsi="Tahoma" w:cs="Tahoma"/>
                <w:sz w:val="21"/>
                <w:szCs w:val="21"/>
              </w:rPr>
              <w:t>”:</w:t>
            </w:r>
          </w:p>
        </w:tc>
        <w:tc>
          <w:tcPr>
            <w:tcW w:w="6218" w:type="dxa"/>
          </w:tcPr>
          <w:p w14:paraId="22371D0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CRI da 377ª, 379ª e 381ª Série da 1ª Emissão da Securitizadora, os quais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de Securitização. Dessa forma, os CRI Subordinados não poderão ser resgatados pela Emissora antes do resgate integral dos CRI Seniores; </w:t>
            </w:r>
          </w:p>
          <w:p w14:paraId="3761F8A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62C6D754" w14:textId="77777777" w:rsidTr="003A0A5B">
        <w:tc>
          <w:tcPr>
            <w:tcW w:w="3422" w:type="dxa"/>
            <w:gridSpan w:val="2"/>
          </w:tcPr>
          <w:p w14:paraId="6C94228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sz w:val="21"/>
                <w:szCs w:val="21"/>
              </w:rPr>
              <w:t>“</w:t>
            </w:r>
            <w:r w:rsidRPr="00261313">
              <w:rPr>
                <w:rFonts w:ascii="Tahoma" w:hAnsi="Tahoma" w:cs="Tahoma"/>
                <w:sz w:val="21"/>
                <w:szCs w:val="21"/>
                <w:u w:val="single"/>
              </w:rPr>
              <w:t>CRI Subordinados</w:t>
            </w:r>
            <w:r w:rsidRPr="00261313">
              <w:rPr>
                <w:rFonts w:ascii="Tahoma" w:hAnsi="Tahoma" w:cs="Tahoma"/>
                <w:sz w:val="21"/>
                <w:szCs w:val="21"/>
              </w:rPr>
              <w:t>”:</w:t>
            </w:r>
          </w:p>
        </w:tc>
        <w:tc>
          <w:tcPr>
            <w:tcW w:w="6218" w:type="dxa"/>
          </w:tcPr>
          <w:p w14:paraId="09FCEBFC"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são os CRI da 378ª, 380ª e 382ª Série da 1ª Emissão da Securitizadora, os quais receberão juros remuneratórios, principal e encargos moratórios eventualmente incorridos somente após o pagamento dos CRI Seniores, de acordo com a Ordem de Pagamentos, conforme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de Securitização; </w:t>
            </w:r>
          </w:p>
          <w:p w14:paraId="46F5E7B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4CF44C85" w14:textId="77777777" w:rsidTr="003A0A5B">
        <w:tc>
          <w:tcPr>
            <w:tcW w:w="3422" w:type="dxa"/>
            <w:gridSpan w:val="2"/>
          </w:tcPr>
          <w:p w14:paraId="013FA3C9"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Critérios de Elegibilidade</w:t>
            </w:r>
            <w:r w:rsidRPr="00261313">
              <w:rPr>
                <w:rFonts w:ascii="Tahoma" w:hAnsi="Tahoma" w:cs="Tahoma"/>
                <w:sz w:val="21"/>
                <w:szCs w:val="21"/>
              </w:rPr>
              <w:t xml:space="preserve">”: </w:t>
            </w:r>
          </w:p>
        </w:tc>
        <w:tc>
          <w:tcPr>
            <w:tcW w:w="6218" w:type="dxa"/>
          </w:tcPr>
          <w:p w14:paraId="017B0993" w14:textId="77777777" w:rsidR="00E0794D" w:rsidRPr="00261313" w:rsidRDefault="00E0794D" w:rsidP="003A0A5B">
            <w:pPr>
              <w:pStyle w:val="Corpodetexto2"/>
              <w:widowControl w:val="0"/>
              <w:suppressAutoHyphens/>
              <w:spacing w:after="0" w:line="300" w:lineRule="exact"/>
              <w:jc w:val="both"/>
              <w:rPr>
                <w:rFonts w:ascii="Tahoma" w:hAnsi="Tahoma" w:cs="Tahoma"/>
                <w:sz w:val="21"/>
                <w:szCs w:val="21"/>
              </w:rPr>
            </w:pPr>
            <w:r w:rsidRPr="00261313">
              <w:rPr>
                <w:rFonts w:ascii="Tahoma" w:hAnsi="Tahoma" w:cs="Tahoma"/>
                <w:bCs/>
                <w:sz w:val="21"/>
                <w:szCs w:val="21"/>
              </w:rPr>
              <w:t>são os seguintes critérios relacionados aos Créditos Imobiliários Totais</w:t>
            </w:r>
            <w:r w:rsidRPr="00261313">
              <w:rPr>
                <w:rFonts w:ascii="Tahoma" w:hAnsi="Tahoma" w:cs="Tahoma"/>
                <w:sz w:val="21"/>
                <w:szCs w:val="21"/>
              </w:rPr>
              <w:t>:</w:t>
            </w:r>
          </w:p>
          <w:p w14:paraId="682AFEAE" w14:textId="77777777" w:rsidR="00E0794D" w:rsidRPr="00261313" w:rsidRDefault="00E0794D" w:rsidP="003A0A5B">
            <w:pPr>
              <w:pStyle w:val="Corpodetexto2"/>
              <w:widowControl w:val="0"/>
              <w:suppressAutoHyphens/>
              <w:spacing w:after="0" w:line="300" w:lineRule="exact"/>
              <w:jc w:val="both"/>
              <w:rPr>
                <w:rFonts w:ascii="Tahoma" w:hAnsi="Tahoma" w:cs="Tahoma"/>
                <w:b/>
                <w:sz w:val="21"/>
                <w:szCs w:val="21"/>
              </w:rPr>
            </w:pPr>
          </w:p>
          <w:p w14:paraId="547939FA"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 xml:space="preserve">não ter 4 (quatro) ou mais parcelas vencidas e não pagas; </w:t>
            </w:r>
          </w:p>
          <w:p w14:paraId="49B21877"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nenhuma parcela em atraso por mais de 120 (cento e vinte) dias;</w:t>
            </w:r>
          </w:p>
          <w:p w14:paraId="5061759B"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ser oriundo do Empreendimento Imobiliário e ter respectivo Contrato Imobiliário celebrado nos termos da Lei 6.766/79;</w:t>
            </w:r>
          </w:p>
          <w:p w14:paraId="45E9961F"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os 10 (dez) maiores Devedores individuais não poderão ser responsáveis por mais de 20% (vinte por cento) do volume total dos Créditos Imobiliários Totais;</w:t>
            </w:r>
          </w:p>
          <w:p w14:paraId="2D3102CC"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4C45164A" w14:textId="77777777" w:rsidR="00E0794D" w:rsidRPr="00261313" w:rsidRDefault="00E0794D" w:rsidP="003A0A5B">
            <w:pPr>
              <w:pStyle w:val="Corpodetexto2"/>
              <w:widowControl w:val="0"/>
              <w:numPr>
                <w:ilvl w:val="0"/>
                <w:numId w:val="50"/>
              </w:numPr>
              <w:suppressAutoHyphens/>
              <w:spacing w:after="0" w:line="300" w:lineRule="exact"/>
              <w:ind w:left="12" w:firstLine="0"/>
              <w:jc w:val="both"/>
              <w:rPr>
                <w:rFonts w:ascii="Tahoma" w:hAnsi="Tahoma" w:cs="Tahoma"/>
                <w:sz w:val="21"/>
                <w:szCs w:val="21"/>
              </w:rPr>
            </w:pPr>
            <w:r w:rsidRPr="00261313">
              <w:rPr>
                <w:rFonts w:ascii="Tahoma" w:hAnsi="Tahoma" w:cs="Tahoma"/>
                <w:sz w:val="21"/>
                <w:szCs w:val="21"/>
              </w:rPr>
              <w:t>uma única pessoa física (natural) não poderá ser Devedor de volume superior a 5% (cinco por cento) do saldo devedor dos Créditos Imobiliários Totais.</w:t>
            </w:r>
          </w:p>
          <w:p w14:paraId="1174E7FB" w14:textId="77777777" w:rsidR="00E0794D" w:rsidRPr="00261313" w:rsidRDefault="00E0794D" w:rsidP="003A0A5B">
            <w:pPr>
              <w:pStyle w:val="Corpodetexto2"/>
              <w:widowControl w:val="0"/>
              <w:suppressAutoHyphens/>
              <w:spacing w:after="0" w:line="300" w:lineRule="exact"/>
              <w:jc w:val="both"/>
              <w:rPr>
                <w:rFonts w:ascii="Tahoma" w:hAnsi="Tahoma" w:cs="Tahoma"/>
                <w:sz w:val="21"/>
                <w:szCs w:val="21"/>
                <w:highlight w:val="yellow"/>
              </w:rPr>
            </w:pPr>
          </w:p>
        </w:tc>
      </w:tr>
      <w:tr w:rsidR="00E0794D" w:rsidRPr="00261313" w14:paraId="2CB74CB2" w14:textId="77777777" w:rsidTr="003A0A5B">
        <w:tc>
          <w:tcPr>
            <w:tcW w:w="3422" w:type="dxa"/>
            <w:gridSpan w:val="2"/>
          </w:tcPr>
          <w:p w14:paraId="532856F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CSLL</w:t>
            </w:r>
            <w:r w:rsidRPr="00261313">
              <w:rPr>
                <w:rFonts w:ascii="Tahoma" w:hAnsi="Tahoma" w:cs="Tahoma"/>
                <w:sz w:val="21"/>
                <w:szCs w:val="21"/>
              </w:rPr>
              <w:t>”:</w:t>
            </w:r>
          </w:p>
        </w:tc>
        <w:tc>
          <w:tcPr>
            <w:tcW w:w="6218" w:type="dxa"/>
          </w:tcPr>
          <w:p w14:paraId="4D9D3AF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Contribuição Social sobre o Lucro Líquido; </w:t>
            </w:r>
          </w:p>
          <w:p w14:paraId="23EBEB87" w14:textId="77777777" w:rsidR="00E0794D" w:rsidRPr="00261313" w:rsidRDefault="00E0794D" w:rsidP="003A0A5B">
            <w:pPr>
              <w:widowControl w:val="0"/>
              <w:tabs>
                <w:tab w:val="num" w:pos="-70"/>
                <w:tab w:val="left" w:pos="80"/>
              </w:tabs>
              <w:suppressAutoHyphens/>
              <w:spacing w:line="300" w:lineRule="exact"/>
              <w:jc w:val="both"/>
              <w:rPr>
                <w:rFonts w:ascii="Tahoma" w:hAnsi="Tahoma" w:cs="Tahoma"/>
                <w:sz w:val="21"/>
                <w:szCs w:val="21"/>
                <w:highlight w:val="yellow"/>
              </w:rPr>
            </w:pPr>
          </w:p>
        </w:tc>
      </w:tr>
      <w:tr w:rsidR="00E0794D" w:rsidRPr="00261313" w14:paraId="0461DA4D" w14:textId="77777777" w:rsidTr="003A0A5B">
        <w:tc>
          <w:tcPr>
            <w:tcW w:w="3422" w:type="dxa"/>
            <w:gridSpan w:val="2"/>
          </w:tcPr>
          <w:p w14:paraId="0F061A6A"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Custodiante</w:t>
            </w:r>
            <w:r w:rsidRPr="00261313">
              <w:rPr>
                <w:rFonts w:ascii="Tahoma" w:hAnsi="Tahoma" w:cs="Tahoma"/>
                <w:sz w:val="21"/>
                <w:szCs w:val="21"/>
              </w:rPr>
              <w:t>”:</w:t>
            </w:r>
          </w:p>
        </w:tc>
        <w:tc>
          <w:tcPr>
            <w:tcW w:w="6218" w:type="dxa"/>
          </w:tcPr>
          <w:p w14:paraId="78300E80" w14:textId="49A0AF1D"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w:t>
            </w:r>
            <w:r w:rsidR="00890B6E" w:rsidRPr="00C83237">
              <w:rPr>
                <w:rFonts w:ascii="Tahoma" w:hAnsi="Tahoma" w:cs="Tahoma"/>
                <w:b/>
                <w:caps/>
                <w:sz w:val="21"/>
                <w:szCs w:val="21"/>
              </w:rPr>
              <w:t>Simplific Pavarini Distribuidora de Títulos e Valores Mobiliários Ltda.</w:t>
            </w:r>
            <w:r w:rsidRPr="00261313">
              <w:rPr>
                <w:rFonts w:ascii="Tahoma" w:hAnsi="Tahoma" w:cs="Tahoma"/>
                <w:bCs/>
                <w:sz w:val="21"/>
                <w:szCs w:val="21"/>
              </w:rPr>
              <w:t xml:space="preserve">, </w:t>
            </w:r>
            <w:r w:rsidRPr="00261313">
              <w:rPr>
                <w:rFonts w:ascii="Tahoma" w:hAnsi="Tahoma" w:cs="Tahoma"/>
                <w:color w:val="000000"/>
                <w:sz w:val="21"/>
                <w:szCs w:val="21"/>
              </w:rPr>
              <w:t xml:space="preserve">conforme qualificada no preâmbulo deste Termo </w:t>
            </w:r>
            <w:r w:rsidRPr="00261313">
              <w:rPr>
                <w:rFonts w:ascii="Tahoma" w:hAnsi="Tahoma" w:cs="Tahoma"/>
                <w:sz w:val="21"/>
                <w:szCs w:val="21"/>
              </w:rPr>
              <w:t>de Securitização;</w:t>
            </w:r>
          </w:p>
          <w:p w14:paraId="66A934F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F9AB4A9" w14:textId="77777777" w:rsidTr="003A0A5B">
        <w:tc>
          <w:tcPr>
            <w:tcW w:w="3422" w:type="dxa"/>
            <w:gridSpan w:val="2"/>
          </w:tcPr>
          <w:p w14:paraId="39006509"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CVM</w:t>
            </w:r>
            <w:r w:rsidRPr="00261313">
              <w:rPr>
                <w:rFonts w:ascii="Tahoma" w:hAnsi="Tahoma" w:cs="Tahoma"/>
                <w:sz w:val="21"/>
                <w:szCs w:val="21"/>
              </w:rPr>
              <w:t>”:</w:t>
            </w:r>
          </w:p>
        </w:tc>
        <w:tc>
          <w:tcPr>
            <w:tcW w:w="6218" w:type="dxa"/>
          </w:tcPr>
          <w:p w14:paraId="5F30D26D"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Comissão de Valores Mobiliários;</w:t>
            </w:r>
          </w:p>
          <w:p w14:paraId="6F05765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0FA73ABC" w14:textId="77777777" w:rsidTr="003A0A5B">
        <w:tc>
          <w:tcPr>
            <w:tcW w:w="3422" w:type="dxa"/>
            <w:gridSpan w:val="2"/>
          </w:tcPr>
          <w:p w14:paraId="2D11A05F"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da Primeira Integralização</w:t>
            </w:r>
            <w:r w:rsidRPr="00261313">
              <w:rPr>
                <w:rFonts w:ascii="Tahoma" w:hAnsi="Tahoma" w:cs="Tahoma"/>
                <w:sz w:val="21"/>
                <w:szCs w:val="21"/>
              </w:rPr>
              <w:t>”:</w:t>
            </w:r>
          </w:p>
        </w:tc>
        <w:tc>
          <w:tcPr>
            <w:tcW w:w="6218" w:type="dxa"/>
          </w:tcPr>
          <w:p w14:paraId="18422259"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data em que ocorrer a primeira integralização dos CRI pelos subscritores da respectiva Série;</w:t>
            </w:r>
          </w:p>
          <w:p w14:paraId="3C2C6EE6"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6C910DCB" w14:textId="77777777" w:rsidTr="003A0A5B">
        <w:tc>
          <w:tcPr>
            <w:tcW w:w="3422" w:type="dxa"/>
            <w:gridSpan w:val="2"/>
          </w:tcPr>
          <w:p w14:paraId="1D84F539"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Aniversário</w:t>
            </w:r>
            <w:r w:rsidRPr="00261313">
              <w:rPr>
                <w:rFonts w:ascii="Tahoma" w:hAnsi="Tahoma" w:cs="Tahoma"/>
                <w:sz w:val="21"/>
                <w:szCs w:val="21"/>
              </w:rPr>
              <w:t>”:</w:t>
            </w:r>
          </w:p>
        </w:tc>
        <w:tc>
          <w:tcPr>
            <w:tcW w:w="6218" w:type="dxa"/>
          </w:tcPr>
          <w:p w14:paraId="10C044A8"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o dia 20 de cada mês;</w:t>
            </w:r>
          </w:p>
          <w:p w14:paraId="3B16964E"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508B9900" w14:textId="77777777" w:rsidTr="003A0A5B">
        <w:tc>
          <w:tcPr>
            <w:tcW w:w="3422" w:type="dxa"/>
            <w:gridSpan w:val="2"/>
          </w:tcPr>
          <w:p w14:paraId="13CB0E53"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Emissão</w:t>
            </w:r>
            <w:r w:rsidRPr="00261313">
              <w:rPr>
                <w:rFonts w:ascii="Tahoma" w:hAnsi="Tahoma" w:cs="Tahoma"/>
                <w:sz w:val="21"/>
                <w:szCs w:val="21"/>
              </w:rPr>
              <w:t>”:</w:t>
            </w:r>
          </w:p>
        </w:tc>
        <w:tc>
          <w:tcPr>
            <w:tcW w:w="6218" w:type="dxa"/>
          </w:tcPr>
          <w:p w14:paraId="6FF13714"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12 de fevereiro de 2020; </w:t>
            </w:r>
          </w:p>
          <w:p w14:paraId="13DAEB8F"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7D17F3B7" w14:textId="77777777" w:rsidTr="003A0A5B">
        <w:tc>
          <w:tcPr>
            <w:tcW w:w="3422" w:type="dxa"/>
            <w:gridSpan w:val="2"/>
          </w:tcPr>
          <w:p w14:paraId="16797CDA"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Pagamento da Remuneração</w:t>
            </w:r>
            <w:r w:rsidRPr="00261313">
              <w:rPr>
                <w:rFonts w:ascii="Tahoma" w:hAnsi="Tahoma" w:cs="Tahoma"/>
                <w:sz w:val="21"/>
                <w:szCs w:val="21"/>
              </w:rPr>
              <w:t>”:</w:t>
            </w:r>
          </w:p>
        </w:tc>
        <w:tc>
          <w:tcPr>
            <w:tcW w:w="6218" w:type="dxa"/>
          </w:tcPr>
          <w:p w14:paraId="4DB78798"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datas de pagamento da Remuneração, conforme indicadas na Tabela Vigente do Anexo II;</w:t>
            </w:r>
          </w:p>
          <w:p w14:paraId="14D9A83D"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369AC272" w14:textId="77777777" w:rsidTr="003A0A5B">
        <w:trPr>
          <w:trHeight w:val="471"/>
        </w:trPr>
        <w:tc>
          <w:tcPr>
            <w:tcW w:w="3422" w:type="dxa"/>
            <w:gridSpan w:val="2"/>
          </w:tcPr>
          <w:p w14:paraId="1AED9F3B"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Vencimento Final</w:t>
            </w:r>
            <w:r w:rsidRPr="00261313">
              <w:rPr>
                <w:rFonts w:ascii="Tahoma" w:hAnsi="Tahoma" w:cs="Tahoma"/>
                <w:sz w:val="21"/>
                <w:szCs w:val="21"/>
              </w:rPr>
              <w:t>”:</w:t>
            </w:r>
          </w:p>
        </w:tc>
        <w:tc>
          <w:tcPr>
            <w:tcW w:w="6218" w:type="dxa"/>
          </w:tcPr>
          <w:p w14:paraId="290255B4"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color w:val="000000"/>
                <w:sz w:val="21"/>
                <w:szCs w:val="21"/>
              </w:rPr>
              <w:t>20 de fevereiro de 2030;</w:t>
            </w:r>
          </w:p>
          <w:p w14:paraId="599EA7DE"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32D50410" w14:textId="77777777" w:rsidTr="003A0A5B">
        <w:tc>
          <w:tcPr>
            <w:tcW w:w="3422" w:type="dxa"/>
            <w:gridSpan w:val="2"/>
          </w:tcPr>
          <w:p w14:paraId="6A225E3D"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Amortização Programada</w:t>
            </w:r>
            <w:r w:rsidRPr="00261313">
              <w:rPr>
                <w:rFonts w:ascii="Tahoma" w:hAnsi="Tahoma" w:cs="Tahoma"/>
                <w:sz w:val="21"/>
                <w:szCs w:val="21"/>
              </w:rPr>
              <w:t>”:</w:t>
            </w:r>
          </w:p>
        </w:tc>
        <w:tc>
          <w:tcPr>
            <w:tcW w:w="6218" w:type="dxa"/>
          </w:tcPr>
          <w:p w14:paraId="4386274C"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datas em que estão previstas para ocorrer as Amortizações Programadas, conforme indicadas na Tabela Vigente do Anexo II;</w:t>
            </w:r>
          </w:p>
          <w:p w14:paraId="0C9E5FFC"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1CBD930B" w14:textId="77777777" w:rsidTr="003A0A5B">
        <w:tc>
          <w:tcPr>
            <w:tcW w:w="3422" w:type="dxa"/>
            <w:gridSpan w:val="2"/>
          </w:tcPr>
          <w:p w14:paraId="3109B88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Data de Apuração</w:t>
            </w:r>
            <w:r w:rsidRPr="00261313">
              <w:rPr>
                <w:rFonts w:ascii="Tahoma" w:hAnsi="Tahoma" w:cs="Tahoma"/>
                <w:sz w:val="21"/>
                <w:szCs w:val="21"/>
              </w:rPr>
              <w:t>”:</w:t>
            </w:r>
          </w:p>
        </w:tc>
        <w:tc>
          <w:tcPr>
            <w:tcW w:w="6218" w:type="dxa"/>
          </w:tcPr>
          <w:p w14:paraId="5CF8B6EF"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sz w:val="21"/>
                <w:szCs w:val="21"/>
              </w:rPr>
              <w:t xml:space="preserve">significa todo dia 10 (dez) do mês posterior ao mês de competência, data utilizada para fins de verificação mensal das Razões de Garantia pela Emissora, conforme </w:t>
            </w:r>
            <w:r w:rsidRPr="00261313">
              <w:rPr>
                <w:rFonts w:ascii="Tahoma" w:hAnsi="Tahoma" w:cs="Tahoma"/>
                <w:color w:val="000000"/>
                <w:sz w:val="21"/>
                <w:szCs w:val="21"/>
              </w:rPr>
              <w:t xml:space="preserve">procedimento constante da Cláusula VIII, abaixo; </w:t>
            </w:r>
          </w:p>
          <w:p w14:paraId="4C8EC8E3"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color w:val="000000"/>
                <w:sz w:val="21"/>
                <w:szCs w:val="21"/>
              </w:rPr>
            </w:pPr>
          </w:p>
        </w:tc>
      </w:tr>
      <w:tr w:rsidR="00E0794D" w:rsidRPr="00261313" w14:paraId="7FA75B1A" w14:textId="77777777" w:rsidTr="003A0A5B">
        <w:tc>
          <w:tcPr>
            <w:tcW w:w="3422" w:type="dxa"/>
            <w:gridSpan w:val="2"/>
          </w:tcPr>
          <w:p w14:paraId="2FBEDA06"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Decreto 6.306</w:t>
            </w:r>
            <w:r w:rsidRPr="00261313">
              <w:rPr>
                <w:rFonts w:ascii="Tahoma" w:hAnsi="Tahoma" w:cs="Tahoma"/>
                <w:sz w:val="21"/>
                <w:szCs w:val="21"/>
              </w:rPr>
              <w:t>”:</w:t>
            </w:r>
          </w:p>
        </w:tc>
        <w:tc>
          <w:tcPr>
            <w:tcW w:w="6218" w:type="dxa"/>
          </w:tcPr>
          <w:p w14:paraId="47BEE787"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Decreto nº 6.306, de 14 de dezembro de 2007, conforme alterado;</w:t>
            </w:r>
          </w:p>
          <w:p w14:paraId="01C50D99"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sz w:val="21"/>
                <w:szCs w:val="21"/>
              </w:rPr>
            </w:pPr>
          </w:p>
        </w:tc>
      </w:tr>
      <w:tr w:rsidR="00E0794D" w:rsidRPr="00261313" w14:paraId="64078008" w14:textId="77777777" w:rsidTr="003A0A5B">
        <w:tc>
          <w:tcPr>
            <w:tcW w:w="3422" w:type="dxa"/>
            <w:gridSpan w:val="2"/>
          </w:tcPr>
          <w:p w14:paraId="525F0150"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Despesas</w:t>
            </w:r>
            <w:r w:rsidRPr="00261313">
              <w:rPr>
                <w:rFonts w:ascii="Tahoma" w:hAnsi="Tahoma" w:cs="Tahoma"/>
                <w:sz w:val="21"/>
                <w:szCs w:val="21"/>
              </w:rPr>
              <w:t>”:</w:t>
            </w:r>
          </w:p>
          <w:p w14:paraId="21C23733" w14:textId="77777777" w:rsidR="00E0794D" w:rsidRPr="00261313" w:rsidRDefault="00E0794D" w:rsidP="003A0A5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32CC70E7" w14:textId="77777777" w:rsidR="00E0794D" w:rsidRPr="00261313" w:rsidRDefault="00E0794D" w:rsidP="003A0A5B">
            <w:pPr>
              <w:widowControl w:val="0"/>
              <w:tabs>
                <w:tab w:val="left" w:pos="80"/>
                <w:tab w:val="left" w:pos="11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todas e quaisquer despesas descritas na Cláusula XIV deste Termo de Securitização;</w:t>
            </w:r>
          </w:p>
          <w:p w14:paraId="68140B6F" w14:textId="77777777" w:rsidR="00E0794D" w:rsidRPr="00261313" w:rsidRDefault="00E0794D" w:rsidP="003A0A5B">
            <w:pPr>
              <w:widowControl w:val="0"/>
              <w:tabs>
                <w:tab w:val="left" w:pos="80"/>
                <w:tab w:val="left" w:pos="110"/>
              </w:tabs>
              <w:suppressAutoHyphens/>
              <w:autoSpaceDE w:val="0"/>
              <w:autoSpaceDN w:val="0"/>
              <w:adjustRightInd w:val="0"/>
              <w:spacing w:line="300" w:lineRule="exact"/>
              <w:jc w:val="both"/>
              <w:rPr>
                <w:rFonts w:ascii="Tahoma" w:hAnsi="Tahoma" w:cs="Tahoma"/>
                <w:bCs/>
                <w:sz w:val="21"/>
                <w:szCs w:val="21"/>
              </w:rPr>
            </w:pPr>
          </w:p>
        </w:tc>
      </w:tr>
      <w:tr w:rsidR="00E0794D" w:rsidRPr="00261313" w14:paraId="661470F8" w14:textId="77777777" w:rsidTr="003A0A5B">
        <w:tc>
          <w:tcPr>
            <w:tcW w:w="3422" w:type="dxa"/>
            <w:gridSpan w:val="2"/>
          </w:tcPr>
          <w:p w14:paraId="0EC7A387"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Devedores</w:t>
            </w:r>
            <w:r w:rsidRPr="00261313">
              <w:rPr>
                <w:rFonts w:ascii="Tahoma" w:hAnsi="Tahoma" w:cs="Tahoma"/>
                <w:sz w:val="21"/>
                <w:szCs w:val="21"/>
              </w:rPr>
              <w:t>”:</w:t>
            </w:r>
          </w:p>
        </w:tc>
        <w:tc>
          <w:tcPr>
            <w:tcW w:w="6218" w:type="dxa"/>
          </w:tcPr>
          <w:p w14:paraId="1BD925BF" w14:textId="77777777" w:rsidR="00E0794D" w:rsidRPr="00261313" w:rsidRDefault="00E0794D" w:rsidP="003A0A5B">
            <w:pPr>
              <w:widowControl w:val="0"/>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são as pessoas físicas e/ou jurídicas que adquiriram e adquirirão os Lotes por meio dos Contratos Imobiliários e são, por conseguinte, devedoras dos Créditos Imobiliários Totais;</w:t>
            </w:r>
          </w:p>
          <w:p w14:paraId="7489D099" w14:textId="77777777" w:rsidR="00E0794D" w:rsidRPr="00261313" w:rsidRDefault="00E0794D" w:rsidP="003A0A5B">
            <w:pPr>
              <w:widowControl w:val="0"/>
              <w:tabs>
                <w:tab w:val="num" w:pos="-70"/>
                <w:tab w:val="left" w:pos="80"/>
              </w:tabs>
              <w:suppressAutoHyphens/>
              <w:spacing w:line="300" w:lineRule="exact"/>
              <w:jc w:val="both"/>
              <w:rPr>
                <w:rFonts w:ascii="Tahoma" w:hAnsi="Tahoma" w:cs="Tahoma"/>
                <w:sz w:val="21"/>
                <w:szCs w:val="21"/>
              </w:rPr>
            </w:pPr>
          </w:p>
        </w:tc>
      </w:tr>
      <w:tr w:rsidR="00E0794D" w:rsidRPr="00261313" w14:paraId="3DDB02B3" w14:textId="77777777" w:rsidTr="003A0A5B">
        <w:trPr>
          <w:trHeight w:val="732"/>
        </w:trPr>
        <w:tc>
          <w:tcPr>
            <w:tcW w:w="3422" w:type="dxa"/>
            <w:gridSpan w:val="2"/>
          </w:tcPr>
          <w:p w14:paraId="393ECFCF"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Dia Útil</w:t>
            </w:r>
            <w:r w:rsidRPr="00261313">
              <w:rPr>
                <w:rFonts w:ascii="Tahoma" w:hAnsi="Tahoma" w:cs="Tahoma"/>
                <w:sz w:val="21"/>
                <w:szCs w:val="21"/>
              </w:rPr>
              <w:t>” ou “</w:t>
            </w:r>
            <w:r w:rsidRPr="00261313">
              <w:rPr>
                <w:rFonts w:ascii="Tahoma" w:hAnsi="Tahoma" w:cs="Tahoma"/>
                <w:sz w:val="21"/>
                <w:szCs w:val="21"/>
                <w:u w:val="single"/>
              </w:rPr>
              <w:t>Dias Úteis</w:t>
            </w:r>
            <w:r w:rsidRPr="00261313">
              <w:rPr>
                <w:rFonts w:ascii="Tahoma" w:hAnsi="Tahoma" w:cs="Tahoma"/>
                <w:sz w:val="21"/>
                <w:szCs w:val="21"/>
              </w:rPr>
              <w:t>”:</w:t>
            </w:r>
          </w:p>
        </w:tc>
        <w:tc>
          <w:tcPr>
            <w:tcW w:w="6218" w:type="dxa"/>
          </w:tcPr>
          <w:p w14:paraId="39B6F963"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qualquer dia que não seja sábado, domingo dia declarado como feriado nacional;</w:t>
            </w:r>
          </w:p>
          <w:p w14:paraId="3B8A25DA"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p>
        </w:tc>
      </w:tr>
      <w:tr w:rsidR="00E0794D" w:rsidRPr="00261313" w14:paraId="36E2F868" w14:textId="77777777" w:rsidTr="003A0A5B">
        <w:trPr>
          <w:trHeight w:val="1166"/>
        </w:trPr>
        <w:tc>
          <w:tcPr>
            <w:tcW w:w="3422" w:type="dxa"/>
            <w:gridSpan w:val="2"/>
          </w:tcPr>
          <w:p w14:paraId="16035317"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Documentos da Operação</w:t>
            </w:r>
            <w:r w:rsidRPr="00261313">
              <w:rPr>
                <w:rFonts w:ascii="Tahoma" w:hAnsi="Tahoma" w:cs="Tahoma"/>
                <w:sz w:val="21"/>
                <w:szCs w:val="21"/>
              </w:rPr>
              <w:t>”:</w:t>
            </w:r>
          </w:p>
        </w:tc>
        <w:tc>
          <w:tcPr>
            <w:tcW w:w="6218" w:type="dxa"/>
          </w:tcPr>
          <w:p w14:paraId="1897467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b/>
                <w:bCs/>
                <w:sz w:val="21"/>
                <w:szCs w:val="21"/>
              </w:rPr>
              <w:t>(i)</w:t>
            </w:r>
            <w:r w:rsidRPr="00261313">
              <w:rPr>
                <w:rFonts w:ascii="Tahoma" w:hAnsi="Tahoma" w:cs="Tahoma"/>
                <w:bCs/>
                <w:sz w:val="21"/>
                <w:szCs w:val="21"/>
              </w:rPr>
              <w:t xml:space="preserve"> </w:t>
            </w:r>
            <w:r w:rsidRPr="00261313">
              <w:rPr>
                <w:rFonts w:ascii="Tahoma" w:hAnsi="Tahoma" w:cs="Tahoma"/>
                <w:bCs/>
                <w:color w:val="000000"/>
                <w:sz w:val="21"/>
                <w:szCs w:val="21"/>
              </w:rPr>
              <w:t xml:space="preserve">os Contratos Imobiliários; </w:t>
            </w:r>
            <w:r w:rsidRPr="00261313">
              <w:rPr>
                <w:rFonts w:ascii="Tahoma" w:hAnsi="Tahoma" w:cs="Tahoma"/>
                <w:b/>
                <w:bCs/>
                <w:color w:val="000000"/>
                <w:sz w:val="21"/>
                <w:szCs w:val="21"/>
              </w:rPr>
              <w:t>(ii)</w:t>
            </w:r>
            <w:r w:rsidRPr="00261313">
              <w:rPr>
                <w:rFonts w:ascii="Tahoma" w:hAnsi="Tahoma" w:cs="Tahoma"/>
                <w:bCs/>
                <w:color w:val="000000"/>
                <w:sz w:val="21"/>
                <w:szCs w:val="21"/>
              </w:rPr>
              <w:t xml:space="preserve"> </w:t>
            </w:r>
            <w:r w:rsidRPr="00261313">
              <w:rPr>
                <w:rFonts w:ascii="Tahoma" w:hAnsi="Tahoma" w:cs="Tahoma"/>
                <w:bCs/>
                <w:sz w:val="21"/>
                <w:szCs w:val="21"/>
              </w:rPr>
              <w:t>o Contrato de Cessão;</w:t>
            </w:r>
            <w:r w:rsidRPr="00261313">
              <w:rPr>
                <w:rFonts w:ascii="Tahoma" w:hAnsi="Tahoma" w:cs="Tahoma"/>
                <w:bCs/>
                <w:color w:val="000000"/>
                <w:sz w:val="21"/>
                <w:szCs w:val="21"/>
              </w:rPr>
              <w:t xml:space="preserve"> </w:t>
            </w:r>
            <w:r w:rsidRPr="00261313">
              <w:rPr>
                <w:rFonts w:ascii="Tahoma" w:hAnsi="Tahoma" w:cs="Tahoma"/>
                <w:b/>
                <w:bCs/>
                <w:color w:val="000000"/>
                <w:sz w:val="21"/>
                <w:szCs w:val="21"/>
              </w:rPr>
              <w:t>(iii)</w:t>
            </w:r>
            <w:r w:rsidRPr="00261313">
              <w:rPr>
                <w:rFonts w:ascii="Tahoma" w:hAnsi="Tahoma" w:cs="Tahoma"/>
                <w:bCs/>
                <w:color w:val="000000"/>
                <w:sz w:val="21"/>
                <w:szCs w:val="21"/>
              </w:rPr>
              <w:t xml:space="preserve"> a Escritura de Emissão de CCI; </w:t>
            </w:r>
            <w:r w:rsidRPr="00261313">
              <w:rPr>
                <w:rFonts w:ascii="Tahoma" w:hAnsi="Tahoma" w:cs="Tahoma"/>
                <w:b/>
                <w:bCs/>
                <w:color w:val="000000"/>
                <w:sz w:val="21"/>
                <w:szCs w:val="21"/>
              </w:rPr>
              <w:t>(iv)</w:t>
            </w:r>
            <w:r w:rsidRPr="00261313">
              <w:rPr>
                <w:rFonts w:ascii="Tahoma" w:hAnsi="Tahoma" w:cs="Tahoma"/>
                <w:bCs/>
                <w:color w:val="000000"/>
                <w:sz w:val="21"/>
                <w:szCs w:val="21"/>
              </w:rPr>
              <w:t xml:space="preserve"> o presente Termo de Securitização; </w:t>
            </w:r>
            <w:r w:rsidRPr="00261313">
              <w:rPr>
                <w:rFonts w:ascii="Tahoma" w:hAnsi="Tahoma" w:cs="Tahoma"/>
                <w:b/>
                <w:bCs/>
                <w:color w:val="000000"/>
                <w:sz w:val="21"/>
                <w:szCs w:val="21"/>
              </w:rPr>
              <w:t>(v)</w:t>
            </w:r>
            <w:r w:rsidRPr="00261313">
              <w:rPr>
                <w:rFonts w:ascii="Tahoma" w:hAnsi="Tahoma" w:cs="Tahoma"/>
                <w:bCs/>
                <w:color w:val="000000"/>
                <w:sz w:val="21"/>
                <w:szCs w:val="21"/>
              </w:rPr>
              <w:t xml:space="preserve"> o Contrato de Distribuição; </w:t>
            </w:r>
            <w:r w:rsidRPr="00261313">
              <w:rPr>
                <w:rFonts w:ascii="Tahoma" w:hAnsi="Tahoma" w:cs="Tahoma"/>
                <w:b/>
                <w:bCs/>
                <w:color w:val="000000"/>
                <w:sz w:val="21"/>
                <w:szCs w:val="21"/>
              </w:rPr>
              <w:t>(vi)</w:t>
            </w:r>
            <w:r w:rsidRPr="00261313">
              <w:rPr>
                <w:rFonts w:ascii="Tahoma" w:hAnsi="Tahoma" w:cs="Tahoma"/>
                <w:bCs/>
                <w:color w:val="000000"/>
                <w:sz w:val="21"/>
                <w:szCs w:val="21"/>
              </w:rPr>
              <w:t xml:space="preserve"> o Boletim de Subscrição; e</w:t>
            </w:r>
            <w:r w:rsidRPr="00261313">
              <w:rPr>
                <w:rFonts w:ascii="Tahoma" w:hAnsi="Tahoma" w:cs="Tahoma"/>
                <w:bCs/>
                <w:sz w:val="21"/>
                <w:szCs w:val="21"/>
              </w:rPr>
              <w:t xml:space="preserve"> </w:t>
            </w:r>
            <w:r w:rsidRPr="00261313">
              <w:rPr>
                <w:rFonts w:ascii="Tahoma" w:hAnsi="Tahoma" w:cs="Tahoma"/>
                <w:b/>
                <w:bCs/>
                <w:sz w:val="21"/>
                <w:szCs w:val="21"/>
              </w:rPr>
              <w:t>(vii)</w:t>
            </w:r>
            <w:r w:rsidRPr="00261313">
              <w:rPr>
                <w:rFonts w:ascii="Tahoma" w:hAnsi="Tahoma" w:cs="Tahoma"/>
                <w:bCs/>
                <w:sz w:val="21"/>
                <w:szCs w:val="21"/>
              </w:rPr>
              <w:t xml:space="preserve"> o </w:t>
            </w:r>
            <w:r w:rsidRPr="00261313">
              <w:rPr>
                <w:rFonts w:ascii="Tahoma" w:hAnsi="Tahoma" w:cs="Tahoma"/>
                <w:sz w:val="21"/>
                <w:szCs w:val="21"/>
              </w:rPr>
              <w:t>Contrato de Alienação Fiduciária de Quotas.</w:t>
            </w:r>
          </w:p>
          <w:p w14:paraId="7E77040A" w14:textId="77777777" w:rsidR="00E0794D" w:rsidRPr="00261313" w:rsidRDefault="00E0794D" w:rsidP="003A0A5B">
            <w:pPr>
              <w:widowControl w:val="0"/>
              <w:tabs>
                <w:tab w:val="num" w:pos="-70"/>
                <w:tab w:val="left" w:pos="80"/>
              </w:tabs>
              <w:suppressAutoHyphens/>
              <w:spacing w:line="300" w:lineRule="exact"/>
              <w:jc w:val="both"/>
              <w:rPr>
                <w:rFonts w:ascii="Tahoma" w:hAnsi="Tahoma" w:cs="Tahoma"/>
                <w:sz w:val="21"/>
                <w:szCs w:val="21"/>
              </w:rPr>
            </w:pPr>
          </w:p>
        </w:tc>
      </w:tr>
      <w:tr w:rsidR="00E0794D" w:rsidRPr="00261313" w14:paraId="49CBCBEB" w14:textId="77777777" w:rsidTr="003A0A5B">
        <w:tc>
          <w:tcPr>
            <w:tcW w:w="3422" w:type="dxa"/>
            <w:gridSpan w:val="2"/>
          </w:tcPr>
          <w:p w14:paraId="3C608287"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Emissão</w:t>
            </w:r>
            <w:r w:rsidRPr="00261313">
              <w:rPr>
                <w:rFonts w:ascii="Tahoma" w:hAnsi="Tahoma" w:cs="Tahoma"/>
                <w:sz w:val="21"/>
                <w:szCs w:val="21"/>
              </w:rPr>
              <w:t>”:</w:t>
            </w:r>
          </w:p>
        </w:tc>
        <w:tc>
          <w:tcPr>
            <w:tcW w:w="6218" w:type="dxa"/>
          </w:tcPr>
          <w:p w14:paraId="5D7C393A"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a presente emissão dos CRI da </w:t>
            </w:r>
            <w:r w:rsidRPr="00261313">
              <w:rPr>
                <w:rFonts w:ascii="Tahoma" w:hAnsi="Tahoma" w:cs="Tahoma"/>
                <w:sz w:val="21"/>
                <w:szCs w:val="21"/>
              </w:rPr>
              <w:t>377ª, 378ª, 379ª, 380ª, 381ª e 382ª Séries da 1ª Emissão de Certificados de Recebíveis Imobiliários da Forte Securitizadora S.A.</w:t>
            </w:r>
            <w:r w:rsidRPr="00261313">
              <w:rPr>
                <w:rFonts w:ascii="Tahoma" w:hAnsi="Tahoma" w:cs="Tahoma"/>
                <w:color w:val="000000"/>
                <w:sz w:val="21"/>
                <w:szCs w:val="21"/>
              </w:rPr>
              <w:t>;</w:t>
            </w:r>
          </w:p>
          <w:p w14:paraId="01AC4B27"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C4C5B7E" w14:textId="77777777" w:rsidTr="003A0A5B">
        <w:tc>
          <w:tcPr>
            <w:tcW w:w="3422" w:type="dxa"/>
            <w:gridSpan w:val="2"/>
          </w:tcPr>
          <w:p w14:paraId="2A5ACB6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Emissora</w:t>
            </w:r>
            <w:r w:rsidRPr="00261313">
              <w:rPr>
                <w:rFonts w:ascii="Tahoma" w:hAnsi="Tahoma" w:cs="Tahoma"/>
                <w:sz w:val="21"/>
                <w:szCs w:val="21"/>
              </w:rPr>
              <w:t>” ou “</w:t>
            </w:r>
            <w:r w:rsidRPr="00261313">
              <w:rPr>
                <w:rFonts w:ascii="Tahoma" w:hAnsi="Tahoma" w:cs="Tahoma"/>
                <w:sz w:val="21"/>
                <w:szCs w:val="21"/>
                <w:u w:val="single"/>
              </w:rPr>
              <w:t>Securitizadora</w:t>
            </w:r>
            <w:r w:rsidRPr="00261313">
              <w:rPr>
                <w:rFonts w:ascii="Tahoma" w:hAnsi="Tahoma" w:cs="Tahoma"/>
                <w:sz w:val="21"/>
                <w:szCs w:val="21"/>
              </w:rPr>
              <w:t>”:</w:t>
            </w:r>
          </w:p>
          <w:p w14:paraId="783A9891" w14:textId="77777777" w:rsidR="00E0794D" w:rsidRPr="00261313" w:rsidRDefault="00E0794D" w:rsidP="003A0A5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7AFBE49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a Forte Securitizadora S.A., conforme qualificada no preâmbulo deste Termo </w:t>
            </w:r>
            <w:r w:rsidRPr="00261313">
              <w:rPr>
                <w:rFonts w:ascii="Tahoma" w:hAnsi="Tahoma" w:cs="Tahoma"/>
                <w:sz w:val="21"/>
                <w:szCs w:val="21"/>
              </w:rPr>
              <w:t>de Securitização</w:t>
            </w:r>
            <w:r w:rsidRPr="00261313">
              <w:rPr>
                <w:rFonts w:ascii="Tahoma" w:hAnsi="Tahoma" w:cs="Tahoma"/>
                <w:color w:val="000000"/>
                <w:sz w:val="21"/>
                <w:szCs w:val="21"/>
              </w:rPr>
              <w:t>;</w:t>
            </w:r>
          </w:p>
          <w:p w14:paraId="2C7C6C1D"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0CF0A17" w14:textId="77777777" w:rsidTr="003A0A5B">
        <w:tc>
          <w:tcPr>
            <w:tcW w:w="3422" w:type="dxa"/>
            <w:gridSpan w:val="2"/>
          </w:tcPr>
          <w:p w14:paraId="585ECB2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Empreendimento Imobiliário</w:t>
            </w:r>
            <w:r w:rsidRPr="00261313">
              <w:rPr>
                <w:rFonts w:ascii="Tahoma" w:hAnsi="Tahoma" w:cs="Tahoma"/>
                <w:sz w:val="21"/>
                <w:szCs w:val="21"/>
              </w:rPr>
              <w:t>”:</w:t>
            </w:r>
          </w:p>
        </w:tc>
        <w:tc>
          <w:tcPr>
            <w:tcW w:w="6218" w:type="dxa"/>
          </w:tcPr>
          <w:p w14:paraId="47A3D9C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color w:val="FF0000"/>
                <w:sz w:val="21"/>
                <w:szCs w:val="21"/>
              </w:rPr>
            </w:pPr>
            <w:r w:rsidRPr="00261313">
              <w:rPr>
                <w:rFonts w:ascii="Tahoma" w:hAnsi="Tahoma" w:cs="Tahoma"/>
                <w:bCs/>
                <w:sz w:val="21"/>
                <w:szCs w:val="21"/>
              </w:rPr>
              <w:t xml:space="preserve">o empreendimento imobiliário, </w:t>
            </w:r>
            <w:r w:rsidRPr="00261313">
              <w:rPr>
                <w:rFonts w:ascii="Tahoma" w:hAnsi="Tahoma" w:cs="Tahoma"/>
                <w:sz w:val="21"/>
                <w:szCs w:val="21"/>
              </w:rPr>
              <w:t>localizado na Cidade de Taubaté</w:t>
            </w:r>
            <w:r w:rsidRPr="00261313">
              <w:rPr>
                <w:rFonts w:ascii="Tahoma" w:hAnsi="Tahoma" w:cs="Tahoma"/>
                <w:bCs/>
                <w:sz w:val="21"/>
                <w:szCs w:val="21"/>
              </w:rPr>
              <w:t xml:space="preserve">, Estado de São Paulo, denominado “Jardim Belle Ville”, que está sendo desenvolvido pela Cedente, na modalidade de Loteamento, </w:t>
            </w:r>
            <w:r w:rsidRPr="00261313">
              <w:rPr>
                <w:rFonts w:ascii="Tahoma" w:hAnsi="Tahoma" w:cs="Tahoma"/>
                <w:sz w:val="21"/>
                <w:szCs w:val="21"/>
              </w:rPr>
              <w:t xml:space="preserve">nos termos da lei n.º 6.766/1979, </w:t>
            </w:r>
            <w:r w:rsidRPr="00261313">
              <w:rPr>
                <w:rFonts w:ascii="Tahoma" w:hAnsi="Tahoma" w:cs="Tahoma"/>
                <w:bCs/>
                <w:sz w:val="21"/>
                <w:szCs w:val="21"/>
              </w:rPr>
              <w:t>no imóvel objeto da matrícula nº 114.244, do Cartório de Registro de Imóveis da Comarca de Taubaté, Estado de São Paulo, composto por lotes populares para fins residenciais, comerciais e de serviços, conforme registro nº R.03, realizado na referida matrícula em 06 de janeiro de 2017, alterado conforme averbação nº Av.05 de 29 de março de 2018;</w:t>
            </w:r>
          </w:p>
          <w:p w14:paraId="73E77060"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E0794D" w:rsidRPr="00261313" w14:paraId="5E7D09B0" w14:textId="77777777" w:rsidTr="003A0A5B">
        <w:tc>
          <w:tcPr>
            <w:tcW w:w="3422" w:type="dxa"/>
            <w:gridSpan w:val="2"/>
          </w:tcPr>
          <w:p w14:paraId="71C2C78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Escritura de Emissão de CCI</w:t>
            </w:r>
            <w:r w:rsidRPr="00261313">
              <w:rPr>
                <w:rFonts w:ascii="Tahoma" w:hAnsi="Tahoma" w:cs="Tahoma"/>
                <w:sz w:val="21"/>
                <w:szCs w:val="21"/>
              </w:rPr>
              <w:t>”:</w:t>
            </w:r>
          </w:p>
        </w:tc>
        <w:tc>
          <w:tcPr>
            <w:tcW w:w="6218" w:type="dxa"/>
          </w:tcPr>
          <w:p w14:paraId="586D889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w:t>
            </w:r>
            <w:r w:rsidRPr="00261313">
              <w:rPr>
                <w:rFonts w:ascii="Tahoma" w:hAnsi="Tahoma" w:cs="Tahoma"/>
                <w:bCs/>
                <w:i/>
                <w:sz w:val="21"/>
                <w:szCs w:val="21"/>
              </w:rPr>
              <w:t>Instrumento Particular de Emissão de Cédulas de Crédito Imobiliário sem Garantia Real Imobiliária sob a Forma Escritural</w:t>
            </w:r>
            <w:r w:rsidRPr="00261313">
              <w:rPr>
                <w:rFonts w:ascii="Tahoma" w:hAnsi="Tahoma" w:cs="Tahoma"/>
                <w:sz w:val="21"/>
                <w:szCs w:val="21"/>
              </w:rPr>
              <w:t>”, celebrado nesta data, entre a Cedente e o Custodiante;</w:t>
            </w:r>
          </w:p>
          <w:p w14:paraId="7D1D0CB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color w:val="000000"/>
                <w:sz w:val="21"/>
                <w:szCs w:val="21"/>
              </w:rPr>
            </w:pPr>
          </w:p>
        </w:tc>
      </w:tr>
      <w:tr w:rsidR="00E0794D" w:rsidRPr="00261313" w14:paraId="3D417F25" w14:textId="77777777" w:rsidTr="003A0A5B">
        <w:tc>
          <w:tcPr>
            <w:tcW w:w="3422" w:type="dxa"/>
            <w:gridSpan w:val="2"/>
          </w:tcPr>
          <w:p w14:paraId="7DE99D0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Escriturador</w:t>
            </w:r>
            <w:r w:rsidRPr="00261313">
              <w:rPr>
                <w:rFonts w:ascii="Tahoma" w:hAnsi="Tahoma" w:cs="Tahoma"/>
                <w:sz w:val="21"/>
                <w:szCs w:val="21"/>
              </w:rPr>
              <w:t xml:space="preserve">”: </w:t>
            </w:r>
          </w:p>
        </w:tc>
        <w:tc>
          <w:tcPr>
            <w:tcW w:w="6218" w:type="dxa"/>
          </w:tcPr>
          <w:p w14:paraId="063AB5B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Itaú Corretora de Valores S.A., instituição financeira, com sede na Cidade de São Paulo, Estado de São Paulo, Avenida Brigadeiro Faria Lima, nº 3.500, Bairro Itaim Bibi, CEP 04538-132, inscrita no CNPJ/ME sob o nº 61.194.353/0001-64</w:t>
            </w:r>
            <w:r w:rsidRPr="00261313">
              <w:rPr>
                <w:rFonts w:ascii="Tahoma" w:eastAsia="Arial Unicode MS" w:hAnsi="Tahoma" w:cs="Tahoma"/>
                <w:color w:val="000000"/>
                <w:sz w:val="21"/>
                <w:szCs w:val="21"/>
              </w:rPr>
              <w:t>;</w:t>
            </w:r>
          </w:p>
          <w:p w14:paraId="155A1E1A" w14:textId="77777777" w:rsidR="00E0794D" w:rsidRPr="00261313" w:rsidRDefault="00E0794D" w:rsidP="003A0A5B">
            <w:pPr>
              <w:widowControl w:val="0"/>
              <w:suppressAutoHyphens/>
              <w:spacing w:line="300" w:lineRule="exact"/>
              <w:jc w:val="both"/>
              <w:rPr>
                <w:rFonts w:ascii="Tahoma" w:hAnsi="Tahoma" w:cs="Tahoma"/>
                <w:color w:val="000000"/>
                <w:sz w:val="21"/>
                <w:szCs w:val="21"/>
              </w:rPr>
            </w:pPr>
          </w:p>
        </w:tc>
      </w:tr>
      <w:tr w:rsidR="00E0794D" w:rsidRPr="00261313" w14:paraId="35CE8E36" w14:textId="77777777" w:rsidTr="003A0A5B">
        <w:tc>
          <w:tcPr>
            <w:tcW w:w="3422" w:type="dxa"/>
            <w:gridSpan w:val="2"/>
          </w:tcPr>
          <w:p w14:paraId="14B79505"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Evento de Liquidação do Patrimônio Separado</w:t>
            </w:r>
            <w:r w:rsidRPr="00261313">
              <w:rPr>
                <w:rFonts w:ascii="Tahoma" w:hAnsi="Tahoma" w:cs="Tahoma"/>
                <w:sz w:val="21"/>
                <w:szCs w:val="21"/>
              </w:rPr>
              <w:t>”:</w:t>
            </w:r>
          </w:p>
          <w:p w14:paraId="61DCADD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A0606D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eventos de liquidação do patrimônio separado descritos no item 13.1 deste Termo de Securitização;</w:t>
            </w:r>
          </w:p>
          <w:p w14:paraId="0440677B"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1CCDDB1" w14:textId="77777777" w:rsidTr="003A0A5B">
        <w:tc>
          <w:tcPr>
            <w:tcW w:w="3422" w:type="dxa"/>
            <w:gridSpan w:val="2"/>
          </w:tcPr>
          <w:p w14:paraId="50326DC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Fiadores</w:t>
            </w:r>
            <w:r w:rsidRPr="00261313">
              <w:rPr>
                <w:rFonts w:ascii="Tahoma" w:hAnsi="Tahoma" w:cs="Tahoma"/>
                <w:sz w:val="21"/>
                <w:szCs w:val="21"/>
              </w:rPr>
              <w:t>”:</w:t>
            </w:r>
          </w:p>
        </w:tc>
        <w:tc>
          <w:tcPr>
            <w:tcW w:w="6218" w:type="dxa"/>
          </w:tcPr>
          <w:p w14:paraId="39A97189"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Em conjunto:</w:t>
            </w:r>
          </w:p>
          <w:p w14:paraId="3475683E" w14:textId="77777777" w:rsidR="00E0794D" w:rsidRPr="00261313" w:rsidRDefault="00E0794D" w:rsidP="00E0794D">
            <w:pPr>
              <w:pStyle w:val="PargrafodaLista"/>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bookmarkStart w:id="1700" w:name="_Hlk12018143"/>
            <w:r w:rsidRPr="00261313">
              <w:rPr>
                <w:rFonts w:ascii="Tahoma" w:hAnsi="Tahoma" w:cs="Tahoma"/>
                <w:b/>
                <w:sz w:val="21"/>
                <w:szCs w:val="21"/>
              </w:rPr>
              <w:t>ANTÔNIO CESAR MERENDA</w:t>
            </w:r>
            <w:r w:rsidRPr="00261313">
              <w:rPr>
                <w:rFonts w:ascii="Tahoma" w:hAnsi="Tahoma" w:cs="Tahoma"/>
                <w:sz w:val="21"/>
                <w:szCs w:val="21"/>
              </w:rPr>
              <w:t xml:space="preserve">, </w:t>
            </w:r>
            <w:bookmarkStart w:id="1701" w:name="_Hlk12263888"/>
            <w:r w:rsidRPr="00261313">
              <w:rPr>
                <w:rFonts w:ascii="Tahoma" w:hAnsi="Tahoma" w:cs="Tahoma"/>
                <w:sz w:val="21"/>
                <w:szCs w:val="21"/>
              </w:rPr>
              <w:t xml:space="preserve">brasileiro, empresário, portador da cédula de identidade RG nº 7.327811-7 SSP/SP, inscrito no CPF/ME sob o nº 748.409.168-53, casado no regime da comunhão parcial de bens com </w:t>
            </w:r>
            <w:r w:rsidRPr="00261313">
              <w:rPr>
                <w:rFonts w:ascii="Tahoma" w:hAnsi="Tahoma" w:cs="Tahoma"/>
                <w:bCs/>
                <w:sz w:val="21"/>
                <w:szCs w:val="21"/>
              </w:rPr>
              <w:t>Maria Cristina Pontes Moraes Merenda</w:t>
            </w:r>
            <w:r w:rsidRPr="00261313">
              <w:rPr>
                <w:rFonts w:ascii="Tahoma" w:hAnsi="Tahoma" w:cs="Tahoma"/>
                <w:sz w:val="21"/>
                <w:szCs w:val="21"/>
              </w:rPr>
              <w:t xml:space="preserve"> (abaixo qualificada)</w:t>
            </w:r>
            <w:bookmarkEnd w:id="1701"/>
            <w:r w:rsidRPr="00261313">
              <w:rPr>
                <w:rFonts w:ascii="Tahoma" w:hAnsi="Tahoma" w:cs="Tahoma"/>
                <w:sz w:val="21"/>
                <w:szCs w:val="21"/>
              </w:rPr>
              <w:t>, ambos residentes e domiciliados na Cidade de Jaboticabal, Estado de São Paulo, na Av. Sylvio Vantini, nº 22, Nova Jaboticabal, CEP 14887-014</w:t>
            </w:r>
            <w:bookmarkEnd w:id="1700"/>
            <w:r w:rsidRPr="00261313">
              <w:rPr>
                <w:rFonts w:ascii="Tahoma" w:hAnsi="Tahoma" w:cs="Tahoma"/>
                <w:sz w:val="21"/>
                <w:szCs w:val="21"/>
              </w:rPr>
              <w:t xml:space="preserve">; </w:t>
            </w:r>
          </w:p>
          <w:p w14:paraId="172CD357" w14:textId="77777777" w:rsidR="00E0794D" w:rsidRPr="00261313" w:rsidRDefault="00E0794D" w:rsidP="00E0794D">
            <w:pPr>
              <w:pStyle w:val="PargrafodaLista"/>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bookmarkStart w:id="1702" w:name="_Hlk12018130"/>
            <w:r w:rsidRPr="00261313">
              <w:rPr>
                <w:rFonts w:ascii="Tahoma" w:hAnsi="Tahoma" w:cs="Tahoma"/>
                <w:b/>
                <w:sz w:val="21"/>
                <w:szCs w:val="21"/>
              </w:rPr>
              <w:t>MARIA CRISTINA PONTES MORAES MERENDA</w:t>
            </w:r>
            <w:bookmarkEnd w:id="1702"/>
            <w:r w:rsidRPr="00261313">
              <w:rPr>
                <w:rFonts w:ascii="Tahoma" w:hAnsi="Tahoma" w:cs="Tahoma"/>
                <w:sz w:val="21"/>
                <w:szCs w:val="21"/>
              </w:rPr>
              <w:t xml:space="preserve">, brasileira, empresária, portadora da cédula de identidade RG nº 11.742.821-8 SSP/SP, inscrita no CPF/ME sob o nº 045.089.868-70, casada no regime da comunhão parcial de bens com </w:t>
            </w:r>
            <w:r w:rsidRPr="00261313">
              <w:rPr>
                <w:rFonts w:ascii="Tahoma" w:hAnsi="Tahoma" w:cs="Tahoma"/>
                <w:bCs/>
                <w:sz w:val="21"/>
                <w:szCs w:val="21"/>
              </w:rPr>
              <w:t>Antônio Cesar Merenda (acima qualificado)</w:t>
            </w:r>
            <w:r w:rsidRPr="00261313">
              <w:rPr>
                <w:rFonts w:ascii="Tahoma" w:hAnsi="Tahoma" w:cs="Tahoma"/>
                <w:sz w:val="21"/>
                <w:szCs w:val="21"/>
              </w:rPr>
              <w:t>, ambos residentes e domiciliados na Cidade de Jaboticabal, Estado de São Paulo, na Cidade de Jaboticabal, Estado de São Paulo, na Av. Sylvio Vantini, nº 22, Nova Jaboticabal, CEP 14887-014; e</w:t>
            </w:r>
          </w:p>
          <w:p w14:paraId="2DB468A7" w14:textId="77777777" w:rsidR="00E0794D" w:rsidRPr="00261313" w:rsidRDefault="00E0794D" w:rsidP="00E0794D">
            <w:pPr>
              <w:pStyle w:val="PargrafodaLista"/>
              <w:widowControl w:val="0"/>
              <w:numPr>
                <w:ilvl w:val="0"/>
                <w:numId w:val="78"/>
              </w:numPr>
              <w:tabs>
                <w:tab w:val="left" w:pos="579"/>
              </w:tabs>
              <w:suppressAutoHyphens/>
              <w:autoSpaceDE w:val="0"/>
              <w:autoSpaceDN w:val="0"/>
              <w:adjustRightInd w:val="0"/>
              <w:spacing w:line="300" w:lineRule="exact"/>
              <w:ind w:left="579" w:hanging="579"/>
              <w:jc w:val="both"/>
              <w:rPr>
                <w:rFonts w:ascii="Tahoma" w:hAnsi="Tahoma" w:cs="Tahoma"/>
                <w:sz w:val="21"/>
                <w:szCs w:val="21"/>
              </w:rPr>
            </w:pPr>
            <w:r w:rsidRPr="00261313">
              <w:rPr>
                <w:rFonts w:ascii="Tahoma" w:hAnsi="Tahoma" w:cs="Tahoma"/>
                <w:b/>
                <w:bCs/>
                <w:sz w:val="21"/>
                <w:szCs w:val="21"/>
              </w:rPr>
              <w:t>GRUPO CEM PARTICIPAÇÕES LTDA.</w:t>
            </w:r>
            <w:r w:rsidRPr="00261313">
              <w:rPr>
                <w:rFonts w:ascii="Tahoma" w:hAnsi="Tahoma" w:cs="Tahoma"/>
                <w:sz w:val="21"/>
                <w:szCs w:val="21"/>
              </w:rPr>
              <w:t>, sociedade limitada com sede na Cidade de Jaboticabal, Estado de São Paulo, na Av. Herminia Casteleti Bellodi, nº 271, Sala 11, Jardim Morumbi, CEP 14890-214, inscrita no CNPJ/MF sob o nº 17.322.386/0001-50.</w:t>
            </w:r>
            <w:r w:rsidRPr="00261313">
              <w:rPr>
                <w:rFonts w:ascii="Tahoma" w:hAnsi="Tahoma" w:cs="Tahoma"/>
                <w:bCs/>
                <w:sz w:val="21"/>
                <w:szCs w:val="21"/>
              </w:rPr>
              <w:t xml:space="preserve"> </w:t>
            </w:r>
            <w:r w:rsidRPr="00261313">
              <w:rPr>
                <w:rFonts w:ascii="Tahoma" w:hAnsi="Tahoma" w:cs="Tahoma"/>
                <w:sz w:val="21"/>
                <w:szCs w:val="21"/>
              </w:rPr>
              <w:t xml:space="preserve"> </w:t>
            </w:r>
          </w:p>
          <w:p w14:paraId="7D1FA369"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93B07DD" w14:textId="77777777" w:rsidTr="003A0A5B">
        <w:tc>
          <w:tcPr>
            <w:tcW w:w="3422" w:type="dxa"/>
            <w:gridSpan w:val="2"/>
          </w:tcPr>
          <w:p w14:paraId="6B61B48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Fiança</w:t>
            </w:r>
            <w:r w:rsidRPr="00261313">
              <w:rPr>
                <w:rFonts w:ascii="Tahoma" w:hAnsi="Tahoma" w:cs="Tahoma"/>
                <w:sz w:val="21"/>
                <w:szCs w:val="21"/>
              </w:rPr>
              <w:t>”:</w:t>
            </w:r>
          </w:p>
        </w:tc>
        <w:tc>
          <w:tcPr>
            <w:tcW w:w="6218" w:type="dxa"/>
          </w:tcPr>
          <w:p w14:paraId="1E578818"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fiança dos Fiadores</w:t>
            </w:r>
            <w:r w:rsidRPr="00261313">
              <w:rPr>
                <w:rFonts w:ascii="Tahoma" w:hAnsi="Tahoma" w:cs="Tahoma"/>
                <w:bCs/>
                <w:sz w:val="21"/>
                <w:szCs w:val="21"/>
              </w:rPr>
              <w:t xml:space="preserve">, em caráter solidário, </w:t>
            </w:r>
            <w:r w:rsidRPr="00261313">
              <w:rPr>
                <w:rFonts w:ascii="Tahoma" w:hAnsi="Tahoma" w:cs="Tahoma"/>
                <w:sz w:val="21"/>
                <w:szCs w:val="21"/>
              </w:rPr>
              <w:t>constituída nos termos do Contrato de Cessão, a qual abrange todas as responsabilidades da Cedente, nos termos do Contrato de Cessão;</w:t>
            </w:r>
          </w:p>
          <w:p w14:paraId="1F0CCDAC"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4405B7C" w14:textId="77777777" w:rsidTr="003A0A5B">
        <w:tc>
          <w:tcPr>
            <w:tcW w:w="3422" w:type="dxa"/>
            <w:gridSpan w:val="2"/>
          </w:tcPr>
          <w:p w14:paraId="78A994F4"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Fundo de Reserva</w:t>
            </w:r>
            <w:r w:rsidRPr="00261313">
              <w:rPr>
                <w:rFonts w:ascii="Tahoma" w:hAnsi="Tahoma" w:cs="Tahoma"/>
                <w:sz w:val="21"/>
                <w:szCs w:val="21"/>
              </w:rPr>
              <w:t>”:</w:t>
            </w:r>
          </w:p>
        </w:tc>
        <w:tc>
          <w:tcPr>
            <w:tcW w:w="6218" w:type="dxa"/>
          </w:tcPr>
          <w:p w14:paraId="1CC4558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fundo constituído pela Emissora nos termos da Cláusula VIII, na Conta Centralizadora, para fazer frente aos pagamentos das Obrigações Garantidas</w:t>
            </w:r>
            <w:r w:rsidRPr="00261313">
              <w:rPr>
                <w:rFonts w:ascii="Tahoma" w:hAnsi="Tahoma" w:cs="Tahoma"/>
                <w:bCs/>
                <w:sz w:val="21"/>
                <w:szCs w:val="21"/>
              </w:rPr>
              <w:t>;</w:t>
            </w:r>
          </w:p>
          <w:p w14:paraId="331192FA" w14:textId="77777777" w:rsidR="00E0794D" w:rsidRPr="00261313" w:rsidRDefault="00E0794D" w:rsidP="003A0A5B">
            <w:pPr>
              <w:widowControl w:val="0"/>
              <w:suppressAutoHyphens/>
              <w:spacing w:line="300" w:lineRule="exact"/>
              <w:jc w:val="both"/>
              <w:rPr>
                <w:rFonts w:ascii="Tahoma" w:hAnsi="Tahoma" w:cs="Tahoma"/>
                <w:color w:val="000000"/>
                <w:sz w:val="21"/>
                <w:szCs w:val="21"/>
              </w:rPr>
            </w:pPr>
          </w:p>
        </w:tc>
      </w:tr>
      <w:tr w:rsidR="00E0794D" w:rsidRPr="00261313" w14:paraId="07E192BC" w14:textId="77777777" w:rsidTr="003A0A5B">
        <w:tc>
          <w:tcPr>
            <w:tcW w:w="3422" w:type="dxa"/>
            <w:gridSpan w:val="2"/>
          </w:tcPr>
          <w:p w14:paraId="740275A4"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Fundo de Obras</w:t>
            </w:r>
            <w:r w:rsidRPr="00261313">
              <w:rPr>
                <w:rFonts w:ascii="Tahoma" w:hAnsi="Tahoma" w:cs="Tahoma"/>
                <w:sz w:val="21"/>
                <w:szCs w:val="21"/>
              </w:rPr>
              <w:t>”:</w:t>
            </w:r>
          </w:p>
        </w:tc>
        <w:tc>
          <w:tcPr>
            <w:tcW w:w="6218" w:type="dxa"/>
          </w:tcPr>
          <w:p w14:paraId="1D680D5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fundo constituído pela Emissora no valor total indicado no Relatório Inicial de Medição, que integra o Contrato de Cessão como Anexo VI, mediante retenção do Preço da Cessão;</w:t>
            </w:r>
          </w:p>
          <w:p w14:paraId="3BD57B22"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2EC1407D" w14:textId="77777777" w:rsidTr="003A0A5B">
        <w:tc>
          <w:tcPr>
            <w:tcW w:w="3422" w:type="dxa"/>
            <w:gridSpan w:val="2"/>
          </w:tcPr>
          <w:p w14:paraId="73C6DF6E"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Garantias</w:t>
            </w:r>
            <w:r w:rsidRPr="00261313">
              <w:rPr>
                <w:rFonts w:ascii="Tahoma" w:hAnsi="Tahoma" w:cs="Tahoma"/>
                <w:sz w:val="21"/>
                <w:szCs w:val="21"/>
              </w:rPr>
              <w:t>”:</w:t>
            </w:r>
          </w:p>
        </w:tc>
        <w:tc>
          <w:tcPr>
            <w:tcW w:w="6218" w:type="dxa"/>
          </w:tcPr>
          <w:p w14:paraId="2F767473"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b/>
                <w:color w:val="000000"/>
                <w:sz w:val="21"/>
                <w:szCs w:val="21"/>
              </w:rPr>
              <w:t>(i)</w:t>
            </w:r>
            <w:r w:rsidRPr="00261313">
              <w:rPr>
                <w:rFonts w:ascii="Tahoma" w:hAnsi="Tahoma" w:cs="Tahoma"/>
                <w:color w:val="000000"/>
                <w:sz w:val="21"/>
                <w:szCs w:val="21"/>
              </w:rPr>
              <w:t xml:space="preserve"> Fiança e Coobrigação; </w:t>
            </w:r>
            <w:r w:rsidRPr="00261313">
              <w:rPr>
                <w:rFonts w:ascii="Tahoma" w:hAnsi="Tahoma" w:cs="Tahoma"/>
                <w:b/>
                <w:color w:val="000000"/>
                <w:sz w:val="21"/>
                <w:szCs w:val="21"/>
              </w:rPr>
              <w:t>(ii)</w:t>
            </w:r>
            <w:r w:rsidRPr="00261313">
              <w:rPr>
                <w:rFonts w:ascii="Tahoma" w:hAnsi="Tahoma" w:cs="Tahoma"/>
                <w:color w:val="000000"/>
                <w:sz w:val="21"/>
                <w:szCs w:val="21"/>
              </w:rPr>
              <w:t xml:space="preserve"> Fundo de Reserva; </w:t>
            </w:r>
            <w:r w:rsidRPr="00261313">
              <w:rPr>
                <w:rFonts w:ascii="Tahoma" w:hAnsi="Tahoma" w:cs="Tahoma"/>
                <w:b/>
                <w:color w:val="000000"/>
                <w:sz w:val="21"/>
                <w:szCs w:val="21"/>
              </w:rPr>
              <w:t>(iii)</w:t>
            </w:r>
            <w:r w:rsidRPr="00261313">
              <w:rPr>
                <w:rFonts w:ascii="Tahoma" w:hAnsi="Tahoma" w:cs="Tahoma"/>
                <w:color w:val="000000"/>
                <w:sz w:val="21"/>
                <w:szCs w:val="21"/>
              </w:rPr>
              <w:t xml:space="preserve"> Fundo de Obras; </w:t>
            </w:r>
            <w:r w:rsidRPr="00261313">
              <w:rPr>
                <w:rFonts w:ascii="Tahoma" w:hAnsi="Tahoma" w:cs="Tahoma"/>
                <w:b/>
                <w:color w:val="000000"/>
                <w:sz w:val="21"/>
                <w:szCs w:val="21"/>
              </w:rPr>
              <w:t>(iv)</w:t>
            </w:r>
            <w:r w:rsidRPr="00261313">
              <w:rPr>
                <w:rFonts w:ascii="Tahoma" w:hAnsi="Tahoma" w:cs="Tahoma"/>
                <w:color w:val="000000"/>
                <w:sz w:val="21"/>
                <w:szCs w:val="21"/>
              </w:rPr>
              <w:t xml:space="preserve"> Cessão Fiduciária; </w:t>
            </w:r>
            <w:r w:rsidRPr="00261313">
              <w:rPr>
                <w:rFonts w:ascii="Tahoma" w:hAnsi="Tahoma" w:cs="Tahoma"/>
                <w:b/>
                <w:color w:val="000000"/>
                <w:sz w:val="21"/>
                <w:szCs w:val="21"/>
              </w:rPr>
              <w:t>(v)</w:t>
            </w:r>
            <w:r w:rsidRPr="00261313">
              <w:rPr>
                <w:rFonts w:ascii="Tahoma" w:hAnsi="Tahoma" w:cs="Tahoma"/>
                <w:color w:val="000000"/>
                <w:sz w:val="21"/>
                <w:szCs w:val="21"/>
              </w:rPr>
              <w:t xml:space="preserve"> Alienação Fiduciária de Quotas; e </w:t>
            </w:r>
            <w:r w:rsidRPr="00261313">
              <w:rPr>
                <w:rFonts w:ascii="Tahoma" w:hAnsi="Tahoma" w:cs="Tahoma"/>
                <w:b/>
                <w:color w:val="000000"/>
                <w:sz w:val="21"/>
                <w:szCs w:val="21"/>
              </w:rPr>
              <w:t>(vi)</w:t>
            </w:r>
            <w:r w:rsidRPr="00261313">
              <w:rPr>
                <w:rFonts w:ascii="Tahoma" w:hAnsi="Tahoma" w:cs="Tahoma"/>
                <w:color w:val="000000"/>
                <w:sz w:val="21"/>
                <w:szCs w:val="21"/>
              </w:rPr>
              <w:t xml:space="preserve"> outras garantias que, eventualmente, venham a ser constituídas para garantir o cumprimento das Obrigações Garantidas</w:t>
            </w:r>
            <w:r w:rsidRPr="00261313">
              <w:rPr>
                <w:rFonts w:ascii="Tahoma" w:hAnsi="Tahoma" w:cs="Tahoma"/>
                <w:sz w:val="21"/>
                <w:szCs w:val="21"/>
              </w:rPr>
              <w:t>;</w:t>
            </w:r>
          </w:p>
          <w:p w14:paraId="6E5E326C" w14:textId="77777777" w:rsidR="00E0794D" w:rsidRPr="00261313" w:rsidRDefault="00E0794D" w:rsidP="003A0A5B">
            <w:pPr>
              <w:widowControl w:val="0"/>
              <w:suppressAutoHyphens/>
              <w:spacing w:line="300" w:lineRule="exact"/>
              <w:jc w:val="both"/>
              <w:rPr>
                <w:rFonts w:ascii="Tahoma" w:hAnsi="Tahoma" w:cs="Tahoma"/>
                <w:color w:val="000000"/>
                <w:sz w:val="21"/>
                <w:szCs w:val="21"/>
              </w:rPr>
            </w:pPr>
          </w:p>
        </w:tc>
      </w:tr>
      <w:tr w:rsidR="00E0794D" w:rsidRPr="00261313" w14:paraId="648ADDAA" w14:textId="77777777" w:rsidTr="003A0A5B">
        <w:tc>
          <w:tcPr>
            <w:tcW w:w="3422" w:type="dxa"/>
            <w:gridSpan w:val="2"/>
          </w:tcPr>
          <w:p w14:paraId="46D3BA9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Hipóteses de Recompra Compulsória</w:t>
            </w:r>
            <w:r w:rsidRPr="00261313">
              <w:rPr>
                <w:rFonts w:ascii="Tahoma" w:hAnsi="Tahoma" w:cs="Tahoma"/>
                <w:bCs/>
                <w:sz w:val="21"/>
                <w:szCs w:val="21"/>
              </w:rPr>
              <w:t>”:</w:t>
            </w:r>
          </w:p>
        </w:tc>
        <w:tc>
          <w:tcPr>
            <w:tcW w:w="6218" w:type="dxa"/>
          </w:tcPr>
          <w:p w14:paraId="43A977F6"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quando mencionadas em conjunto, as Hipóteses de Recompra Parcial dos Créditos Imobiliários e as Hipóteses de Recompra Total dos Créditos Imobiliários;</w:t>
            </w:r>
          </w:p>
          <w:p w14:paraId="576BFB0C"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652F309" w14:textId="77777777" w:rsidTr="003A0A5B">
        <w:tc>
          <w:tcPr>
            <w:tcW w:w="3422" w:type="dxa"/>
            <w:gridSpan w:val="2"/>
          </w:tcPr>
          <w:p w14:paraId="3E66A89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sz w:val="21"/>
                <w:szCs w:val="21"/>
              </w:rPr>
              <w:t>“</w:t>
            </w:r>
            <w:r w:rsidRPr="00261313">
              <w:rPr>
                <w:rFonts w:ascii="Tahoma" w:hAnsi="Tahoma" w:cs="Tahoma"/>
                <w:bCs/>
                <w:sz w:val="21"/>
                <w:szCs w:val="21"/>
                <w:u w:val="single"/>
              </w:rPr>
              <w:t>Hipóteses de Recompra Parcial dos Créditos Imobiliários</w:t>
            </w:r>
            <w:r w:rsidRPr="00261313">
              <w:rPr>
                <w:rFonts w:ascii="Tahoma" w:hAnsi="Tahoma" w:cs="Tahoma"/>
                <w:bCs/>
                <w:sz w:val="21"/>
                <w:szCs w:val="21"/>
              </w:rPr>
              <w:t>”:</w:t>
            </w:r>
          </w:p>
        </w:tc>
        <w:tc>
          <w:tcPr>
            <w:tcW w:w="6218" w:type="dxa"/>
          </w:tcPr>
          <w:p w14:paraId="035E569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as hipóteses de recompra parcial de qualquer dos Créditos Imobiliários</w:t>
            </w:r>
            <w:r w:rsidRPr="00261313">
              <w:rPr>
                <w:rFonts w:ascii="Tahoma" w:hAnsi="Tahoma" w:cs="Tahoma"/>
                <w:sz w:val="21"/>
                <w:szCs w:val="21"/>
              </w:rPr>
              <w:t xml:space="preserve"> a que a Cedente se obrigou</w:t>
            </w:r>
            <w:r w:rsidRPr="00261313">
              <w:rPr>
                <w:rFonts w:ascii="Tahoma" w:hAnsi="Tahoma" w:cs="Tahoma"/>
                <w:bCs/>
                <w:sz w:val="21"/>
                <w:szCs w:val="21"/>
              </w:rPr>
              <w:t>, solidariamente com os Fiadores, nos termos do item 6.3 do Contrato de Cessão;</w:t>
            </w:r>
          </w:p>
          <w:p w14:paraId="552BA48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59FA50A7" w14:textId="77777777" w:rsidTr="003A0A5B">
        <w:tc>
          <w:tcPr>
            <w:tcW w:w="3422" w:type="dxa"/>
            <w:gridSpan w:val="2"/>
          </w:tcPr>
          <w:p w14:paraId="374251A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bCs/>
                <w:sz w:val="21"/>
                <w:szCs w:val="21"/>
              </w:rPr>
            </w:pPr>
            <w:r w:rsidRPr="00261313">
              <w:rPr>
                <w:rFonts w:ascii="Tahoma" w:hAnsi="Tahoma" w:cs="Tahoma"/>
                <w:sz w:val="21"/>
                <w:szCs w:val="21"/>
              </w:rPr>
              <w:t>“</w:t>
            </w:r>
            <w:r w:rsidRPr="00261313">
              <w:rPr>
                <w:rFonts w:ascii="Tahoma" w:hAnsi="Tahoma" w:cs="Tahoma"/>
                <w:sz w:val="21"/>
                <w:szCs w:val="21"/>
                <w:u w:val="single"/>
              </w:rPr>
              <w:t>Hipóteses de Recompra Total dos Créditos Imobiliários</w:t>
            </w:r>
            <w:r w:rsidRPr="00261313">
              <w:rPr>
                <w:rFonts w:ascii="Tahoma" w:hAnsi="Tahoma" w:cs="Tahoma"/>
                <w:sz w:val="21"/>
                <w:szCs w:val="21"/>
              </w:rPr>
              <w:t>”:</w:t>
            </w:r>
          </w:p>
        </w:tc>
        <w:tc>
          <w:tcPr>
            <w:tcW w:w="6218" w:type="dxa"/>
          </w:tcPr>
          <w:p w14:paraId="06431BAF"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as hipóteses de recompra total dos Créditos Imobiliários</w:t>
            </w:r>
            <w:r w:rsidRPr="00261313">
              <w:rPr>
                <w:rFonts w:ascii="Tahoma" w:hAnsi="Tahoma" w:cs="Tahoma"/>
                <w:sz w:val="21"/>
                <w:szCs w:val="21"/>
              </w:rPr>
              <w:t xml:space="preserve"> a que a Cedente se obrigou</w:t>
            </w:r>
            <w:r w:rsidRPr="00261313">
              <w:rPr>
                <w:rFonts w:ascii="Tahoma" w:hAnsi="Tahoma" w:cs="Tahoma"/>
                <w:bCs/>
                <w:sz w:val="21"/>
                <w:szCs w:val="21"/>
              </w:rPr>
              <w:t xml:space="preserve">, solidariamente com os Fiadores, nos termos do item 6.4 do Contrato de Cessão; </w:t>
            </w:r>
          </w:p>
          <w:p w14:paraId="5789BBE6"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bCs/>
                <w:sz w:val="21"/>
                <w:szCs w:val="21"/>
              </w:rPr>
            </w:pPr>
          </w:p>
        </w:tc>
      </w:tr>
      <w:tr w:rsidR="00E0794D" w:rsidRPr="00261313" w14:paraId="1B07D2F9" w14:textId="77777777" w:rsidTr="003A0A5B">
        <w:tc>
          <w:tcPr>
            <w:tcW w:w="3422" w:type="dxa"/>
            <w:gridSpan w:val="2"/>
          </w:tcPr>
          <w:p w14:paraId="72F4F84C"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IGPM/FGV</w:t>
            </w:r>
            <w:r w:rsidRPr="00261313">
              <w:rPr>
                <w:rFonts w:ascii="Tahoma" w:hAnsi="Tahoma" w:cs="Tahoma"/>
                <w:sz w:val="21"/>
                <w:szCs w:val="21"/>
              </w:rPr>
              <w:t>”:</w:t>
            </w:r>
          </w:p>
        </w:tc>
        <w:tc>
          <w:tcPr>
            <w:tcW w:w="6218" w:type="dxa"/>
          </w:tcPr>
          <w:p w14:paraId="3AE66F73"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Índice Geral de Preço do Mercado, divulgado pela Fundação Getúlio Vargas;</w:t>
            </w:r>
          </w:p>
          <w:p w14:paraId="354E61B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E0794D" w:rsidRPr="00261313" w14:paraId="006ACBE4" w14:textId="77777777" w:rsidTr="003A0A5B">
        <w:tc>
          <w:tcPr>
            <w:tcW w:w="3422" w:type="dxa"/>
            <w:gridSpan w:val="2"/>
          </w:tcPr>
          <w:p w14:paraId="163548FE"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Imóveis</w:t>
            </w:r>
            <w:r w:rsidRPr="00261313">
              <w:rPr>
                <w:rFonts w:ascii="Tahoma" w:hAnsi="Tahoma" w:cs="Tahoma"/>
                <w:sz w:val="21"/>
                <w:szCs w:val="21"/>
              </w:rPr>
              <w:t>”:</w:t>
            </w:r>
          </w:p>
        </w:tc>
        <w:tc>
          <w:tcPr>
            <w:tcW w:w="6218" w:type="dxa"/>
          </w:tcPr>
          <w:p w14:paraId="153DE40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O imóvel objeto da matrícula nº 114.244, do Cartório de Registro de Imóveis da Comarca de Taubaté, Estado de São Paulo, onde o Empreendimento Imobiliário está sendo desenvolvido;</w:t>
            </w:r>
          </w:p>
          <w:p w14:paraId="0261E3BF"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p>
        </w:tc>
      </w:tr>
      <w:tr w:rsidR="00E0794D" w:rsidRPr="00261313" w14:paraId="78DFE833" w14:textId="77777777" w:rsidTr="003A0A5B">
        <w:tc>
          <w:tcPr>
            <w:tcW w:w="3422" w:type="dxa"/>
            <w:gridSpan w:val="2"/>
          </w:tcPr>
          <w:p w14:paraId="1C1C9178"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358</w:t>
            </w:r>
            <w:r w:rsidRPr="00261313">
              <w:rPr>
                <w:rFonts w:ascii="Tahoma" w:hAnsi="Tahoma" w:cs="Tahoma"/>
                <w:sz w:val="21"/>
                <w:szCs w:val="21"/>
              </w:rPr>
              <w:t>”:</w:t>
            </w:r>
          </w:p>
          <w:p w14:paraId="0F057671" w14:textId="77777777" w:rsidR="00E0794D" w:rsidRPr="00261313" w:rsidRDefault="00E0794D" w:rsidP="003A0A5B">
            <w:pPr>
              <w:widowControl w:val="0"/>
              <w:tabs>
                <w:tab w:val="left" w:pos="360"/>
              </w:tabs>
              <w:suppressAutoHyphens/>
              <w:autoSpaceDE w:val="0"/>
              <w:autoSpaceDN w:val="0"/>
              <w:adjustRightInd w:val="0"/>
              <w:spacing w:line="300" w:lineRule="exact"/>
              <w:jc w:val="center"/>
              <w:rPr>
                <w:rFonts w:ascii="Tahoma" w:hAnsi="Tahoma" w:cs="Tahoma"/>
                <w:sz w:val="21"/>
                <w:szCs w:val="21"/>
              </w:rPr>
            </w:pPr>
          </w:p>
        </w:tc>
        <w:tc>
          <w:tcPr>
            <w:tcW w:w="6218" w:type="dxa"/>
          </w:tcPr>
          <w:p w14:paraId="5F9D892E" w14:textId="77777777" w:rsidR="00E0794D" w:rsidRPr="00261313" w:rsidRDefault="00E0794D" w:rsidP="003A0A5B">
            <w:pPr>
              <w:pStyle w:val="PargrafodaLista"/>
              <w:widowControl w:val="0"/>
              <w:tabs>
                <w:tab w:val="left" w:pos="709"/>
              </w:tabs>
              <w:spacing w:line="300" w:lineRule="exact"/>
              <w:ind w:left="0" w:right="-2"/>
              <w:jc w:val="both"/>
              <w:rPr>
                <w:rFonts w:ascii="Tahoma" w:hAnsi="Tahoma" w:cs="Tahoma"/>
                <w:sz w:val="21"/>
                <w:szCs w:val="21"/>
              </w:rPr>
            </w:pPr>
            <w:r w:rsidRPr="00261313">
              <w:rPr>
                <w:rFonts w:ascii="Tahoma" w:hAnsi="Tahoma" w:cs="Tahoma"/>
                <w:sz w:val="21"/>
                <w:szCs w:val="21"/>
              </w:rPr>
              <w:t>a Instrução da CVM nº 358, de 3 de janeiro de 2002, conforme alterada;</w:t>
            </w:r>
          </w:p>
          <w:p w14:paraId="39A48DC7"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797F57A" w14:textId="77777777" w:rsidTr="003A0A5B">
        <w:tc>
          <w:tcPr>
            <w:tcW w:w="3422" w:type="dxa"/>
            <w:gridSpan w:val="2"/>
          </w:tcPr>
          <w:p w14:paraId="40DBF5B9"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400</w:t>
            </w:r>
            <w:r w:rsidRPr="00261313">
              <w:rPr>
                <w:rFonts w:ascii="Tahoma" w:hAnsi="Tahoma" w:cs="Tahoma"/>
                <w:sz w:val="21"/>
                <w:szCs w:val="21"/>
              </w:rPr>
              <w:t>”:</w:t>
            </w:r>
          </w:p>
        </w:tc>
        <w:tc>
          <w:tcPr>
            <w:tcW w:w="6218" w:type="dxa"/>
          </w:tcPr>
          <w:p w14:paraId="516E8429"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400, de 29 de dezembro de 2003, conforme alterada; </w:t>
            </w:r>
          </w:p>
          <w:p w14:paraId="17D0FD73" w14:textId="77777777" w:rsidR="00E0794D" w:rsidRPr="00261313" w:rsidRDefault="00E0794D" w:rsidP="003A0A5B">
            <w:pPr>
              <w:pStyle w:val="PargrafodaLista"/>
              <w:widowControl w:val="0"/>
              <w:tabs>
                <w:tab w:val="left" w:pos="709"/>
              </w:tabs>
              <w:spacing w:line="300" w:lineRule="exact"/>
              <w:ind w:left="0" w:right="-2"/>
              <w:jc w:val="both"/>
              <w:rPr>
                <w:rFonts w:ascii="Tahoma" w:hAnsi="Tahoma" w:cs="Tahoma"/>
                <w:sz w:val="21"/>
                <w:szCs w:val="21"/>
              </w:rPr>
            </w:pPr>
          </w:p>
        </w:tc>
      </w:tr>
      <w:tr w:rsidR="00E0794D" w:rsidRPr="00261313" w14:paraId="04F61CAD" w14:textId="77777777" w:rsidTr="003A0A5B">
        <w:tc>
          <w:tcPr>
            <w:tcW w:w="3422" w:type="dxa"/>
            <w:gridSpan w:val="2"/>
          </w:tcPr>
          <w:p w14:paraId="2BB114D9" w14:textId="77777777" w:rsidR="00E0794D" w:rsidRPr="00261313" w:rsidRDefault="00E0794D" w:rsidP="003A0A5B">
            <w:pPr>
              <w:widowControl w:val="0"/>
              <w:tabs>
                <w:tab w:val="left" w:pos="36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414</w:t>
            </w:r>
            <w:r w:rsidRPr="00261313">
              <w:rPr>
                <w:rFonts w:ascii="Tahoma" w:hAnsi="Tahoma" w:cs="Tahoma"/>
                <w:sz w:val="21"/>
                <w:szCs w:val="21"/>
              </w:rPr>
              <w:t>”:</w:t>
            </w:r>
          </w:p>
        </w:tc>
        <w:tc>
          <w:tcPr>
            <w:tcW w:w="6218" w:type="dxa"/>
          </w:tcPr>
          <w:p w14:paraId="4379A64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414, de 30 de dezembro de 2004, conforme alterada; </w:t>
            </w:r>
          </w:p>
          <w:p w14:paraId="2CEC6BF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E229254" w14:textId="77777777" w:rsidTr="003A0A5B">
        <w:tc>
          <w:tcPr>
            <w:tcW w:w="3422" w:type="dxa"/>
            <w:gridSpan w:val="2"/>
          </w:tcPr>
          <w:p w14:paraId="70B6D2B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476</w:t>
            </w:r>
            <w:r w:rsidRPr="00261313">
              <w:rPr>
                <w:rFonts w:ascii="Tahoma" w:hAnsi="Tahoma" w:cs="Tahoma"/>
                <w:sz w:val="21"/>
                <w:szCs w:val="21"/>
              </w:rPr>
              <w:t>”:</w:t>
            </w:r>
          </w:p>
        </w:tc>
        <w:tc>
          <w:tcPr>
            <w:tcW w:w="6218" w:type="dxa"/>
          </w:tcPr>
          <w:p w14:paraId="30BDB2D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Instrução da CVM nº 476, de 16 de janeiro de 2009, conforme alterada;</w:t>
            </w:r>
          </w:p>
          <w:p w14:paraId="788269D2"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31AFDB11" w14:textId="77777777" w:rsidTr="003A0A5B">
        <w:tc>
          <w:tcPr>
            <w:tcW w:w="3422" w:type="dxa"/>
            <w:gridSpan w:val="2"/>
          </w:tcPr>
          <w:p w14:paraId="4F546FDD"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Instrução CVM 539</w:t>
            </w:r>
            <w:r w:rsidRPr="00261313">
              <w:rPr>
                <w:rFonts w:ascii="Tahoma" w:hAnsi="Tahoma" w:cs="Tahoma"/>
                <w:sz w:val="21"/>
                <w:szCs w:val="21"/>
              </w:rPr>
              <w:t>”:</w:t>
            </w:r>
          </w:p>
        </w:tc>
        <w:tc>
          <w:tcPr>
            <w:tcW w:w="6218" w:type="dxa"/>
          </w:tcPr>
          <w:p w14:paraId="755458D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Instrução da CVM nº 539, de 13 de novembro de 2013, conforme alterada; </w:t>
            </w:r>
          </w:p>
          <w:p w14:paraId="3FE0E4A1"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04D64254" w14:textId="77777777" w:rsidTr="003A0A5B">
        <w:tc>
          <w:tcPr>
            <w:tcW w:w="3422" w:type="dxa"/>
            <w:gridSpan w:val="2"/>
          </w:tcPr>
          <w:p w14:paraId="1DA9D69C"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w:t>
            </w:r>
            <w:r w:rsidRPr="00261313">
              <w:rPr>
                <w:rFonts w:ascii="Tahoma" w:hAnsi="Tahoma" w:cs="Tahoma"/>
                <w:sz w:val="21"/>
                <w:szCs w:val="21"/>
              </w:rPr>
              <w:t>” ou “</w:t>
            </w:r>
            <w:r w:rsidRPr="00261313">
              <w:rPr>
                <w:rFonts w:ascii="Tahoma" w:hAnsi="Tahoma" w:cs="Tahoma"/>
                <w:sz w:val="21"/>
                <w:szCs w:val="21"/>
                <w:u w:val="single"/>
              </w:rPr>
              <w:t>Titular(es) dos CRI</w:t>
            </w:r>
            <w:r w:rsidRPr="00261313">
              <w:rPr>
                <w:rFonts w:ascii="Tahoma" w:hAnsi="Tahoma" w:cs="Tahoma"/>
                <w:sz w:val="21"/>
                <w:szCs w:val="21"/>
              </w:rPr>
              <w:t>”:</w:t>
            </w:r>
          </w:p>
        </w:tc>
        <w:tc>
          <w:tcPr>
            <w:tcW w:w="6218" w:type="dxa"/>
          </w:tcPr>
          <w:p w14:paraId="179ADC7E"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investidores que sejam titulares de CRI;</w:t>
            </w:r>
          </w:p>
          <w:p w14:paraId="2B097BA2"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right"/>
              <w:rPr>
                <w:rFonts w:ascii="Tahoma" w:hAnsi="Tahoma" w:cs="Tahoma"/>
                <w:sz w:val="21"/>
                <w:szCs w:val="21"/>
              </w:rPr>
            </w:pPr>
          </w:p>
          <w:p w14:paraId="25D8AFA0"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2FF05BFD" w14:textId="77777777" w:rsidTr="003A0A5B">
        <w:tc>
          <w:tcPr>
            <w:tcW w:w="3422" w:type="dxa"/>
            <w:gridSpan w:val="2"/>
          </w:tcPr>
          <w:p w14:paraId="2ABB42A5"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 Profissional(</w:t>
            </w:r>
            <w:proofErr w:type="spellStart"/>
            <w:r w:rsidRPr="00261313">
              <w:rPr>
                <w:rFonts w:ascii="Tahoma" w:hAnsi="Tahoma" w:cs="Tahoma"/>
                <w:sz w:val="21"/>
                <w:szCs w:val="21"/>
                <w:u w:val="single"/>
              </w:rPr>
              <w:t>is</w:t>
            </w:r>
            <w:proofErr w:type="spellEnd"/>
            <w:r w:rsidRPr="00261313">
              <w:rPr>
                <w:rFonts w:ascii="Tahoma" w:hAnsi="Tahoma" w:cs="Tahoma"/>
                <w:sz w:val="21"/>
                <w:szCs w:val="21"/>
                <w:u w:val="single"/>
              </w:rPr>
              <w:t>)</w:t>
            </w:r>
            <w:r w:rsidRPr="00261313">
              <w:rPr>
                <w:rFonts w:ascii="Tahoma" w:hAnsi="Tahoma" w:cs="Tahoma"/>
                <w:sz w:val="21"/>
                <w:szCs w:val="21"/>
              </w:rPr>
              <w:t>”:</w:t>
            </w:r>
          </w:p>
        </w:tc>
        <w:tc>
          <w:tcPr>
            <w:tcW w:w="6218" w:type="dxa"/>
          </w:tcPr>
          <w:p w14:paraId="6CF87B45"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investidores profissionais, assim definidos nos termos do artigo 9-A da Instrução CVM 539;</w:t>
            </w:r>
          </w:p>
          <w:p w14:paraId="139E0346"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11CED200" w14:textId="77777777" w:rsidTr="003A0A5B">
        <w:tc>
          <w:tcPr>
            <w:tcW w:w="3422" w:type="dxa"/>
            <w:gridSpan w:val="2"/>
          </w:tcPr>
          <w:p w14:paraId="3305BE4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Investidor(es) Qualificado(s)</w:t>
            </w:r>
            <w:r w:rsidRPr="00261313">
              <w:rPr>
                <w:rFonts w:ascii="Tahoma" w:hAnsi="Tahoma" w:cs="Tahoma"/>
                <w:sz w:val="21"/>
                <w:szCs w:val="21"/>
              </w:rPr>
              <w:t>”:</w:t>
            </w:r>
          </w:p>
        </w:tc>
        <w:tc>
          <w:tcPr>
            <w:tcW w:w="6218" w:type="dxa"/>
          </w:tcPr>
          <w:p w14:paraId="7E6224B9"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highlight w:val="yellow"/>
              </w:rPr>
            </w:pPr>
            <w:r w:rsidRPr="00261313">
              <w:rPr>
                <w:rFonts w:ascii="Tahoma" w:hAnsi="Tahoma" w:cs="Tahoma"/>
                <w:sz w:val="21"/>
                <w:szCs w:val="21"/>
              </w:rPr>
              <w:t>investidores qualificados, assim definidos nos termos do artigo 9-B da Instrução CVM 539;</w:t>
            </w:r>
          </w:p>
          <w:p w14:paraId="1627D97A"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69BC4F25" w14:textId="77777777" w:rsidTr="003A0A5B">
        <w:tc>
          <w:tcPr>
            <w:tcW w:w="3422" w:type="dxa"/>
            <w:gridSpan w:val="2"/>
          </w:tcPr>
          <w:p w14:paraId="465AF1B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sz w:val="21"/>
                <w:szCs w:val="21"/>
              </w:rPr>
              <w:t>“</w:t>
            </w:r>
            <w:r w:rsidRPr="00261313">
              <w:rPr>
                <w:rFonts w:ascii="Tahoma" w:hAnsi="Tahoma" w:cs="Tahoma"/>
                <w:sz w:val="21"/>
                <w:szCs w:val="21"/>
                <w:u w:val="single"/>
              </w:rPr>
              <w:t>IOF/Câmbio</w:t>
            </w:r>
            <w:r w:rsidRPr="00261313">
              <w:rPr>
                <w:rFonts w:ascii="Tahoma" w:hAnsi="Tahoma" w:cs="Tahoma"/>
                <w:sz w:val="21"/>
                <w:szCs w:val="21"/>
              </w:rPr>
              <w:t>”:</w:t>
            </w:r>
          </w:p>
        </w:tc>
        <w:tc>
          <w:tcPr>
            <w:tcW w:w="6218" w:type="dxa"/>
          </w:tcPr>
          <w:p w14:paraId="29F7B74C"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sobre Operações Financeiras de Câmbio;</w:t>
            </w:r>
          </w:p>
          <w:p w14:paraId="1F3FB2D5"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7205715B" w14:textId="77777777" w:rsidTr="003A0A5B">
        <w:tc>
          <w:tcPr>
            <w:tcW w:w="3422" w:type="dxa"/>
            <w:gridSpan w:val="2"/>
          </w:tcPr>
          <w:p w14:paraId="7835405D"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highlight w:val="yellow"/>
              </w:rPr>
            </w:pPr>
            <w:r w:rsidRPr="00261313">
              <w:rPr>
                <w:rFonts w:ascii="Tahoma" w:hAnsi="Tahoma" w:cs="Tahoma"/>
                <w:sz w:val="21"/>
                <w:szCs w:val="21"/>
              </w:rPr>
              <w:t>“</w:t>
            </w:r>
            <w:r w:rsidRPr="00261313">
              <w:rPr>
                <w:rFonts w:ascii="Tahoma" w:hAnsi="Tahoma" w:cs="Tahoma"/>
                <w:sz w:val="21"/>
                <w:szCs w:val="21"/>
                <w:u w:val="single"/>
              </w:rPr>
              <w:t>IOF/Títulos</w:t>
            </w:r>
            <w:r w:rsidRPr="00261313">
              <w:rPr>
                <w:rFonts w:ascii="Tahoma" w:hAnsi="Tahoma" w:cs="Tahoma"/>
                <w:sz w:val="21"/>
                <w:szCs w:val="21"/>
              </w:rPr>
              <w:t>”:</w:t>
            </w:r>
          </w:p>
        </w:tc>
        <w:tc>
          <w:tcPr>
            <w:tcW w:w="6218" w:type="dxa"/>
          </w:tcPr>
          <w:p w14:paraId="2DF32EA4"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sobre Operações Financeiras com Títulos e Valores Mobiliários;</w:t>
            </w:r>
          </w:p>
          <w:p w14:paraId="655110FC"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highlight w:val="yellow"/>
              </w:rPr>
            </w:pPr>
          </w:p>
        </w:tc>
      </w:tr>
      <w:tr w:rsidR="00E0794D" w:rsidRPr="00261313" w14:paraId="593871F8" w14:textId="77777777" w:rsidTr="003A0A5B">
        <w:tc>
          <w:tcPr>
            <w:tcW w:w="3422" w:type="dxa"/>
            <w:gridSpan w:val="2"/>
          </w:tcPr>
          <w:p w14:paraId="55DA99C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IPCA/IBGE</w:t>
            </w:r>
            <w:r w:rsidRPr="00261313">
              <w:rPr>
                <w:rFonts w:ascii="Tahoma" w:hAnsi="Tahoma" w:cs="Tahoma"/>
                <w:sz w:val="21"/>
                <w:szCs w:val="21"/>
              </w:rPr>
              <w:t xml:space="preserve">”: </w:t>
            </w:r>
          </w:p>
        </w:tc>
        <w:tc>
          <w:tcPr>
            <w:tcW w:w="6218" w:type="dxa"/>
          </w:tcPr>
          <w:p w14:paraId="3E4A72E3"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Índice Nacional de Preços ao Consumidor Amplo, calculado e divulgado pelo Instituto Brasileiro de Geografia e Estatística; </w:t>
            </w:r>
          </w:p>
          <w:p w14:paraId="49263127"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427B6B47" w14:textId="77777777" w:rsidTr="003A0A5B">
        <w:tc>
          <w:tcPr>
            <w:tcW w:w="3422" w:type="dxa"/>
            <w:gridSpan w:val="2"/>
          </w:tcPr>
          <w:p w14:paraId="657917E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IRPJ</w:t>
            </w:r>
            <w:r w:rsidRPr="00261313">
              <w:rPr>
                <w:rFonts w:ascii="Tahoma" w:hAnsi="Tahoma" w:cs="Tahoma"/>
                <w:sz w:val="21"/>
                <w:szCs w:val="21"/>
              </w:rPr>
              <w:t>”:</w:t>
            </w:r>
          </w:p>
        </w:tc>
        <w:tc>
          <w:tcPr>
            <w:tcW w:w="6218" w:type="dxa"/>
          </w:tcPr>
          <w:p w14:paraId="7196C677"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de Renda da Pessoa Jurídica;</w:t>
            </w:r>
          </w:p>
          <w:p w14:paraId="4048C35C"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198BD29A" w14:textId="77777777" w:rsidTr="003A0A5B">
        <w:tc>
          <w:tcPr>
            <w:tcW w:w="3422" w:type="dxa"/>
            <w:gridSpan w:val="2"/>
          </w:tcPr>
          <w:p w14:paraId="13CF47E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IRRF</w:t>
            </w:r>
            <w:r w:rsidRPr="00261313">
              <w:rPr>
                <w:rFonts w:ascii="Tahoma" w:hAnsi="Tahoma" w:cs="Tahoma"/>
                <w:sz w:val="21"/>
                <w:szCs w:val="21"/>
              </w:rPr>
              <w:t>”:</w:t>
            </w:r>
          </w:p>
        </w:tc>
        <w:tc>
          <w:tcPr>
            <w:tcW w:w="6218" w:type="dxa"/>
          </w:tcPr>
          <w:p w14:paraId="1205485A"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Imposto de Renda Retido na Fonte;</w:t>
            </w:r>
          </w:p>
          <w:p w14:paraId="6FB54E5A"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05DEF934" w14:textId="77777777" w:rsidTr="003A0A5B">
        <w:tc>
          <w:tcPr>
            <w:tcW w:w="3422" w:type="dxa"/>
            <w:gridSpan w:val="2"/>
          </w:tcPr>
          <w:p w14:paraId="241B13D2"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4.728</w:t>
            </w:r>
            <w:r w:rsidRPr="00261313">
              <w:rPr>
                <w:rFonts w:ascii="Tahoma" w:hAnsi="Tahoma" w:cs="Tahoma"/>
                <w:sz w:val="21"/>
                <w:szCs w:val="21"/>
              </w:rPr>
              <w:t>”:</w:t>
            </w:r>
          </w:p>
        </w:tc>
        <w:tc>
          <w:tcPr>
            <w:tcW w:w="6218" w:type="dxa"/>
          </w:tcPr>
          <w:p w14:paraId="3DD429C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Lei nº 4.728, de 14 de julho de 1965, conforme alterada;</w:t>
            </w:r>
          </w:p>
          <w:p w14:paraId="0F53332D" w14:textId="77777777" w:rsidR="00E0794D" w:rsidRPr="00261313" w:rsidRDefault="00E0794D" w:rsidP="003A0A5B">
            <w:pPr>
              <w:widowControl w:val="0"/>
              <w:tabs>
                <w:tab w:val="left" w:pos="360"/>
                <w:tab w:val="left" w:pos="540"/>
              </w:tabs>
              <w:autoSpaceDE w:val="0"/>
              <w:autoSpaceDN w:val="0"/>
              <w:adjustRightInd w:val="0"/>
              <w:spacing w:line="300" w:lineRule="exact"/>
              <w:jc w:val="both"/>
              <w:rPr>
                <w:rFonts w:ascii="Tahoma" w:hAnsi="Tahoma" w:cs="Tahoma"/>
                <w:sz w:val="21"/>
                <w:szCs w:val="21"/>
              </w:rPr>
            </w:pPr>
          </w:p>
        </w:tc>
      </w:tr>
      <w:tr w:rsidR="00E0794D" w:rsidRPr="00261313" w14:paraId="0E7E8CE2" w14:textId="77777777" w:rsidTr="003A0A5B">
        <w:tc>
          <w:tcPr>
            <w:tcW w:w="3422" w:type="dxa"/>
            <w:gridSpan w:val="2"/>
          </w:tcPr>
          <w:p w14:paraId="560AE7AD"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8.981</w:t>
            </w:r>
            <w:r w:rsidRPr="00261313">
              <w:rPr>
                <w:rFonts w:ascii="Tahoma" w:hAnsi="Tahoma" w:cs="Tahoma"/>
                <w:sz w:val="21"/>
                <w:szCs w:val="21"/>
              </w:rPr>
              <w:t>”:</w:t>
            </w:r>
          </w:p>
        </w:tc>
        <w:tc>
          <w:tcPr>
            <w:tcW w:w="6218" w:type="dxa"/>
          </w:tcPr>
          <w:p w14:paraId="7B66C2FE"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Lei nº 8.981, de 20 de janeiro de 1995, conforme alterada;</w:t>
            </w:r>
          </w:p>
          <w:p w14:paraId="305380BD"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both"/>
              <w:rPr>
                <w:rFonts w:ascii="Tahoma" w:hAnsi="Tahoma" w:cs="Tahoma"/>
                <w:sz w:val="21"/>
                <w:szCs w:val="21"/>
              </w:rPr>
            </w:pPr>
          </w:p>
        </w:tc>
      </w:tr>
      <w:tr w:rsidR="00E0794D" w:rsidRPr="00261313" w14:paraId="50039D7B" w14:textId="77777777" w:rsidTr="003A0A5B">
        <w:tc>
          <w:tcPr>
            <w:tcW w:w="3422" w:type="dxa"/>
            <w:gridSpan w:val="2"/>
          </w:tcPr>
          <w:p w14:paraId="27EF72C0"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9.514</w:t>
            </w:r>
            <w:r w:rsidRPr="00261313">
              <w:rPr>
                <w:rFonts w:ascii="Tahoma" w:hAnsi="Tahoma" w:cs="Tahoma"/>
                <w:sz w:val="21"/>
                <w:szCs w:val="21"/>
              </w:rPr>
              <w:t>”:</w:t>
            </w:r>
          </w:p>
        </w:tc>
        <w:tc>
          <w:tcPr>
            <w:tcW w:w="6218" w:type="dxa"/>
          </w:tcPr>
          <w:p w14:paraId="2811EF84"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9.514, de 20 de novembro de 1997, conforme alterada;</w:t>
            </w:r>
          </w:p>
          <w:p w14:paraId="531E6488"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3C9E723E" w14:textId="77777777" w:rsidTr="003A0A5B">
        <w:tc>
          <w:tcPr>
            <w:tcW w:w="3422" w:type="dxa"/>
            <w:gridSpan w:val="2"/>
          </w:tcPr>
          <w:p w14:paraId="35BD5CFD"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10.931</w:t>
            </w:r>
            <w:r w:rsidRPr="00261313">
              <w:rPr>
                <w:rFonts w:ascii="Tahoma" w:hAnsi="Tahoma" w:cs="Tahoma"/>
                <w:sz w:val="21"/>
                <w:szCs w:val="21"/>
              </w:rPr>
              <w:t xml:space="preserve">”: </w:t>
            </w:r>
          </w:p>
        </w:tc>
        <w:tc>
          <w:tcPr>
            <w:tcW w:w="6218" w:type="dxa"/>
          </w:tcPr>
          <w:p w14:paraId="3CA51F9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10.931, de 2 de agosto de 2004, conforme alterada;</w:t>
            </w:r>
          </w:p>
          <w:p w14:paraId="25B8C65C"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17FF70D8" w14:textId="77777777" w:rsidTr="003A0A5B">
        <w:tc>
          <w:tcPr>
            <w:tcW w:w="3422" w:type="dxa"/>
            <w:gridSpan w:val="2"/>
          </w:tcPr>
          <w:p w14:paraId="25917E8E"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Lei das Sociedades por Ações</w:t>
            </w:r>
            <w:r w:rsidRPr="00261313">
              <w:rPr>
                <w:rFonts w:ascii="Tahoma" w:hAnsi="Tahoma" w:cs="Tahoma"/>
                <w:sz w:val="21"/>
                <w:szCs w:val="21"/>
              </w:rPr>
              <w:t>”:</w:t>
            </w:r>
          </w:p>
          <w:p w14:paraId="59B0D2BE" w14:textId="77777777" w:rsidR="00E0794D" w:rsidRPr="00261313" w:rsidRDefault="00E0794D" w:rsidP="003A0A5B">
            <w:pPr>
              <w:widowControl w:val="0"/>
              <w:suppressAutoHyphens/>
              <w:spacing w:line="300" w:lineRule="exact"/>
              <w:jc w:val="center"/>
              <w:rPr>
                <w:rFonts w:ascii="Tahoma" w:hAnsi="Tahoma" w:cs="Tahoma"/>
                <w:sz w:val="21"/>
                <w:szCs w:val="21"/>
              </w:rPr>
            </w:pPr>
          </w:p>
        </w:tc>
        <w:tc>
          <w:tcPr>
            <w:tcW w:w="6218" w:type="dxa"/>
          </w:tcPr>
          <w:p w14:paraId="6F91B5F6"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Lei nº 6.404, de 15 de dezembro de 1976, conforme alterada;</w:t>
            </w:r>
          </w:p>
          <w:p w14:paraId="43FE90A2"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121834F1" w14:textId="77777777" w:rsidTr="003A0A5B">
        <w:tc>
          <w:tcPr>
            <w:tcW w:w="3422" w:type="dxa"/>
            <w:gridSpan w:val="2"/>
          </w:tcPr>
          <w:p w14:paraId="3D98C7B7"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Lotes</w:t>
            </w:r>
            <w:r w:rsidRPr="00261313">
              <w:rPr>
                <w:rFonts w:ascii="Tahoma" w:hAnsi="Tahoma" w:cs="Tahoma"/>
                <w:sz w:val="21"/>
                <w:szCs w:val="21"/>
              </w:rPr>
              <w:t>”:</w:t>
            </w:r>
          </w:p>
        </w:tc>
        <w:tc>
          <w:tcPr>
            <w:tcW w:w="6218" w:type="dxa"/>
          </w:tcPr>
          <w:p w14:paraId="293288A1"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são os 471 (quatrocentos e setenta e um) lotes oriundos do Empreendimento Imobiliário;</w:t>
            </w:r>
          </w:p>
          <w:p w14:paraId="12B0577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5A08C756" w14:textId="77777777" w:rsidTr="003A0A5B">
        <w:tc>
          <w:tcPr>
            <w:tcW w:w="3422" w:type="dxa"/>
            <w:gridSpan w:val="2"/>
          </w:tcPr>
          <w:p w14:paraId="45B3CAAE" w14:textId="77777777" w:rsidR="00E0794D" w:rsidRPr="00261313" w:rsidRDefault="00E0794D" w:rsidP="003A0A5B">
            <w:pPr>
              <w:widowControl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MDA</w:t>
            </w:r>
            <w:r w:rsidRPr="00261313">
              <w:rPr>
                <w:rFonts w:ascii="Tahoma" w:hAnsi="Tahoma" w:cs="Tahoma"/>
                <w:sz w:val="21"/>
                <w:szCs w:val="21"/>
              </w:rPr>
              <w:t>”:</w:t>
            </w:r>
          </w:p>
        </w:tc>
        <w:tc>
          <w:tcPr>
            <w:tcW w:w="6218" w:type="dxa"/>
          </w:tcPr>
          <w:p w14:paraId="1D7359D8" w14:textId="77777777" w:rsidR="00E0794D" w:rsidRPr="00261313" w:rsidRDefault="00E0794D" w:rsidP="003A0A5B">
            <w:pPr>
              <w:widowControl w:val="0"/>
              <w:tabs>
                <w:tab w:val="num" w:pos="0"/>
                <w:tab w:val="left" w:pos="360"/>
              </w:tabs>
              <w:spacing w:line="300" w:lineRule="exact"/>
              <w:jc w:val="both"/>
              <w:rPr>
                <w:rFonts w:ascii="Tahoma" w:hAnsi="Tahoma" w:cs="Tahoma"/>
                <w:sz w:val="21"/>
                <w:szCs w:val="21"/>
              </w:rPr>
            </w:pPr>
            <w:r w:rsidRPr="00261313">
              <w:rPr>
                <w:rFonts w:ascii="Tahoma" w:hAnsi="Tahoma" w:cs="Tahoma"/>
                <w:sz w:val="21"/>
                <w:szCs w:val="21"/>
              </w:rPr>
              <w:t>Módulo de Distribuição de Ativos, ambiente de distribuição de títulos e valores mobiliários, administrado e operacionalizado pela B3 – Segmento CETIP UTVM;</w:t>
            </w:r>
          </w:p>
          <w:p w14:paraId="6D4A64C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E0794D" w:rsidRPr="00261313" w14:paraId="6909B708" w14:textId="77777777" w:rsidTr="003A0A5B">
        <w:tc>
          <w:tcPr>
            <w:tcW w:w="3422" w:type="dxa"/>
            <w:gridSpan w:val="2"/>
          </w:tcPr>
          <w:p w14:paraId="1DD40C21" w14:textId="77777777" w:rsidR="00E0794D" w:rsidRPr="00261313" w:rsidRDefault="00E0794D" w:rsidP="003A0A5B">
            <w:pPr>
              <w:widowControl w:val="0"/>
              <w:tabs>
                <w:tab w:val="left" w:pos="360"/>
                <w:tab w:val="left" w:pos="540"/>
              </w:tabs>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Multa Indenizatória</w:t>
            </w:r>
            <w:r w:rsidRPr="00261313">
              <w:rPr>
                <w:rFonts w:ascii="Tahoma" w:hAnsi="Tahoma" w:cs="Tahoma"/>
                <w:sz w:val="21"/>
                <w:szCs w:val="21"/>
              </w:rPr>
              <w:t>”:</w:t>
            </w:r>
          </w:p>
        </w:tc>
        <w:tc>
          <w:tcPr>
            <w:tcW w:w="6218" w:type="dxa"/>
          </w:tcPr>
          <w:p w14:paraId="6AE21851" w14:textId="77777777" w:rsidR="00E0794D" w:rsidRPr="00261313" w:rsidRDefault="00E0794D" w:rsidP="003A0A5B">
            <w:pPr>
              <w:widowControl w:val="0"/>
              <w:tabs>
                <w:tab w:val="left" w:pos="0"/>
                <w:tab w:val="left" w:pos="360"/>
              </w:tabs>
              <w:spacing w:line="300" w:lineRule="exact"/>
              <w:jc w:val="both"/>
              <w:rPr>
                <w:rFonts w:ascii="Tahoma" w:hAnsi="Tahoma" w:cs="Tahoma"/>
                <w:sz w:val="21"/>
                <w:szCs w:val="21"/>
              </w:rPr>
            </w:pPr>
            <w:r w:rsidRPr="00261313">
              <w:rPr>
                <w:rFonts w:ascii="Tahoma" w:hAnsi="Tahoma" w:cs="Tahoma"/>
                <w:sz w:val="21"/>
                <w:szCs w:val="21"/>
              </w:rPr>
              <w:t>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cabível a recompra parcial, a Cedente se obrigou, nos termos do Contrato de Cessão, em caráter irrevogável e irretratável, a pagar à Emissora, na Conta Centralizadora, uma multa referente ao Crédito Imobiliário afetado e que será equivalente ao cálculo utilizado na apuração do Valor de Recompra Compulsória de forma proporcional ao Crédito Imobiliário afetado, acrescido de eventuais valores decorrentes de multa, indenização, devolução dos Créditos Imobiliários que afetem a Emissora e que sejam devidos aos Devedores, observado o quanto disposto no Contrato de Cessão;</w:t>
            </w:r>
          </w:p>
          <w:p w14:paraId="7ECBBC74" w14:textId="77777777" w:rsidR="00E0794D" w:rsidRPr="00261313" w:rsidRDefault="00E0794D" w:rsidP="003A0A5B">
            <w:pPr>
              <w:widowControl w:val="0"/>
              <w:tabs>
                <w:tab w:val="left" w:pos="0"/>
                <w:tab w:val="left" w:pos="360"/>
              </w:tabs>
              <w:suppressAutoHyphens/>
              <w:spacing w:line="300" w:lineRule="exact"/>
              <w:jc w:val="both"/>
              <w:rPr>
                <w:rFonts w:ascii="Tahoma" w:hAnsi="Tahoma" w:cs="Tahoma"/>
                <w:sz w:val="21"/>
                <w:szCs w:val="21"/>
              </w:rPr>
            </w:pPr>
          </w:p>
        </w:tc>
      </w:tr>
      <w:tr w:rsidR="00E0794D" w:rsidRPr="00261313" w14:paraId="018EF38D" w14:textId="77777777" w:rsidTr="003A0A5B">
        <w:tc>
          <w:tcPr>
            <w:tcW w:w="3422" w:type="dxa"/>
            <w:gridSpan w:val="2"/>
          </w:tcPr>
          <w:p w14:paraId="34BFA8B7" w14:textId="77777777" w:rsidR="00E0794D" w:rsidRPr="00261313" w:rsidRDefault="00E0794D" w:rsidP="003A0A5B">
            <w:pPr>
              <w:widowControl w:val="0"/>
              <w:spacing w:line="300" w:lineRule="exact"/>
              <w:ind w:right="-2"/>
              <w:rPr>
                <w:rFonts w:ascii="Tahoma" w:hAnsi="Tahoma" w:cs="Tahoma"/>
                <w:color w:val="000000"/>
                <w:sz w:val="21"/>
                <w:szCs w:val="21"/>
              </w:rPr>
            </w:pPr>
            <w:r w:rsidRPr="00261313">
              <w:rPr>
                <w:rFonts w:ascii="Tahoma" w:hAnsi="Tahoma" w:cs="Tahoma"/>
                <w:sz w:val="21"/>
                <w:szCs w:val="21"/>
              </w:rPr>
              <w:t>“</w:t>
            </w:r>
            <w:r w:rsidRPr="00261313">
              <w:rPr>
                <w:rFonts w:ascii="Tahoma" w:hAnsi="Tahoma" w:cs="Tahoma"/>
                <w:sz w:val="21"/>
                <w:szCs w:val="21"/>
                <w:u w:val="single"/>
              </w:rPr>
              <w:t>Obrigações Garantidas</w:t>
            </w:r>
            <w:r w:rsidRPr="00261313">
              <w:rPr>
                <w:rFonts w:ascii="Tahoma" w:hAnsi="Tahoma" w:cs="Tahoma"/>
                <w:sz w:val="21"/>
                <w:szCs w:val="21"/>
              </w:rPr>
              <w:t>”:</w:t>
            </w:r>
          </w:p>
        </w:tc>
        <w:tc>
          <w:tcPr>
            <w:tcW w:w="6218" w:type="dxa"/>
          </w:tcPr>
          <w:p w14:paraId="37B84328" w14:textId="77777777" w:rsidR="00E0794D" w:rsidRPr="00261313" w:rsidRDefault="00E0794D" w:rsidP="003A0A5B">
            <w:pPr>
              <w:widowControl w:val="0"/>
              <w:tabs>
                <w:tab w:val="left" w:pos="80"/>
                <w:tab w:val="left" w:pos="110"/>
              </w:tabs>
              <w:spacing w:line="300" w:lineRule="exact"/>
              <w:jc w:val="both"/>
              <w:rPr>
                <w:rFonts w:ascii="Tahoma" w:hAnsi="Tahoma" w:cs="Tahoma"/>
                <w:sz w:val="21"/>
                <w:szCs w:val="21"/>
              </w:rPr>
            </w:pPr>
            <w:r w:rsidRPr="00261313">
              <w:rPr>
                <w:rFonts w:ascii="Tahoma" w:hAnsi="Tahoma" w:cs="Tahoma"/>
                <w:sz w:val="21"/>
                <w:szCs w:val="21"/>
              </w:rPr>
              <w:t>correspondem a (i) todas as obrigações assumidas ou que venham a ser assumidas pelos Devedores nos Contratos Imobiliários e suas posteriores alterações, (ii)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261313">
              <w:rPr>
                <w:rFonts w:ascii="Tahoma" w:hAnsi="Tahoma" w:cs="Tahoma"/>
                <w:color w:val="000000"/>
                <w:sz w:val="21"/>
                <w:szCs w:val="21"/>
              </w:rPr>
              <w:t>;</w:t>
            </w:r>
          </w:p>
          <w:p w14:paraId="32F524BB" w14:textId="77777777" w:rsidR="00E0794D" w:rsidRPr="00261313" w:rsidRDefault="00E0794D" w:rsidP="003A0A5B">
            <w:pPr>
              <w:widowControl w:val="0"/>
              <w:tabs>
                <w:tab w:val="left" w:pos="80"/>
                <w:tab w:val="left" w:pos="110"/>
              </w:tabs>
              <w:suppressAutoHyphens/>
              <w:spacing w:line="300" w:lineRule="exact"/>
              <w:jc w:val="both"/>
              <w:rPr>
                <w:rFonts w:ascii="Tahoma" w:hAnsi="Tahoma" w:cs="Tahoma"/>
                <w:sz w:val="21"/>
                <w:szCs w:val="21"/>
              </w:rPr>
            </w:pPr>
          </w:p>
        </w:tc>
      </w:tr>
      <w:tr w:rsidR="00E0794D" w:rsidRPr="00261313" w14:paraId="43B34374" w14:textId="77777777" w:rsidTr="003A0A5B">
        <w:tc>
          <w:tcPr>
            <w:tcW w:w="3422" w:type="dxa"/>
            <w:gridSpan w:val="2"/>
          </w:tcPr>
          <w:p w14:paraId="642224FD" w14:textId="77777777" w:rsidR="00E0794D" w:rsidRPr="00261313"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Oferta</w:t>
            </w:r>
            <w:r w:rsidRPr="00261313">
              <w:rPr>
                <w:rFonts w:ascii="Tahoma" w:hAnsi="Tahoma" w:cs="Tahoma"/>
                <w:sz w:val="21"/>
                <w:szCs w:val="21"/>
              </w:rPr>
              <w:t>”:</w:t>
            </w:r>
          </w:p>
        </w:tc>
        <w:tc>
          <w:tcPr>
            <w:tcW w:w="6218" w:type="dxa"/>
          </w:tcPr>
          <w:p w14:paraId="0CF1E3A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napToGrid w:val="0"/>
                <w:sz w:val="21"/>
                <w:szCs w:val="21"/>
              </w:rPr>
            </w:pPr>
            <w:r w:rsidRPr="00261313">
              <w:rPr>
                <w:rFonts w:ascii="Tahoma" w:hAnsi="Tahoma" w:cs="Tahoma"/>
                <w:snapToGrid w:val="0"/>
                <w:sz w:val="21"/>
                <w:szCs w:val="21"/>
              </w:rPr>
              <w:t xml:space="preserve">a distribuição pública com esforços restritos dos CRI realizada nos termos da Instrução CVM 476, a qual </w:t>
            </w:r>
            <w:r w:rsidRPr="00261313">
              <w:rPr>
                <w:rFonts w:ascii="Tahoma" w:hAnsi="Tahoma" w:cs="Tahoma"/>
                <w:b/>
                <w:snapToGrid w:val="0"/>
                <w:sz w:val="21"/>
                <w:szCs w:val="21"/>
              </w:rPr>
              <w:t>(i)</w:t>
            </w:r>
            <w:r w:rsidRPr="00261313">
              <w:rPr>
                <w:rFonts w:ascii="Tahoma" w:hAnsi="Tahoma" w:cs="Tahoma"/>
                <w:snapToGrid w:val="0"/>
                <w:sz w:val="21"/>
                <w:szCs w:val="21"/>
              </w:rPr>
              <w:t xml:space="preserve"> será destinada aos investidores descritos no item 4.2.1. deste Termo; </w:t>
            </w:r>
            <w:r w:rsidRPr="00261313">
              <w:rPr>
                <w:rFonts w:ascii="Tahoma" w:hAnsi="Tahoma" w:cs="Tahoma"/>
                <w:b/>
                <w:snapToGrid w:val="0"/>
                <w:sz w:val="21"/>
                <w:szCs w:val="21"/>
              </w:rPr>
              <w:t>(ii)</w:t>
            </w:r>
            <w:r w:rsidRPr="00261313">
              <w:rPr>
                <w:rFonts w:ascii="Tahoma" w:hAnsi="Tahoma" w:cs="Tahoma"/>
                <w:snapToGrid w:val="0"/>
                <w:sz w:val="21"/>
                <w:szCs w:val="21"/>
              </w:rPr>
              <w:t xml:space="preserve"> será intermediada pelo Coordenador Líder; e </w:t>
            </w:r>
            <w:r w:rsidRPr="00261313">
              <w:rPr>
                <w:rFonts w:ascii="Tahoma" w:hAnsi="Tahoma" w:cs="Tahoma"/>
                <w:b/>
                <w:snapToGrid w:val="0"/>
                <w:sz w:val="21"/>
                <w:szCs w:val="21"/>
              </w:rPr>
              <w:t>(iii)</w:t>
            </w:r>
            <w:r w:rsidRPr="00261313">
              <w:rPr>
                <w:rFonts w:ascii="Tahoma" w:hAnsi="Tahoma" w:cs="Tahoma"/>
                <w:snapToGrid w:val="0"/>
                <w:sz w:val="21"/>
                <w:szCs w:val="21"/>
              </w:rPr>
              <w:t xml:space="preserve"> será feita nos termos do item 4.2. deste Termo;</w:t>
            </w:r>
          </w:p>
          <w:p w14:paraId="36B7C95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59841E4D" w14:textId="77777777" w:rsidTr="003A0A5B">
        <w:tc>
          <w:tcPr>
            <w:tcW w:w="3422" w:type="dxa"/>
            <w:gridSpan w:val="2"/>
          </w:tcPr>
          <w:p w14:paraId="4F2F8BDC" w14:textId="77777777" w:rsidR="00E0794D" w:rsidRPr="00261313"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Operação</w:t>
            </w:r>
            <w:r w:rsidRPr="00261313">
              <w:rPr>
                <w:rFonts w:ascii="Tahoma" w:hAnsi="Tahoma" w:cs="Tahoma"/>
                <w:sz w:val="21"/>
                <w:szCs w:val="21"/>
              </w:rPr>
              <w:t>”:</w:t>
            </w:r>
          </w:p>
          <w:p w14:paraId="6E156524" w14:textId="77777777" w:rsidR="00E0794D" w:rsidRPr="00261313" w:rsidRDefault="00E0794D" w:rsidP="003A0A5B">
            <w:pPr>
              <w:widowControl w:val="0"/>
              <w:suppressAutoHyphens/>
              <w:spacing w:line="300" w:lineRule="exact"/>
              <w:ind w:right="-2"/>
              <w:jc w:val="center"/>
              <w:rPr>
                <w:rFonts w:ascii="Tahoma" w:hAnsi="Tahoma" w:cs="Tahoma"/>
                <w:sz w:val="21"/>
                <w:szCs w:val="21"/>
              </w:rPr>
            </w:pPr>
          </w:p>
        </w:tc>
        <w:tc>
          <w:tcPr>
            <w:tcW w:w="6218" w:type="dxa"/>
          </w:tcPr>
          <w:p w14:paraId="45D5F756"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presente operação de securitização, que envolve a celebração de todos os Documentos da Operação;</w:t>
            </w:r>
          </w:p>
          <w:p w14:paraId="3C7E6F6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E0794D" w:rsidRPr="00261313" w14:paraId="63903B4C" w14:textId="77777777" w:rsidTr="003A0A5B">
        <w:tc>
          <w:tcPr>
            <w:tcW w:w="3422" w:type="dxa"/>
            <w:gridSpan w:val="2"/>
          </w:tcPr>
          <w:p w14:paraId="3C8B5B0C" w14:textId="77777777" w:rsidR="00E0794D" w:rsidRPr="00261313"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Ordem de Pagamentos</w:t>
            </w:r>
            <w:r w:rsidRPr="00261313">
              <w:rPr>
                <w:rFonts w:ascii="Tahoma" w:hAnsi="Tahoma" w:cs="Tahoma"/>
                <w:sz w:val="21"/>
                <w:szCs w:val="21"/>
              </w:rPr>
              <w:t>”:</w:t>
            </w:r>
          </w:p>
        </w:tc>
        <w:tc>
          <w:tcPr>
            <w:tcW w:w="6218" w:type="dxa"/>
          </w:tcPr>
          <w:p w14:paraId="4930A47D"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os valores recebidos em razão do pagamento dos Créditos Imobiliários deverão ser aplicados de acordo com a ordem de prioridade de pagamentos prevista na Cláusula VIII deste Termo;</w:t>
            </w:r>
          </w:p>
          <w:p w14:paraId="6A233409"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14:paraId="44B225E3" w14:textId="77777777" w:rsidTr="003A0A5B">
        <w:tc>
          <w:tcPr>
            <w:tcW w:w="3422" w:type="dxa"/>
            <w:gridSpan w:val="2"/>
          </w:tcPr>
          <w:p w14:paraId="2F3FC061"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Patrimônio Separado</w:t>
            </w:r>
            <w:r w:rsidRPr="00261313">
              <w:rPr>
                <w:rFonts w:ascii="Tahoma" w:hAnsi="Tahoma" w:cs="Tahoma"/>
                <w:sz w:val="21"/>
                <w:szCs w:val="21"/>
              </w:rPr>
              <w:t>”:</w:t>
            </w:r>
          </w:p>
          <w:p w14:paraId="3BC4270D" w14:textId="77777777" w:rsidR="00E0794D" w:rsidRPr="00261313" w:rsidRDefault="00E0794D" w:rsidP="003A0A5B">
            <w:pPr>
              <w:widowControl w:val="0"/>
              <w:tabs>
                <w:tab w:val="left" w:pos="360"/>
                <w:tab w:val="left" w:pos="540"/>
              </w:tabs>
              <w:suppressAutoHyphens/>
              <w:autoSpaceDE w:val="0"/>
              <w:autoSpaceDN w:val="0"/>
              <w:adjustRightInd w:val="0"/>
              <w:spacing w:line="300" w:lineRule="exact"/>
              <w:jc w:val="center"/>
              <w:rPr>
                <w:rFonts w:ascii="Tahoma" w:hAnsi="Tahoma" w:cs="Tahoma"/>
                <w:sz w:val="21"/>
                <w:szCs w:val="21"/>
              </w:rPr>
            </w:pPr>
          </w:p>
        </w:tc>
        <w:tc>
          <w:tcPr>
            <w:tcW w:w="6218" w:type="dxa"/>
          </w:tcPr>
          <w:p w14:paraId="6F1AE115"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patrimônio constituído após a instituição do Regime Fiduciário, </w:t>
            </w:r>
            <w:r w:rsidRPr="00261313">
              <w:rPr>
                <w:rFonts w:ascii="Tahoma" w:hAnsi="Tahoma" w:cs="Tahoma"/>
                <w:bCs/>
                <w:sz w:val="21"/>
                <w:szCs w:val="21"/>
              </w:rPr>
              <w:t xml:space="preserve">composto pelos </w:t>
            </w:r>
            <w:r w:rsidRPr="00261313">
              <w:rPr>
                <w:rFonts w:ascii="Tahoma" w:hAnsi="Tahoma" w:cs="Tahoma"/>
                <w:b/>
                <w:bCs/>
                <w:sz w:val="21"/>
                <w:szCs w:val="21"/>
              </w:rPr>
              <w:t>(i)</w:t>
            </w:r>
            <w:r w:rsidRPr="00261313">
              <w:rPr>
                <w:rFonts w:ascii="Tahoma" w:hAnsi="Tahoma" w:cs="Tahoma"/>
                <w:bCs/>
                <w:sz w:val="21"/>
                <w:szCs w:val="21"/>
              </w:rPr>
              <w:t xml:space="preserve"> Créditos do Patrimônio Separado; e </w:t>
            </w:r>
            <w:r w:rsidRPr="00261313">
              <w:rPr>
                <w:rFonts w:ascii="Tahoma" w:hAnsi="Tahoma" w:cs="Tahoma"/>
                <w:b/>
                <w:bCs/>
                <w:sz w:val="21"/>
                <w:szCs w:val="21"/>
              </w:rPr>
              <w:t>(ii)</w:t>
            </w:r>
            <w:r w:rsidRPr="00261313">
              <w:rPr>
                <w:rFonts w:ascii="Tahoma" w:hAnsi="Tahoma" w:cs="Tahoma"/>
                <w:b/>
                <w:sz w:val="21"/>
                <w:szCs w:val="21"/>
              </w:rPr>
              <w:t xml:space="preserve"> </w:t>
            </w:r>
            <w:r w:rsidRPr="00261313">
              <w:rPr>
                <w:rFonts w:ascii="Tahoma" w:hAnsi="Tahoma" w:cs="Tahoma"/>
                <w:bCs/>
                <w:sz w:val="21"/>
                <w:szCs w:val="21"/>
              </w:rPr>
              <w:t xml:space="preserve">Garantias. O Patrimônio Separado </w:t>
            </w:r>
            <w:r w:rsidRPr="00261313">
              <w:rPr>
                <w:rFonts w:ascii="Tahoma" w:hAnsi="Tahoma" w:cs="Tahoma"/>
                <w:sz w:val="21"/>
                <w:szCs w:val="21"/>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7539C7C7"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napToGrid w:val="0"/>
                <w:sz w:val="21"/>
                <w:szCs w:val="21"/>
              </w:rPr>
            </w:pPr>
          </w:p>
        </w:tc>
      </w:tr>
      <w:tr w:rsidR="00E0794D" w:rsidRPr="00261313" w14:paraId="20A7116A" w14:textId="77777777" w:rsidTr="003A0A5B">
        <w:tc>
          <w:tcPr>
            <w:tcW w:w="3422" w:type="dxa"/>
            <w:gridSpan w:val="2"/>
          </w:tcPr>
          <w:p w14:paraId="0164546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PIS</w:t>
            </w:r>
            <w:r w:rsidRPr="00261313">
              <w:rPr>
                <w:rFonts w:ascii="Tahoma" w:hAnsi="Tahoma" w:cs="Tahoma"/>
                <w:sz w:val="21"/>
                <w:szCs w:val="21"/>
              </w:rPr>
              <w:t>”:</w:t>
            </w:r>
          </w:p>
        </w:tc>
        <w:tc>
          <w:tcPr>
            <w:tcW w:w="6218" w:type="dxa"/>
          </w:tcPr>
          <w:p w14:paraId="0106AC38"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Contribuição ao Programa de Integração Social;</w:t>
            </w:r>
          </w:p>
          <w:p w14:paraId="780987AE"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4AAD1CC5" w14:textId="77777777" w:rsidTr="003A0A5B">
        <w:tc>
          <w:tcPr>
            <w:tcW w:w="3422" w:type="dxa"/>
            <w:gridSpan w:val="2"/>
          </w:tcPr>
          <w:p w14:paraId="4453C9BA"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Preço da Cessão</w:t>
            </w:r>
            <w:r w:rsidRPr="00261313">
              <w:rPr>
                <w:rFonts w:ascii="Tahoma" w:hAnsi="Tahoma" w:cs="Tahoma"/>
                <w:sz w:val="21"/>
                <w:szCs w:val="21"/>
              </w:rPr>
              <w:t>:</w:t>
            </w:r>
          </w:p>
        </w:tc>
        <w:tc>
          <w:tcPr>
            <w:tcW w:w="6218" w:type="dxa"/>
          </w:tcPr>
          <w:p w14:paraId="5D6EC394"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é o preço que será pago pela Emissora à Cedente, a título de pagamento pela aquisição dos Créditos Imobiliários no montante, na forma, prazo e condições do Contrato de Cessão;</w:t>
            </w:r>
          </w:p>
          <w:p w14:paraId="7D51EAE4"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121C1B4F" w14:textId="77777777" w:rsidTr="003A0A5B">
        <w:tc>
          <w:tcPr>
            <w:tcW w:w="3422" w:type="dxa"/>
            <w:gridSpan w:val="2"/>
          </w:tcPr>
          <w:p w14:paraId="6E3599CA"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Preço de Integralização</w:t>
            </w:r>
            <w:r w:rsidRPr="00261313">
              <w:rPr>
                <w:rFonts w:ascii="Tahoma" w:hAnsi="Tahoma" w:cs="Tahoma"/>
                <w:sz w:val="21"/>
                <w:szCs w:val="21"/>
              </w:rPr>
              <w:t>”:</w:t>
            </w:r>
          </w:p>
        </w:tc>
        <w:tc>
          <w:tcPr>
            <w:tcW w:w="6218" w:type="dxa"/>
          </w:tcPr>
          <w:p w14:paraId="1959CDA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o preço de integralização dos CRI no âmbito da Emissão, correspondente: </w:t>
            </w:r>
            <w:r w:rsidRPr="00261313">
              <w:rPr>
                <w:rFonts w:ascii="Tahoma" w:hAnsi="Tahoma" w:cs="Tahoma"/>
                <w:b/>
                <w:sz w:val="21"/>
                <w:szCs w:val="21"/>
              </w:rPr>
              <w:t>(i)</w:t>
            </w:r>
            <w:r w:rsidRPr="00261313">
              <w:rPr>
                <w:rFonts w:ascii="Tahoma" w:hAnsi="Tahoma" w:cs="Tahoma"/>
                <w:sz w:val="21"/>
                <w:szCs w:val="21"/>
              </w:rPr>
              <w:t xml:space="preserve"> ao Valor Nominal Unitário para os CRI da respectiva Série integralizados na Data da Primeira Integralização; ou </w:t>
            </w:r>
            <w:r w:rsidRPr="00261313">
              <w:rPr>
                <w:rFonts w:ascii="Tahoma" w:hAnsi="Tahoma" w:cs="Tahoma"/>
                <w:b/>
                <w:sz w:val="21"/>
                <w:szCs w:val="21"/>
              </w:rPr>
              <w:t>(ii)</w:t>
            </w:r>
            <w:r w:rsidRPr="00261313">
              <w:rPr>
                <w:rFonts w:ascii="Tahoma" w:hAnsi="Tahoma" w:cs="Tahoma"/>
                <w:sz w:val="21"/>
                <w:szCs w:val="21"/>
              </w:rPr>
              <w:t xml:space="preserve"> ao Valor Nominal Unitário Atualizado da respectiva Série acrescido da Remuneração desde a Data da Primeira Integralização, de acordo com o presente Termo de Securitização;</w:t>
            </w:r>
          </w:p>
          <w:p w14:paraId="253234B0"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22E7EBFD" w14:textId="77777777" w:rsidTr="003A0A5B">
        <w:tc>
          <w:tcPr>
            <w:tcW w:w="3422" w:type="dxa"/>
            <w:gridSpan w:val="2"/>
          </w:tcPr>
          <w:p w14:paraId="5B50513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Razão Mínima de Garantia do Fluxo Mensal</w:t>
            </w:r>
            <w:r w:rsidRPr="00261313">
              <w:rPr>
                <w:rFonts w:ascii="Tahoma" w:hAnsi="Tahoma" w:cs="Tahoma"/>
                <w:sz w:val="21"/>
                <w:szCs w:val="21"/>
              </w:rPr>
              <w:t>”:</w:t>
            </w:r>
          </w:p>
          <w:p w14:paraId="334932BB"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1A2BF1CC" w14:textId="77777777" w:rsidR="00E0794D" w:rsidRPr="00261313" w:rsidRDefault="00E0794D" w:rsidP="003A0A5B">
            <w:pPr>
              <w:widowControl w:val="0"/>
              <w:tabs>
                <w:tab w:val="num" w:pos="0"/>
                <w:tab w:val="left" w:pos="360"/>
              </w:tabs>
              <w:autoSpaceDE w:val="0"/>
              <w:autoSpaceDN w:val="0"/>
              <w:adjustRightInd w:val="0"/>
              <w:spacing w:line="300" w:lineRule="exact"/>
              <w:jc w:val="both"/>
              <w:outlineLvl w:val="7"/>
              <w:rPr>
                <w:rFonts w:ascii="Tahoma" w:hAnsi="Tahoma" w:cs="Tahoma"/>
                <w:sz w:val="21"/>
                <w:szCs w:val="21"/>
              </w:rPr>
            </w:pPr>
            <w:r w:rsidRPr="00261313">
              <w:rPr>
                <w:rFonts w:ascii="Tahoma" w:hAnsi="Tahoma" w:cs="Tahoma"/>
                <w:sz w:val="21"/>
                <w:szCs w:val="21"/>
              </w:rPr>
              <w:t xml:space="preserve">conforme definição constante da Cláusula VIII; </w:t>
            </w:r>
          </w:p>
        </w:tc>
      </w:tr>
      <w:tr w:rsidR="00E0794D" w:rsidRPr="00261313" w:rsidDel="00410E7C" w14:paraId="5A0EC752" w14:textId="77777777" w:rsidTr="003A0A5B">
        <w:tc>
          <w:tcPr>
            <w:tcW w:w="3422" w:type="dxa"/>
            <w:gridSpan w:val="2"/>
          </w:tcPr>
          <w:p w14:paraId="36550A53"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Razão Mínima de Garantia do Saldo Devedor</w:t>
            </w:r>
            <w:r w:rsidRPr="00261313">
              <w:rPr>
                <w:rFonts w:ascii="Tahoma" w:hAnsi="Tahoma" w:cs="Tahoma"/>
                <w:sz w:val="21"/>
                <w:szCs w:val="21"/>
              </w:rPr>
              <w:t>”:</w:t>
            </w:r>
          </w:p>
          <w:p w14:paraId="7779DB94"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p>
        </w:tc>
        <w:tc>
          <w:tcPr>
            <w:tcW w:w="6218" w:type="dxa"/>
          </w:tcPr>
          <w:p w14:paraId="18E9BD45" w14:textId="77777777" w:rsidR="00E0794D" w:rsidRPr="00261313" w:rsidRDefault="00E0794D" w:rsidP="003A0A5B">
            <w:pPr>
              <w:widowControl w:val="0"/>
              <w:suppressAutoHyphens/>
              <w:spacing w:line="300" w:lineRule="exact"/>
              <w:jc w:val="both"/>
              <w:rPr>
                <w:rFonts w:ascii="Tahoma" w:hAnsi="Tahoma" w:cs="Tahoma"/>
                <w:bCs/>
                <w:sz w:val="21"/>
                <w:szCs w:val="21"/>
              </w:rPr>
            </w:pPr>
            <w:r w:rsidRPr="00261313">
              <w:rPr>
                <w:rFonts w:ascii="Tahoma" w:hAnsi="Tahoma" w:cs="Tahoma"/>
                <w:sz w:val="21"/>
                <w:szCs w:val="21"/>
              </w:rPr>
              <w:t>conforme definição constante da Cláusula VIII;</w:t>
            </w:r>
          </w:p>
        </w:tc>
      </w:tr>
      <w:tr w:rsidR="00E0794D" w:rsidRPr="00261313" w:rsidDel="00410E7C" w14:paraId="254FE998" w14:textId="77777777" w:rsidTr="003A0A5B">
        <w:tc>
          <w:tcPr>
            <w:tcW w:w="3422" w:type="dxa"/>
            <w:gridSpan w:val="2"/>
          </w:tcPr>
          <w:p w14:paraId="04018B08"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Razões de Garantia</w:t>
            </w:r>
            <w:r w:rsidRPr="00261313">
              <w:rPr>
                <w:rFonts w:ascii="Tahoma" w:hAnsi="Tahoma" w:cs="Tahoma"/>
                <w:sz w:val="21"/>
                <w:szCs w:val="21"/>
              </w:rPr>
              <w:t>”:</w:t>
            </w:r>
          </w:p>
        </w:tc>
        <w:tc>
          <w:tcPr>
            <w:tcW w:w="6218" w:type="dxa"/>
          </w:tcPr>
          <w:p w14:paraId="4A3F5725" w14:textId="77777777" w:rsidR="00E0794D" w:rsidRPr="00261313" w:rsidRDefault="00E0794D" w:rsidP="003A0A5B">
            <w:pPr>
              <w:widowControl w:val="0"/>
              <w:spacing w:line="300" w:lineRule="exact"/>
              <w:jc w:val="both"/>
              <w:rPr>
                <w:rFonts w:ascii="Tahoma" w:hAnsi="Tahoma" w:cs="Tahoma"/>
                <w:bCs/>
                <w:sz w:val="21"/>
                <w:szCs w:val="21"/>
              </w:rPr>
            </w:pPr>
            <w:r w:rsidRPr="00261313">
              <w:rPr>
                <w:rFonts w:ascii="Tahoma" w:hAnsi="Tahoma" w:cs="Tahoma"/>
                <w:sz w:val="21"/>
                <w:szCs w:val="21"/>
              </w:rPr>
              <w:t>conforme definição constante da Cláusula VIII;</w:t>
            </w:r>
          </w:p>
          <w:p w14:paraId="7AFF0AD8" w14:textId="77777777" w:rsidR="00E0794D" w:rsidRPr="00261313" w:rsidRDefault="00E0794D" w:rsidP="003A0A5B">
            <w:pPr>
              <w:widowControl w:val="0"/>
              <w:suppressAutoHyphens/>
              <w:spacing w:line="300" w:lineRule="exact"/>
              <w:jc w:val="both"/>
              <w:rPr>
                <w:rFonts w:ascii="Tahoma" w:hAnsi="Tahoma" w:cs="Tahoma"/>
                <w:bCs/>
                <w:sz w:val="21"/>
                <w:szCs w:val="21"/>
              </w:rPr>
            </w:pPr>
          </w:p>
        </w:tc>
      </w:tr>
      <w:tr w:rsidR="00E0794D" w:rsidRPr="00261313" w:rsidDel="00370967" w14:paraId="5C3341AC" w14:textId="77777777" w:rsidTr="003A0A5B">
        <w:tc>
          <w:tcPr>
            <w:tcW w:w="3422" w:type="dxa"/>
            <w:gridSpan w:val="2"/>
          </w:tcPr>
          <w:p w14:paraId="05C14011" w14:textId="77777777" w:rsidR="00E0794D" w:rsidRPr="00261313" w:rsidDel="00370967"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Recompra Compulsória</w:t>
            </w:r>
            <w:r w:rsidRPr="00261313">
              <w:rPr>
                <w:rFonts w:ascii="Tahoma" w:hAnsi="Tahoma" w:cs="Tahoma"/>
                <w:sz w:val="21"/>
                <w:szCs w:val="21"/>
              </w:rPr>
              <w:t>”:</w:t>
            </w:r>
          </w:p>
        </w:tc>
        <w:tc>
          <w:tcPr>
            <w:tcW w:w="6218" w:type="dxa"/>
          </w:tcPr>
          <w:p w14:paraId="61C38977"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bCs/>
                <w:sz w:val="21"/>
                <w:szCs w:val="21"/>
              </w:rPr>
            </w:pPr>
            <w:r w:rsidRPr="00261313">
              <w:rPr>
                <w:rFonts w:ascii="Tahoma" w:hAnsi="Tahoma" w:cs="Tahoma"/>
                <w:bCs/>
                <w:sz w:val="21"/>
                <w:szCs w:val="21"/>
              </w:rPr>
              <w:t>a obrigação solidária da Cedente e/ou dos Fiadores de recomprar os Créditos Imobiliários, quando verificadas as Hipóteses de Recompra Compulsória, ou quando não observadas as Razões de Garantia;</w:t>
            </w:r>
          </w:p>
          <w:p w14:paraId="257D8A66" w14:textId="77777777" w:rsidR="00E0794D" w:rsidRPr="00261313" w:rsidDel="00370967" w:rsidRDefault="00E0794D" w:rsidP="003A0A5B">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 xml:space="preserve"> </w:t>
            </w:r>
          </w:p>
        </w:tc>
      </w:tr>
      <w:tr w:rsidR="00E0794D" w:rsidRPr="00261313" w:rsidDel="00370967" w14:paraId="710383DC" w14:textId="77777777" w:rsidTr="003A0A5B">
        <w:tc>
          <w:tcPr>
            <w:tcW w:w="3422" w:type="dxa"/>
            <w:gridSpan w:val="2"/>
          </w:tcPr>
          <w:p w14:paraId="356B3C6D" w14:textId="77777777" w:rsidR="00E0794D" w:rsidRPr="00261313" w:rsidDel="00370967" w:rsidRDefault="00E0794D" w:rsidP="003A0A5B">
            <w:pPr>
              <w:widowControl w:val="0"/>
              <w:spacing w:line="300" w:lineRule="exact"/>
              <w:ind w:right="-2"/>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Recompra Facultativa</w:t>
            </w:r>
            <w:r w:rsidRPr="00261313">
              <w:rPr>
                <w:rFonts w:ascii="Tahoma" w:hAnsi="Tahoma" w:cs="Tahoma"/>
                <w:sz w:val="21"/>
                <w:szCs w:val="21"/>
              </w:rPr>
              <w:t>”:</w:t>
            </w:r>
          </w:p>
        </w:tc>
        <w:tc>
          <w:tcPr>
            <w:tcW w:w="6218" w:type="dxa"/>
          </w:tcPr>
          <w:p w14:paraId="6DF9EC60"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a Cedente poderá recomprar a totalidade ou parte dos Créditos Imobiliários, da Emissora, mediante requerimento formal nesse sentido, nos termos e condições estipulados no Contrato de Cessão;</w:t>
            </w:r>
          </w:p>
          <w:p w14:paraId="27EE035B" w14:textId="77777777" w:rsidR="00E0794D" w:rsidRPr="00261313" w:rsidDel="00370967"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bCs/>
                <w:color w:val="000000"/>
                <w:sz w:val="21"/>
                <w:szCs w:val="21"/>
              </w:rPr>
            </w:pPr>
          </w:p>
        </w:tc>
      </w:tr>
      <w:tr w:rsidR="00E0794D" w:rsidRPr="00261313" w:rsidDel="00410E7C" w14:paraId="4A0D8E82" w14:textId="77777777" w:rsidTr="003A0A5B">
        <w:tc>
          <w:tcPr>
            <w:tcW w:w="3422" w:type="dxa"/>
            <w:gridSpan w:val="2"/>
          </w:tcPr>
          <w:p w14:paraId="2EE68BE7"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Regime Fiduciário</w:t>
            </w:r>
            <w:r w:rsidRPr="00261313">
              <w:rPr>
                <w:rFonts w:ascii="Tahoma" w:hAnsi="Tahoma" w:cs="Tahoma"/>
                <w:sz w:val="21"/>
                <w:szCs w:val="21"/>
              </w:rPr>
              <w:t>”:</w:t>
            </w:r>
          </w:p>
        </w:tc>
        <w:tc>
          <w:tcPr>
            <w:tcW w:w="6218" w:type="dxa"/>
          </w:tcPr>
          <w:p w14:paraId="5D91F5DB"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regime fiduciário sobre os Créditos do Patrimônio Separado e as Garantias</w:t>
            </w:r>
            <w:r w:rsidRPr="00261313">
              <w:rPr>
                <w:rFonts w:ascii="Tahoma" w:hAnsi="Tahoma" w:cs="Tahoma"/>
                <w:color w:val="000000"/>
                <w:sz w:val="21"/>
                <w:szCs w:val="21"/>
              </w:rPr>
              <w:t>, instituído pela Emissora n</w:t>
            </w:r>
            <w:r w:rsidRPr="00261313">
              <w:rPr>
                <w:rFonts w:ascii="Tahoma" w:hAnsi="Tahoma" w:cs="Tahoma"/>
                <w:sz w:val="21"/>
                <w:szCs w:val="21"/>
              </w:rPr>
              <w:t xml:space="preserve">a forma do artigo 9º da Lei 9.514 para constituição do Patrimônio Separado. O Regime Fiduciário </w:t>
            </w:r>
            <w:r w:rsidRPr="00261313">
              <w:rPr>
                <w:rFonts w:ascii="Tahoma" w:hAnsi="Tahoma" w:cs="Tahoma"/>
                <w:color w:val="000000"/>
                <w:sz w:val="21"/>
                <w:szCs w:val="21"/>
              </w:rPr>
              <w:t>segrega os Créditos do Patrimônio Separado e as Garantias</w:t>
            </w:r>
            <w:r w:rsidRPr="00261313">
              <w:rPr>
                <w:rFonts w:ascii="Tahoma" w:eastAsia="ヒラギノ角ゴ Pro W3" w:hAnsi="Tahoma" w:cs="Tahoma"/>
                <w:color w:val="000000"/>
                <w:sz w:val="21"/>
                <w:szCs w:val="21"/>
                <w:lang w:eastAsia="en-US"/>
              </w:rPr>
              <w:t xml:space="preserve"> </w:t>
            </w:r>
            <w:r w:rsidRPr="00261313">
              <w:rPr>
                <w:rFonts w:ascii="Tahoma" w:hAnsi="Tahoma" w:cs="Tahoma"/>
                <w:color w:val="000000"/>
                <w:sz w:val="21"/>
                <w:szCs w:val="21"/>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261313">
              <w:rPr>
                <w:rFonts w:ascii="Tahoma" w:hAnsi="Tahoma" w:cs="Tahoma"/>
                <w:sz w:val="21"/>
                <w:szCs w:val="21"/>
              </w:rPr>
              <w:t>;</w:t>
            </w:r>
          </w:p>
          <w:p w14:paraId="4391C3B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E0794D" w:rsidRPr="00261313" w:rsidDel="00410E7C" w14:paraId="6D62BF56" w14:textId="77777777" w:rsidTr="003A0A5B">
        <w:tc>
          <w:tcPr>
            <w:tcW w:w="3422" w:type="dxa"/>
            <w:gridSpan w:val="2"/>
          </w:tcPr>
          <w:p w14:paraId="0520DAF6"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u w:val="single"/>
              </w:rPr>
            </w:pPr>
            <w:r w:rsidRPr="00261313">
              <w:rPr>
                <w:rFonts w:ascii="Tahoma" w:hAnsi="Tahoma" w:cs="Tahoma"/>
                <w:bCs/>
                <w:color w:val="000000"/>
                <w:sz w:val="21"/>
                <w:szCs w:val="21"/>
              </w:rPr>
              <w:t>“</w:t>
            </w:r>
            <w:r w:rsidRPr="00261313">
              <w:rPr>
                <w:rFonts w:ascii="Tahoma" w:hAnsi="Tahoma" w:cs="Tahoma"/>
                <w:bCs/>
                <w:color w:val="000000"/>
                <w:sz w:val="21"/>
                <w:szCs w:val="21"/>
                <w:u w:val="single"/>
              </w:rPr>
              <w:t>Remuneração</w:t>
            </w:r>
            <w:r w:rsidRPr="00261313">
              <w:rPr>
                <w:rFonts w:ascii="Tahoma" w:hAnsi="Tahoma" w:cs="Tahoma"/>
                <w:bCs/>
                <w:color w:val="000000"/>
                <w:sz w:val="21"/>
                <w:szCs w:val="21"/>
              </w:rPr>
              <w:t>”:</w:t>
            </w:r>
          </w:p>
        </w:tc>
        <w:tc>
          <w:tcPr>
            <w:tcW w:w="6218" w:type="dxa"/>
          </w:tcPr>
          <w:p w14:paraId="587CB8A7" w14:textId="77777777" w:rsidR="00E0794D" w:rsidRPr="00261313" w:rsidRDefault="00E0794D" w:rsidP="003A0A5B">
            <w:pPr>
              <w:pStyle w:val="BodyText21"/>
              <w:widowControl w:val="0"/>
              <w:spacing w:line="300" w:lineRule="exact"/>
              <w:rPr>
                <w:rFonts w:ascii="Tahoma" w:hAnsi="Tahoma" w:cs="Tahoma"/>
                <w:sz w:val="21"/>
                <w:szCs w:val="21"/>
              </w:rPr>
            </w:pPr>
            <w:r w:rsidRPr="00261313">
              <w:rPr>
                <w:rFonts w:ascii="Tahoma" w:hAnsi="Tahoma" w:cs="Tahoma"/>
                <w:sz w:val="21"/>
                <w:szCs w:val="21"/>
              </w:rPr>
              <w:t xml:space="preserve">taxa efetiva de juros de 8,00% (oito inteiros por cento) ao ano para os CRI Seniores, e 23,00% (vinte e três inteiros por cento) ao ano para os CRI Subordinados, base </w:t>
            </w:r>
            <w:r w:rsidRPr="00261313">
              <w:rPr>
                <w:rFonts w:ascii="Tahoma" w:eastAsiaTheme="minorHAnsi" w:hAnsi="Tahoma" w:cs="Tahoma"/>
                <w:sz w:val="21"/>
                <w:szCs w:val="21"/>
              </w:rPr>
              <w:t>252</w:t>
            </w:r>
            <w:r w:rsidRPr="00261313">
              <w:rPr>
                <w:rFonts w:ascii="Tahoma" w:hAnsi="Tahoma" w:cs="Tahoma"/>
                <w:sz w:val="21"/>
                <w:szCs w:val="21"/>
              </w:rPr>
              <w:t xml:space="preserve"> (</w:t>
            </w:r>
            <w:r w:rsidRPr="00261313">
              <w:rPr>
                <w:rFonts w:ascii="Tahoma" w:eastAsiaTheme="minorHAnsi" w:hAnsi="Tahoma" w:cs="Tahoma"/>
                <w:sz w:val="21"/>
                <w:szCs w:val="21"/>
              </w:rPr>
              <w:t>duzentos e cinquenta e dois</w:t>
            </w:r>
            <w:r w:rsidRPr="00261313">
              <w:rPr>
                <w:rFonts w:ascii="Tahoma" w:hAnsi="Tahoma" w:cs="Tahoma"/>
                <w:sz w:val="21"/>
                <w:szCs w:val="21"/>
              </w:rPr>
              <w:t>) dias úteis;</w:t>
            </w:r>
          </w:p>
          <w:p w14:paraId="43C4BBBB"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color w:val="FF0000"/>
                <w:sz w:val="21"/>
                <w:szCs w:val="21"/>
              </w:rPr>
            </w:pPr>
          </w:p>
        </w:tc>
      </w:tr>
      <w:tr w:rsidR="00E0794D" w:rsidRPr="00261313" w:rsidDel="00410E7C" w14:paraId="258388B4" w14:textId="77777777" w:rsidTr="003A0A5B">
        <w:tc>
          <w:tcPr>
            <w:tcW w:w="3422" w:type="dxa"/>
            <w:gridSpan w:val="2"/>
          </w:tcPr>
          <w:p w14:paraId="00532E3F" w14:textId="77777777" w:rsidR="00E0794D" w:rsidRPr="00261313" w:rsidRDefault="00E0794D" w:rsidP="003A0A5B">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Resgate Antecipado</w:t>
            </w:r>
            <w:r w:rsidRPr="00261313">
              <w:rPr>
                <w:rFonts w:ascii="Tahoma" w:hAnsi="Tahoma" w:cs="Tahoma"/>
                <w:bCs/>
                <w:color w:val="000000"/>
                <w:sz w:val="21"/>
                <w:szCs w:val="21"/>
              </w:rPr>
              <w:t>”:</w:t>
            </w:r>
          </w:p>
        </w:tc>
        <w:tc>
          <w:tcPr>
            <w:tcW w:w="6218" w:type="dxa"/>
          </w:tcPr>
          <w:p w14:paraId="1221DEDC" w14:textId="77777777" w:rsidR="00E0794D" w:rsidRPr="00261313" w:rsidRDefault="00E0794D" w:rsidP="003A0A5B">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resgate antecipado total dos CRI que será realizado nas hipóteses da Cláusula VII, abaixo;</w:t>
            </w:r>
          </w:p>
          <w:p w14:paraId="386F6BB3" w14:textId="77777777" w:rsidR="00E0794D" w:rsidRPr="00261313" w:rsidRDefault="00E0794D" w:rsidP="003A0A5B">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3C2763D5" w14:textId="77777777" w:rsidTr="003A0A5B">
        <w:tc>
          <w:tcPr>
            <w:tcW w:w="3422" w:type="dxa"/>
            <w:gridSpan w:val="2"/>
          </w:tcPr>
          <w:p w14:paraId="2EEBF43B" w14:textId="41E50B22" w:rsidR="00C4152D" w:rsidRPr="00C4152D"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C83237">
              <w:rPr>
                <w:rFonts w:ascii="Tahoma" w:hAnsi="Tahoma" w:cs="Tahoma"/>
                <w:sz w:val="21"/>
                <w:szCs w:val="21"/>
              </w:rPr>
              <w:t>“</w:t>
            </w:r>
            <w:r w:rsidRPr="00C83237">
              <w:rPr>
                <w:rFonts w:ascii="Tahoma" w:hAnsi="Tahoma" w:cs="Tahoma"/>
                <w:sz w:val="21"/>
                <w:szCs w:val="21"/>
                <w:u w:val="single"/>
              </w:rPr>
              <w:t>Resolução CVM 17</w:t>
            </w:r>
            <w:r w:rsidRPr="00C83237">
              <w:rPr>
                <w:rFonts w:ascii="Tahoma" w:hAnsi="Tahoma" w:cs="Tahoma"/>
                <w:sz w:val="21"/>
                <w:szCs w:val="21"/>
              </w:rPr>
              <w:t>”:</w:t>
            </w:r>
          </w:p>
        </w:tc>
        <w:tc>
          <w:tcPr>
            <w:tcW w:w="6218" w:type="dxa"/>
          </w:tcPr>
          <w:p w14:paraId="0AE8FEAE" w14:textId="77777777" w:rsidR="00C4152D" w:rsidRPr="00C83237"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C83237">
              <w:rPr>
                <w:rFonts w:ascii="Tahoma" w:hAnsi="Tahoma" w:cs="Tahoma"/>
                <w:bCs/>
                <w:sz w:val="21"/>
                <w:szCs w:val="21"/>
              </w:rPr>
              <w:t>a Resolução CVM nº 17, de 9 de fevereiro de 2021;</w:t>
            </w:r>
          </w:p>
          <w:p w14:paraId="2D05374E" w14:textId="77777777" w:rsidR="00C4152D" w:rsidRPr="00C4152D"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318759A7" w14:textId="77777777" w:rsidTr="003A0A5B">
        <w:tc>
          <w:tcPr>
            <w:tcW w:w="3422" w:type="dxa"/>
            <w:gridSpan w:val="2"/>
          </w:tcPr>
          <w:p w14:paraId="422022CE"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Saldo do Valor Nominal Unitário Atualizado</w:t>
            </w:r>
            <w:r w:rsidRPr="00261313">
              <w:rPr>
                <w:rFonts w:ascii="Tahoma" w:hAnsi="Tahoma" w:cs="Tahoma"/>
                <w:bCs/>
                <w:color w:val="000000"/>
                <w:sz w:val="21"/>
                <w:szCs w:val="21"/>
              </w:rPr>
              <w:t>”:</w:t>
            </w:r>
          </w:p>
        </w:tc>
        <w:tc>
          <w:tcPr>
            <w:tcW w:w="6218" w:type="dxa"/>
          </w:tcPr>
          <w:p w14:paraId="65E40244"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significa o saldo do Valor Nominal Unitário ou do Valor Nominal Unitário Atualizado remanescente após amortizações, incorporação de juros e atualização monetária a cada período, se houver; </w:t>
            </w:r>
          </w:p>
          <w:p w14:paraId="7737C4D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39FEA9B8" w14:textId="77777777" w:rsidTr="003A0A5B">
        <w:tc>
          <w:tcPr>
            <w:tcW w:w="3422" w:type="dxa"/>
            <w:gridSpan w:val="2"/>
          </w:tcPr>
          <w:p w14:paraId="308724B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sz w:val="21"/>
                <w:szCs w:val="21"/>
              </w:rPr>
              <w:t>“</w:t>
            </w:r>
            <w:r w:rsidRPr="00261313">
              <w:rPr>
                <w:rFonts w:ascii="Tahoma" w:hAnsi="Tahoma" w:cs="Tahoma"/>
                <w:bCs/>
                <w:sz w:val="21"/>
                <w:szCs w:val="21"/>
                <w:u w:val="single"/>
              </w:rPr>
              <w:t>Saldo Remanescente do Preço da Cessão</w:t>
            </w:r>
            <w:r w:rsidRPr="00261313">
              <w:rPr>
                <w:rFonts w:ascii="Tahoma" w:hAnsi="Tahoma" w:cs="Tahoma"/>
                <w:bCs/>
                <w:sz w:val="21"/>
                <w:szCs w:val="21"/>
              </w:rPr>
              <w:t>”:</w:t>
            </w:r>
          </w:p>
        </w:tc>
        <w:tc>
          <w:tcPr>
            <w:tcW w:w="6218" w:type="dxa"/>
          </w:tcPr>
          <w:p w14:paraId="4B98AADE"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equivale a parcela de Preço da Cessão adicional, 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3ADFE270"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73D92009" w14:textId="77777777" w:rsidTr="003A0A5B">
        <w:tc>
          <w:tcPr>
            <w:tcW w:w="3422" w:type="dxa"/>
            <w:gridSpan w:val="2"/>
          </w:tcPr>
          <w:p w14:paraId="79C1D92C"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Série</w:t>
            </w:r>
            <w:r w:rsidRPr="00261313">
              <w:rPr>
                <w:rFonts w:ascii="Tahoma" w:hAnsi="Tahoma" w:cs="Tahoma"/>
                <w:bCs/>
                <w:color w:val="000000"/>
                <w:sz w:val="21"/>
                <w:szCs w:val="21"/>
              </w:rPr>
              <w:t>”:</w:t>
            </w:r>
          </w:p>
        </w:tc>
        <w:tc>
          <w:tcPr>
            <w:tcW w:w="6218" w:type="dxa"/>
          </w:tcPr>
          <w:p w14:paraId="1CB56B5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 xml:space="preserve">A presente 377ª, 378ª, 379ª, 380ª, 381ª e 382ª Séries da </w:t>
            </w:r>
            <w:r w:rsidRPr="00261313">
              <w:rPr>
                <w:rFonts w:ascii="Tahoma" w:hAnsi="Tahoma" w:cs="Tahoma"/>
                <w:snapToGrid w:val="0"/>
                <w:sz w:val="21"/>
                <w:szCs w:val="21"/>
              </w:rPr>
              <w:t>1</w:t>
            </w:r>
            <w:r w:rsidRPr="00261313">
              <w:rPr>
                <w:rFonts w:ascii="Tahoma" w:hAnsi="Tahoma" w:cs="Tahoma"/>
                <w:sz w:val="21"/>
                <w:szCs w:val="21"/>
              </w:rPr>
              <w:t>ª Emissão de Certificados de Recebíveis Imobiliários da Forte Securitizadora S.A.;</w:t>
            </w:r>
          </w:p>
          <w:p w14:paraId="76E2BF7D"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5CD95E0D" w14:textId="77777777" w:rsidTr="003A0A5B">
        <w:tc>
          <w:tcPr>
            <w:tcW w:w="3422" w:type="dxa"/>
            <w:gridSpan w:val="2"/>
          </w:tcPr>
          <w:p w14:paraId="6BAEDC66"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Servicer</w:t>
            </w:r>
            <w:r w:rsidRPr="00261313">
              <w:rPr>
                <w:rFonts w:ascii="Tahoma" w:hAnsi="Tahoma" w:cs="Tahoma"/>
                <w:bCs/>
                <w:color w:val="000000"/>
                <w:sz w:val="21"/>
                <w:szCs w:val="21"/>
              </w:rPr>
              <w:t>”:</w:t>
            </w:r>
          </w:p>
        </w:tc>
        <w:tc>
          <w:tcPr>
            <w:tcW w:w="6218" w:type="dxa"/>
          </w:tcPr>
          <w:p w14:paraId="2E4A1AE2"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sz w:val="21"/>
                <w:szCs w:val="21"/>
              </w:rPr>
              <w:t xml:space="preserve">a </w:t>
            </w:r>
            <w:proofErr w:type="spellStart"/>
            <w:r w:rsidRPr="00261313">
              <w:rPr>
                <w:rFonts w:ascii="Tahoma" w:hAnsi="Tahoma" w:cs="Tahoma"/>
                <w:sz w:val="21"/>
                <w:szCs w:val="21"/>
              </w:rPr>
              <w:t>Conveste</w:t>
            </w:r>
            <w:proofErr w:type="spellEnd"/>
            <w:r w:rsidRPr="00261313">
              <w:rPr>
                <w:rFonts w:ascii="Tahoma" w:hAnsi="Tahoma" w:cs="Tahoma"/>
                <w:sz w:val="21"/>
                <w:szCs w:val="21"/>
              </w:rPr>
              <w:t xml:space="preserve"> </w:t>
            </w:r>
            <w:proofErr w:type="spellStart"/>
            <w:r w:rsidRPr="00261313">
              <w:rPr>
                <w:rFonts w:ascii="Tahoma" w:hAnsi="Tahoma" w:cs="Tahoma"/>
                <w:sz w:val="21"/>
                <w:szCs w:val="21"/>
              </w:rPr>
              <w:t>Audfiles</w:t>
            </w:r>
            <w:proofErr w:type="spellEnd"/>
            <w:r w:rsidRPr="00261313">
              <w:rPr>
                <w:rFonts w:ascii="Tahoma" w:hAnsi="Tahoma" w:cs="Tahoma"/>
                <w:sz w:val="21"/>
                <w:szCs w:val="21"/>
              </w:rPr>
              <w:t xml:space="preserve"> Serviços Financeiros Ltda., pessoa jurídica de direito privado com sede na Rua 72, nº 325, 13º Andar, Ed. Trend Office, Jardim Goiás, Goiânia/GO, CEP 74805-480, inscrita no CNPJ/ME sob o nº 29.758.816/0001-60</w:t>
            </w:r>
            <w:r w:rsidRPr="00261313">
              <w:rPr>
                <w:rFonts w:ascii="Tahoma" w:hAnsi="Tahoma" w:cs="Tahoma"/>
                <w:bCs/>
                <w:color w:val="000000"/>
                <w:sz w:val="21"/>
                <w:szCs w:val="21"/>
              </w:rPr>
              <w:t>;</w:t>
            </w:r>
          </w:p>
          <w:p w14:paraId="6BF6243E"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rsidDel="00410E7C" w14:paraId="521888A2" w14:textId="77777777" w:rsidTr="003A0A5B">
        <w:tc>
          <w:tcPr>
            <w:tcW w:w="3422" w:type="dxa"/>
            <w:gridSpan w:val="2"/>
          </w:tcPr>
          <w:p w14:paraId="19F9F88F"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r w:rsidRPr="00261313">
              <w:rPr>
                <w:rFonts w:ascii="Tahoma" w:hAnsi="Tahoma" w:cs="Tahoma"/>
                <w:bCs/>
                <w:color w:val="000000"/>
                <w:sz w:val="21"/>
                <w:szCs w:val="21"/>
              </w:rPr>
              <w:t>“</w:t>
            </w:r>
            <w:r w:rsidRPr="00261313">
              <w:rPr>
                <w:rFonts w:ascii="Tahoma" w:hAnsi="Tahoma" w:cs="Tahoma"/>
                <w:bCs/>
                <w:color w:val="000000"/>
                <w:sz w:val="21"/>
                <w:szCs w:val="21"/>
                <w:u w:val="single"/>
              </w:rPr>
              <w:t>Subordinação</w:t>
            </w:r>
            <w:r w:rsidRPr="00261313">
              <w:rPr>
                <w:rFonts w:ascii="Tahoma" w:hAnsi="Tahoma" w:cs="Tahoma"/>
                <w:bCs/>
                <w:color w:val="000000"/>
                <w:sz w:val="21"/>
                <w:szCs w:val="21"/>
              </w:rPr>
              <w:t>”:</w:t>
            </w:r>
          </w:p>
        </w:tc>
        <w:tc>
          <w:tcPr>
            <w:tcW w:w="6218" w:type="dxa"/>
          </w:tcPr>
          <w:p w14:paraId="25C145A4"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a espécie de preferência garantida aos CRI Seniores em relação aos CRI Subordinados, no sentido de que os primeiros são pagos pela Emissora antes que os posteriores, em estrita observância à Ordem de Pagamentos;</w:t>
            </w:r>
          </w:p>
          <w:p w14:paraId="02996732"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rsidDel="00410E7C" w14:paraId="28A28980" w14:textId="77777777" w:rsidTr="003A0A5B">
        <w:tc>
          <w:tcPr>
            <w:tcW w:w="3422" w:type="dxa"/>
            <w:gridSpan w:val="2"/>
          </w:tcPr>
          <w:p w14:paraId="123E93C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highlight w:val="yellow"/>
              </w:rPr>
            </w:pPr>
            <w:r w:rsidRPr="00261313">
              <w:rPr>
                <w:rFonts w:ascii="Tahoma" w:hAnsi="Tahoma" w:cs="Tahoma"/>
                <w:bCs/>
                <w:color w:val="000000"/>
                <w:sz w:val="21"/>
                <w:szCs w:val="21"/>
              </w:rPr>
              <w:t>“</w:t>
            </w:r>
            <w:r w:rsidRPr="00261313">
              <w:rPr>
                <w:rFonts w:ascii="Tahoma" w:hAnsi="Tahoma" w:cs="Tahoma"/>
                <w:bCs/>
                <w:color w:val="000000"/>
                <w:sz w:val="21"/>
                <w:szCs w:val="21"/>
                <w:u w:val="single"/>
              </w:rPr>
              <w:t>Tabela Vigente</w:t>
            </w:r>
            <w:r w:rsidRPr="00261313">
              <w:rPr>
                <w:rFonts w:ascii="Tahoma" w:hAnsi="Tahoma" w:cs="Tahoma"/>
                <w:bCs/>
                <w:color w:val="000000"/>
                <w:sz w:val="21"/>
                <w:szCs w:val="21"/>
              </w:rPr>
              <w:t>”:</w:t>
            </w:r>
          </w:p>
        </w:tc>
        <w:tc>
          <w:tcPr>
            <w:tcW w:w="6218" w:type="dxa"/>
          </w:tcPr>
          <w:p w14:paraId="05B843D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rPr>
            </w:pPr>
            <w:r w:rsidRPr="00261313">
              <w:rPr>
                <w:rFonts w:ascii="Tahoma" w:hAnsi="Tahoma" w:cs="Tahoma"/>
                <w:bCs/>
                <w:color w:val="000000"/>
                <w:sz w:val="21"/>
                <w:szCs w:val="21"/>
              </w:rPr>
              <w:t>a tabela constante do Anexo II, que poderá vir a ser modificada pela Emissora de tempos em tempos nos termos do item 6.9.;</w:t>
            </w:r>
          </w:p>
          <w:p w14:paraId="090F3CF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bCs/>
                <w:color w:val="000000"/>
                <w:sz w:val="21"/>
                <w:szCs w:val="21"/>
                <w:highlight w:val="yellow"/>
              </w:rPr>
            </w:pPr>
          </w:p>
        </w:tc>
      </w:tr>
      <w:tr w:rsidR="00C4152D" w:rsidRPr="00261313" w14:paraId="55B54AD5" w14:textId="77777777" w:rsidTr="003A0A5B">
        <w:tc>
          <w:tcPr>
            <w:tcW w:w="3422" w:type="dxa"/>
            <w:gridSpan w:val="2"/>
          </w:tcPr>
          <w:p w14:paraId="7E81CF0F"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Taxa de Administração</w:t>
            </w:r>
            <w:r w:rsidRPr="00261313">
              <w:rPr>
                <w:rFonts w:ascii="Tahoma" w:hAnsi="Tahoma" w:cs="Tahoma"/>
                <w:sz w:val="21"/>
                <w:szCs w:val="21"/>
              </w:rPr>
              <w:t>”:</w:t>
            </w:r>
          </w:p>
        </w:tc>
        <w:tc>
          <w:tcPr>
            <w:tcW w:w="6218" w:type="dxa"/>
            <w:shd w:val="clear" w:color="auto" w:fill="auto"/>
          </w:tcPr>
          <w:p w14:paraId="54F1714D"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bookmarkStart w:id="1703" w:name="_Hlk521688721"/>
            <w:r w:rsidRPr="00261313">
              <w:rPr>
                <w:rFonts w:ascii="Tahoma" w:hAnsi="Tahoma" w:cs="Tahoma"/>
                <w:sz w:val="21"/>
                <w:szCs w:val="21"/>
              </w:rPr>
              <w:t>a taxa mensal de administração do Patrimônio Separado, no valor de R$ 5.000,00</w:t>
            </w:r>
            <w:r w:rsidRPr="00261313">
              <w:rPr>
                <w:rFonts w:ascii="Tahoma" w:hAnsi="Tahoma" w:cs="Tahoma"/>
                <w:snapToGrid w:val="0"/>
                <w:sz w:val="21"/>
                <w:szCs w:val="21"/>
              </w:rPr>
              <w:t xml:space="preserve"> </w:t>
            </w:r>
            <w:r w:rsidRPr="00261313">
              <w:rPr>
                <w:rFonts w:ascii="Tahoma" w:hAnsi="Tahoma" w:cs="Tahoma"/>
                <w:sz w:val="21"/>
                <w:szCs w:val="21"/>
              </w:rPr>
              <w:t xml:space="preserve">(cinco mil reais), líquida de todos e quaisquer tributos, atualizada anualmente pelo IPCA/IBGE desde a Data de Emissão, calculada </w:t>
            </w:r>
            <w:r w:rsidRPr="00261313">
              <w:rPr>
                <w:rFonts w:ascii="Tahoma" w:hAnsi="Tahoma" w:cs="Tahoma"/>
                <w:i/>
                <w:sz w:val="21"/>
                <w:szCs w:val="21"/>
              </w:rPr>
              <w:t>pro rata die</w:t>
            </w:r>
            <w:r w:rsidRPr="00261313">
              <w:rPr>
                <w:rFonts w:ascii="Tahoma" w:hAnsi="Tahoma" w:cs="Tahoma"/>
                <w:sz w:val="21"/>
                <w:szCs w:val="21"/>
              </w:rPr>
              <w:t xml:space="preserve"> se necessário, a que a Emissora faz jus</w:t>
            </w:r>
            <w:bookmarkEnd w:id="1703"/>
            <w:r w:rsidRPr="00261313">
              <w:rPr>
                <w:rFonts w:ascii="Tahoma" w:hAnsi="Tahoma" w:cs="Tahoma"/>
                <w:sz w:val="21"/>
                <w:szCs w:val="21"/>
              </w:rPr>
              <w:t>;</w:t>
            </w:r>
          </w:p>
          <w:p w14:paraId="4D9484BE" w14:textId="77777777" w:rsidR="00C4152D" w:rsidRPr="00261313" w:rsidRDefault="00C4152D" w:rsidP="00C4152D">
            <w:pPr>
              <w:pStyle w:val="BodyText21"/>
              <w:widowControl w:val="0"/>
              <w:suppressAutoHyphens/>
              <w:spacing w:line="300" w:lineRule="exact"/>
              <w:rPr>
                <w:rFonts w:ascii="Tahoma" w:hAnsi="Tahoma" w:cs="Tahoma"/>
                <w:sz w:val="21"/>
                <w:szCs w:val="21"/>
              </w:rPr>
            </w:pPr>
          </w:p>
        </w:tc>
      </w:tr>
      <w:tr w:rsidR="00C4152D" w:rsidRPr="00261313" w14:paraId="1A9D9584" w14:textId="77777777" w:rsidTr="003A0A5B">
        <w:tc>
          <w:tcPr>
            <w:tcW w:w="3422" w:type="dxa"/>
            <w:gridSpan w:val="2"/>
          </w:tcPr>
          <w:p w14:paraId="2704B71B"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Termo</w:t>
            </w:r>
            <w:r w:rsidRPr="00261313">
              <w:rPr>
                <w:rFonts w:ascii="Tahoma" w:hAnsi="Tahoma" w:cs="Tahoma"/>
                <w:sz w:val="21"/>
                <w:szCs w:val="21"/>
              </w:rPr>
              <w:t>” ou “</w:t>
            </w:r>
            <w:r w:rsidRPr="00261313">
              <w:rPr>
                <w:rFonts w:ascii="Tahoma" w:hAnsi="Tahoma" w:cs="Tahoma"/>
                <w:sz w:val="21"/>
                <w:szCs w:val="21"/>
                <w:u w:val="single"/>
              </w:rPr>
              <w:t>Termo de Securitização</w:t>
            </w:r>
            <w:r w:rsidRPr="00261313">
              <w:rPr>
                <w:rFonts w:ascii="Tahoma" w:hAnsi="Tahoma" w:cs="Tahoma"/>
                <w:sz w:val="21"/>
                <w:szCs w:val="21"/>
              </w:rPr>
              <w:t>”:</w:t>
            </w:r>
          </w:p>
          <w:p w14:paraId="7AF14598"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bCs/>
                <w:color w:val="000000"/>
                <w:sz w:val="21"/>
                <w:szCs w:val="21"/>
              </w:rPr>
            </w:pPr>
          </w:p>
        </w:tc>
        <w:tc>
          <w:tcPr>
            <w:tcW w:w="6218" w:type="dxa"/>
            <w:shd w:val="clear" w:color="auto" w:fill="auto"/>
          </w:tcPr>
          <w:p w14:paraId="1507E0AB"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presente Termo de Securitização de Créditos Imobiliários;</w:t>
            </w:r>
          </w:p>
          <w:p w14:paraId="6A42AAC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44DBBEB0" w14:textId="77777777" w:rsidTr="003A0A5B">
        <w:tc>
          <w:tcPr>
            <w:tcW w:w="3422" w:type="dxa"/>
            <w:gridSpan w:val="2"/>
          </w:tcPr>
          <w:p w14:paraId="2A7DB5E8"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Tranche(s)</w:t>
            </w:r>
            <w:r w:rsidRPr="00261313">
              <w:rPr>
                <w:rFonts w:ascii="Tahoma" w:hAnsi="Tahoma" w:cs="Tahoma"/>
                <w:sz w:val="21"/>
                <w:szCs w:val="21"/>
              </w:rPr>
              <w:t>”:</w:t>
            </w:r>
          </w:p>
        </w:tc>
        <w:tc>
          <w:tcPr>
            <w:tcW w:w="6218" w:type="dxa"/>
            <w:shd w:val="clear" w:color="auto" w:fill="auto"/>
          </w:tcPr>
          <w:p w14:paraId="33B84DAA"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cada uma das parcelas do Preço da Cessão pagas à vista e de acordo com a integralização dos CRI, cada uma sujeita ao cumprimento das respectivas condições precedentes, e pagas de acordo com os procedimentos do Contrato de Cessão;</w:t>
            </w:r>
          </w:p>
          <w:p w14:paraId="4088381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1F559E49" w14:textId="77777777" w:rsidTr="003A0A5B">
        <w:tc>
          <w:tcPr>
            <w:tcW w:w="3422" w:type="dxa"/>
            <w:gridSpan w:val="2"/>
          </w:tcPr>
          <w:p w14:paraId="3D2F4FF6"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de Recompra Compulsória</w:t>
            </w:r>
            <w:r w:rsidRPr="00261313">
              <w:rPr>
                <w:rFonts w:ascii="Tahoma" w:hAnsi="Tahoma" w:cs="Tahoma"/>
                <w:sz w:val="21"/>
                <w:szCs w:val="21"/>
              </w:rPr>
              <w:t>”:</w:t>
            </w:r>
          </w:p>
        </w:tc>
        <w:tc>
          <w:tcPr>
            <w:tcW w:w="6218" w:type="dxa"/>
            <w:shd w:val="clear" w:color="auto" w:fill="auto"/>
          </w:tcPr>
          <w:p w14:paraId="5B1B6B0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o valor da recompra será o do saldo devedor dos Créditos Imobiliários, trazido a valor presente na data de pagamento, acrescidos do valor das parcelas em atraso, se existirem, de multa compensatória de 2% (dois por cento) do valor do respectivo crédito imobiliário, bem como todas as despesas em aberto e obrigações do Patrimônio Separado, na forma prevista no Termo de Securitização, limitado ao valor para quitação integral das Obrigações Garantidas;</w:t>
            </w:r>
          </w:p>
          <w:p w14:paraId="45E5E381"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0B38B920" w14:textId="77777777" w:rsidTr="003A0A5B">
        <w:tc>
          <w:tcPr>
            <w:tcW w:w="3422" w:type="dxa"/>
            <w:gridSpan w:val="2"/>
          </w:tcPr>
          <w:p w14:paraId="32A628DE"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da Recompra Facultativa</w:t>
            </w:r>
            <w:r w:rsidRPr="00261313">
              <w:rPr>
                <w:rFonts w:ascii="Tahoma" w:hAnsi="Tahoma" w:cs="Tahoma"/>
                <w:sz w:val="21"/>
                <w:szCs w:val="21"/>
              </w:rPr>
              <w:t>”:</w:t>
            </w:r>
          </w:p>
        </w:tc>
        <w:tc>
          <w:tcPr>
            <w:tcW w:w="6218" w:type="dxa"/>
            <w:shd w:val="clear" w:color="auto" w:fill="auto"/>
          </w:tcPr>
          <w:p w14:paraId="2B7A9807"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na hipótese de Recompra Facultativa, é o valor do saldo devedor dos CRI em circulação, atualizado monetariamente, acrescido de uma multa compensatória em favor dos investidores dos CRI de 2% (dois por cento) sobre o respectivo saldo devedor até o 65º (sexagésimo quinto) mês (inclusive) contado da presente data, sendo que, após o prazo, não incidirá nenhuma penalidade, nos termos do Contrato de Cessão. Referida multa será devida aos Titulares dos CRI, descontadas as despesas do Patrimônio Separado;</w:t>
            </w:r>
          </w:p>
          <w:p w14:paraId="1927140B"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r w:rsidR="00C4152D" w:rsidRPr="00261313" w14:paraId="625EFCA4" w14:textId="77777777" w:rsidTr="003A0A5B">
        <w:tc>
          <w:tcPr>
            <w:tcW w:w="3422" w:type="dxa"/>
            <w:gridSpan w:val="2"/>
          </w:tcPr>
          <w:p w14:paraId="1A22ACE9"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Nominal Unitário</w:t>
            </w:r>
            <w:r w:rsidRPr="00261313">
              <w:rPr>
                <w:rFonts w:ascii="Tahoma" w:hAnsi="Tahoma" w:cs="Tahoma"/>
                <w:sz w:val="21"/>
                <w:szCs w:val="21"/>
              </w:rPr>
              <w:t>”:</w:t>
            </w:r>
          </w:p>
        </w:tc>
        <w:tc>
          <w:tcPr>
            <w:tcW w:w="6218" w:type="dxa"/>
            <w:shd w:val="clear" w:color="auto" w:fill="auto"/>
          </w:tcPr>
          <w:p w14:paraId="3F502788"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significa o valor de cada CRI na Data de Emissão, correspondente a R$ </w:t>
            </w:r>
            <w:r w:rsidRPr="00261313">
              <w:rPr>
                <w:rFonts w:ascii="Tahoma" w:hAnsi="Tahoma" w:cs="Tahoma"/>
                <w:bCs/>
                <w:sz w:val="21"/>
                <w:szCs w:val="21"/>
              </w:rPr>
              <w:t>1.000,00</w:t>
            </w:r>
            <w:r w:rsidRPr="00261313">
              <w:rPr>
                <w:rFonts w:ascii="Tahoma" w:hAnsi="Tahoma" w:cs="Tahoma"/>
                <w:sz w:val="21"/>
                <w:szCs w:val="21"/>
              </w:rPr>
              <w:t xml:space="preserve"> (</w:t>
            </w:r>
            <w:r w:rsidRPr="00261313">
              <w:rPr>
                <w:rFonts w:ascii="Tahoma" w:hAnsi="Tahoma" w:cs="Tahoma"/>
                <w:bCs/>
                <w:sz w:val="21"/>
                <w:szCs w:val="21"/>
              </w:rPr>
              <w:t>hum mil reais</w:t>
            </w:r>
            <w:r w:rsidRPr="00261313">
              <w:rPr>
                <w:rFonts w:ascii="Tahoma" w:hAnsi="Tahoma" w:cs="Tahoma"/>
                <w:sz w:val="21"/>
                <w:szCs w:val="21"/>
              </w:rPr>
              <w:t>); e</w:t>
            </w:r>
          </w:p>
          <w:p w14:paraId="010971CA" w14:textId="77777777" w:rsidR="00C4152D" w:rsidRPr="00261313" w:rsidRDefault="00C4152D" w:rsidP="00C4152D">
            <w:pPr>
              <w:widowControl w:val="0"/>
              <w:tabs>
                <w:tab w:val="num" w:pos="0"/>
                <w:tab w:val="left" w:pos="360"/>
              </w:tabs>
              <w:suppressAutoHyphens/>
              <w:autoSpaceDE w:val="0"/>
              <w:autoSpaceDN w:val="0"/>
              <w:adjustRightInd w:val="0"/>
              <w:spacing w:line="300" w:lineRule="exact"/>
              <w:jc w:val="both"/>
              <w:rPr>
                <w:rFonts w:ascii="Tahoma" w:hAnsi="Tahoma" w:cs="Tahoma"/>
                <w:sz w:val="21"/>
                <w:szCs w:val="21"/>
              </w:rPr>
            </w:pPr>
          </w:p>
        </w:tc>
      </w:tr>
      <w:tr w:rsidR="00C4152D" w:rsidRPr="00261313" w14:paraId="2D944A10" w14:textId="77777777" w:rsidTr="003A0A5B">
        <w:tc>
          <w:tcPr>
            <w:tcW w:w="3422" w:type="dxa"/>
            <w:gridSpan w:val="2"/>
          </w:tcPr>
          <w:p w14:paraId="710F0A80" w14:textId="77777777" w:rsidR="00C4152D" w:rsidRPr="00261313" w:rsidRDefault="00C4152D" w:rsidP="00C4152D">
            <w:pPr>
              <w:widowControl w:val="0"/>
              <w:tabs>
                <w:tab w:val="left" w:pos="360"/>
                <w:tab w:val="left" w:pos="540"/>
              </w:tabs>
              <w:autoSpaceDE w:val="0"/>
              <w:autoSpaceDN w:val="0"/>
              <w:adjustRightInd w:val="0"/>
              <w:spacing w:line="300" w:lineRule="exact"/>
              <w:rPr>
                <w:rFonts w:ascii="Tahoma" w:hAnsi="Tahoma" w:cs="Tahoma"/>
                <w:sz w:val="21"/>
                <w:szCs w:val="21"/>
              </w:rPr>
            </w:pPr>
            <w:r w:rsidRPr="00261313">
              <w:rPr>
                <w:rFonts w:ascii="Tahoma" w:hAnsi="Tahoma" w:cs="Tahoma"/>
                <w:sz w:val="21"/>
                <w:szCs w:val="21"/>
              </w:rPr>
              <w:t>“</w:t>
            </w:r>
            <w:r w:rsidRPr="00261313">
              <w:rPr>
                <w:rFonts w:ascii="Tahoma" w:hAnsi="Tahoma" w:cs="Tahoma"/>
                <w:sz w:val="21"/>
                <w:szCs w:val="21"/>
                <w:u w:val="single"/>
              </w:rPr>
              <w:t>Valor Nominal Unitário Atualizado</w:t>
            </w:r>
            <w:r w:rsidRPr="00261313">
              <w:rPr>
                <w:rFonts w:ascii="Tahoma" w:hAnsi="Tahoma" w:cs="Tahoma"/>
                <w:sz w:val="21"/>
                <w:szCs w:val="21"/>
              </w:rPr>
              <w:t>”:</w:t>
            </w:r>
          </w:p>
        </w:tc>
        <w:tc>
          <w:tcPr>
            <w:tcW w:w="6218" w:type="dxa"/>
            <w:shd w:val="clear" w:color="auto" w:fill="auto"/>
          </w:tcPr>
          <w:p w14:paraId="6912BD85"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r w:rsidRPr="00261313">
              <w:rPr>
                <w:rFonts w:ascii="Tahoma" w:hAnsi="Tahoma" w:cs="Tahoma"/>
                <w:sz w:val="21"/>
                <w:szCs w:val="21"/>
              </w:rPr>
              <w:t>significa o Valor Nominal Unitário atualizado de acordo com o disposto na Cláusula VI.</w:t>
            </w:r>
          </w:p>
          <w:p w14:paraId="0EFD7C40" w14:textId="77777777" w:rsidR="00C4152D" w:rsidRPr="00261313" w:rsidRDefault="00C4152D" w:rsidP="00C4152D">
            <w:pPr>
              <w:widowControl w:val="0"/>
              <w:tabs>
                <w:tab w:val="num" w:pos="0"/>
                <w:tab w:val="left" w:pos="360"/>
              </w:tabs>
              <w:autoSpaceDE w:val="0"/>
              <w:autoSpaceDN w:val="0"/>
              <w:adjustRightInd w:val="0"/>
              <w:spacing w:line="300" w:lineRule="exact"/>
              <w:jc w:val="both"/>
              <w:rPr>
                <w:rFonts w:ascii="Tahoma" w:hAnsi="Tahoma" w:cs="Tahoma"/>
                <w:sz w:val="21"/>
                <w:szCs w:val="21"/>
              </w:rPr>
            </w:pPr>
          </w:p>
        </w:tc>
      </w:tr>
    </w:tbl>
    <w:p w14:paraId="2CEA251A" w14:textId="77777777" w:rsidR="00E0794D" w:rsidRPr="00261313" w:rsidRDefault="00E0794D" w:rsidP="00E0794D">
      <w:pPr>
        <w:widowControl w:val="0"/>
        <w:spacing w:line="300" w:lineRule="exact"/>
        <w:rPr>
          <w:rFonts w:ascii="Tahoma" w:hAnsi="Tahoma" w:cs="Tahoma"/>
          <w:sz w:val="21"/>
          <w:szCs w:val="21"/>
        </w:rPr>
      </w:pPr>
    </w:p>
    <w:p w14:paraId="2D9E0F64" w14:textId="77777777" w:rsidR="00E0794D" w:rsidRPr="00261313" w:rsidRDefault="00E0794D" w:rsidP="00E0794D">
      <w:pPr>
        <w:pStyle w:val="PargrafodaLista"/>
        <w:widowControl w:val="0"/>
        <w:numPr>
          <w:ilvl w:val="1"/>
          <w:numId w:val="1"/>
        </w:numPr>
        <w:spacing w:line="300" w:lineRule="exact"/>
        <w:ind w:left="0" w:right="-2" w:firstLine="0"/>
        <w:jc w:val="both"/>
        <w:rPr>
          <w:rFonts w:ascii="Tahoma" w:hAnsi="Tahoma" w:cs="Tahoma"/>
          <w:sz w:val="21"/>
          <w:szCs w:val="21"/>
        </w:rPr>
      </w:pPr>
      <w:r w:rsidRPr="00261313">
        <w:rPr>
          <w:rFonts w:ascii="Tahoma" w:hAnsi="Tahoma" w:cs="Tahoma"/>
          <w:sz w:val="21"/>
          <w:szCs w:val="21"/>
        </w:rPr>
        <w:t>Todos os prazos aqui estipulados serão contados em dias úteis, exceto se expressamente indicado de modo diverso</w:t>
      </w:r>
      <w:r w:rsidRPr="00261313">
        <w:rPr>
          <w:rFonts w:ascii="Tahoma" w:hAnsi="Tahoma" w:cs="Tahoma"/>
          <w:caps/>
          <w:sz w:val="21"/>
          <w:szCs w:val="21"/>
        </w:rPr>
        <w:t>.</w:t>
      </w:r>
    </w:p>
    <w:p w14:paraId="23C14AF8"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4965C530" w14:textId="77777777" w:rsidR="00E0794D" w:rsidRPr="00261313" w:rsidRDefault="00E0794D" w:rsidP="00E0794D">
      <w:pPr>
        <w:pStyle w:val="PargrafodaLista"/>
        <w:widowControl w:val="0"/>
        <w:numPr>
          <w:ilvl w:val="1"/>
          <w:numId w:val="1"/>
        </w:numPr>
        <w:spacing w:line="300" w:lineRule="exact"/>
        <w:ind w:left="0" w:right="-2" w:firstLine="0"/>
        <w:jc w:val="both"/>
        <w:rPr>
          <w:rFonts w:ascii="Tahoma" w:hAnsi="Tahoma" w:cs="Tahoma"/>
          <w:sz w:val="21"/>
          <w:szCs w:val="21"/>
        </w:rPr>
      </w:pPr>
      <w:r w:rsidRPr="00261313">
        <w:rPr>
          <w:rFonts w:ascii="Tahoma" w:hAnsi="Tahoma" w:cs="Tahoma"/>
          <w:sz w:val="21"/>
          <w:szCs w:val="21"/>
        </w:rPr>
        <w:t>A Emissão regulada por este Termo de Securitização é realizada com base na deliberação tomada em</w:t>
      </w:r>
      <w:bookmarkStart w:id="1704" w:name="_DV_C181"/>
      <w:r w:rsidRPr="00261313">
        <w:rPr>
          <w:rFonts w:ascii="Tahoma" w:hAnsi="Tahoma" w:cs="Tahoma"/>
          <w:sz w:val="21"/>
          <w:szCs w:val="21"/>
        </w:rPr>
        <w:t xml:space="preserve"> </w:t>
      </w:r>
      <w:bookmarkStart w:id="1705" w:name="_DV_C182"/>
      <w:bookmarkStart w:id="1706" w:name="OLE_LINK3"/>
      <w:bookmarkStart w:id="1707" w:name="OLE_LINK4"/>
      <w:bookmarkEnd w:id="1704"/>
      <w:r w:rsidRPr="00261313">
        <w:rPr>
          <w:rFonts w:ascii="Tahoma" w:hAnsi="Tahoma" w:cs="Tahoma"/>
          <w:sz w:val="21"/>
          <w:szCs w:val="21"/>
        </w:rPr>
        <w:t xml:space="preserve">sede de Assembleia Geral Ordinária e Extraordinária da Emissora, realizada em 18 de abril de 2013 e cuja ata foi registrada perante a Junta Comercial do Estado de São Paulo sob o nº </w:t>
      </w:r>
      <w:bookmarkStart w:id="1708" w:name="_DV_C183"/>
      <w:bookmarkEnd w:id="1705"/>
      <w:bookmarkEnd w:id="1706"/>
      <w:bookmarkEnd w:id="1707"/>
      <w:r w:rsidRPr="00261313">
        <w:rPr>
          <w:rFonts w:ascii="Tahoma" w:hAnsi="Tahoma" w:cs="Tahoma"/>
          <w:sz w:val="21"/>
          <w:szCs w:val="21"/>
        </w:rPr>
        <w:t xml:space="preserve">162.463/13-3, na qual se aprovou a emissão de séries de </w:t>
      </w:r>
      <w:bookmarkEnd w:id="1708"/>
      <w:r w:rsidRPr="00261313">
        <w:rPr>
          <w:rFonts w:ascii="Tahoma" w:hAnsi="Tahoma" w:cs="Tahoma"/>
          <w:sz w:val="21"/>
          <w:szCs w:val="21"/>
        </w:rPr>
        <w:t xml:space="preserve">CRI em montante de até R$ 5.000.000.000,00 (cinco bilhões de reais). </w:t>
      </w:r>
    </w:p>
    <w:p w14:paraId="604AAC03" w14:textId="77777777" w:rsidR="00E0794D" w:rsidRPr="00261313" w:rsidRDefault="00E0794D" w:rsidP="00E0794D">
      <w:pPr>
        <w:widowControl w:val="0"/>
        <w:spacing w:line="300" w:lineRule="exact"/>
        <w:ind w:right="-2"/>
        <w:jc w:val="both"/>
        <w:rPr>
          <w:rFonts w:ascii="Tahoma" w:hAnsi="Tahoma" w:cs="Tahoma"/>
          <w:sz w:val="21"/>
          <w:szCs w:val="21"/>
        </w:rPr>
      </w:pPr>
      <w:bookmarkStart w:id="1709" w:name="_Ref246862805"/>
    </w:p>
    <w:p w14:paraId="2BB5C64F"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10" w:name="_Toc451887998"/>
      <w:bookmarkStart w:id="1711" w:name="_Toc453263772"/>
      <w:bookmarkStart w:id="1712" w:name="_Toc73830061"/>
      <w:r w:rsidRPr="00261313">
        <w:rPr>
          <w:rFonts w:ascii="Tahoma" w:hAnsi="Tahoma" w:cs="Tahoma"/>
          <w:sz w:val="21"/>
          <w:szCs w:val="21"/>
        </w:rPr>
        <w:t>CLÁUSULA II – REGISTROS E DECLARAÇÕES</w:t>
      </w:r>
      <w:bookmarkEnd w:id="1710"/>
      <w:bookmarkEnd w:id="1711"/>
      <w:bookmarkEnd w:id="1712"/>
    </w:p>
    <w:p w14:paraId="778588A8" w14:textId="77777777" w:rsidR="00E0794D" w:rsidRPr="00261313" w:rsidRDefault="00E0794D" w:rsidP="00E0794D">
      <w:pPr>
        <w:widowControl w:val="0"/>
        <w:spacing w:line="300" w:lineRule="exact"/>
        <w:ind w:right="-2"/>
        <w:jc w:val="both"/>
        <w:rPr>
          <w:rFonts w:ascii="Tahoma" w:hAnsi="Tahoma" w:cs="Tahoma"/>
          <w:sz w:val="21"/>
          <w:szCs w:val="21"/>
        </w:rPr>
      </w:pPr>
    </w:p>
    <w:bookmarkEnd w:id="1709"/>
    <w:p w14:paraId="58D88B91"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Este Termo e eventuais aditamentos serão </w:t>
      </w:r>
      <w:r w:rsidRPr="00261313">
        <w:rPr>
          <w:rStyle w:val="DeltaViewDeletion"/>
          <w:rFonts w:ascii="Tahoma" w:hAnsi="Tahoma" w:cs="Tahoma"/>
          <w:strike w:val="0"/>
          <w:color w:val="000000"/>
          <w:sz w:val="21"/>
          <w:szCs w:val="21"/>
        </w:rPr>
        <w:t>registrados e custodiados junto ao</w:t>
      </w:r>
      <w:r w:rsidRPr="00261313">
        <w:rPr>
          <w:rStyle w:val="DeltaViewDeletion"/>
          <w:rFonts w:ascii="Tahoma" w:hAnsi="Tahoma" w:cs="Tahoma"/>
          <w:color w:val="000000"/>
          <w:sz w:val="21"/>
          <w:szCs w:val="21"/>
        </w:rPr>
        <w:t xml:space="preserve"> </w:t>
      </w:r>
      <w:r w:rsidRPr="00261313">
        <w:rPr>
          <w:rFonts w:ascii="Tahoma" w:hAnsi="Tahoma" w:cs="Tahoma"/>
          <w:color w:val="000000"/>
          <w:sz w:val="21"/>
          <w:szCs w:val="21"/>
        </w:rPr>
        <w:t xml:space="preserve">Custodiante, que assinará a declaração constante do seu </w:t>
      </w:r>
      <w:r w:rsidRPr="00261313">
        <w:rPr>
          <w:rFonts w:ascii="Tahoma" w:hAnsi="Tahoma" w:cs="Tahoma"/>
          <w:b/>
          <w:bCs/>
          <w:color w:val="000000"/>
          <w:sz w:val="21"/>
          <w:szCs w:val="21"/>
        </w:rPr>
        <w:t>Anexo VI</w:t>
      </w:r>
      <w:r w:rsidRPr="00261313">
        <w:rPr>
          <w:rFonts w:ascii="Tahoma" w:hAnsi="Tahoma" w:cs="Tahoma"/>
          <w:sz w:val="21"/>
          <w:szCs w:val="21"/>
        </w:rPr>
        <w:t>.</w:t>
      </w:r>
    </w:p>
    <w:p w14:paraId="066F214E"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705D68D4" w14:textId="77777777" w:rsidR="00E0794D" w:rsidRPr="00261313" w:rsidRDefault="00E0794D" w:rsidP="00E0794D">
      <w:pPr>
        <w:pStyle w:val="PargrafodaLista"/>
        <w:widowControl w:val="0"/>
        <w:numPr>
          <w:ilvl w:val="0"/>
          <w:numId w:val="3"/>
        </w:numPr>
        <w:tabs>
          <w:tab w:val="left" w:pos="709"/>
          <w:tab w:val="left" w:pos="1134"/>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CRI serão objeto de Oferta nos termos da Instrução CVM 476. </w:t>
      </w:r>
    </w:p>
    <w:p w14:paraId="4A8B6F65"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623D628F"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bCs/>
          <w:color w:val="000000"/>
          <w:sz w:val="21"/>
          <w:szCs w:val="21"/>
        </w:rPr>
        <w:t xml:space="preserve">Em atendimento ao item 15 do Anexo III da Instrução CVM 414, são apresentadas, nos </w:t>
      </w:r>
      <w:r w:rsidRPr="00261313">
        <w:rPr>
          <w:rFonts w:ascii="Tahoma" w:hAnsi="Tahoma" w:cs="Tahoma"/>
          <w:b/>
          <w:color w:val="000000"/>
          <w:sz w:val="21"/>
          <w:szCs w:val="21"/>
        </w:rPr>
        <w:t>Anexos III</w:t>
      </w:r>
      <w:r w:rsidRPr="00261313">
        <w:rPr>
          <w:rFonts w:ascii="Tahoma" w:hAnsi="Tahoma" w:cs="Tahoma"/>
          <w:bCs/>
          <w:color w:val="000000"/>
          <w:sz w:val="21"/>
          <w:szCs w:val="21"/>
        </w:rPr>
        <w:t xml:space="preserve">, </w:t>
      </w:r>
      <w:r w:rsidRPr="00261313">
        <w:rPr>
          <w:rFonts w:ascii="Tahoma" w:hAnsi="Tahoma" w:cs="Tahoma"/>
          <w:b/>
          <w:color w:val="000000"/>
          <w:sz w:val="21"/>
          <w:szCs w:val="21"/>
        </w:rPr>
        <w:t>IV</w:t>
      </w:r>
      <w:r w:rsidRPr="00261313">
        <w:rPr>
          <w:rFonts w:ascii="Tahoma" w:hAnsi="Tahoma" w:cs="Tahoma"/>
          <w:bCs/>
          <w:color w:val="000000"/>
          <w:sz w:val="21"/>
          <w:szCs w:val="21"/>
        </w:rPr>
        <w:t xml:space="preserve">, </w:t>
      </w:r>
      <w:r w:rsidRPr="00261313">
        <w:rPr>
          <w:rFonts w:ascii="Tahoma" w:hAnsi="Tahoma" w:cs="Tahoma"/>
          <w:b/>
          <w:color w:val="000000"/>
          <w:sz w:val="21"/>
          <w:szCs w:val="21"/>
        </w:rPr>
        <w:t>V</w:t>
      </w:r>
      <w:r w:rsidRPr="00261313">
        <w:rPr>
          <w:rFonts w:ascii="Tahoma" w:hAnsi="Tahoma" w:cs="Tahoma"/>
          <w:bCs/>
          <w:color w:val="000000"/>
          <w:sz w:val="21"/>
          <w:szCs w:val="21"/>
        </w:rPr>
        <w:t xml:space="preserve"> e </w:t>
      </w:r>
      <w:r w:rsidRPr="00261313">
        <w:rPr>
          <w:rFonts w:ascii="Tahoma" w:hAnsi="Tahoma" w:cs="Tahoma"/>
          <w:b/>
          <w:color w:val="000000"/>
          <w:sz w:val="21"/>
          <w:szCs w:val="21"/>
        </w:rPr>
        <w:t>VI</w:t>
      </w:r>
      <w:r w:rsidRPr="00261313">
        <w:rPr>
          <w:rFonts w:ascii="Tahoma" w:hAnsi="Tahoma" w:cs="Tahoma"/>
          <w:bCs/>
          <w:color w:val="000000"/>
          <w:sz w:val="21"/>
          <w:szCs w:val="21"/>
        </w:rPr>
        <w:t xml:space="preserve"> ao presente Termo, as declarações emitidas pelo Coordenador Líder, pela Emissora, pelo Agente Fiduciário e pelo Custodiante, respectivamente.</w:t>
      </w:r>
    </w:p>
    <w:p w14:paraId="67FB053A"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240476E3"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CRI serão depositados:</w:t>
      </w:r>
    </w:p>
    <w:p w14:paraId="5A519CC2"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07F7A475" w14:textId="77777777" w:rsidR="00E0794D" w:rsidRPr="00261313" w:rsidRDefault="00E0794D" w:rsidP="00E0794D">
      <w:pPr>
        <w:pStyle w:val="PargrafodaLista"/>
        <w:widowControl w:val="0"/>
        <w:numPr>
          <w:ilvl w:val="0"/>
          <w:numId w:val="4"/>
        </w:numPr>
        <w:spacing w:line="300" w:lineRule="exact"/>
        <w:ind w:left="1276" w:right="-2" w:hanging="567"/>
        <w:jc w:val="both"/>
        <w:rPr>
          <w:rFonts w:ascii="Tahoma" w:hAnsi="Tahoma" w:cs="Tahoma"/>
          <w:sz w:val="21"/>
          <w:szCs w:val="21"/>
        </w:rPr>
      </w:pPr>
      <w:r w:rsidRPr="00261313">
        <w:rPr>
          <w:rFonts w:ascii="Tahoma" w:hAnsi="Tahoma" w:cs="Tahoma"/>
          <w:sz w:val="21"/>
          <w:szCs w:val="21"/>
        </w:rPr>
        <w:t>para distribuição no mercado primário por meio do MDA, administrado e operacionalizado pela B3, sendo a distribuição liquidada financeiramente realizada por meio da B3; e</w:t>
      </w:r>
    </w:p>
    <w:p w14:paraId="426CD826" w14:textId="77777777" w:rsidR="00E0794D" w:rsidRPr="00261313" w:rsidRDefault="00E0794D" w:rsidP="00E0794D">
      <w:pPr>
        <w:pStyle w:val="PargrafodaLista"/>
        <w:widowControl w:val="0"/>
        <w:tabs>
          <w:tab w:val="left" w:pos="1134"/>
        </w:tabs>
        <w:spacing w:line="300" w:lineRule="exact"/>
        <w:ind w:left="0" w:right="-2" w:hanging="714"/>
        <w:jc w:val="both"/>
        <w:rPr>
          <w:rFonts w:ascii="Tahoma" w:hAnsi="Tahoma" w:cs="Tahoma"/>
          <w:sz w:val="21"/>
          <w:szCs w:val="21"/>
        </w:rPr>
      </w:pPr>
    </w:p>
    <w:p w14:paraId="64ACF3C2" w14:textId="77777777" w:rsidR="00E0794D" w:rsidRPr="00261313" w:rsidRDefault="00E0794D" w:rsidP="00E0794D">
      <w:pPr>
        <w:pStyle w:val="PargrafodaLista"/>
        <w:widowControl w:val="0"/>
        <w:numPr>
          <w:ilvl w:val="0"/>
          <w:numId w:val="4"/>
        </w:numPr>
        <w:spacing w:line="300" w:lineRule="exact"/>
        <w:ind w:left="1276" w:right="-2" w:hanging="567"/>
        <w:jc w:val="both"/>
        <w:rPr>
          <w:rFonts w:ascii="Tahoma" w:hAnsi="Tahoma" w:cs="Tahoma"/>
          <w:sz w:val="21"/>
          <w:szCs w:val="21"/>
        </w:rPr>
      </w:pPr>
      <w:r w:rsidRPr="00261313">
        <w:rPr>
          <w:rFonts w:ascii="Tahoma" w:hAnsi="Tahoma" w:cs="Tahoma"/>
          <w:sz w:val="21"/>
          <w:szCs w:val="21"/>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5A103E07"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3C28899B" w14:textId="77777777" w:rsidR="00E0794D" w:rsidRPr="00261313" w:rsidRDefault="00E0794D" w:rsidP="00E0794D">
      <w:pPr>
        <w:pStyle w:val="PargrafodaLista"/>
        <w:widowControl w:val="0"/>
        <w:numPr>
          <w:ilvl w:val="0"/>
          <w:numId w:val="3"/>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Uma vez realizada a Colocação Mínima, ficará ao exclusivo critério da Emissora, por meio do Coordenador Líder, a colocação dos CRI remanescentes.</w:t>
      </w:r>
    </w:p>
    <w:p w14:paraId="7A33CAD5"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2FF9512E"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1713" w:name="_Toc198234638"/>
      <w:bookmarkStart w:id="1714" w:name="_Toc358270768"/>
      <w:bookmarkStart w:id="1715" w:name="_Toc366868555"/>
      <w:bookmarkStart w:id="1716" w:name="_Toc366099233"/>
      <w:bookmarkStart w:id="1717" w:name="_Toc451887999"/>
      <w:bookmarkStart w:id="1718" w:name="_Toc453263773"/>
      <w:bookmarkStart w:id="1719" w:name="_Toc73830062"/>
      <w:r w:rsidRPr="00261313">
        <w:rPr>
          <w:rFonts w:ascii="Tahoma" w:hAnsi="Tahoma" w:cs="Tahoma"/>
          <w:sz w:val="21"/>
          <w:szCs w:val="21"/>
        </w:rPr>
        <w:t xml:space="preserve">CLÁUSULA III – </w:t>
      </w:r>
      <w:r w:rsidRPr="00261313">
        <w:rPr>
          <w:rFonts w:ascii="Tahoma" w:hAnsi="Tahoma" w:cs="Tahoma"/>
          <w:smallCaps/>
          <w:sz w:val="21"/>
          <w:szCs w:val="21"/>
        </w:rPr>
        <w:t xml:space="preserve">CARACTERÍSTICAS DOS </w:t>
      </w:r>
      <w:bookmarkEnd w:id="1713"/>
      <w:bookmarkEnd w:id="1714"/>
      <w:bookmarkEnd w:id="1715"/>
      <w:bookmarkEnd w:id="1716"/>
      <w:r w:rsidRPr="00261313">
        <w:rPr>
          <w:rFonts w:ascii="Tahoma" w:hAnsi="Tahoma" w:cs="Tahoma"/>
          <w:smallCaps/>
          <w:sz w:val="21"/>
          <w:szCs w:val="21"/>
        </w:rPr>
        <w:t>CRÉDITOS IMOBILIÁRIOS</w:t>
      </w:r>
      <w:bookmarkEnd w:id="1717"/>
      <w:bookmarkEnd w:id="1718"/>
      <w:bookmarkEnd w:id="1719"/>
    </w:p>
    <w:p w14:paraId="0AAC18AC"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u w:val="single"/>
        </w:rPr>
      </w:pPr>
    </w:p>
    <w:p w14:paraId="073B327D"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u w:val="single"/>
        </w:rPr>
      </w:pPr>
      <w:r w:rsidRPr="00261313">
        <w:rPr>
          <w:rFonts w:ascii="Tahoma" w:hAnsi="Tahoma" w:cs="Tahoma"/>
          <w:sz w:val="21"/>
          <w:szCs w:val="21"/>
          <w:u w:val="single"/>
        </w:rPr>
        <w:t xml:space="preserve">Créditos Imobiliários </w:t>
      </w:r>
    </w:p>
    <w:p w14:paraId="050C9B23"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u w:val="single"/>
        </w:rPr>
      </w:pPr>
    </w:p>
    <w:p w14:paraId="4FA84A42"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063596D4"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50E7F61E"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 Emissora declara que os Créditos Imobiliários, de valor nominal total de R$ 51.907.285,95 (cinquenta e um milhões, novecentos e sete mil, duzentos e oitenta e cinco Reais e noventa e cinco centavos) na Data de Emissão, cuja titularidade foi obtida pela Emissora por meio da celebração do Contrato de Cessão, foram vinculados aos CRI da Emissão por via do presente Termo.</w:t>
      </w:r>
    </w:p>
    <w:p w14:paraId="6DD9B217"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53920A59"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Os Créditos Imobiliários são segregados do restante do patrimônio da Emissora mediante instituição de Regime Fiduciário, na forma prevista pela Cláusula IX abaixo. </w:t>
      </w:r>
    </w:p>
    <w:p w14:paraId="24A3EB0D"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3F7D08B8"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261313">
        <w:rPr>
          <w:rFonts w:ascii="Tahoma" w:hAnsi="Tahoma" w:cs="Tahoma"/>
          <w:color w:val="000000"/>
          <w:sz w:val="21"/>
          <w:szCs w:val="21"/>
        </w:rPr>
        <w:t>.</w:t>
      </w:r>
    </w:p>
    <w:p w14:paraId="3AC4611F"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1ACEB9C8"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r w:rsidRPr="00261313">
        <w:rPr>
          <w:rFonts w:ascii="Tahoma" w:hAnsi="Tahoma" w:cs="Tahoma"/>
          <w:sz w:val="21"/>
          <w:szCs w:val="21"/>
          <w:u w:val="single"/>
        </w:rPr>
        <w:t>Custódia</w:t>
      </w:r>
    </w:p>
    <w:p w14:paraId="07B9E721"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01E49CAE"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Uma via </w:t>
      </w:r>
      <w:r w:rsidRPr="00261313">
        <w:rPr>
          <w:rFonts w:ascii="Tahoma" w:eastAsia="Arial Unicode MS" w:hAnsi="Tahoma" w:cs="Tahoma"/>
          <w:color w:val="000000"/>
          <w:sz w:val="21"/>
          <w:szCs w:val="21"/>
        </w:rPr>
        <w:t>da Escritura de Emissão de CCI</w:t>
      </w:r>
      <w:r w:rsidRPr="00261313">
        <w:rPr>
          <w:rFonts w:ascii="Tahoma" w:hAnsi="Tahoma" w:cs="Tahoma"/>
          <w:sz w:val="21"/>
          <w:szCs w:val="21"/>
        </w:rPr>
        <w:t xml:space="preserve"> deverá ser </w:t>
      </w:r>
      <w:r w:rsidRPr="00261313">
        <w:rPr>
          <w:rFonts w:ascii="Tahoma" w:hAnsi="Tahoma" w:cs="Tahoma"/>
          <w:color w:val="000000"/>
          <w:sz w:val="21"/>
          <w:szCs w:val="21"/>
        </w:rPr>
        <w:t xml:space="preserve">mantida pelo Custodiante, o qual igualmente </w:t>
      </w:r>
      <w:r w:rsidRPr="00261313">
        <w:rPr>
          <w:rFonts w:ascii="Tahoma" w:hAnsi="Tahoma" w:cs="Tahoma"/>
          <w:sz w:val="21"/>
          <w:szCs w:val="21"/>
        </w:rPr>
        <w:t>verificará, conforme documentação societária disponibilizada pela Cedente, os poderes de seus signatários</w:t>
      </w:r>
      <w:r w:rsidRPr="00261313">
        <w:rPr>
          <w:rFonts w:ascii="Tahoma" w:hAnsi="Tahoma" w:cs="Tahoma"/>
          <w:color w:val="000000"/>
          <w:sz w:val="21"/>
          <w:szCs w:val="21"/>
        </w:rPr>
        <w:t>.</w:t>
      </w:r>
      <w:r w:rsidRPr="00261313">
        <w:rPr>
          <w:rFonts w:ascii="Tahoma" w:eastAsia="Arial Unicode MS" w:hAnsi="Tahoma" w:cs="Tahoma"/>
          <w:color w:val="000000"/>
          <w:sz w:val="21"/>
          <w:szCs w:val="21"/>
        </w:rPr>
        <w:t xml:space="preserve"> </w:t>
      </w:r>
    </w:p>
    <w:p w14:paraId="3A5B81D3"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sz w:val="21"/>
          <w:szCs w:val="21"/>
        </w:rPr>
      </w:pPr>
    </w:p>
    <w:p w14:paraId="6390417C"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r w:rsidRPr="00261313">
        <w:rPr>
          <w:rFonts w:ascii="Tahoma" w:hAnsi="Tahoma" w:cs="Tahoma"/>
          <w:sz w:val="21"/>
          <w:szCs w:val="21"/>
          <w:u w:val="single"/>
        </w:rPr>
        <w:t xml:space="preserve">Aquisição dos Créditos Imobiliários </w:t>
      </w:r>
    </w:p>
    <w:p w14:paraId="302D2DFB"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5049BA4B"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Cedente cedeu os Créditos Imobiliários à Emissora e em contrapartida receberá o Preço da Cessão, no valor de até R$ 23.600.000,00 (vinte e três milhões, seiscentos mil Reais), posicionado na presente data, sujeito aos termos do Contrato de Cessão. </w:t>
      </w:r>
    </w:p>
    <w:p w14:paraId="377CAD5B"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p>
    <w:p w14:paraId="45135B4B"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spacing w:val="-2"/>
          <w:sz w:val="21"/>
          <w:szCs w:val="21"/>
        </w:rPr>
      </w:pPr>
      <w:r w:rsidRPr="00261313">
        <w:rPr>
          <w:rFonts w:ascii="Tahoma" w:hAnsi="Tahoma" w:cs="Tahoma"/>
          <w:b/>
          <w:sz w:val="21"/>
          <w:szCs w:val="21"/>
        </w:rPr>
        <w:t>3.6.1.</w:t>
      </w:r>
      <w:r w:rsidRPr="00261313">
        <w:rPr>
          <w:rFonts w:ascii="Tahoma" w:hAnsi="Tahoma" w:cs="Tahoma"/>
          <w:bCs/>
          <w:sz w:val="21"/>
          <w:szCs w:val="21"/>
        </w:rPr>
        <w:tab/>
      </w:r>
      <w:r w:rsidRPr="00261313">
        <w:rPr>
          <w:rFonts w:ascii="Tahoma" w:hAnsi="Tahoma" w:cs="Tahoma"/>
          <w:color w:val="000000"/>
          <w:sz w:val="21"/>
          <w:szCs w:val="21"/>
        </w:rPr>
        <w:t>Nos termos e condições do Contrato de Cessão, a Cedente autorizou a Emissora a reter de cada uma das Tranches do Preço da Cessão os recursos necessários para</w:t>
      </w:r>
      <w:r w:rsidRPr="00261313">
        <w:rPr>
          <w:rFonts w:ascii="Tahoma" w:hAnsi="Tahoma" w:cs="Tahoma"/>
          <w:spacing w:val="-2"/>
          <w:sz w:val="21"/>
          <w:szCs w:val="21"/>
        </w:rPr>
        <w:t xml:space="preserve">: </w:t>
      </w:r>
    </w:p>
    <w:p w14:paraId="12A220EB"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b/>
          <w:color w:val="000000"/>
          <w:sz w:val="21"/>
          <w:szCs w:val="21"/>
        </w:rPr>
      </w:pPr>
    </w:p>
    <w:p w14:paraId="70D59496" w14:textId="77777777" w:rsidR="00E0794D" w:rsidRPr="00261313" w:rsidRDefault="00E0794D" w:rsidP="00E0794D">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4CB227B1" w14:textId="77777777" w:rsidR="00E0794D" w:rsidRPr="00261313" w:rsidRDefault="00E0794D" w:rsidP="00E0794D">
      <w:pPr>
        <w:pStyle w:val="PargrafodaLista"/>
        <w:widowControl w:val="0"/>
        <w:tabs>
          <w:tab w:val="left" w:pos="1418"/>
        </w:tabs>
        <w:spacing w:line="300" w:lineRule="exact"/>
        <w:ind w:left="1418" w:right="-2"/>
        <w:jc w:val="both"/>
        <w:rPr>
          <w:rFonts w:ascii="Tahoma" w:hAnsi="Tahoma" w:cs="Tahoma"/>
          <w:sz w:val="21"/>
          <w:szCs w:val="21"/>
        </w:rPr>
      </w:pPr>
    </w:p>
    <w:p w14:paraId="69A98C09" w14:textId="77777777" w:rsidR="00E0794D" w:rsidRPr="00261313" w:rsidRDefault="00E0794D" w:rsidP="00E0794D">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 xml:space="preserve">a constituição do </w:t>
      </w:r>
      <w:r w:rsidRPr="00261313">
        <w:rPr>
          <w:rFonts w:ascii="Tahoma" w:hAnsi="Tahoma" w:cs="Tahoma"/>
          <w:sz w:val="21"/>
          <w:szCs w:val="21"/>
        </w:rPr>
        <w:t>Fundo de Reserva; e</w:t>
      </w:r>
    </w:p>
    <w:p w14:paraId="286E3433" w14:textId="77777777" w:rsidR="00E0794D" w:rsidRPr="00261313" w:rsidRDefault="00E0794D" w:rsidP="00E0794D">
      <w:pPr>
        <w:pStyle w:val="PargrafodaLista"/>
        <w:widowControl w:val="0"/>
        <w:spacing w:line="300" w:lineRule="exact"/>
        <w:rPr>
          <w:rFonts w:ascii="Tahoma" w:hAnsi="Tahoma" w:cs="Tahoma"/>
          <w:sz w:val="21"/>
          <w:szCs w:val="21"/>
        </w:rPr>
      </w:pPr>
    </w:p>
    <w:p w14:paraId="26D556D4" w14:textId="77777777" w:rsidR="00E0794D" w:rsidRPr="00261313" w:rsidRDefault="00E0794D" w:rsidP="00E0794D">
      <w:pPr>
        <w:pStyle w:val="PargrafodaLista"/>
        <w:widowControl w:val="0"/>
        <w:numPr>
          <w:ilvl w:val="0"/>
          <w:numId w:val="42"/>
        </w:numPr>
        <w:tabs>
          <w:tab w:val="left" w:pos="1418"/>
        </w:tabs>
        <w:spacing w:line="300" w:lineRule="exact"/>
        <w:ind w:left="1418" w:right="-2" w:hanging="709"/>
        <w:jc w:val="both"/>
        <w:rPr>
          <w:rFonts w:ascii="Tahoma" w:hAnsi="Tahoma" w:cs="Tahoma"/>
          <w:sz w:val="21"/>
          <w:szCs w:val="21"/>
        </w:rPr>
      </w:pPr>
      <w:r w:rsidRPr="00261313">
        <w:rPr>
          <w:rFonts w:ascii="Tahoma" w:hAnsi="Tahoma" w:cs="Tahoma"/>
          <w:color w:val="000000"/>
          <w:sz w:val="21"/>
          <w:szCs w:val="21"/>
        </w:rPr>
        <w:t xml:space="preserve">a constituição do </w:t>
      </w:r>
      <w:r w:rsidRPr="00261313">
        <w:rPr>
          <w:rFonts w:ascii="Tahoma" w:hAnsi="Tahoma" w:cs="Tahoma"/>
          <w:sz w:val="21"/>
          <w:szCs w:val="21"/>
        </w:rPr>
        <w:t>Fundo de Obras, no tempo, forma e valor equivalente ao remanescente para a conclusão das obras do Empreendimento Imobiliário.</w:t>
      </w:r>
    </w:p>
    <w:p w14:paraId="6170D5BC"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sz w:val="21"/>
          <w:szCs w:val="21"/>
        </w:rPr>
      </w:pPr>
    </w:p>
    <w:p w14:paraId="40C47B84"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eastAsiaTheme="minorHAnsi" w:hAnsi="Tahoma" w:cs="Tahoma"/>
          <w:sz w:val="21"/>
          <w:szCs w:val="21"/>
        </w:rPr>
      </w:pPr>
      <w:r w:rsidRPr="00261313">
        <w:rPr>
          <w:rFonts w:ascii="Tahoma" w:hAnsi="Tahoma" w:cs="Tahoma"/>
          <w:sz w:val="21"/>
          <w:szCs w:val="21"/>
        </w:rPr>
        <w:t>Os pagamentos decorrentes dos Créditos Imobiliários Totais serão diretamente creditados pela Cedente ou pelos Devedores na Conta Centralizadora, nos termos do Contrato de Cessão, seja em decorrência da cessão definitiva dos Créditos Imobiliários, representados pelas CCI, como da Cessão Fiduciária.</w:t>
      </w:r>
    </w:p>
    <w:p w14:paraId="4CC35836"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pacing w:val="-2"/>
          <w:sz w:val="21"/>
          <w:szCs w:val="21"/>
        </w:rPr>
      </w:pPr>
    </w:p>
    <w:p w14:paraId="7D1BE09C"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Nos termos do Contrato de Cessão, os Créditos Imobiliários passaram para a titularidade da Emissora, no âmbito do Patrimônio Separado.</w:t>
      </w:r>
    </w:p>
    <w:p w14:paraId="3184CE70"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sz w:val="21"/>
          <w:szCs w:val="21"/>
        </w:rPr>
      </w:pPr>
      <w:bookmarkStart w:id="1720" w:name="_Toc198234639"/>
      <w:bookmarkStart w:id="1721" w:name="_Toc216807827"/>
      <w:bookmarkStart w:id="1722" w:name="_Toc358270769"/>
      <w:bookmarkStart w:id="1723" w:name="_Toc366868556"/>
      <w:bookmarkStart w:id="1724" w:name="_Toc366099234"/>
    </w:p>
    <w:p w14:paraId="4EF06BA3" w14:textId="77777777" w:rsidR="00E0794D" w:rsidRPr="00261313" w:rsidRDefault="00E0794D" w:rsidP="00E0794D">
      <w:pPr>
        <w:widowControl w:val="0"/>
        <w:spacing w:line="300" w:lineRule="exact"/>
        <w:rPr>
          <w:rFonts w:ascii="Tahoma" w:hAnsi="Tahoma" w:cs="Tahoma"/>
          <w:sz w:val="21"/>
          <w:szCs w:val="21"/>
          <w:u w:val="single"/>
        </w:rPr>
      </w:pPr>
      <w:r w:rsidRPr="00261313">
        <w:rPr>
          <w:rFonts w:ascii="Tahoma" w:hAnsi="Tahoma" w:cs="Tahoma"/>
          <w:sz w:val="21"/>
          <w:szCs w:val="21"/>
          <w:u w:val="single"/>
        </w:rPr>
        <w:t>Cobrança dos Créditos Imobiliários Totais</w:t>
      </w:r>
    </w:p>
    <w:p w14:paraId="785E3AF5" w14:textId="77777777" w:rsidR="00E0794D" w:rsidRPr="00261313" w:rsidRDefault="00E0794D" w:rsidP="00E0794D">
      <w:pPr>
        <w:widowControl w:val="0"/>
        <w:spacing w:line="300" w:lineRule="exact"/>
        <w:rPr>
          <w:rFonts w:ascii="Tahoma" w:hAnsi="Tahoma" w:cs="Tahoma"/>
          <w:sz w:val="21"/>
          <w:szCs w:val="21"/>
          <w:u w:val="single"/>
        </w:rPr>
      </w:pPr>
    </w:p>
    <w:p w14:paraId="5208B4AD"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administração ordinária </w:t>
      </w:r>
      <w:r w:rsidRPr="00261313">
        <w:rPr>
          <w:rFonts w:ascii="Tahoma" w:hAnsi="Tahoma" w:cs="Tahoma"/>
          <w:bCs/>
          <w:sz w:val="21"/>
          <w:szCs w:val="21"/>
        </w:rPr>
        <w:t xml:space="preserve">e a cobrança </w:t>
      </w:r>
      <w:r w:rsidRPr="00261313">
        <w:rPr>
          <w:rFonts w:ascii="Tahoma" w:hAnsi="Tahoma" w:cs="Tahoma"/>
          <w:sz w:val="21"/>
          <w:szCs w:val="21"/>
        </w:rPr>
        <w:t xml:space="preserve">dos Créditos Imobiliários Totais caberão ao </w:t>
      </w:r>
      <w:r w:rsidRPr="00261313">
        <w:rPr>
          <w:rFonts w:ascii="Tahoma" w:hAnsi="Tahoma" w:cs="Tahoma"/>
          <w:b/>
          <w:bCs/>
          <w:sz w:val="21"/>
          <w:szCs w:val="21"/>
        </w:rPr>
        <w:t>GRUPO CEM PARTICIPAÇÕES LTDA</w:t>
      </w:r>
      <w:r w:rsidRPr="00261313">
        <w:rPr>
          <w:rFonts w:ascii="Tahoma" w:hAnsi="Tahoma" w:cs="Tahoma"/>
          <w:sz w:val="21"/>
          <w:szCs w:val="21"/>
        </w:rPr>
        <w:t xml:space="preserve">. Não obstante, a responsabilidade pela administração contínua da Cedente. </w:t>
      </w:r>
      <w:bookmarkStart w:id="1725" w:name="_Hlk8908397"/>
      <w:r w:rsidRPr="00261313">
        <w:rPr>
          <w:rFonts w:ascii="Tahoma" w:hAnsi="Tahoma" w:cs="Tahoma"/>
          <w:sz w:val="21"/>
          <w:szCs w:val="21"/>
        </w:rPr>
        <w:t>A Emissora contratou o Servicer, para prestar serviços de monitoramento e acompanhamento da cobrança dos Créditos Imobiliários Totais, conforme Contrato de Servicing. Os custos do Servicer serão arcados pela Cedente e descontados na forma da Ordem de Pagamentos, e em caso de insuficiência de recursos, os custos serão pagos diretamente pela Cedente.</w:t>
      </w:r>
      <w:bookmarkEnd w:id="1725"/>
    </w:p>
    <w:p w14:paraId="33082B70" w14:textId="77777777" w:rsidR="00E0794D" w:rsidRPr="00261313" w:rsidRDefault="00E0794D" w:rsidP="00E0794D">
      <w:pPr>
        <w:widowControl w:val="0"/>
        <w:autoSpaceDE w:val="0"/>
        <w:autoSpaceDN w:val="0"/>
        <w:adjustRightInd w:val="0"/>
        <w:spacing w:line="300" w:lineRule="exact"/>
        <w:jc w:val="both"/>
        <w:rPr>
          <w:rFonts w:ascii="Tahoma" w:hAnsi="Tahoma" w:cs="Tahoma"/>
          <w:bCs/>
          <w:sz w:val="21"/>
          <w:szCs w:val="21"/>
        </w:rPr>
      </w:pPr>
    </w:p>
    <w:p w14:paraId="5B773251" w14:textId="77777777" w:rsidR="00E0794D" w:rsidRPr="00261313" w:rsidRDefault="00E0794D" w:rsidP="00E0794D">
      <w:pPr>
        <w:widowControl w:val="0"/>
        <w:autoSpaceDE w:val="0"/>
        <w:autoSpaceDN w:val="0"/>
        <w:adjustRightInd w:val="0"/>
        <w:spacing w:line="300" w:lineRule="exact"/>
        <w:ind w:left="708"/>
        <w:jc w:val="both"/>
        <w:rPr>
          <w:rFonts w:ascii="Tahoma" w:hAnsi="Tahoma" w:cs="Tahoma"/>
          <w:bCs/>
          <w:sz w:val="21"/>
          <w:szCs w:val="21"/>
        </w:rPr>
      </w:pPr>
      <w:r w:rsidRPr="00261313">
        <w:rPr>
          <w:rFonts w:ascii="Tahoma" w:hAnsi="Tahoma" w:cs="Tahoma"/>
          <w:b/>
          <w:sz w:val="21"/>
          <w:szCs w:val="21"/>
        </w:rPr>
        <w:t>3.9.1.</w:t>
      </w:r>
      <w:r w:rsidRPr="00261313">
        <w:rPr>
          <w:rFonts w:ascii="Tahoma" w:hAnsi="Tahoma" w:cs="Tahoma"/>
          <w:bCs/>
          <w:sz w:val="21"/>
          <w:szCs w:val="21"/>
        </w:rPr>
        <w:tab/>
        <w:t>A Emissora declara ter sócios em comum com o Servicer contratado, sendo este, para fins da legislação e regulamentação, sua parte relacionada.</w:t>
      </w:r>
    </w:p>
    <w:p w14:paraId="06D223F9" w14:textId="77777777" w:rsidR="00E0794D" w:rsidRPr="00261313" w:rsidRDefault="00E0794D" w:rsidP="00E0794D">
      <w:pPr>
        <w:widowControl w:val="0"/>
        <w:autoSpaceDE w:val="0"/>
        <w:autoSpaceDN w:val="0"/>
        <w:adjustRightInd w:val="0"/>
        <w:spacing w:line="300" w:lineRule="exact"/>
        <w:jc w:val="both"/>
        <w:rPr>
          <w:rFonts w:ascii="Tahoma" w:hAnsi="Tahoma" w:cs="Tahoma"/>
          <w:bCs/>
          <w:sz w:val="21"/>
          <w:szCs w:val="21"/>
        </w:rPr>
      </w:pPr>
    </w:p>
    <w:p w14:paraId="46BAB311"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u w:val="single"/>
        </w:rPr>
      </w:pPr>
      <w:r w:rsidRPr="00261313">
        <w:rPr>
          <w:rFonts w:ascii="Tahoma" w:hAnsi="Tahoma" w:cs="Tahoma"/>
          <w:bCs/>
          <w:sz w:val="21"/>
          <w:szCs w:val="21"/>
        </w:rPr>
        <w:t xml:space="preserve">Caso seja evidenciada qualquer inconsistência em relação à cobrança e administração dos Créditos </w:t>
      </w:r>
      <w:r w:rsidRPr="00261313">
        <w:rPr>
          <w:rFonts w:ascii="Tahoma" w:hAnsi="Tahoma" w:cs="Tahoma"/>
          <w:sz w:val="21"/>
          <w:szCs w:val="21"/>
        </w:rPr>
        <w:t>Imobiliários Totais</w:t>
      </w:r>
      <w:r w:rsidRPr="00261313">
        <w:rPr>
          <w:rFonts w:ascii="Tahoma" w:hAnsi="Tahoma" w:cs="Tahoma"/>
          <w:bCs/>
          <w:sz w:val="21"/>
          <w:szCs w:val="21"/>
        </w:rPr>
        <w:t xml:space="preserve"> por parte da Cedente, poderá a Emissora, a seu exclusivo critério e nos termos do Contrato de Cessão, exigir a transferência de toda a administração e cobrança dos Créditos</w:t>
      </w:r>
      <w:r w:rsidRPr="00261313">
        <w:rPr>
          <w:rFonts w:ascii="Tahoma" w:hAnsi="Tahoma" w:cs="Tahoma"/>
          <w:sz w:val="21"/>
          <w:szCs w:val="21"/>
        </w:rPr>
        <w:t xml:space="preserve"> Imobiliários Totais</w:t>
      </w:r>
      <w:r w:rsidRPr="00261313">
        <w:rPr>
          <w:rFonts w:ascii="Tahoma" w:hAnsi="Tahoma" w:cs="Tahoma"/>
          <w:bCs/>
          <w:sz w:val="21"/>
          <w:szCs w:val="21"/>
        </w:rPr>
        <w:t xml:space="preserve"> para </w:t>
      </w:r>
      <w:bookmarkStart w:id="1726" w:name="_Hlk8908478"/>
      <w:r w:rsidRPr="00261313">
        <w:rPr>
          <w:rFonts w:ascii="Tahoma" w:hAnsi="Tahoma" w:cs="Tahoma"/>
          <w:bCs/>
          <w:sz w:val="21"/>
          <w:szCs w:val="21"/>
        </w:rPr>
        <w:t>si própria, para o Servicer ou outro terceiro contratado para tanto, sempre à custo da Cedente. Neste caso, o presente Termo de Securitização deverá ser aditado para refletir referida situação</w:t>
      </w:r>
      <w:bookmarkEnd w:id="1726"/>
      <w:r w:rsidRPr="00261313">
        <w:rPr>
          <w:rFonts w:ascii="Tahoma" w:hAnsi="Tahoma" w:cs="Tahoma"/>
          <w:bCs/>
          <w:sz w:val="21"/>
          <w:szCs w:val="21"/>
        </w:rPr>
        <w:t>.</w:t>
      </w:r>
    </w:p>
    <w:p w14:paraId="03746214" w14:textId="77777777" w:rsidR="00E0794D" w:rsidRPr="00261313" w:rsidRDefault="00E0794D" w:rsidP="00E0794D">
      <w:pPr>
        <w:widowControl w:val="0"/>
        <w:spacing w:line="300" w:lineRule="exact"/>
        <w:rPr>
          <w:rFonts w:ascii="Tahoma" w:hAnsi="Tahoma" w:cs="Tahoma"/>
          <w:sz w:val="21"/>
          <w:szCs w:val="21"/>
        </w:rPr>
      </w:pPr>
    </w:p>
    <w:p w14:paraId="22E35702" w14:textId="77777777" w:rsidR="00E0794D" w:rsidRPr="00261313" w:rsidRDefault="00E0794D" w:rsidP="00E0794D">
      <w:pPr>
        <w:widowControl w:val="0"/>
        <w:spacing w:line="300" w:lineRule="exact"/>
        <w:rPr>
          <w:rFonts w:ascii="Tahoma" w:hAnsi="Tahoma" w:cs="Tahoma"/>
          <w:sz w:val="21"/>
          <w:szCs w:val="21"/>
          <w:u w:val="single"/>
        </w:rPr>
      </w:pPr>
      <w:bookmarkStart w:id="1727" w:name="_DV_C630"/>
      <w:r w:rsidRPr="00261313">
        <w:rPr>
          <w:rFonts w:ascii="Tahoma" w:hAnsi="Tahoma" w:cs="Tahoma"/>
          <w:sz w:val="21"/>
          <w:szCs w:val="21"/>
          <w:u w:val="single"/>
        </w:rPr>
        <w:t xml:space="preserve">Níveis de Concentração dos Créditos </w:t>
      </w:r>
      <w:bookmarkEnd w:id="1727"/>
      <w:r w:rsidRPr="00261313">
        <w:rPr>
          <w:rFonts w:ascii="Tahoma" w:hAnsi="Tahoma" w:cs="Tahoma"/>
          <w:sz w:val="21"/>
          <w:szCs w:val="21"/>
          <w:u w:val="single"/>
        </w:rPr>
        <w:t>Imobiliários</w:t>
      </w:r>
    </w:p>
    <w:p w14:paraId="068DB4FB" w14:textId="77777777" w:rsidR="00E0794D" w:rsidRPr="00261313" w:rsidRDefault="00E0794D" w:rsidP="00E0794D">
      <w:pPr>
        <w:widowControl w:val="0"/>
        <w:spacing w:line="300" w:lineRule="exact"/>
        <w:ind w:right="-2"/>
        <w:rPr>
          <w:rFonts w:ascii="Tahoma" w:hAnsi="Tahoma" w:cs="Tahoma"/>
          <w:sz w:val="21"/>
          <w:szCs w:val="21"/>
        </w:rPr>
      </w:pPr>
    </w:p>
    <w:p w14:paraId="0564BF14"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Na Data de Emissão, nenhum dos Créditos Imobiliários, quando individualmente considerados, representa mais de 20% (vinte por cento) do valor total dos Créditos Imobiliários lastro dos CRI.</w:t>
      </w:r>
    </w:p>
    <w:p w14:paraId="05031718"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sz w:val="21"/>
          <w:szCs w:val="21"/>
        </w:rPr>
      </w:pPr>
    </w:p>
    <w:p w14:paraId="6299A95E" w14:textId="77777777" w:rsidR="00E0794D" w:rsidRPr="00261313" w:rsidRDefault="00E0794D" w:rsidP="00E0794D">
      <w:pPr>
        <w:pStyle w:val="PargrafodaLista"/>
        <w:widowControl w:val="0"/>
        <w:numPr>
          <w:ilvl w:val="0"/>
          <w:numId w:val="5"/>
        </w:numPr>
        <w:tabs>
          <w:tab w:val="left" w:pos="709"/>
        </w:tabs>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Até que a totalidade dos CRI seja resgatada, a Cedente e os Fiadores responderão por seu pagamento integral, observados os termos do Contrato de Cessão. </w:t>
      </w:r>
    </w:p>
    <w:p w14:paraId="3C035716" w14:textId="77777777" w:rsidR="00E0794D" w:rsidRPr="00261313" w:rsidRDefault="00E0794D" w:rsidP="00E0794D">
      <w:pPr>
        <w:widowControl w:val="0"/>
        <w:spacing w:line="300" w:lineRule="exact"/>
        <w:ind w:right="-2"/>
        <w:rPr>
          <w:rFonts w:ascii="Tahoma" w:hAnsi="Tahoma" w:cs="Tahoma"/>
          <w:sz w:val="21"/>
          <w:szCs w:val="21"/>
        </w:rPr>
      </w:pPr>
    </w:p>
    <w:p w14:paraId="6730BBF5"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1728" w:name="_Toc451888000"/>
      <w:bookmarkStart w:id="1729" w:name="_Toc453263774"/>
      <w:bookmarkStart w:id="1730" w:name="_Toc73830063"/>
      <w:r w:rsidRPr="00261313">
        <w:rPr>
          <w:rFonts w:ascii="Tahoma" w:hAnsi="Tahoma" w:cs="Tahoma"/>
          <w:sz w:val="21"/>
          <w:szCs w:val="21"/>
        </w:rPr>
        <w:t xml:space="preserve">CLÁUSULA IV – </w:t>
      </w:r>
      <w:r w:rsidRPr="00261313">
        <w:rPr>
          <w:rFonts w:ascii="Tahoma" w:hAnsi="Tahoma" w:cs="Tahoma"/>
          <w:smallCaps/>
          <w:sz w:val="21"/>
          <w:szCs w:val="21"/>
        </w:rPr>
        <w:t>CARACTERÍSTICAS DOS CRI E DA OFERTA</w:t>
      </w:r>
      <w:bookmarkEnd w:id="1720"/>
      <w:bookmarkEnd w:id="1721"/>
      <w:bookmarkEnd w:id="1722"/>
      <w:bookmarkEnd w:id="1723"/>
      <w:bookmarkEnd w:id="1724"/>
      <w:bookmarkEnd w:id="1728"/>
      <w:bookmarkEnd w:id="1729"/>
      <w:bookmarkEnd w:id="1730"/>
    </w:p>
    <w:p w14:paraId="53A7A575"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sz w:val="21"/>
          <w:szCs w:val="21"/>
        </w:rPr>
      </w:pPr>
    </w:p>
    <w:p w14:paraId="61835238"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CRI da presente Emissão, cujo lastro se constitui pelos Créditos Imobiliários, possuem as seguintes características: </w:t>
      </w:r>
    </w:p>
    <w:p w14:paraId="05F60A96" w14:textId="77777777" w:rsidR="00E0794D" w:rsidRPr="00261313" w:rsidRDefault="00E0794D" w:rsidP="00E0794D">
      <w:pPr>
        <w:pStyle w:val="PargrafodaLista"/>
        <w:widowControl w:val="0"/>
        <w:tabs>
          <w:tab w:val="left" w:pos="1134"/>
        </w:tabs>
        <w:spacing w:line="300" w:lineRule="exact"/>
        <w:ind w:right="-2"/>
        <w:jc w:val="both"/>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0794D" w:rsidRPr="00261313" w14:paraId="54F6D1E0" w14:textId="77777777" w:rsidTr="003A0A5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B00C09B" w14:textId="77777777" w:rsidR="00E0794D" w:rsidRPr="00261313" w:rsidRDefault="00E0794D" w:rsidP="003A0A5B">
            <w:pPr>
              <w:spacing w:line="300" w:lineRule="exact"/>
              <w:jc w:val="center"/>
              <w:rPr>
                <w:rFonts w:ascii="Tahoma" w:hAnsi="Tahoma" w:cs="Tahoma"/>
                <w:b/>
                <w:bCs/>
                <w:color w:val="000000"/>
                <w:sz w:val="21"/>
                <w:szCs w:val="21"/>
              </w:rPr>
            </w:pPr>
            <w:bookmarkStart w:id="1731" w:name="_Hlk32396736"/>
            <w:r w:rsidRPr="00261313">
              <w:rPr>
                <w:rFonts w:ascii="Tahoma" w:hAnsi="Tahoma" w:cs="Tahoma"/>
                <w:b/>
                <w:bCs/>
                <w:color w:val="000000"/>
                <w:sz w:val="21"/>
                <w:szCs w:val="21"/>
              </w:rPr>
              <w:t>CRI Seniores I</w:t>
            </w:r>
          </w:p>
        </w:tc>
        <w:tc>
          <w:tcPr>
            <w:tcW w:w="560" w:type="dxa"/>
            <w:tcBorders>
              <w:top w:val="nil"/>
              <w:left w:val="nil"/>
              <w:bottom w:val="nil"/>
              <w:right w:val="nil"/>
            </w:tcBorders>
            <w:shd w:val="clear" w:color="auto" w:fill="auto"/>
            <w:noWrap/>
            <w:vAlign w:val="bottom"/>
            <w:hideMark/>
          </w:tcPr>
          <w:p w14:paraId="76E9E946" w14:textId="77777777" w:rsidR="00E0794D" w:rsidRPr="00261313" w:rsidRDefault="00E0794D" w:rsidP="003A0A5B">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6A72303"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w:t>
            </w:r>
          </w:p>
        </w:tc>
      </w:tr>
      <w:tr w:rsidR="00E0794D" w:rsidRPr="00261313" w14:paraId="59A14B83"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BDE698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3E8309C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1AF7C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660B6C27"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1BDACAD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3A4635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82B94C"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DD25897"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F41025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377ª;</w:t>
            </w:r>
          </w:p>
        </w:tc>
        <w:tc>
          <w:tcPr>
            <w:tcW w:w="560" w:type="dxa"/>
            <w:tcBorders>
              <w:top w:val="nil"/>
              <w:left w:val="nil"/>
              <w:bottom w:val="nil"/>
              <w:right w:val="nil"/>
            </w:tcBorders>
            <w:shd w:val="clear" w:color="auto" w:fill="auto"/>
            <w:vAlign w:val="center"/>
            <w:hideMark/>
          </w:tcPr>
          <w:p w14:paraId="5C02915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8EFED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378ª;</w:t>
            </w:r>
          </w:p>
        </w:tc>
      </w:tr>
      <w:tr w:rsidR="00E0794D" w:rsidRPr="00261313" w14:paraId="7C513F99"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799D6953"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6DE988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48D5060"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544C16A" w14:textId="77777777" w:rsidTr="003A0A5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401D0C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14.400 (quatorze mil quatrocentos);</w:t>
            </w:r>
          </w:p>
        </w:tc>
        <w:tc>
          <w:tcPr>
            <w:tcW w:w="560" w:type="dxa"/>
            <w:tcBorders>
              <w:top w:val="nil"/>
              <w:left w:val="nil"/>
              <w:bottom w:val="nil"/>
              <w:right w:val="nil"/>
            </w:tcBorders>
            <w:shd w:val="clear" w:color="auto" w:fill="auto"/>
            <w:vAlign w:val="center"/>
            <w:hideMark/>
          </w:tcPr>
          <w:p w14:paraId="64B380C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55FBF8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3.600 (três mil seiscentos);</w:t>
            </w:r>
          </w:p>
        </w:tc>
      </w:tr>
      <w:tr w:rsidR="00E0794D" w:rsidRPr="00261313" w14:paraId="5E191532" w14:textId="77777777" w:rsidTr="003A0A5B">
        <w:trPr>
          <w:trHeight w:val="462"/>
          <w:jc w:val="center"/>
        </w:trPr>
        <w:tc>
          <w:tcPr>
            <w:tcW w:w="4060" w:type="dxa"/>
            <w:vMerge/>
            <w:tcBorders>
              <w:top w:val="nil"/>
              <w:left w:val="single" w:sz="8" w:space="0" w:color="auto"/>
              <w:bottom w:val="nil"/>
              <w:right w:val="single" w:sz="8" w:space="0" w:color="auto"/>
            </w:tcBorders>
            <w:vAlign w:val="center"/>
            <w:hideMark/>
          </w:tcPr>
          <w:p w14:paraId="49BCF1FF"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09CB27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676FEC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F677A24"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34F178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R$ 14.400.000,00 (quatorze milhões, quatrocentos mil reais);</w:t>
            </w:r>
          </w:p>
        </w:tc>
        <w:tc>
          <w:tcPr>
            <w:tcW w:w="560" w:type="dxa"/>
            <w:tcBorders>
              <w:top w:val="nil"/>
              <w:left w:val="nil"/>
              <w:bottom w:val="nil"/>
              <w:right w:val="nil"/>
            </w:tcBorders>
            <w:shd w:val="clear" w:color="auto" w:fill="auto"/>
            <w:vAlign w:val="center"/>
            <w:hideMark/>
          </w:tcPr>
          <w:p w14:paraId="0C45586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B5D252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R$ 3.600.000,00 (três milhões, seiscentos mil reais);</w:t>
            </w:r>
          </w:p>
        </w:tc>
      </w:tr>
      <w:tr w:rsidR="00E0794D" w:rsidRPr="00261313" w14:paraId="1E7F627A"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5FC582FB"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373EB11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B1CE4B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2929264"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7F1B11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vAlign w:val="center"/>
            <w:hideMark/>
          </w:tcPr>
          <w:p w14:paraId="2E22D5B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96D564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2A454B27"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0C06E890"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001494D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09DA164"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D4A823A"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F60E5C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560" w:type="dxa"/>
            <w:tcBorders>
              <w:top w:val="nil"/>
              <w:left w:val="nil"/>
              <w:bottom w:val="nil"/>
              <w:right w:val="nil"/>
            </w:tcBorders>
            <w:shd w:val="clear" w:color="auto" w:fill="auto"/>
            <w:vAlign w:val="center"/>
            <w:hideMark/>
          </w:tcPr>
          <w:p w14:paraId="035B7EC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81C35D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F143E1B"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4E72ADFB"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08957E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FFD9A46"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0E1890D" w14:textId="77777777" w:rsidTr="003A0A5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69F610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560" w:type="dxa"/>
            <w:tcBorders>
              <w:top w:val="nil"/>
              <w:left w:val="nil"/>
              <w:bottom w:val="nil"/>
              <w:right w:val="nil"/>
            </w:tcBorders>
            <w:shd w:val="clear" w:color="auto" w:fill="auto"/>
            <w:vAlign w:val="center"/>
            <w:hideMark/>
          </w:tcPr>
          <w:p w14:paraId="3B59635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F44E3BC"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7422F158" w14:textId="77777777" w:rsidTr="003A0A5B">
        <w:trPr>
          <w:trHeight w:val="1002"/>
          <w:jc w:val="center"/>
        </w:trPr>
        <w:tc>
          <w:tcPr>
            <w:tcW w:w="4060" w:type="dxa"/>
            <w:vMerge/>
            <w:tcBorders>
              <w:top w:val="nil"/>
              <w:left w:val="single" w:sz="8" w:space="0" w:color="auto"/>
              <w:bottom w:val="nil"/>
              <w:right w:val="single" w:sz="8" w:space="0" w:color="auto"/>
            </w:tcBorders>
            <w:vAlign w:val="center"/>
            <w:hideMark/>
          </w:tcPr>
          <w:p w14:paraId="275384FA"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A2128B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7523A94D"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1B65CE6"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B91BF4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560" w:type="dxa"/>
            <w:tcBorders>
              <w:top w:val="nil"/>
              <w:left w:val="nil"/>
              <w:bottom w:val="nil"/>
              <w:right w:val="nil"/>
            </w:tcBorders>
            <w:shd w:val="clear" w:color="auto" w:fill="auto"/>
            <w:vAlign w:val="center"/>
            <w:hideMark/>
          </w:tcPr>
          <w:p w14:paraId="21638F1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376054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11773300"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C16BC0C"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F38DFB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3EA602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B469072" w14:textId="77777777" w:rsidTr="003A0A5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4EC4C6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183B2D1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13D648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w:t>
            </w:r>
          </w:p>
        </w:tc>
      </w:tr>
      <w:tr w:rsidR="00E0794D" w:rsidRPr="00261313" w14:paraId="2201EFE8" w14:textId="77777777" w:rsidTr="003A0A5B">
        <w:trPr>
          <w:trHeight w:val="1242"/>
          <w:jc w:val="center"/>
        </w:trPr>
        <w:tc>
          <w:tcPr>
            <w:tcW w:w="4060" w:type="dxa"/>
            <w:vMerge/>
            <w:tcBorders>
              <w:top w:val="nil"/>
              <w:left w:val="single" w:sz="8" w:space="0" w:color="auto"/>
              <w:bottom w:val="nil"/>
              <w:right w:val="single" w:sz="8" w:space="0" w:color="auto"/>
            </w:tcBorders>
            <w:vAlign w:val="center"/>
            <w:hideMark/>
          </w:tcPr>
          <w:p w14:paraId="7D20337C"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5764269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3829432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A63A2CA" w14:textId="77777777" w:rsidTr="003A0A5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F5D6EB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7E6D881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0A04B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0DAE3FC8" w14:textId="77777777" w:rsidTr="003A0A5B">
        <w:trPr>
          <w:trHeight w:val="859"/>
          <w:jc w:val="center"/>
        </w:trPr>
        <w:tc>
          <w:tcPr>
            <w:tcW w:w="4060" w:type="dxa"/>
            <w:vMerge/>
            <w:tcBorders>
              <w:top w:val="nil"/>
              <w:left w:val="single" w:sz="8" w:space="0" w:color="auto"/>
              <w:bottom w:val="nil"/>
              <w:right w:val="single" w:sz="8" w:space="0" w:color="auto"/>
            </w:tcBorders>
            <w:vAlign w:val="center"/>
            <w:hideMark/>
          </w:tcPr>
          <w:p w14:paraId="3B691612"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9807F9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61AB8F8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E8B2559"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0D19A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vAlign w:val="center"/>
            <w:hideMark/>
          </w:tcPr>
          <w:p w14:paraId="341929C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463AA5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41D251A5"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7B249B53"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4667B0B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2F450F4"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4E74A18" w14:textId="77777777" w:rsidTr="003A0A5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C92F8D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6D61180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0E3F97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0D603356" w14:textId="77777777" w:rsidTr="003A0A5B">
        <w:trPr>
          <w:trHeight w:val="600"/>
          <w:jc w:val="center"/>
        </w:trPr>
        <w:tc>
          <w:tcPr>
            <w:tcW w:w="4060" w:type="dxa"/>
            <w:vMerge/>
            <w:tcBorders>
              <w:top w:val="nil"/>
              <w:left w:val="single" w:sz="8" w:space="0" w:color="auto"/>
              <w:bottom w:val="nil"/>
              <w:right w:val="single" w:sz="8" w:space="0" w:color="auto"/>
            </w:tcBorders>
            <w:vAlign w:val="center"/>
            <w:hideMark/>
          </w:tcPr>
          <w:p w14:paraId="38121CB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9E543F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B6D5B9B"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96B026C"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E9E1E8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560" w:type="dxa"/>
            <w:tcBorders>
              <w:top w:val="nil"/>
              <w:left w:val="nil"/>
              <w:bottom w:val="nil"/>
              <w:right w:val="nil"/>
            </w:tcBorders>
            <w:shd w:val="clear" w:color="auto" w:fill="auto"/>
            <w:vAlign w:val="center"/>
            <w:hideMark/>
          </w:tcPr>
          <w:p w14:paraId="53068C1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39472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55C3B399"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7948DAF9"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B05785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1BE5B0F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D2A9FB6"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FCDDEA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vAlign w:val="center"/>
            <w:hideMark/>
          </w:tcPr>
          <w:p w14:paraId="27E49AD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8151DF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0ACF04BB"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573DD7F1"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7A9215A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5156D24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5CEC98C"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2F5403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560" w:type="dxa"/>
            <w:tcBorders>
              <w:top w:val="nil"/>
              <w:left w:val="nil"/>
              <w:bottom w:val="nil"/>
              <w:right w:val="nil"/>
            </w:tcBorders>
            <w:shd w:val="clear" w:color="auto" w:fill="auto"/>
            <w:vAlign w:val="center"/>
            <w:hideMark/>
          </w:tcPr>
          <w:p w14:paraId="55AD665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3C8BD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223B29EC"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916CA1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6A54949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9D59829"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DC1C615" w14:textId="77777777" w:rsidTr="003A0A5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2C4121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6F6972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D129A9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70C5513A" w14:textId="77777777" w:rsidTr="003A0A5B">
        <w:trPr>
          <w:trHeight w:val="739"/>
          <w:jc w:val="center"/>
        </w:trPr>
        <w:tc>
          <w:tcPr>
            <w:tcW w:w="4060" w:type="dxa"/>
            <w:vMerge/>
            <w:tcBorders>
              <w:top w:val="nil"/>
              <w:left w:val="single" w:sz="8" w:space="0" w:color="auto"/>
              <w:bottom w:val="nil"/>
              <w:right w:val="single" w:sz="8" w:space="0" w:color="auto"/>
            </w:tcBorders>
            <w:vAlign w:val="center"/>
            <w:hideMark/>
          </w:tcPr>
          <w:p w14:paraId="1DD9000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vAlign w:val="center"/>
            <w:hideMark/>
          </w:tcPr>
          <w:p w14:paraId="28E3C63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w:t>
            </w:r>
          </w:p>
        </w:tc>
        <w:tc>
          <w:tcPr>
            <w:tcW w:w="4060" w:type="dxa"/>
            <w:vMerge/>
            <w:tcBorders>
              <w:top w:val="nil"/>
              <w:left w:val="single" w:sz="8" w:space="0" w:color="auto"/>
              <w:bottom w:val="nil"/>
              <w:right w:val="single" w:sz="8" w:space="0" w:color="auto"/>
            </w:tcBorders>
            <w:vAlign w:val="center"/>
            <w:hideMark/>
          </w:tcPr>
          <w:p w14:paraId="45372CFA"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7799F12" w14:textId="77777777" w:rsidTr="003A0A5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5CCA192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034BDF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1268BF2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39C9F467" w14:textId="77777777" w:rsidTr="003A0A5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FD84AF4"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57C0758A" w14:textId="77777777" w:rsidR="00E0794D" w:rsidRPr="00261313" w:rsidRDefault="00E0794D" w:rsidP="003A0A5B">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6A1590"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bookmarkEnd w:id="1731"/>
    </w:tbl>
    <w:p w14:paraId="13B1EB03" w14:textId="77777777" w:rsidR="00E0794D" w:rsidRPr="00C83237" w:rsidRDefault="00E0794D" w:rsidP="00E0794D">
      <w:pPr>
        <w:rPr>
          <w:rFonts w:ascii="Tahoma" w:hAnsi="Tahoma" w:cs="Tahoma"/>
          <w:sz w:val="21"/>
          <w:szCs w:val="21"/>
        </w:rPr>
      </w:pPr>
    </w:p>
    <w:tbl>
      <w:tblPr>
        <w:tblW w:w="8680" w:type="dxa"/>
        <w:jc w:val="center"/>
        <w:tblCellMar>
          <w:left w:w="70" w:type="dxa"/>
          <w:right w:w="70" w:type="dxa"/>
        </w:tblCellMar>
        <w:tblLook w:val="04A0" w:firstRow="1" w:lastRow="0" w:firstColumn="1" w:lastColumn="0" w:noHBand="0" w:noVBand="1"/>
      </w:tblPr>
      <w:tblGrid>
        <w:gridCol w:w="4060"/>
        <w:gridCol w:w="560"/>
        <w:gridCol w:w="4060"/>
      </w:tblGrid>
      <w:tr w:rsidR="00E0794D" w:rsidRPr="00261313" w14:paraId="7D735282" w14:textId="77777777" w:rsidTr="003A0A5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919288"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Seniores II</w:t>
            </w:r>
          </w:p>
        </w:tc>
        <w:tc>
          <w:tcPr>
            <w:tcW w:w="560" w:type="dxa"/>
            <w:tcBorders>
              <w:top w:val="nil"/>
              <w:left w:val="nil"/>
              <w:bottom w:val="nil"/>
              <w:right w:val="nil"/>
            </w:tcBorders>
            <w:shd w:val="clear" w:color="auto" w:fill="auto"/>
            <w:noWrap/>
            <w:vAlign w:val="bottom"/>
            <w:hideMark/>
          </w:tcPr>
          <w:p w14:paraId="0AAF26FA" w14:textId="77777777" w:rsidR="00E0794D" w:rsidRPr="00261313" w:rsidRDefault="00E0794D" w:rsidP="003A0A5B">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C7707CE"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II</w:t>
            </w:r>
          </w:p>
        </w:tc>
      </w:tr>
      <w:tr w:rsidR="00E0794D" w:rsidRPr="00261313" w14:paraId="01C27718"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C313BF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560" w:type="dxa"/>
            <w:tcBorders>
              <w:top w:val="nil"/>
              <w:left w:val="nil"/>
              <w:bottom w:val="nil"/>
              <w:right w:val="nil"/>
            </w:tcBorders>
            <w:shd w:val="clear" w:color="auto" w:fill="auto"/>
            <w:noWrap/>
            <w:vAlign w:val="bottom"/>
            <w:hideMark/>
          </w:tcPr>
          <w:p w14:paraId="17D72F0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53307E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3037ED92"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1C5F8F3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905ED0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361F670"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75AE358E"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CA1CD6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379ª;</w:t>
            </w:r>
          </w:p>
        </w:tc>
        <w:tc>
          <w:tcPr>
            <w:tcW w:w="560" w:type="dxa"/>
            <w:tcBorders>
              <w:top w:val="nil"/>
              <w:left w:val="nil"/>
              <w:bottom w:val="nil"/>
              <w:right w:val="nil"/>
            </w:tcBorders>
            <w:shd w:val="clear" w:color="auto" w:fill="auto"/>
            <w:noWrap/>
            <w:vAlign w:val="bottom"/>
            <w:hideMark/>
          </w:tcPr>
          <w:p w14:paraId="1652FB8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88872F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380ª;</w:t>
            </w:r>
          </w:p>
        </w:tc>
      </w:tr>
      <w:tr w:rsidR="00E0794D" w:rsidRPr="00261313" w14:paraId="641B505D"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374976A8"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859DE6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B6DBC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97204BD" w14:textId="77777777" w:rsidTr="003A0A5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E6FA86"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1.280 (um mil duzentos e oitenta);</w:t>
            </w:r>
          </w:p>
        </w:tc>
        <w:tc>
          <w:tcPr>
            <w:tcW w:w="560" w:type="dxa"/>
            <w:tcBorders>
              <w:top w:val="nil"/>
              <w:left w:val="nil"/>
              <w:bottom w:val="nil"/>
              <w:right w:val="nil"/>
            </w:tcBorders>
            <w:shd w:val="clear" w:color="auto" w:fill="auto"/>
            <w:noWrap/>
            <w:vAlign w:val="bottom"/>
            <w:hideMark/>
          </w:tcPr>
          <w:p w14:paraId="6625880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8E0218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320 (trezentos e vinte);</w:t>
            </w:r>
          </w:p>
        </w:tc>
      </w:tr>
      <w:tr w:rsidR="00E0794D" w:rsidRPr="00261313" w14:paraId="4FE9F0C6" w14:textId="77777777" w:rsidTr="003A0A5B">
        <w:trPr>
          <w:trHeight w:val="462"/>
          <w:jc w:val="center"/>
        </w:trPr>
        <w:tc>
          <w:tcPr>
            <w:tcW w:w="4060" w:type="dxa"/>
            <w:vMerge/>
            <w:tcBorders>
              <w:top w:val="nil"/>
              <w:left w:val="single" w:sz="8" w:space="0" w:color="auto"/>
              <w:bottom w:val="nil"/>
              <w:right w:val="single" w:sz="8" w:space="0" w:color="auto"/>
            </w:tcBorders>
            <w:vAlign w:val="center"/>
            <w:hideMark/>
          </w:tcPr>
          <w:p w14:paraId="062CAD51"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B01AA0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9E5CCA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49959C3"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CC6B3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R$ 1.280.000,00 (um milhão, duzentos e oitenta mil reais);</w:t>
            </w:r>
          </w:p>
        </w:tc>
        <w:tc>
          <w:tcPr>
            <w:tcW w:w="560" w:type="dxa"/>
            <w:tcBorders>
              <w:top w:val="nil"/>
              <w:left w:val="nil"/>
              <w:bottom w:val="nil"/>
              <w:right w:val="nil"/>
            </w:tcBorders>
            <w:shd w:val="clear" w:color="auto" w:fill="auto"/>
            <w:noWrap/>
            <w:vAlign w:val="bottom"/>
            <w:hideMark/>
          </w:tcPr>
          <w:p w14:paraId="4DD93C8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F30F2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R$ 320.000,00 (trezentos e vinte mil reais);</w:t>
            </w:r>
          </w:p>
        </w:tc>
      </w:tr>
      <w:tr w:rsidR="00E0794D" w:rsidRPr="00261313" w14:paraId="0ACF971B"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0A15345B"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A86487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C971363"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4BEAC5B"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8E4ADF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560" w:type="dxa"/>
            <w:tcBorders>
              <w:top w:val="nil"/>
              <w:left w:val="nil"/>
              <w:bottom w:val="nil"/>
              <w:right w:val="nil"/>
            </w:tcBorders>
            <w:shd w:val="clear" w:color="auto" w:fill="auto"/>
            <w:noWrap/>
            <w:vAlign w:val="bottom"/>
            <w:hideMark/>
          </w:tcPr>
          <w:p w14:paraId="57F3B22D"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B075E6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22E8032C"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41E6E55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1F922F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BFD1F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AB64558"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9CE792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560" w:type="dxa"/>
            <w:tcBorders>
              <w:top w:val="nil"/>
              <w:left w:val="nil"/>
              <w:bottom w:val="nil"/>
              <w:right w:val="nil"/>
            </w:tcBorders>
            <w:shd w:val="clear" w:color="auto" w:fill="auto"/>
            <w:noWrap/>
            <w:vAlign w:val="bottom"/>
            <w:hideMark/>
          </w:tcPr>
          <w:p w14:paraId="410B135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F24E6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0CE56C9"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4D8F13D7"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04F8F4E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DD7F491"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9C16F8A" w14:textId="77777777" w:rsidTr="003A0A5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6E43D6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560" w:type="dxa"/>
            <w:tcBorders>
              <w:top w:val="nil"/>
              <w:left w:val="nil"/>
              <w:bottom w:val="nil"/>
              <w:right w:val="nil"/>
            </w:tcBorders>
            <w:shd w:val="clear" w:color="auto" w:fill="auto"/>
            <w:noWrap/>
            <w:vAlign w:val="bottom"/>
            <w:hideMark/>
          </w:tcPr>
          <w:p w14:paraId="3D137C5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96081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43ED35A2" w14:textId="77777777" w:rsidTr="003A0A5B">
        <w:trPr>
          <w:trHeight w:val="1002"/>
          <w:jc w:val="center"/>
        </w:trPr>
        <w:tc>
          <w:tcPr>
            <w:tcW w:w="4060" w:type="dxa"/>
            <w:vMerge/>
            <w:tcBorders>
              <w:top w:val="nil"/>
              <w:left w:val="single" w:sz="8" w:space="0" w:color="auto"/>
              <w:bottom w:val="nil"/>
              <w:right w:val="single" w:sz="8" w:space="0" w:color="auto"/>
            </w:tcBorders>
            <w:vAlign w:val="center"/>
            <w:hideMark/>
          </w:tcPr>
          <w:p w14:paraId="7CE0CD68"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7350B8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908713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FCBBA7A"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E2F671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560" w:type="dxa"/>
            <w:tcBorders>
              <w:top w:val="nil"/>
              <w:left w:val="nil"/>
              <w:bottom w:val="nil"/>
              <w:right w:val="nil"/>
            </w:tcBorders>
            <w:shd w:val="clear" w:color="auto" w:fill="auto"/>
            <w:noWrap/>
            <w:vAlign w:val="bottom"/>
            <w:hideMark/>
          </w:tcPr>
          <w:p w14:paraId="7B928BA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004B62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384ECF92"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15BD8D6D"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3E73D6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2C6C9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F3CB2CE" w14:textId="77777777" w:rsidTr="003A0A5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27DF17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74A59C33"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0664A4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II;</w:t>
            </w:r>
          </w:p>
        </w:tc>
      </w:tr>
      <w:tr w:rsidR="00E0794D" w:rsidRPr="00261313" w14:paraId="3DBE638B" w14:textId="77777777" w:rsidTr="003A0A5B">
        <w:trPr>
          <w:trHeight w:val="1242"/>
          <w:jc w:val="center"/>
        </w:trPr>
        <w:tc>
          <w:tcPr>
            <w:tcW w:w="4060" w:type="dxa"/>
            <w:vMerge/>
            <w:tcBorders>
              <w:top w:val="nil"/>
              <w:left w:val="single" w:sz="8" w:space="0" w:color="auto"/>
              <w:bottom w:val="nil"/>
              <w:right w:val="single" w:sz="8" w:space="0" w:color="auto"/>
            </w:tcBorders>
            <w:vAlign w:val="center"/>
            <w:hideMark/>
          </w:tcPr>
          <w:p w14:paraId="16A44BF9"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8035FB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47B6AD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71E4D1A" w14:textId="77777777" w:rsidTr="003A0A5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BFD903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59920A62"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2A5363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1D7FCB39" w14:textId="77777777" w:rsidTr="003A0A5B">
        <w:trPr>
          <w:trHeight w:val="859"/>
          <w:jc w:val="center"/>
        </w:trPr>
        <w:tc>
          <w:tcPr>
            <w:tcW w:w="4060" w:type="dxa"/>
            <w:vMerge/>
            <w:tcBorders>
              <w:top w:val="nil"/>
              <w:left w:val="single" w:sz="8" w:space="0" w:color="auto"/>
              <w:bottom w:val="nil"/>
              <w:right w:val="single" w:sz="8" w:space="0" w:color="auto"/>
            </w:tcBorders>
            <w:vAlign w:val="center"/>
            <w:hideMark/>
          </w:tcPr>
          <w:p w14:paraId="5080A5DA"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2677A0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6C0621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86E7EAD"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AA40C6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560" w:type="dxa"/>
            <w:tcBorders>
              <w:top w:val="nil"/>
              <w:left w:val="nil"/>
              <w:bottom w:val="nil"/>
              <w:right w:val="nil"/>
            </w:tcBorders>
            <w:shd w:val="clear" w:color="auto" w:fill="auto"/>
            <w:noWrap/>
            <w:vAlign w:val="bottom"/>
            <w:hideMark/>
          </w:tcPr>
          <w:p w14:paraId="127C4B7F"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569019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38767286"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71FEB2F9"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5324EB8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A6C5144"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5EC7674" w14:textId="77777777" w:rsidTr="003A0A5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31449D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2C61515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C7A2BB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696C1663" w14:textId="77777777" w:rsidTr="003A0A5B">
        <w:trPr>
          <w:trHeight w:val="600"/>
          <w:jc w:val="center"/>
        </w:trPr>
        <w:tc>
          <w:tcPr>
            <w:tcW w:w="4060" w:type="dxa"/>
            <w:vMerge/>
            <w:tcBorders>
              <w:top w:val="nil"/>
              <w:left w:val="single" w:sz="8" w:space="0" w:color="auto"/>
              <w:bottom w:val="nil"/>
              <w:right w:val="single" w:sz="8" w:space="0" w:color="auto"/>
            </w:tcBorders>
            <w:vAlign w:val="center"/>
            <w:hideMark/>
          </w:tcPr>
          <w:p w14:paraId="3B8931F5"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194E5A7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DF19EF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F51AB22"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2A3B7B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560" w:type="dxa"/>
            <w:tcBorders>
              <w:top w:val="nil"/>
              <w:left w:val="nil"/>
              <w:bottom w:val="nil"/>
              <w:right w:val="nil"/>
            </w:tcBorders>
            <w:shd w:val="clear" w:color="auto" w:fill="auto"/>
            <w:noWrap/>
            <w:vAlign w:val="bottom"/>
            <w:hideMark/>
          </w:tcPr>
          <w:p w14:paraId="0DCAF87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EA9B35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6DE1B10A"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4B1EF65E"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7DDE44C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301247D"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768C8E1A"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651C07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560" w:type="dxa"/>
            <w:tcBorders>
              <w:top w:val="nil"/>
              <w:left w:val="nil"/>
              <w:bottom w:val="nil"/>
              <w:right w:val="nil"/>
            </w:tcBorders>
            <w:shd w:val="clear" w:color="auto" w:fill="auto"/>
            <w:noWrap/>
            <w:vAlign w:val="bottom"/>
            <w:hideMark/>
          </w:tcPr>
          <w:p w14:paraId="0951B4E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E95DEA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62EB10F5"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093473EF"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3C504E4C"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FD89578"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664493A"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EF66449"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560" w:type="dxa"/>
            <w:tcBorders>
              <w:top w:val="nil"/>
              <w:left w:val="nil"/>
              <w:bottom w:val="nil"/>
              <w:right w:val="nil"/>
            </w:tcBorders>
            <w:shd w:val="clear" w:color="auto" w:fill="auto"/>
            <w:noWrap/>
            <w:vAlign w:val="bottom"/>
            <w:hideMark/>
          </w:tcPr>
          <w:p w14:paraId="7D724A30"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495157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037AB0F6"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5059D9E3"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2208AC90"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1D0D4A6"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A965CF7" w14:textId="77777777" w:rsidTr="003A0A5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14E379E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75C75C2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C27B6A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07F6E57C" w14:textId="77777777" w:rsidTr="003A0A5B">
        <w:trPr>
          <w:trHeight w:val="739"/>
          <w:jc w:val="center"/>
        </w:trPr>
        <w:tc>
          <w:tcPr>
            <w:tcW w:w="4060" w:type="dxa"/>
            <w:vMerge/>
            <w:tcBorders>
              <w:top w:val="nil"/>
              <w:left w:val="single" w:sz="8" w:space="0" w:color="auto"/>
              <w:bottom w:val="nil"/>
              <w:right w:val="single" w:sz="8" w:space="0" w:color="auto"/>
            </w:tcBorders>
            <w:vAlign w:val="center"/>
            <w:hideMark/>
          </w:tcPr>
          <w:p w14:paraId="157929CE" w14:textId="77777777" w:rsidR="00E0794D" w:rsidRPr="00261313" w:rsidRDefault="00E0794D" w:rsidP="003A0A5B">
            <w:pPr>
              <w:spacing w:line="300" w:lineRule="exact"/>
              <w:rPr>
                <w:rFonts w:ascii="Tahoma" w:hAnsi="Tahoma" w:cs="Tahoma"/>
                <w:color w:val="000000"/>
                <w:sz w:val="21"/>
                <w:szCs w:val="21"/>
              </w:rPr>
            </w:pPr>
          </w:p>
        </w:tc>
        <w:tc>
          <w:tcPr>
            <w:tcW w:w="560" w:type="dxa"/>
            <w:tcBorders>
              <w:top w:val="nil"/>
              <w:left w:val="nil"/>
              <w:bottom w:val="nil"/>
              <w:right w:val="nil"/>
            </w:tcBorders>
            <w:shd w:val="clear" w:color="auto" w:fill="auto"/>
            <w:noWrap/>
            <w:vAlign w:val="bottom"/>
            <w:hideMark/>
          </w:tcPr>
          <w:p w14:paraId="64456E8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6AEB8DD"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3A0DD0F" w14:textId="77777777" w:rsidTr="003A0A5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25CE687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7A8978D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06ED960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110B544D" w14:textId="77777777" w:rsidTr="003A0A5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D4D7ED6"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560" w:type="dxa"/>
            <w:tcBorders>
              <w:top w:val="nil"/>
              <w:left w:val="nil"/>
              <w:bottom w:val="nil"/>
              <w:right w:val="nil"/>
            </w:tcBorders>
            <w:shd w:val="clear" w:color="auto" w:fill="auto"/>
            <w:noWrap/>
            <w:vAlign w:val="bottom"/>
            <w:hideMark/>
          </w:tcPr>
          <w:p w14:paraId="1107B149" w14:textId="77777777" w:rsidR="00E0794D" w:rsidRPr="00261313" w:rsidRDefault="00E0794D" w:rsidP="003A0A5B">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F28F351"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tbl>
    <w:p w14:paraId="7AADDAC5" w14:textId="77777777" w:rsidR="00E0794D" w:rsidRPr="00C83237" w:rsidRDefault="00E0794D" w:rsidP="00E0794D">
      <w:pPr>
        <w:rPr>
          <w:rFonts w:ascii="Tahoma" w:hAnsi="Tahoma" w:cs="Tahoma"/>
          <w:sz w:val="21"/>
          <w:szCs w:val="21"/>
        </w:rPr>
      </w:pPr>
    </w:p>
    <w:tbl>
      <w:tblPr>
        <w:tblW w:w="8760" w:type="dxa"/>
        <w:jc w:val="center"/>
        <w:tblCellMar>
          <w:left w:w="70" w:type="dxa"/>
          <w:right w:w="70" w:type="dxa"/>
        </w:tblCellMar>
        <w:tblLook w:val="04A0" w:firstRow="1" w:lastRow="0" w:firstColumn="1" w:lastColumn="0" w:noHBand="0" w:noVBand="1"/>
      </w:tblPr>
      <w:tblGrid>
        <w:gridCol w:w="4060"/>
        <w:gridCol w:w="640"/>
        <w:gridCol w:w="4060"/>
      </w:tblGrid>
      <w:tr w:rsidR="00E0794D" w:rsidRPr="00261313" w14:paraId="2143BD2E" w14:textId="77777777" w:rsidTr="003A0A5B">
        <w:trPr>
          <w:trHeight w:val="799"/>
          <w:jc w:val="center"/>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AAEBEBC"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Seniores III</w:t>
            </w:r>
          </w:p>
        </w:tc>
        <w:tc>
          <w:tcPr>
            <w:tcW w:w="640" w:type="dxa"/>
            <w:tcBorders>
              <w:top w:val="nil"/>
              <w:left w:val="nil"/>
              <w:bottom w:val="nil"/>
              <w:right w:val="nil"/>
            </w:tcBorders>
            <w:shd w:val="clear" w:color="auto" w:fill="auto"/>
            <w:noWrap/>
            <w:vAlign w:val="bottom"/>
            <w:hideMark/>
          </w:tcPr>
          <w:p w14:paraId="1CD82637" w14:textId="77777777" w:rsidR="00E0794D" w:rsidRPr="00261313" w:rsidRDefault="00E0794D" w:rsidP="003A0A5B">
            <w:pPr>
              <w:spacing w:line="300" w:lineRule="exact"/>
              <w:jc w:val="center"/>
              <w:rPr>
                <w:rFonts w:ascii="Tahoma" w:hAnsi="Tahoma" w:cs="Tahoma"/>
                <w:b/>
                <w:bCs/>
                <w:color w:val="000000"/>
                <w:sz w:val="21"/>
                <w:szCs w:val="21"/>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3EBF75" w14:textId="77777777" w:rsidR="00E0794D" w:rsidRPr="00261313" w:rsidRDefault="00E0794D" w:rsidP="003A0A5B">
            <w:pPr>
              <w:spacing w:line="300" w:lineRule="exact"/>
              <w:jc w:val="center"/>
              <w:rPr>
                <w:rFonts w:ascii="Tahoma" w:hAnsi="Tahoma" w:cs="Tahoma"/>
                <w:b/>
                <w:bCs/>
                <w:color w:val="000000"/>
                <w:sz w:val="21"/>
                <w:szCs w:val="21"/>
              </w:rPr>
            </w:pPr>
            <w:r w:rsidRPr="00261313">
              <w:rPr>
                <w:rFonts w:ascii="Tahoma" w:hAnsi="Tahoma" w:cs="Tahoma"/>
                <w:b/>
                <w:bCs/>
                <w:color w:val="000000"/>
                <w:sz w:val="21"/>
                <w:szCs w:val="21"/>
              </w:rPr>
              <w:t>CRI Subordinados III</w:t>
            </w:r>
          </w:p>
        </w:tc>
      </w:tr>
      <w:tr w:rsidR="00E0794D" w:rsidRPr="00261313" w14:paraId="51932065"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EBD40B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c>
          <w:tcPr>
            <w:tcW w:w="640" w:type="dxa"/>
            <w:tcBorders>
              <w:top w:val="nil"/>
              <w:left w:val="nil"/>
              <w:bottom w:val="nil"/>
              <w:right w:val="nil"/>
            </w:tcBorders>
            <w:shd w:val="clear" w:color="auto" w:fill="auto"/>
            <w:noWrap/>
            <w:vAlign w:val="bottom"/>
            <w:hideMark/>
          </w:tcPr>
          <w:p w14:paraId="7D6960E2"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EB6B03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    Emissão:1ª;</w:t>
            </w:r>
          </w:p>
        </w:tc>
      </w:tr>
      <w:tr w:rsidR="00E0794D" w:rsidRPr="00261313" w14:paraId="72D7202C"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144EAA8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F166E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5005353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3B120F8" w14:textId="77777777" w:rsidTr="003A0A5B">
        <w:trPr>
          <w:trHeight w:val="42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1FA23B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381ª;</w:t>
            </w:r>
          </w:p>
        </w:tc>
        <w:tc>
          <w:tcPr>
            <w:tcW w:w="640" w:type="dxa"/>
            <w:tcBorders>
              <w:top w:val="nil"/>
              <w:left w:val="nil"/>
              <w:bottom w:val="nil"/>
              <w:right w:val="nil"/>
            </w:tcBorders>
            <w:shd w:val="clear" w:color="auto" w:fill="auto"/>
            <w:noWrap/>
            <w:vAlign w:val="bottom"/>
            <w:hideMark/>
          </w:tcPr>
          <w:p w14:paraId="34399E9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184EE27"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2.    Série: 382ª;</w:t>
            </w:r>
          </w:p>
        </w:tc>
      </w:tr>
      <w:tr w:rsidR="00E0794D" w:rsidRPr="00261313" w14:paraId="2D3FB1CC" w14:textId="77777777" w:rsidTr="003A0A5B">
        <w:trPr>
          <w:trHeight w:val="420"/>
          <w:jc w:val="center"/>
        </w:trPr>
        <w:tc>
          <w:tcPr>
            <w:tcW w:w="4060" w:type="dxa"/>
            <w:vMerge/>
            <w:tcBorders>
              <w:top w:val="nil"/>
              <w:left w:val="single" w:sz="8" w:space="0" w:color="auto"/>
              <w:bottom w:val="nil"/>
              <w:right w:val="single" w:sz="8" w:space="0" w:color="auto"/>
            </w:tcBorders>
            <w:vAlign w:val="center"/>
            <w:hideMark/>
          </w:tcPr>
          <w:p w14:paraId="3D4A728E"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C198EB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852095"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7C10CB4B" w14:textId="77777777" w:rsidTr="003A0A5B">
        <w:trPr>
          <w:trHeight w:val="46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F94A56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3.200 (três mil duzentos);</w:t>
            </w:r>
          </w:p>
        </w:tc>
        <w:tc>
          <w:tcPr>
            <w:tcW w:w="640" w:type="dxa"/>
            <w:tcBorders>
              <w:top w:val="nil"/>
              <w:left w:val="nil"/>
              <w:bottom w:val="nil"/>
              <w:right w:val="nil"/>
            </w:tcBorders>
            <w:shd w:val="clear" w:color="auto" w:fill="auto"/>
            <w:noWrap/>
            <w:vAlign w:val="bottom"/>
            <w:hideMark/>
          </w:tcPr>
          <w:p w14:paraId="0499D5B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CA8354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3.    Quantidade de CRI: 800 (oitocentos);</w:t>
            </w:r>
          </w:p>
        </w:tc>
      </w:tr>
      <w:tr w:rsidR="00E0794D" w:rsidRPr="00261313" w14:paraId="4A67B635" w14:textId="77777777" w:rsidTr="003A0A5B">
        <w:trPr>
          <w:trHeight w:val="462"/>
          <w:jc w:val="center"/>
        </w:trPr>
        <w:tc>
          <w:tcPr>
            <w:tcW w:w="4060" w:type="dxa"/>
            <w:vMerge/>
            <w:tcBorders>
              <w:top w:val="nil"/>
              <w:left w:val="single" w:sz="8" w:space="0" w:color="auto"/>
              <w:bottom w:val="nil"/>
              <w:right w:val="single" w:sz="8" w:space="0" w:color="auto"/>
            </w:tcBorders>
            <w:vAlign w:val="center"/>
            <w:hideMark/>
          </w:tcPr>
          <w:p w14:paraId="2B53E8AB"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D11BBA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C5956E7"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A25CC4C"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7C5E46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R$ 3.200.000,00 (três milhões, duzentos mil reais);</w:t>
            </w:r>
          </w:p>
        </w:tc>
        <w:tc>
          <w:tcPr>
            <w:tcW w:w="640" w:type="dxa"/>
            <w:tcBorders>
              <w:top w:val="nil"/>
              <w:left w:val="nil"/>
              <w:bottom w:val="nil"/>
              <w:right w:val="nil"/>
            </w:tcBorders>
            <w:shd w:val="clear" w:color="auto" w:fill="auto"/>
            <w:noWrap/>
            <w:vAlign w:val="bottom"/>
            <w:hideMark/>
          </w:tcPr>
          <w:p w14:paraId="4DD6F78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AE3399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4.    Valor Global da Série: R$ 800.000,00 (oitocentos mil reais);</w:t>
            </w:r>
          </w:p>
        </w:tc>
      </w:tr>
      <w:tr w:rsidR="00E0794D" w:rsidRPr="00261313" w14:paraId="7B3F2637"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671B430B"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1BE7E91F"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AE701DC"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8FA08D5"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0AA0F41"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c>
          <w:tcPr>
            <w:tcW w:w="640" w:type="dxa"/>
            <w:tcBorders>
              <w:top w:val="nil"/>
              <w:left w:val="nil"/>
              <w:bottom w:val="nil"/>
              <w:right w:val="nil"/>
            </w:tcBorders>
            <w:shd w:val="clear" w:color="auto" w:fill="auto"/>
            <w:noWrap/>
            <w:vAlign w:val="bottom"/>
            <w:hideMark/>
          </w:tcPr>
          <w:p w14:paraId="57181371"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1AEC6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5.    Valor Nominal Unitário: R$ 1.000,00 (um mil reais);</w:t>
            </w:r>
          </w:p>
        </w:tc>
      </w:tr>
      <w:tr w:rsidR="00E0794D" w:rsidRPr="00261313" w14:paraId="45AB400E"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6B31A832"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6B0E77A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5122F3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764836E" w14:textId="77777777" w:rsidTr="003A0A5B">
        <w:trPr>
          <w:trHeight w:val="54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5C52D74"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c>
          <w:tcPr>
            <w:tcW w:w="640" w:type="dxa"/>
            <w:tcBorders>
              <w:top w:val="nil"/>
              <w:left w:val="nil"/>
              <w:bottom w:val="nil"/>
              <w:right w:val="nil"/>
            </w:tcBorders>
            <w:shd w:val="clear" w:color="auto" w:fill="auto"/>
            <w:noWrap/>
            <w:vAlign w:val="bottom"/>
            <w:hideMark/>
          </w:tcPr>
          <w:p w14:paraId="086DA93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014FE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 xml:space="preserve">6.    Data do Primeiro Pagamento da Remuneração: 20 de março de 2020; </w:t>
            </w:r>
          </w:p>
        </w:tc>
      </w:tr>
      <w:tr w:rsidR="00E0794D" w:rsidRPr="00261313" w14:paraId="45287EAA" w14:textId="77777777" w:rsidTr="003A0A5B">
        <w:trPr>
          <w:trHeight w:val="540"/>
          <w:jc w:val="center"/>
        </w:trPr>
        <w:tc>
          <w:tcPr>
            <w:tcW w:w="4060" w:type="dxa"/>
            <w:vMerge/>
            <w:tcBorders>
              <w:top w:val="nil"/>
              <w:left w:val="single" w:sz="8" w:space="0" w:color="auto"/>
              <w:bottom w:val="nil"/>
              <w:right w:val="single" w:sz="8" w:space="0" w:color="auto"/>
            </w:tcBorders>
            <w:vAlign w:val="center"/>
            <w:hideMark/>
          </w:tcPr>
          <w:p w14:paraId="2612D354"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3B41F21E"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6BF23001"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B3F335E" w14:textId="77777777" w:rsidTr="003A0A5B">
        <w:trPr>
          <w:trHeight w:val="10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D90139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c>
          <w:tcPr>
            <w:tcW w:w="640" w:type="dxa"/>
            <w:tcBorders>
              <w:top w:val="nil"/>
              <w:left w:val="nil"/>
              <w:bottom w:val="nil"/>
              <w:right w:val="nil"/>
            </w:tcBorders>
            <w:shd w:val="clear" w:color="auto" w:fill="auto"/>
            <w:noWrap/>
            <w:vAlign w:val="bottom"/>
            <w:hideMark/>
          </w:tcPr>
          <w:p w14:paraId="5B4CDE9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0483C0"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7.    Prazo de Amortização: 120 (cento e vinte) meses, sendo o primeiro pagamento de amortização devido em 20 de março de 2020 e o último em 20 de fevereiro de 2030, na Data de Vencimento Final;</w:t>
            </w:r>
          </w:p>
        </w:tc>
      </w:tr>
      <w:tr w:rsidR="00E0794D" w:rsidRPr="00261313" w14:paraId="3742741C" w14:textId="77777777" w:rsidTr="003A0A5B">
        <w:trPr>
          <w:trHeight w:val="1002"/>
          <w:jc w:val="center"/>
        </w:trPr>
        <w:tc>
          <w:tcPr>
            <w:tcW w:w="4060" w:type="dxa"/>
            <w:vMerge/>
            <w:tcBorders>
              <w:top w:val="nil"/>
              <w:left w:val="single" w:sz="8" w:space="0" w:color="auto"/>
              <w:bottom w:val="nil"/>
              <w:right w:val="single" w:sz="8" w:space="0" w:color="auto"/>
            </w:tcBorders>
            <w:vAlign w:val="center"/>
            <w:hideMark/>
          </w:tcPr>
          <w:p w14:paraId="22A2761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D991B22"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05B2CBD6"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2BFE828"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0B6D25D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c>
          <w:tcPr>
            <w:tcW w:w="640" w:type="dxa"/>
            <w:tcBorders>
              <w:top w:val="nil"/>
              <w:left w:val="nil"/>
              <w:bottom w:val="nil"/>
              <w:right w:val="nil"/>
            </w:tcBorders>
            <w:shd w:val="clear" w:color="auto" w:fill="auto"/>
            <w:noWrap/>
            <w:vAlign w:val="bottom"/>
            <w:hideMark/>
          </w:tcPr>
          <w:p w14:paraId="7550C65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6D6351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8.    Índice de Atualização Monetária: IPCA;</w:t>
            </w:r>
          </w:p>
        </w:tc>
      </w:tr>
      <w:tr w:rsidR="00E0794D" w:rsidRPr="00261313" w14:paraId="1E8304A2"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73A2BD6"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DB07A65"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65463BB"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51E7E60" w14:textId="77777777" w:rsidTr="003A0A5B">
        <w:trPr>
          <w:trHeight w:val="124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3556C8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8,00% (oito por cento) ao ano, base 252 (duzentos e cinquenta e dois) dias úteis, incidente a partir da Data da Primeira Integralização dos CRI Seniores III;</w:t>
            </w:r>
          </w:p>
        </w:tc>
        <w:tc>
          <w:tcPr>
            <w:tcW w:w="640" w:type="dxa"/>
            <w:tcBorders>
              <w:top w:val="nil"/>
              <w:left w:val="nil"/>
              <w:bottom w:val="nil"/>
              <w:right w:val="nil"/>
            </w:tcBorders>
            <w:shd w:val="clear" w:color="auto" w:fill="auto"/>
            <w:noWrap/>
            <w:vAlign w:val="bottom"/>
            <w:hideMark/>
          </w:tcPr>
          <w:p w14:paraId="1F31614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46E437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9.    Remuneração: Taxa efetiva de juros de 23,00% (vinte e três por cento) ao ano, base 252 (duzentos e cinquenta e dois) dias úteis, incidente a partir da Data da Primeira Integralização dos CRI Subordinados III;</w:t>
            </w:r>
          </w:p>
        </w:tc>
      </w:tr>
      <w:tr w:rsidR="00E0794D" w:rsidRPr="00261313" w14:paraId="3185F025" w14:textId="77777777" w:rsidTr="003A0A5B">
        <w:trPr>
          <w:trHeight w:val="1242"/>
          <w:jc w:val="center"/>
        </w:trPr>
        <w:tc>
          <w:tcPr>
            <w:tcW w:w="4060" w:type="dxa"/>
            <w:vMerge/>
            <w:tcBorders>
              <w:top w:val="nil"/>
              <w:left w:val="single" w:sz="8" w:space="0" w:color="auto"/>
              <w:bottom w:val="nil"/>
              <w:right w:val="single" w:sz="8" w:space="0" w:color="auto"/>
            </w:tcBorders>
            <w:vAlign w:val="center"/>
            <w:hideMark/>
          </w:tcPr>
          <w:p w14:paraId="0DE2FC6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7FA8304"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810ABE"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14C6E1B2" w14:textId="77777777" w:rsidTr="003A0A5B">
        <w:trPr>
          <w:trHeight w:val="85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7A5A7C1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c>
          <w:tcPr>
            <w:tcW w:w="640" w:type="dxa"/>
            <w:tcBorders>
              <w:top w:val="nil"/>
              <w:left w:val="nil"/>
              <w:bottom w:val="nil"/>
              <w:right w:val="nil"/>
            </w:tcBorders>
            <w:shd w:val="clear" w:color="auto" w:fill="auto"/>
            <w:noWrap/>
            <w:vAlign w:val="bottom"/>
            <w:hideMark/>
          </w:tcPr>
          <w:p w14:paraId="7C57E847"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76EF4B"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10. Periodicidade de Pagamento da Amortização Programada e da Remuneração: Mensal, de acordo com a Tabela Vigente constante do Anexo II ao Termo de Securitização;</w:t>
            </w:r>
          </w:p>
        </w:tc>
      </w:tr>
      <w:tr w:rsidR="00E0794D" w:rsidRPr="00261313" w14:paraId="164A0B56" w14:textId="77777777" w:rsidTr="003A0A5B">
        <w:trPr>
          <w:trHeight w:val="859"/>
          <w:jc w:val="center"/>
        </w:trPr>
        <w:tc>
          <w:tcPr>
            <w:tcW w:w="4060" w:type="dxa"/>
            <w:vMerge/>
            <w:tcBorders>
              <w:top w:val="nil"/>
              <w:left w:val="single" w:sz="8" w:space="0" w:color="auto"/>
              <w:bottom w:val="nil"/>
              <w:right w:val="single" w:sz="8" w:space="0" w:color="auto"/>
            </w:tcBorders>
            <w:vAlign w:val="center"/>
            <w:hideMark/>
          </w:tcPr>
          <w:p w14:paraId="2CCD2E26"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56704264"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2BAFE752"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37A802E7"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1A18DD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c>
          <w:tcPr>
            <w:tcW w:w="640" w:type="dxa"/>
            <w:tcBorders>
              <w:top w:val="nil"/>
              <w:left w:val="nil"/>
              <w:bottom w:val="nil"/>
              <w:right w:val="nil"/>
            </w:tcBorders>
            <w:shd w:val="clear" w:color="auto" w:fill="auto"/>
            <w:noWrap/>
            <w:vAlign w:val="bottom"/>
            <w:hideMark/>
          </w:tcPr>
          <w:p w14:paraId="1DCBB31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AA283D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11. Regime Fiduciário: Sim;</w:t>
            </w:r>
          </w:p>
        </w:tc>
      </w:tr>
      <w:tr w:rsidR="00E0794D" w:rsidRPr="00261313" w14:paraId="53F75093"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43843C2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3053F2C"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B5556F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63A604A1" w14:textId="77777777" w:rsidTr="003A0A5B">
        <w:trPr>
          <w:trHeight w:val="600"/>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51DAEC5F"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c>
          <w:tcPr>
            <w:tcW w:w="640" w:type="dxa"/>
            <w:tcBorders>
              <w:top w:val="nil"/>
              <w:left w:val="nil"/>
              <w:bottom w:val="nil"/>
              <w:right w:val="nil"/>
            </w:tcBorders>
            <w:shd w:val="clear" w:color="auto" w:fill="auto"/>
            <w:noWrap/>
            <w:vAlign w:val="bottom"/>
            <w:hideMark/>
          </w:tcPr>
          <w:p w14:paraId="56AAD19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237D9A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12. Ambiente de Depósito, Distribuição, Negociação, Custódia Eletrônica e Liquidação Financeira: conforme previsto no item 2.4. do Termo de Securitização;</w:t>
            </w:r>
          </w:p>
        </w:tc>
      </w:tr>
      <w:tr w:rsidR="00E0794D" w:rsidRPr="00261313" w14:paraId="22AF4170" w14:textId="77777777" w:rsidTr="003A0A5B">
        <w:trPr>
          <w:trHeight w:val="600"/>
          <w:jc w:val="center"/>
        </w:trPr>
        <w:tc>
          <w:tcPr>
            <w:tcW w:w="4060" w:type="dxa"/>
            <w:vMerge/>
            <w:tcBorders>
              <w:top w:val="nil"/>
              <w:left w:val="single" w:sz="8" w:space="0" w:color="auto"/>
              <w:bottom w:val="nil"/>
              <w:right w:val="single" w:sz="8" w:space="0" w:color="auto"/>
            </w:tcBorders>
            <w:vAlign w:val="center"/>
            <w:hideMark/>
          </w:tcPr>
          <w:p w14:paraId="730C856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4266B65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796E974C"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244258E8"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386E1EDC"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c>
          <w:tcPr>
            <w:tcW w:w="640" w:type="dxa"/>
            <w:tcBorders>
              <w:top w:val="nil"/>
              <w:left w:val="nil"/>
              <w:bottom w:val="nil"/>
              <w:right w:val="nil"/>
            </w:tcBorders>
            <w:shd w:val="clear" w:color="auto" w:fill="auto"/>
            <w:noWrap/>
            <w:vAlign w:val="bottom"/>
            <w:hideMark/>
          </w:tcPr>
          <w:p w14:paraId="73A2A81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217C08A"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13. Data de Emissão: 12 de fevereiro de 2020;</w:t>
            </w:r>
          </w:p>
        </w:tc>
      </w:tr>
      <w:tr w:rsidR="00E0794D" w:rsidRPr="00261313" w14:paraId="13046161"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20598FE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6F25FAB"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3B4CF94A"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707FE55"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2A188362"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c>
          <w:tcPr>
            <w:tcW w:w="640" w:type="dxa"/>
            <w:tcBorders>
              <w:top w:val="nil"/>
              <w:left w:val="nil"/>
              <w:bottom w:val="nil"/>
              <w:right w:val="nil"/>
            </w:tcBorders>
            <w:shd w:val="clear" w:color="auto" w:fill="auto"/>
            <w:noWrap/>
            <w:vAlign w:val="bottom"/>
            <w:hideMark/>
          </w:tcPr>
          <w:p w14:paraId="09750279"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EC9473"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14. Local de Emissão:  São Paulo/SP;</w:t>
            </w:r>
          </w:p>
        </w:tc>
      </w:tr>
      <w:tr w:rsidR="00E0794D" w:rsidRPr="00261313" w14:paraId="58E7C5A6"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68B4D4B3"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7C50BE5A"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0A36F0B"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42977877" w14:textId="77777777" w:rsidTr="003A0A5B">
        <w:trPr>
          <w:trHeight w:val="402"/>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4E96442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c>
          <w:tcPr>
            <w:tcW w:w="640" w:type="dxa"/>
            <w:tcBorders>
              <w:top w:val="nil"/>
              <w:left w:val="nil"/>
              <w:bottom w:val="nil"/>
              <w:right w:val="nil"/>
            </w:tcBorders>
            <w:shd w:val="clear" w:color="auto" w:fill="auto"/>
            <w:noWrap/>
            <w:vAlign w:val="bottom"/>
            <w:hideMark/>
          </w:tcPr>
          <w:p w14:paraId="75C24823"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9566618"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15. Data de Vencimento Final: 20 de fevereiro de 2030;</w:t>
            </w:r>
          </w:p>
        </w:tc>
      </w:tr>
      <w:tr w:rsidR="00E0794D" w:rsidRPr="00261313" w14:paraId="6842F097" w14:textId="77777777" w:rsidTr="003A0A5B">
        <w:trPr>
          <w:trHeight w:val="402"/>
          <w:jc w:val="center"/>
        </w:trPr>
        <w:tc>
          <w:tcPr>
            <w:tcW w:w="4060" w:type="dxa"/>
            <w:vMerge/>
            <w:tcBorders>
              <w:top w:val="nil"/>
              <w:left w:val="single" w:sz="8" w:space="0" w:color="auto"/>
              <w:bottom w:val="nil"/>
              <w:right w:val="single" w:sz="8" w:space="0" w:color="auto"/>
            </w:tcBorders>
            <w:vAlign w:val="center"/>
            <w:hideMark/>
          </w:tcPr>
          <w:p w14:paraId="47F54D97"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28AE63F6"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453DA07F"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5F543410" w14:textId="77777777" w:rsidTr="003A0A5B">
        <w:trPr>
          <w:trHeight w:val="739"/>
          <w:jc w:val="center"/>
        </w:trPr>
        <w:tc>
          <w:tcPr>
            <w:tcW w:w="4060" w:type="dxa"/>
            <w:vMerge w:val="restart"/>
            <w:tcBorders>
              <w:top w:val="nil"/>
              <w:left w:val="single" w:sz="8" w:space="0" w:color="auto"/>
              <w:bottom w:val="nil"/>
              <w:right w:val="single" w:sz="8" w:space="0" w:color="auto"/>
            </w:tcBorders>
            <w:shd w:val="clear" w:color="auto" w:fill="auto"/>
            <w:vAlign w:val="center"/>
            <w:hideMark/>
          </w:tcPr>
          <w:p w14:paraId="6B14C37E"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c>
          <w:tcPr>
            <w:tcW w:w="640" w:type="dxa"/>
            <w:tcBorders>
              <w:top w:val="nil"/>
              <w:left w:val="nil"/>
              <w:bottom w:val="nil"/>
              <w:right w:val="nil"/>
            </w:tcBorders>
            <w:shd w:val="clear" w:color="auto" w:fill="auto"/>
            <w:noWrap/>
            <w:vAlign w:val="bottom"/>
            <w:hideMark/>
          </w:tcPr>
          <w:p w14:paraId="169CB58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4ECE685"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16. Garantia Flutuante: Não há, ou seja, não existe qualquer tipo de regresso contra o patrimônio da Emissora;</w:t>
            </w:r>
          </w:p>
        </w:tc>
      </w:tr>
      <w:tr w:rsidR="00E0794D" w:rsidRPr="00261313" w14:paraId="33F9F476" w14:textId="77777777" w:rsidTr="003A0A5B">
        <w:trPr>
          <w:trHeight w:val="739"/>
          <w:jc w:val="center"/>
        </w:trPr>
        <w:tc>
          <w:tcPr>
            <w:tcW w:w="4060" w:type="dxa"/>
            <w:vMerge/>
            <w:tcBorders>
              <w:top w:val="nil"/>
              <w:left w:val="single" w:sz="8" w:space="0" w:color="auto"/>
              <w:bottom w:val="nil"/>
              <w:right w:val="single" w:sz="8" w:space="0" w:color="auto"/>
            </w:tcBorders>
            <w:vAlign w:val="center"/>
            <w:hideMark/>
          </w:tcPr>
          <w:p w14:paraId="3C5E290C" w14:textId="77777777" w:rsidR="00E0794D" w:rsidRPr="00261313" w:rsidRDefault="00E0794D" w:rsidP="003A0A5B">
            <w:pPr>
              <w:spacing w:line="300" w:lineRule="exact"/>
              <w:rPr>
                <w:rFonts w:ascii="Tahoma" w:hAnsi="Tahoma" w:cs="Tahoma"/>
                <w:color w:val="000000"/>
                <w:sz w:val="21"/>
                <w:szCs w:val="21"/>
              </w:rPr>
            </w:pPr>
          </w:p>
        </w:tc>
        <w:tc>
          <w:tcPr>
            <w:tcW w:w="640" w:type="dxa"/>
            <w:tcBorders>
              <w:top w:val="nil"/>
              <w:left w:val="nil"/>
              <w:bottom w:val="nil"/>
              <w:right w:val="nil"/>
            </w:tcBorders>
            <w:shd w:val="clear" w:color="auto" w:fill="auto"/>
            <w:noWrap/>
            <w:vAlign w:val="bottom"/>
            <w:hideMark/>
          </w:tcPr>
          <w:p w14:paraId="03598608" w14:textId="77777777" w:rsidR="00E0794D" w:rsidRPr="00261313" w:rsidRDefault="00E0794D" w:rsidP="003A0A5B">
            <w:pPr>
              <w:spacing w:line="300" w:lineRule="exact"/>
              <w:jc w:val="both"/>
              <w:rPr>
                <w:rFonts w:ascii="Tahoma" w:hAnsi="Tahoma" w:cs="Tahoma"/>
                <w:color w:val="000000"/>
                <w:sz w:val="21"/>
                <w:szCs w:val="21"/>
              </w:rPr>
            </w:pPr>
          </w:p>
        </w:tc>
        <w:tc>
          <w:tcPr>
            <w:tcW w:w="4060" w:type="dxa"/>
            <w:vMerge/>
            <w:tcBorders>
              <w:top w:val="nil"/>
              <w:left w:val="single" w:sz="8" w:space="0" w:color="auto"/>
              <w:bottom w:val="nil"/>
              <w:right w:val="single" w:sz="8" w:space="0" w:color="auto"/>
            </w:tcBorders>
            <w:vAlign w:val="center"/>
            <w:hideMark/>
          </w:tcPr>
          <w:p w14:paraId="1C779E20" w14:textId="77777777" w:rsidR="00E0794D" w:rsidRPr="00261313" w:rsidRDefault="00E0794D" w:rsidP="003A0A5B">
            <w:pPr>
              <w:spacing w:line="300" w:lineRule="exact"/>
              <w:rPr>
                <w:rFonts w:ascii="Tahoma" w:hAnsi="Tahoma" w:cs="Tahoma"/>
                <w:color w:val="000000"/>
                <w:sz w:val="21"/>
                <w:szCs w:val="21"/>
              </w:rPr>
            </w:pPr>
          </w:p>
        </w:tc>
      </w:tr>
      <w:tr w:rsidR="00E0794D" w:rsidRPr="00261313" w14:paraId="09924592" w14:textId="77777777" w:rsidTr="003A0A5B">
        <w:trPr>
          <w:trHeight w:val="1062"/>
          <w:jc w:val="center"/>
        </w:trPr>
        <w:tc>
          <w:tcPr>
            <w:tcW w:w="4060" w:type="dxa"/>
            <w:tcBorders>
              <w:top w:val="nil"/>
              <w:left w:val="single" w:sz="8" w:space="0" w:color="auto"/>
              <w:bottom w:val="nil"/>
              <w:right w:val="single" w:sz="8" w:space="0" w:color="auto"/>
            </w:tcBorders>
            <w:shd w:val="clear" w:color="auto" w:fill="auto"/>
            <w:vAlign w:val="center"/>
            <w:hideMark/>
          </w:tcPr>
          <w:p w14:paraId="17242D9C"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c>
          <w:tcPr>
            <w:tcW w:w="640" w:type="dxa"/>
            <w:tcBorders>
              <w:top w:val="nil"/>
              <w:left w:val="nil"/>
              <w:bottom w:val="nil"/>
              <w:right w:val="nil"/>
            </w:tcBorders>
            <w:shd w:val="clear" w:color="auto" w:fill="auto"/>
            <w:noWrap/>
            <w:vAlign w:val="bottom"/>
            <w:hideMark/>
          </w:tcPr>
          <w:p w14:paraId="61F66BDF" w14:textId="77777777" w:rsidR="00E0794D" w:rsidRPr="00261313" w:rsidRDefault="00E0794D" w:rsidP="003A0A5B">
            <w:pPr>
              <w:spacing w:line="300" w:lineRule="exact"/>
              <w:jc w:val="both"/>
              <w:rPr>
                <w:rFonts w:ascii="Tahoma" w:hAnsi="Tahoma" w:cs="Tahoma"/>
                <w:color w:val="000000"/>
                <w:sz w:val="21"/>
                <w:szCs w:val="21"/>
              </w:rPr>
            </w:pPr>
          </w:p>
        </w:tc>
        <w:tc>
          <w:tcPr>
            <w:tcW w:w="4060" w:type="dxa"/>
            <w:tcBorders>
              <w:top w:val="nil"/>
              <w:left w:val="single" w:sz="8" w:space="0" w:color="auto"/>
              <w:bottom w:val="nil"/>
              <w:right w:val="single" w:sz="8" w:space="0" w:color="auto"/>
            </w:tcBorders>
            <w:shd w:val="clear" w:color="auto" w:fill="auto"/>
            <w:vAlign w:val="center"/>
            <w:hideMark/>
          </w:tcPr>
          <w:p w14:paraId="45953EAD" w14:textId="77777777" w:rsidR="00E0794D" w:rsidRPr="00261313" w:rsidRDefault="00E0794D" w:rsidP="003A0A5B">
            <w:pPr>
              <w:spacing w:line="300" w:lineRule="exact"/>
              <w:jc w:val="both"/>
              <w:rPr>
                <w:rFonts w:ascii="Tahoma" w:hAnsi="Tahoma" w:cs="Tahoma"/>
                <w:color w:val="000000"/>
                <w:sz w:val="21"/>
                <w:szCs w:val="21"/>
              </w:rPr>
            </w:pPr>
            <w:r w:rsidRPr="00261313">
              <w:rPr>
                <w:rFonts w:ascii="Tahoma" w:hAnsi="Tahoma" w:cs="Tahoma"/>
                <w:color w:val="000000"/>
                <w:sz w:val="21"/>
                <w:szCs w:val="21"/>
              </w:rPr>
              <w:t>17. Curva de Amortização: de acordo com a tabela de amortização dos CRI, constante do Anexo II do Termo de Securitização.</w:t>
            </w:r>
          </w:p>
        </w:tc>
      </w:tr>
      <w:tr w:rsidR="00E0794D" w:rsidRPr="00261313" w14:paraId="45EFCE55" w14:textId="77777777" w:rsidTr="003A0A5B">
        <w:trPr>
          <w:trHeight w:val="510"/>
          <w:jc w:val="center"/>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4B83B9E5"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c>
          <w:tcPr>
            <w:tcW w:w="640" w:type="dxa"/>
            <w:tcBorders>
              <w:top w:val="nil"/>
              <w:left w:val="nil"/>
              <w:bottom w:val="nil"/>
              <w:right w:val="nil"/>
            </w:tcBorders>
            <w:shd w:val="clear" w:color="auto" w:fill="auto"/>
            <w:noWrap/>
            <w:vAlign w:val="bottom"/>
            <w:hideMark/>
          </w:tcPr>
          <w:p w14:paraId="177F6773" w14:textId="77777777" w:rsidR="00E0794D" w:rsidRPr="00261313" w:rsidRDefault="00E0794D" w:rsidP="003A0A5B">
            <w:pPr>
              <w:spacing w:line="300" w:lineRule="exact"/>
              <w:rPr>
                <w:rFonts w:ascii="Tahoma" w:hAnsi="Tahoma" w:cs="Tahoma"/>
                <w:color w:val="000000"/>
                <w:sz w:val="21"/>
                <w:szCs w:val="21"/>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0DB077C7" w14:textId="77777777" w:rsidR="00E0794D" w:rsidRPr="00261313" w:rsidRDefault="00E0794D" w:rsidP="003A0A5B">
            <w:pPr>
              <w:spacing w:line="300" w:lineRule="exact"/>
              <w:rPr>
                <w:rFonts w:ascii="Tahoma" w:hAnsi="Tahoma" w:cs="Tahoma"/>
                <w:color w:val="000000"/>
                <w:sz w:val="21"/>
                <w:szCs w:val="21"/>
              </w:rPr>
            </w:pPr>
            <w:r w:rsidRPr="00261313">
              <w:rPr>
                <w:rFonts w:ascii="Tahoma" w:hAnsi="Tahoma" w:cs="Tahoma"/>
                <w:color w:val="000000"/>
                <w:sz w:val="21"/>
                <w:szCs w:val="21"/>
              </w:rPr>
              <w:t>18. Coobrigação da Securitizadora: Não</w:t>
            </w:r>
          </w:p>
        </w:tc>
      </w:tr>
    </w:tbl>
    <w:p w14:paraId="1BCB5FD5" w14:textId="77777777" w:rsidR="00E0794D" w:rsidRPr="00C83237" w:rsidRDefault="00E0794D" w:rsidP="00E0794D">
      <w:pPr>
        <w:rPr>
          <w:rFonts w:ascii="Tahoma" w:hAnsi="Tahoma" w:cs="Tahoma"/>
          <w:sz w:val="21"/>
          <w:szCs w:val="21"/>
        </w:rPr>
      </w:pPr>
    </w:p>
    <w:p w14:paraId="642836C2" w14:textId="77777777" w:rsidR="00E0794D" w:rsidRPr="00261313" w:rsidRDefault="00E0794D" w:rsidP="00E0794D">
      <w:pPr>
        <w:pStyle w:val="PargrafodaLista"/>
        <w:widowControl w:val="0"/>
        <w:tabs>
          <w:tab w:val="left" w:pos="1134"/>
          <w:tab w:val="left" w:pos="1276"/>
        </w:tabs>
        <w:spacing w:line="300" w:lineRule="exact"/>
        <w:ind w:left="0" w:right="-2"/>
        <w:jc w:val="both"/>
        <w:rPr>
          <w:rFonts w:ascii="Tahoma" w:hAnsi="Tahoma" w:cs="Tahoma"/>
          <w:b/>
          <w:sz w:val="21"/>
          <w:szCs w:val="21"/>
        </w:rPr>
      </w:pPr>
      <w:r w:rsidRPr="00261313">
        <w:rPr>
          <w:rFonts w:ascii="Tahoma" w:hAnsi="Tahoma" w:cs="Tahoma"/>
          <w:sz w:val="21"/>
          <w:szCs w:val="21"/>
          <w:u w:val="single"/>
        </w:rPr>
        <w:t>Distribuição</w:t>
      </w:r>
    </w:p>
    <w:p w14:paraId="75C99C25" w14:textId="77777777" w:rsidR="00E0794D" w:rsidRPr="00261313" w:rsidRDefault="00E0794D" w:rsidP="00E0794D">
      <w:pPr>
        <w:pStyle w:val="PargrafodaLista"/>
        <w:widowControl w:val="0"/>
        <w:tabs>
          <w:tab w:val="left" w:pos="1134"/>
          <w:tab w:val="left" w:pos="1276"/>
        </w:tabs>
        <w:spacing w:line="300" w:lineRule="exact"/>
        <w:ind w:left="0" w:right="-2"/>
        <w:jc w:val="both"/>
        <w:rPr>
          <w:rFonts w:ascii="Tahoma" w:hAnsi="Tahoma" w:cs="Tahoma"/>
          <w:b/>
          <w:sz w:val="21"/>
          <w:szCs w:val="21"/>
        </w:rPr>
      </w:pPr>
    </w:p>
    <w:p w14:paraId="52783851"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Os CRI serão objeto da Oferta, sendo esta automaticamente dispensada de registro de distribuição na CVM, nos termos do artigo 6º da Instrução CVM 476.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Pr="00261313">
        <w:rPr>
          <w:rFonts w:ascii="Tahoma" w:hAnsi="Tahoma" w:cs="Tahoma"/>
          <w:bCs/>
          <w:sz w:val="21"/>
          <w:szCs w:val="21"/>
        </w:rPr>
        <w:t>,</w:t>
      </w:r>
      <w:r w:rsidRPr="00261313">
        <w:rPr>
          <w:rFonts w:ascii="Tahoma" w:hAnsi="Tahoma" w:cs="Tahoma"/>
          <w:sz w:val="21"/>
          <w:szCs w:val="21"/>
        </w:rPr>
        <w:t xml:space="preserve"> exclusivamente para fins de envio de informações para a base de dados da ANBIMA.</w:t>
      </w:r>
    </w:p>
    <w:p w14:paraId="69156572"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74E1C770" w14:textId="77777777" w:rsidR="00E0794D" w:rsidRPr="00261313" w:rsidRDefault="00E0794D" w:rsidP="00E0794D">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 Oferta será destinada apenas a Investidores Profissionais, ou seja, investidores que atendam às características descritas nos termos do artigo 9º-A da Instrução CVM 539, observado que: </w:t>
      </w:r>
      <w:r w:rsidRPr="00261313">
        <w:rPr>
          <w:rFonts w:ascii="Tahoma" w:hAnsi="Tahoma" w:cs="Tahoma"/>
          <w:b/>
          <w:sz w:val="21"/>
          <w:szCs w:val="21"/>
        </w:rPr>
        <w:t>(i)</w:t>
      </w:r>
      <w:r w:rsidRPr="00261313">
        <w:rPr>
          <w:rFonts w:ascii="Tahoma" w:hAnsi="Tahoma" w:cs="Tahoma"/>
          <w:sz w:val="21"/>
          <w:szCs w:val="21"/>
        </w:rPr>
        <w:t xml:space="preserve"> todos os fundos de investimento serão considerados investidores profissionais; e </w:t>
      </w:r>
      <w:r w:rsidRPr="00261313">
        <w:rPr>
          <w:rFonts w:ascii="Tahoma" w:hAnsi="Tahoma" w:cs="Tahoma"/>
          <w:b/>
          <w:sz w:val="21"/>
          <w:szCs w:val="21"/>
        </w:rPr>
        <w:t>(ii)</w:t>
      </w:r>
      <w:r w:rsidRPr="00261313">
        <w:rPr>
          <w:rFonts w:ascii="Tahoma" w:hAnsi="Tahoma" w:cs="Tahoma"/>
          <w:sz w:val="21"/>
          <w:szCs w:val="21"/>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14AD0BA7"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p>
    <w:p w14:paraId="4DA4B1CD" w14:textId="77777777" w:rsidR="00E0794D" w:rsidRPr="00261313" w:rsidRDefault="00E0794D" w:rsidP="00E0794D">
      <w:pPr>
        <w:pStyle w:val="PargrafodaLista"/>
        <w:widowControl w:val="0"/>
        <w:numPr>
          <w:ilvl w:val="2"/>
          <w:numId w:val="3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4245DECA"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0D80B2A5"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Por ocasião da subscrição, os Investidores deverão declarar, por escrito, no Boletim de Subscrição, estarem cientes de que:</w:t>
      </w:r>
    </w:p>
    <w:p w14:paraId="1D520D74"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6FDAE6BE" w14:textId="77777777" w:rsidR="00E0794D" w:rsidRPr="00261313" w:rsidRDefault="00E0794D" w:rsidP="00E0794D">
      <w:pPr>
        <w:pStyle w:val="PargrafodaLista"/>
        <w:widowControl w:val="0"/>
        <w:numPr>
          <w:ilvl w:val="0"/>
          <w:numId w:val="35"/>
        </w:numPr>
        <w:tabs>
          <w:tab w:val="left" w:pos="1276"/>
        </w:tabs>
        <w:spacing w:line="300" w:lineRule="exact"/>
        <w:ind w:left="709" w:right="-2" w:firstLine="0"/>
        <w:rPr>
          <w:rFonts w:ascii="Tahoma" w:hAnsi="Tahoma" w:cs="Tahoma"/>
          <w:sz w:val="21"/>
          <w:szCs w:val="21"/>
        </w:rPr>
      </w:pPr>
      <w:r w:rsidRPr="00261313">
        <w:rPr>
          <w:rFonts w:ascii="Tahoma" w:hAnsi="Tahoma" w:cs="Tahoma"/>
          <w:sz w:val="21"/>
          <w:szCs w:val="21"/>
        </w:rPr>
        <w:t xml:space="preserve">a Oferta não foi registrada na CVM; </w:t>
      </w:r>
    </w:p>
    <w:p w14:paraId="3BD2EB6E"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259E9DB9" w14:textId="77777777" w:rsidR="00E0794D" w:rsidRPr="00261313" w:rsidRDefault="00E0794D" w:rsidP="00E0794D">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261313">
        <w:rPr>
          <w:rFonts w:ascii="Tahoma" w:hAnsi="Tahoma" w:cs="Tahoma"/>
          <w:iCs/>
          <w:sz w:val="21"/>
          <w:szCs w:val="21"/>
        </w:rPr>
        <w:t>possuem investimentos financeiros em valor superior a R$ 10.000.000,00 (dez milhões de reais),</w:t>
      </w:r>
      <w:r w:rsidRPr="00261313">
        <w:rPr>
          <w:rFonts w:ascii="Tahoma" w:hAnsi="Tahoma" w:cs="Tahoma"/>
          <w:sz w:val="21"/>
          <w:szCs w:val="21"/>
        </w:rPr>
        <w:t xml:space="preserve"> sendo este requisito aplicável às pessoas naturais e jurídicas mencionadas no inciso IV do artigo 9º-A da Instrução CVM 539</w:t>
      </w:r>
      <w:r w:rsidRPr="00261313">
        <w:rPr>
          <w:rFonts w:ascii="Tahoma" w:hAnsi="Tahoma" w:cs="Tahoma"/>
          <w:iCs/>
          <w:sz w:val="21"/>
          <w:szCs w:val="21"/>
        </w:rPr>
        <w:t xml:space="preserve">; </w:t>
      </w:r>
      <w:r w:rsidRPr="00261313">
        <w:rPr>
          <w:rFonts w:ascii="Tahoma" w:hAnsi="Tahoma" w:cs="Tahoma"/>
          <w:sz w:val="21"/>
          <w:szCs w:val="21"/>
        </w:rPr>
        <w:t xml:space="preserve">e </w:t>
      </w:r>
    </w:p>
    <w:p w14:paraId="511595FA" w14:textId="77777777" w:rsidR="00E0794D" w:rsidRPr="00261313" w:rsidRDefault="00E0794D" w:rsidP="00E0794D">
      <w:pPr>
        <w:widowControl w:val="0"/>
        <w:spacing w:line="300" w:lineRule="exact"/>
        <w:rPr>
          <w:rFonts w:ascii="Tahoma" w:hAnsi="Tahoma" w:cs="Tahoma"/>
          <w:sz w:val="21"/>
          <w:szCs w:val="21"/>
        </w:rPr>
      </w:pPr>
    </w:p>
    <w:p w14:paraId="44277482" w14:textId="77777777" w:rsidR="00E0794D" w:rsidRPr="00261313" w:rsidRDefault="00E0794D" w:rsidP="00E0794D">
      <w:pPr>
        <w:pStyle w:val="PargrafodaLista"/>
        <w:widowControl w:val="0"/>
        <w:numPr>
          <w:ilvl w:val="0"/>
          <w:numId w:val="35"/>
        </w:numPr>
        <w:tabs>
          <w:tab w:val="left" w:pos="1276"/>
        </w:tabs>
        <w:spacing w:line="300" w:lineRule="exact"/>
        <w:ind w:left="1276" w:right="-2" w:hanging="567"/>
        <w:jc w:val="both"/>
        <w:rPr>
          <w:rFonts w:ascii="Tahoma" w:hAnsi="Tahoma" w:cs="Tahoma"/>
          <w:sz w:val="21"/>
          <w:szCs w:val="21"/>
        </w:rPr>
      </w:pPr>
      <w:r w:rsidRPr="00261313">
        <w:rPr>
          <w:rFonts w:ascii="Tahoma" w:hAnsi="Tahoma" w:cs="Tahoma"/>
          <w:sz w:val="21"/>
          <w:szCs w:val="21"/>
        </w:rPr>
        <w:t xml:space="preserve">os CRI ofertados estão sujeitos às restrições de negociação previstas na Instrução CVM 476 e na Instrução CVM 414, conforme aplicável. </w:t>
      </w:r>
    </w:p>
    <w:p w14:paraId="38AD6D27" w14:textId="77777777" w:rsidR="00E0794D" w:rsidRPr="00261313" w:rsidRDefault="00E0794D" w:rsidP="00E0794D">
      <w:pPr>
        <w:pStyle w:val="PargrafodaLista"/>
        <w:widowControl w:val="0"/>
        <w:tabs>
          <w:tab w:val="left" w:pos="1134"/>
          <w:tab w:val="left" w:pos="1276"/>
        </w:tabs>
        <w:spacing w:line="300" w:lineRule="exact"/>
        <w:ind w:right="-2"/>
        <w:rPr>
          <w:rFonts w:ascii="Tahoma" w:hAnsi="Tahoma" w:cs="Tahoma"/>
          <w:sz w:val="21"/>
          <w:szCs w:val="21"/>
        </w:rPr>
      </w:pPr>
    </w:p>
    <w:p w14:paraId="70414768"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será realizada conforme pactuado no Contrato de Distribuição. </w:t>
      </w:r>
    </w:p>
    <w:p w14:paraId="135D639C"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00C310D9" w14:textId="77777777" w:rsidR="00E0794D" w:rsidRPr="00261313" w:rsidRDefault="00E0794D" w:rsidP="00E0794D">
      <w:pPr>
        <w:pStyle w:val="PargrafodaLista"/>
        <w:widowControl w:val="0"/>
        <w:numPr>
          <w:ilvl w:val="0"/>
          <w:numId w:val="6"/>
        </w:numPr>
        <w:tabs>
          <w:tab w:val="left" w:pos="851"/>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 observado o prazo máximo de 24 (vinte e quatro) meses, contado da data de início da Oferta, conforme dispõe a Instrução CVM 476. </w:t>
      </w:r>
    </w:p>
    <w:p w14:paraId="5669F8A6" w14:textId="77777777" w:rsidR="00E0794D" w:rsidRPr="00261313" w:rsidRDefault="00E0794D" w:rsidP="00E0794D">
      <w:pPr>
        <w:widowControl w:val="0"/>
        <w:tabs>
          <w:tab w:val="left" w:pos="1134"/>
          <w:tab w:val="left" w:pos="1276"/>
        </w:tabs>
        <w:spacing w:line="300" w:lineRule="exact"/>
        <w:ind w:right="-2" w:firstLine="708"/>
        <w:rPr>
          <w:rFonts w:ascii="Tahoma" w:hAnsi="Tahoma" w:cs="Tahoma"/>
          <w:sz w:val="21"/>
          <w:szCs w:val="21"/>
        </w:rPr>
      </w:pPr>
    </w:p>
    <w:p w14:paraId="3A74CB67"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4.5.1.</w:t>
      </w:r>
      <w:r w:rsidRPr="00261313">
        <w:rPr>
          <w:rFonts w:ascii="Tahoma" w:hAnsi="Tahoma" w:cs="Tahoma"/>
          <w:sz w:val="21"/>
          <w:szCs w:val="21"/>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2DABFE38" w14:textId="77777777" w:rsidR="00E0794D" w:rsidRPr="00261313" w:rsidRDefault="00E0794D" w:rsidP="00E0794D">
      <w:pPr>
        <w:pStyle w:val="PargrafodaLista"/>
        <w:widowControl w:val="0"/>
        <w:tabs>
          <w:tab w:val="left" w:pos="1134"/>
          <w:tab w:val="left" w:pos="1276"/>
        </w:tabs>
        <w:spacing w:line="300" w:lineRule="exact"/>
        <w:ind w:left="0" w:right="-2"/>
        <w:rPr>
          <w:rFonts w:ascii="Tahoma" w:hAnsi="Tahoma" w:cs="Tahoma"/>
          <w:sz w:val="21"/>
          <w:szCs w:val="21"/>
        </w:rPr>
      </w:pPr>
    </w:p>
    <w:p w14:paraId="3A446EFB"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w:t>
      </w:r>
    </w:p>
    <w:p w14:paraId="6E625558"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4D70F9B8" w14:textId="77777777" w:rsidR="00E0794D" w:rsidRPr="00261313" w:rsidRDefault="00E0794D" w:rsidP="00E0794D">
      <w:pPr>
        <w:pStyle w:val="PargrafodaLista"/>
        <w:widowControl w:val="0"/>
        <w:tabs>
          <w:tab w:val="left" w:pos="1701"/>
        </w:tabs>
        <w:spacing w:line="300" w:lineRule="exact"/>
        <w:jc w:val="both"/>
        <w:rPr>
          <w:rFonts w:ascii="Tahoma" w:hAnsi="Tahoma" w:cs="Tahoma"/>
          <w:i/>
          <w:sz w:val="21"/>
          <w:szCs w:val="21"/>
        </w:rPr>
      </w:pPr>
      <w:r w:rsidRPr="00261313">
        <w:rPr>
          <w:rFonts w:ascii="Tahoma" w:hAnsi="Tahoma" w:cs="Tahoma"/>
          <w:b/>
          <w:bCs/>
          <w:sz w:val="21"/>
          <w:szCs w:val="21"/>
        </w:rPr>
        <w:t xml:space="preserve">4.6.1. </w:t>
      </w:r>
      <w:r w:rsidRPr="00261313">
        <w:rPr>
          <w:rFonts w:ascii="Tahoma" w:hAnsi="Tahoma" w:cs="Tahoma"/>
          <w:sz w:val="21"/>
          <w:szCs w:val="21"/>
        </w:rPr>
        <w:tab/>
        <w:t xml:space="preserve">Observadas as restrições de negociação acima, os CRI da presente Emissão somente poderão ser negociados entre Investidores Qualificados, conforme definido no artigo 9-B da Instrução CVM 539 e desde que observado o disposto nos artigos 13 e 15, §8º, da Instrução CVM 476, a menos que a Emissora obtenha o registro de oferta pública perante a CVM nos termos do caput do artigo 21 da Lei nº 6.385, de 1976, e da Instrução CVM 400 e apresente prospecto da Oferta à CVM, nos termos da regulamentação aplicável. </w:t>
      </w:r>
    </w:p>
    <w:p w14:paraId="0228DF4A" w14:textId="77777777" w:rsidR="00E0794D" w:rsidRPr="00261313" w:rsidRDefault="00E0794D" w:rsidP="00E0794D">
      <w:pPr>
        <w:pStyle w:val="PargrafodaLista"/>
        <w:widowControl w:val="0"/>
        <w:tabs>
          <w:tab w:val="left" w:pos="1701"/>
        </w:tabs>
        <w:spacing w:line="300" w:lineRule="exact"/>
        <w:jc w:val="both"/>
        <w:rPr>
          <w:rFonts w:ascii="Tahoma" w:hAnsi="Tahoma" w:cs="Tahoma"/>
          <w:sz w:val="21"/>
          <w:szCs w:val="21"/>
        </w:rPr>
      </w:pPr>
    </w:p>
    <w:p w14:paraId="750ACC62"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bookmarkStart w:id="1732" w:name="_Hlk8987840"/>
      <w:r w:rsidRPr="00261313">
        <w:rPr>
          <w:rFonts w:ascii="Tahoma" w:hAnsi="Tahoma" w:cs="Tahoma"/>
          <w:sz w:val="21"/>
          <w:szCs w:val="21"/>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261313">
        <w:rPr>
          <w:rFonts w:ascii="Tahoma" w:hAnsi="Tahoma" w:cs="Tahoma"/>
          <w:sz w:val="21"/>
          <w:szCs w:val="21"/>
          <w:u w:val="single"/>
        </w:rPr>
        <w:t>Prazo de Colocação</w:t>
      </w:r>
      <w:r w:rsidRPr="00261313">
        <w:rPr>
          <w:rFonts w:ascii="Tahoma" w:hAnsi="Tahoma" w:cs="Tahoma"/>
          <w:sz w:val="21"/>
          <w:szCs w:val="21"/>
        </w:rPr>
        <w:t xml:space="preserve">”) e tendo ocorrido a Colocação Mínima é facultado à Emissora solicitar ao Coordenador Líder a continuação da distribuição, que deverá realizar, para tanto, a comunicação devida nos termos do §2º do artigo 8º da Instrução CVM 476. </w:t>
      </w:r>
    </w:p>
    <w:p w14:paraId="3A4FB5C7" w14:textId="77777777" w:rsidR="00E0794D" w:rsidRPr="00261313" w:rsidRDefault="00E0794D" w:rsidP="00E0794D">
      <w:pPr>
        <w:widowControl w:val="0"/>
        <w:spacing w:line="300" w:lineRule="exact"/>
        <w:ind w:right="-2"/>
        <w:jc w:val="both"/>
        <w:rPr>
          <w:rFonts w:ascii="Tahoma" w:hAnsi="Tahoma" w:cs="Tahoma"/>
          <w:sz w:val="21"/>
          <w:szCs w:val="21"/>
        </w:rPr>
      </w:pPr>
    </w:p>
    <w:p w14:paraId="1EFD6C89" w14:textId="77777777" w:rsidR="00E0794D" w:rsidRPr="00261313" w:rsidRDefault="00E0794D" w:rsidP="00E0794D">
      <w:pPr>
        <w:pStyle w:val="PargrafodaLista"/>
        <w:widowControl w:val="0"/>
        <w:tabs>
          <w:tab w:val="left" w:pos="1701"/>
        </w:tabs>
        <w:spacing w:line="300" w:lineRule="exact"/>
        <w:ind w:left="708" w:right="-2"/>
        <w:jc w:val="both"/>
        <w:rPr>
          <w:rFonts w:ascii="Tahoma" w:hAnsi="Tahoma" w:cs="Tahoma"/>
          <w:sz w:val="21"/>
          <w:szCs w:val="21"/>
        </w:rPr>
      </w:pPr>
      <w:r w:rsidRPr="00261313">
        <w:rPr>
          <w:rFonts w:ascii="Tahoma" w:hAnsi="Tahoma" w:cs="Tahoma"/>
          <w:b/>
          <w:bCs/>
          <w:sz w:val="21"/>
          <w:szCs w:val="21"/>
        </w:rPr>
        <w:t>4.7.1.</w:t>
      </w:r>
      <w:r w:rsidRPr="00261313">
        <w:rPr>
          <w:rFonts w:ascii="Tahoma" w:hAnsi="Tahoma" w:cs="Tahoma"/>
          <w:sz w:val="21"/>
          <w:szCs w:val="21"/>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1733" w:name="_Ref511763604"/>
    </w:p>
    <w:p w14:paraId="7B39840E" w14:textId="77777777" w:rsidR="00E0794D" w:rsidRPr="00261313" w:rsidRDefault="00E0794D" w:rsidP="00E0794D">
      <w:pPr>
        <w:pStyle w:val="PargrafodaLista"/>
        <w:widowControl w:val="0"/>
        <w:spacing w:line="300" w:lineRule="exact"/>
        <w:ind w:right="-2"/>
        <w:jc w:val="both"/>
        <w:rPr>
          <w:rFonts w:ascii="Tahoma" w:hAnsi="Tahoma" w:cs="Tahoma"/>
          <w:sz w:val="21"/>
          <w:szCs w:val="21"/>
        </w:rPr>
      </w:pPr>
    </w:p>
    <w:bookmarkEnd w:id="1733"/>
    <w:p w14:paraId="688C0771" w14:textId="77777777" w:rsidR="00E0794D" w:rsidRPr="00261313" w:rsidRDefault="00E0794D" w:rsidP="00E0794D">
      <w:pPr>
        <w:pStyle w:val="PargrafodaLista"/>
        <w:widowControl w:val="0"/>
        <w:tabs>
          <w:tab w:val="left" w:pos="1701"/>
        </w:tabs>
        <w:spacing w:line="300" w:lineRule="exact"/>
        <w:ind w:left="708" w:right="-2"/>
        <w:jc w:val="both"/>
        <w:rPr>
          <w:rFonts w:ascii="Tahoma" w:hAnsi="Tahoma" w:cs="Tahoma"/>
          <w:sz w:val="21"/>
          <w:szCs w:val="21"/>
        </w:rPr>
      </w:pPr>
      <w:r w:rsidRPr="00261313">
        <w:rPr>
          <w:rFonts w:ascii="Tahoma" w:hAnsi="Tahoma" w:cs="Tahoma"/>
          <w:b/>
          <w:bCs/>
          <w:sz w:val="21"/>
          <w:szCs w:val="21"/>
        </w:rPr>
        <w:t>4.7.2.</w:t>
      </w:r>
      <w:r w:rsidRPr="00261313">
        <w:rPr>
          <w:rFonts w:ascii="Tahoma" w:hAnsi="Tahoma" w:cs="Tahoma"/>
          <w:sz w:val="21"/>
          <w:szCs w:val="21"/>
        </w:rPr>
        <w:tab/>
        <w:t>No caso da Cláusula 4.7.1 acima, na falta de manifestação, presumir-se-á o interesse do Investidor Profissional em receber a totalidade dos CRI indicados no respectivo Boletim de Subscrição.</w:t>
      </w:r>
      <w:bookmarkEnd w:id="1732"/>
    </w:p>
    <w:p w14:paraId="5F066BB7" w14:textId="77777777" w:rsidR="00E0794D" w:rsidRPr="00261313" w:rsidRDefault="00E0794D" w:rsidP="00E0794D">
      <w:pPr>
        <w:widowControl w:val="0"/>
        <w:spacing w:line="300" w:lineRule="exact"/>
        <w:ind w:right="-2"/>
        <w:jc w:val="both"/>
        <w:rPr>
          <w:rFonts w:ascii="Tahoma" w:hAnsi="Tahoma" w:cs="Tahoma"/>
          <w:sz w:val="21"/>
          <w:szCs w:val="21"/>
        </w:rPr>
      </w:pPr>
    </w:p>
    <w:p w14:paraId="145F3A61"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 xml:space="preserve">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 </w:t>
      </w:r>
    </w:p>
    <w:p w14:paraId="244F481F"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108E9F89" w14:textId="77777777" w:rsidR="00E0794D" w:rsidRPr="00261313" w:rsidRDefault="00E0794D" w:rsidP="00E0794D">
      <w:pPr>
        <w:pStyle w:val="PargrafodaLista"/>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4.8.1.</w:t>
      </w:r>
      <w:r w:rsidRPr="00261313">
        <w:rPr>
          <w:rFonts w:ascii="Tahoma" w:hAnsi="Tahoma" w:cs="Tahoma"/>
          <w:sz w:val="21"/>
          <w:szCs w:val="21"/>
        </w:rPr>
        <w:tab/>
        <w:t xml:space="preserve">Nesta hipótese, a Emissora e Agente Fiduciário deverão tomar as devidas providências para retornar </w:t>
      </w:r>
      <w:proofErr w:type="gramStart"/>
      <w:r w:rsidRPr="00261313">
        <w:rPr>
          <w:rFonts w:ascii="Tahoma" w:hAnsi="Tahoma" w:cs="Tahoma"/>
          <w:sz w:val="21"/>
          <w:szCs w:val="21"/>
        </w:rPr>
        <w:t>a</w:t>
      </w:r>
      <w:proofErr w:type="gramEnd"/>
      <w:r w:rsidRPr="00261313">
        <w:rPr>
          <w:rFonts w:ascii="Tahoma" w:hAnsi="Tahoma" w:cs="Tahoma"/>
          <w:sz w:val="21"/>
          <w:szCs w:val="21"/>
        </w:rPr>
        <w:t xml:space="preserve"> Operação ao </w:t>
      </w:r>
      <w:r w:rsidRPr="00261313">
        <w:rPr>
          <w:rFonts w:ascii="Tahoma" w:hAnsi="Tahoma" w:cs="Tahoma"/>
          <w:i/>
          <w:sz w:val="21"/>
          <w:szCs w:val="21"/>
        </w:rPr>
        <w:t>status quo ante</w:t>
      </w:r>
      <w:r w:rsidRPr="00261313">
        <w:rPr>
          <w:rFonts w:ascii="Tahoma" w:hAnsi="Tahoma" w:cs="Tahoma"/>
          <w:sz w:val="21"/>
          <w:szCs w:val="21"/>
        </w:rPr>
        <w:t>, inclusive por meio da celebração de aditamentos/distratos aos Documentos da Operação, no prazo de até 5 (cinco) Dias Úteis a contar da ocorrência do cancelamento dos CRI e respectiva devolução do Preço de Integralização aos Investidores.</w:t>
      </w:r>
    </w:p>
    <w:p w14:paraId="4A8B0F2E" w14:textId="77777777" w:rsidR="00E0794D" w:rsidRPr="00261313" w:rsidRDefault="00E0794D" w:rsidP="00E0794D">
      <w:pPr>
        <w:pStyle w:val="PargrafodaLista"/>
        <w:widowControl w:val="0"/>
        <w:spacing w:line="300" w:lineRule="exact"/>
        <w:ind w:left="709" w:right="-2"/>
        <w:jc w:val="both"/>
        <w:rPr>
          <w:rFonts w:ascii="Tahoma" w:hAnsi="Tahoma" w:cs="Tahoma"/>
          <w:sz w:val="21"/>
          <w:szCs w:val="21"/>
          <w:u w:val="single"/>
        </w:rPr>
      </w:pPr>
    </w:p>
    <w:p w14:paraId="53D22B54"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r w:rsidRPr="00261313">
        <w:rPr>
          <w:rFonts w:ascii="Tahoma" w:hAnsi="Tahoma" w:cs="Tahoma"/>
          <w:sz w:val="21"/>
          <w:szCs w:val="21"/>
          <w:u w:val="single"/>
        </w:rPr>
        <w:t>Destinação de Recursos</w:t>
      </w:r>
    </w:p>
    <w:p w14:paraId="40D52AA1" w14:textId="77777777" w:rsidR="00E0794D" w:rsidRPr="00261313" w:rsidRDefault="00E0794D" w:rsidP="00E0794D">
      <w:pPr>
        <w:pStyle w:val="PargrafodaLista"/>
        <w:widowControl w:val="0"/>
        <w:spacing w:line="300" w:lineRule="exact"/>
        <w:ind w:left="0" w:right="-2"/>
        <w:jc w:val="both"/>
        <w:rPr>
          <w:rFonts w:ascii="Tahoma" w:hAnsi="Tahoma" w:cs="Tahoma"/>
          <w:sz w:val="21"/>
          <w:szCs w:val="21"/>
        </w:rPr>
      </w:pPr>
    </w:p>
    <w:p w14:paraId="4CD138A8"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i/>
          <w:sz w:val="21"/>
          <w:szCs w:val="21"/>
        </w:rPr>
      </w:pPr>
      <w:r w:rsidRPr="00261313">
        <w:rPr>
          <w:rFonts w:ascii="Tahoma" w:hAnsi="Tahoma" w:cs="Tahoma"/>
          <w:sz w:val="21"/>
          <w:szCs w:val="21"/>
        </w:rPr>
        <w:t>Observado o quanto disposto no item 3.6 acima, os recursos obtidos com a integralização dos CRI serão utilizados exclusivamente pela Emissora para os pagamentos previstos no Contrato de Cessão, incluindo, mas não se limitando a, o pagamento à Cedente do Preço da Cessão. A Emissora deverá encaminhar ao Agente Fiduciário comprovante do pagamento do Preço da Cessão, para fins da comprovação da correta destinação dos recursos da Emissão, dentro de até 5 (cinco) dias úteis de solicitação neste sentido.</w:t>
      </w:r>
    </w:p>
    <w:p w14:paraId="11775A87"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2AD8AA30"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r w:rsidRPr="00261313">
        <w:rPr>
          <w:rFonts w:ascii="Tahoma" w:hAnsi="Tahoma" w:cs="Tahoma"/>
          <w:sz w:val="21"/>
          <w:szCs w:val="21"/>
          <w:u w:val="single"/>
        </w:rPr>
        <w:t>Escrituração</w:t>
      </w:r>
    </w:p>
    <w:p w14:paraId="5505AF4E"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56232232"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Os CRI serão emitidos sob a forma nominativa e escritural. </w:t>
      </w:r>
      <w:r w:rsidRPr="00261313">
        <w:rPr>
          <w:rFonts w:ascii="Tahoma" w:hAnsi="Tahoma" w:cs="Tahoma"/>
          <w:bCs/>
          <w:sz w:val="21"/>
          <w:szCs w:val="21"/>
        </w:rPr>
        <w:t>S</w:t>
      </w:r>
      <w:r w:rsidRPr="00261313">
        <w:rPr>
          <w:rFonts w:ascii="Tahoma" w:hAnsi="Tahoma" w:cs="Tahoma"/>
          <w:sz w:val="21"/>
          <w:szCs w:val="21"/>
        </w:rPr>
        <w:t>erão reconhecidos como comprovante de titularidade: (i) o extrato de posição de depósito expedido pela B3, em nome do respectivo Titular dos CRI; ou (</w:t>
      </w:r>
      <w:proofErr w:type="spellStart"/>
      <w:r w:rsidRPr="00261313">
        <w:rPr>
          <w:rFonts w:ascii="Tahoma" w:hAnsi="Tahoma" w:cs="Tahoma"/>
          <w:sz w:val="21"/>
          <w:szCs w:val="21"/>
        </w:rPr>
        <w:t>ii</w:t>
      </w:r>
      <w:proofErr w:type="spellEnd"/>
      <w:r w:rsidRPr="00261313">
        <w:rPr>
          <w:rFonts w:ascii="Tahoma" w:hAnsi="Tahoma" w:cs="Tahoma"/>
          <w:sz w:val="21"/>
          <w:szCs w:val="21"/>
        </w:rPr>
        <w:t xml:space="preserve">) o extrato emitido pelo Escriturador, a partir de informações que lhe forem prestadas com base na posição de custódia eletrônica constante da B3, considerando que a custódia eletrônica dos CRI esteja na B3. </w:t>
      </w:r>
    </w:p>
    <w:p w14:paraId="1CE3B05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5F164E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u w:val="single"/>
        </w:rPr>
        <w:t>Banco Liquidante</w:t>
      </w:r>
    </w:p>
    <w:p w14:paraId="78B7F31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3F49929" w14:textId="77777777" w:rsidR="00E0794D" w:rsidRPr="00261313" w:rsidRDefault="00E0794D" w:rsidP="00E0794D">
      <w:pPr>
        <w:pStyle w:val="PargrafodaLista"/>
        <w:widowControl w:val="0"/>
        <w:numPr>
          <w:ilvl w:val="0"/>
          <w:numId w:val="6"/>
        </w:numPr>
        <w:spacing w:line="300" w:lineRule="exact"/>
        <w:ind w:left="0" w:right="-2" w:firstLine="0"/>
        <w:jc w:val="both"/>
        <w:rPr>
          <w:rFonts w:ascii="Tahoma" w:hAnsi="Tahoma" w:cs="Tahoma"/>
          <w:sz w:val="21"/>
          <w:szCs w:val="21"/>
        </w:rPr>
      </w:pPr>
      <w:r w:rsidRPr="00261313">
        <w:rPr>
          <w:rFonts w:ascii="Tahoma" w:hAnsi="Tahoma" w:cs="Tahoma"/>
          <w:sz w:val="21"/>
          <w:szCs w:val="21"/>
        </w:rPr>
        <w:t>O Banco Liquidante será contratado pela Emissora para operacionalizar o pagamento e a liquidação de quaisquer valores devidos pela Emissora aos Titulares dos CRI, executados por meio da B3, nos termos da cláusula 2.4., acima.</w:t>
      </w:r>
    </w:p>
    <w:p w14:paraId="19A4868D"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57CA7BBB"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1734" w:name="_Toc451888001"/>
      <w:bookmarkStart w:id="1735" w:name="_Toc453263775"/>
      <w:bookmarkStart w:id="1736" w:name="_Toc73830064"/>
      <w:r w:rsidRPr="00261313">
        <w:rPr>
          <w:rFonts w:ascii="Tahoma" w:hAnsi="Tahoma" w:cs="Tahoma"/>
          <w:sz w:val="21"/>
          <w:szCs w:val="21"/>
        </w:rPr>
        <w:t xml:space="preserve">CLÁUSULA V – </w:t>
      </w:r>
      <w:r w:rsidRPr="00261313">
        <w:rPr>
          <w:rFonts w:ascii="Tahoma" w:hAnsi="Tahoma" w:cs="Tahoma"/>
          <w:smallCaps/>
          <w:sz w:val="21"/>
          <w:szCs w:val="21"/>
        </w:rPr>
        <w:t>SUBSCRIÇÃO E INTEGRALIZAÇÃO DOS CRI</w:t>
      </w:r>
      <w:bookmarkEnd w:id="1734"/>
      <w:bookmarkEnd w:id="1735"/>
      <w:bookmarkEnd w:id="1736"/>
    </w:p>
    <w:p w14:paraId="0DF98ABB"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394BDA96" w14:textId="77777777" w:rsidR="00E0794D" w:rsidRPr="00261313" w:rsidRDefault="00E0794D" w:rsidP="00E0794D">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 xml:space="preserve">Os CRI serão subscritos dentro do prazo de distribuição descrito no artigo 8º-A e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4.9., acima. </w:t>
      </w:r>
    </w:p>
    <w:p w14:paraId="2E0D7E3E" w14:textId="77777777" w:rsidR="00E0794D" w:rsidRPr="00261313" w:rsidRDefault="00E0794D" w:rsidP="00E0794D">
      <w:pPr>
        <w:pStyle w:val="PargrafodaLista"/>
        <w:widowControl w:val="0"/>
        <w:tabs>
          <w:tab w:val="left" w:pos="709"/>
        </w:tabs>
        <w:spacing w:line="300" w:lineRule="exact"/>
        <w:ind w:left="0" w:right="-2"/>
        <w:contextualSpacing w:val="0"/>
        <w:jc w:val="both"/>
        <w:rPr>
          <w:rFonts w:ascii="Tahoma" w:hAnsi="Tahoma" w:cs="Tahoma"/>
          <w:b/>
          <w:sz w:val="21"/>
          <w:szCs w:val="21"/>
        </w:rPr>
      </w:pPr>
    </w:p>
    <w:p w14:paraId="56B0CA84" w14:textId="77777777" w:rsidR="00E0794D" w:rsidRPr="00261313" w:rsidRDefault="00E0794D" w:rsidP="00E0794D">
      <w:pPr>
        <w:pStyle w:val="PargrafodaLista"/>
        <w:widowControl w:val="0"/>
        <w:numPr>
          <w:ilvl w:val="1"/>
          <w:numId w:val="40"/>
        </w:numPr>
        <w:tabs>
          <w:tab w:val="left" w:pos="0"/>
        </w:tabs>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Cada CRI deverá ser integralizado na data a ser informada pela Emissora nos Boletins de Subscrição, observadas as Condições Precedentes, podendo ser admitido ágio ou deságio no momento da subscrição.</w:t>
      </w:r>
    </w:p>
    <w:p w14:paraId="57561A6B"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1D406D5D"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1737" w:name="_Toc451888002"/>
      <w:bookmarkStart w:id="1738" w:name="_Toc453263776"/>
      <w:bookmarkStart w:id="1739" w:name="_Toc73830065"/>
      <w:r w:rsidRPr="00261313">
        <w:rPr>
          <w:rFonts w:ascii="Tahoma" w:hAnsi="Tahoma" w:cs="Tahoma"/>
          <w:sz w:val="21"/>
          <w:szCs w:val="21"/>
        </w:rPr>
        <w:t xml:space="preserve">CLÁUSULA VI – </w:t>
      </w:r>
      <w:r w:rsidRPr="00261313">
        <w:rPr>
          <w:rFonts w:ascii="Tahoma" w:hAnsi="Tahoma" w:cs="Tahoma"/>
          <w:smallCaps/>
          <w:sz w:val="21"/>
          <w:szCs w:val="21"/>
        </w:rPr>
        <w:t>CÁLCULO DO VALOR NOMINAL UNITÁRIO ATUALIZADO, REMUNERAÇÃO E AMORTIZAÇÃO PROGRAMADA DOS CRI</w:t>
      </w:r>
      <w:bookmarkEnd w:id="1737"/>
      <w:bookmarkEnd w:id="1738"/>
      <w:bookmarkEnd w:id="1739"/>
      <w:r w:rsidRPr="00261313">
        <w:rPr>
          <w:rFonts w:ascii="Tahoma" w:hAnsi="Tahoma" w:cs="Tahoma"/>
          <w:smallCaps/>
          <w:sz w:val="21"/>
          <w:szCs w:val="21"/>
        </w:rPr>
        <w:t xml:space="preserve"> </w:t>
      </w:r>
    </w:p>
    <w:p w14:paraId="4BB0513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2983C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Valor Nominal Unitário Atualizado</w:t>
      </w:r>
    </w:p>
    <w:p w14:paraId="41B225D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A6379AE"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Os CRI serão atualizados nos termos dos itens 6.1.1. e 6.1.2 abaixo.</w:t>
      </w:r>
    </w:p>
    <w:p w14:paraId="054005B8"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042820D7" w14:textId="77777777" w:rsidR="00E0794D" w:rsidRPr="00261313" w:rsidRDefault="00E0794D" w:rsidP="00E0794D">
      <w:pPr>
        <w:pStyle w:val="PargrafodaLista"/>
        <w:widowControl w:val="0"/>
        <w:numPr>
          <w:ilvl w:val="2"/>
          <w:numId w:val="14"/>
        </w:numPr>
        <w:tabs>
          <w:tab w:val="left" w:pos="1701"/>
        </w:tabs>
        <w:spacing w:line="300" w:lineRule="exact"/>
        <w:ind w:right="-2" w:hanging="11"/>
        <w:contextualSpacing w:val="0"/>
        <w:jc w:val="both"/>
        <w:rPr>
          <w:rFonts w:ascii="Tahoma" w:hAnsi="Tahoma" w:cs="Tahoma"/>
          <w:sz w:val="21"/>
          <w:szCs w:val="21"/>
        </w:rPr>
      </w:pPr>
      <w:r w:rsidRPr="00261313">
        <w:rPr>
          <w:rFonts w:ascii="Tahoma" w:hAnsi="Tahoma" w:cs="Tahoma"/>
          <w:sz w:val="21"/>
          <w:szCs w:val="21"/>
        </w:rPr>
        <w:t xml:space="preserve">O Valor Nominal Unitário, o Valor Nominal Unitário Atualizado ou o Saldo do Valor Unitário Atualizado dos CRI, conforme o caso, será atualizado monetariamente pela Atualização Monetária, calculada </w:t>
      </w:r>
      <w:r w:rsidRPr="00261313">
        <w:rPr>
          <w:rFonts w:ascii="Tahoma" w:hAnsi="Tahoma" w:cs="Tahoma"/>
          <w:i/>
          <w:iCs/>
          <w:sz w:val="21"/>
          <w:szCs w:val="21"/>
        </w:rPr>
        <w:t>pro rata temporis</w:t>
      </w:r>
      <w:r w:rsidRPr="00261313">
        <w:rPr>
          <w:rFonts w:ascii="Tahoma" w:hAnsi="Tahoma" w:cs="Tahoma"/>
          <w:iCs/>
          <w:sz w:val="21"/>
          <w:szCs w:val="21"/>
        </w:rPr>
        <w:t xml:space="preserve"> por Dias Úteis</w:t>
      </w:r>
      <w:r w:rsidRPr="00261313">
        <w:rPr>
          <w:rFonts w:ascii="Tahoma" w:hAnsi="Tahoma" w:cs="Tahoma"/>
          <w:sz w:val="21"/>
          <w:szCs w:val="21"/>
        </w:rPr>
        <w:t xml:space="preserve">, a partir da Data da Primeira Integralização da respectiva Série. O produto da Atualização Monetária deverá ser incorporado ao Valor Nominal Unitário em toda Data de Aniversário, de acordo com o indicado na Tabela Vigente. </w:t>
      </w:r>
    </w:p>
    <w:p w14:paraId="1280860A" w14:textId="77777777" w:rsidR="00E0794D" w:rsidRPr="00261313" w:rsidRDefault="00E0794D" w:rsidP="00E0794D">
      <w:pPr>
        <w:widowControl w:val="0"/>
        <w:spacing w:line="300" w:lineRule="exact"/>
        <w:jc w:val="both"/>
        <w:rPr>
          <w:rFonts w:ascii="Tahoma" w:hAnsi="Tahoma" w:cs="Tahoma"/>
          <w:sz w:val="21"/>
          <w:szCs w:val="21"/>
        </w:rPr>
      </w:pPr>
    </w:p>
    <w:p w14:paraId="67A2EE5E" w14:textId="77777777" w:rsidR="00E0794D" w:rsidRPr="00261313" w:rsidRDefault="00E0794D" w:rsidP="00E0794D">
      <w:pPr>
        <w:pStyle w:val="PargrafodaLista"/>
        <w:widowControl w:val="0"/>
        <w:numPr>
          <w:ilvl w:val="2"/>
          <w:numId w:val="14"/>
        </w:numPr>
        <w:tabs>
          <w:tab w:val="left" w:pos="1701"/>
        </w:tabs>
        <w:spacing w:line="300" w:lineRule="exact"/>
        <w:ind w:left="709" w:firstLine="0"/>
        <w:contextualSpacing w:val="0"/>
        <w:jc w:val="both"/>
        <w:rPr>
          <w:rFonts w:ascii="Tahoma" w:hAnsi="Tahoma" w:cs="Tahoma"/>
          <w:sz w:val="21"/>
          <w:szCs w:val="21"/>
        </w:rPr>
      </w:pPr>
      <w:r w:rsidRPr="00261313">
        <w:rPr>
          <w:rFonts w:ascii="Tahoma" w:hAnsi="Tahoma" w:cs="Tahoma"/>
          <w:sz w:val="21"/>
          <w:szCs w:val="21"/>
        </w:rPr>
        <w:t xml:space="preserve">O cálculo do </w:t>
      </w:r>
      <w:r w:rsidRPr="00261313">
        <w:rPr>
          <w:rFonts w:ascii="Tahoma" w:hAnsi="Tahoma" w:cs="Tahoma"/>
          <w:bCs/>
          <w:iCs/>
          <w:sz w:val="21"/>
          <w:szCs w:val="21"/>
        </w:rPr>
        <w:t>Valor</w:t>
      </w:r>
      <w:r w:rsidRPr="00261313">
        <w:rPr>
          <w:rFonts w:ascii="Tahoma" w:hAnsi="Tahoma" w:cs="Tahoma"/>
          <w:sz w:val="21"/>
          <w:szCs w:val="21"/>
        </w:rPr>
        <w:t xml:space="preserve"> Nominal Unitário Atualizado dos CRI da respectiva Série será realizado da seguinte forma:</w:t>
      </w:r>
    </w:p>
    <w:p w14:paraId="709F89F3"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337C2E82" w14:textId="77777777" w:rsidR="00E0794D" w:rsidRPr="00261313" w:rsidRDefault="00E0794D" w:rsidP="00E0794D">
      <w:pPr>
        <w:widowControl w:val="0"/>
        <w:spacing w:line="300" w:lineRule="exact"/>
        <w:ind w:right="-1"/>
        <w:jc w:val="center"/>
        <w:rPr>
          <w:rFonts w:ascii="Tahoma" w:hAnsi="Tahoma" w:cs="Tahoma"/>
          <w:b/>
          <w:bCs/>
          <w:sz w:val="21"/>
          <w:szCs w:val="21"/>
        </w:rPr>
      </w:pPr>
      <w:proofErr w:type="spellStart"/>
      <w:r w:rsidRPr="00261313">
        <w:rPr>
          <w:rFonts w:ascii="Tahoma" w:hAnsi="Tahoma" w:cs="Tahoma"/>
          <w:b/>
          <w:bCs/>
          <w:sz w:val="21"/>
          <w:szCs w:val="21"/>
        </w:rPr>
        <w:t>VNa</w:t>
      </w:r>
      <w:proofErr w:type="spellEnd"/>
      <w:r w:rsidRPr="00261313">
        <w:rPr>
          <w:rFonts w:ascii="Tahoma" w:hAnsi="Tahoma" w:cs="Tahoma"/>
          <w:b/>
          <w:bCs/>
          <w:sz w:val="21"/>
          <w:szCs w:val="21"/>
        </w:rPr>
        <w:t xml:space="preserve"> </w:t>
      </w:r>
      <w:r w:rsidRPr="00261313">
        <w:rPr>
          <w:rFonts w:ascii="Tahoma" w:hAnsi="Tahoma" w:cs="Tahoma"/>
          <w:b/>
          <w:bCs/>
          <w:sz w:val="21"/>
          <w:szCs w:val="21"/>
        </w:rPr>
        <w:sym w:font="Symbol" w:char="F03D"/>
      </w:r>
      <w:proofErr w:type="spellStart"/>
      <w:r w:rsidRPr="00261313">
        <w:rPr>
          <w:rFonts w:ascii="Tahoma" w:hAnsi="Tahoma" w:cs="Tahoma"/>
          <w:b/>
          <w:bCs/>
          <w:sz w:val="21"/>
          <w:szCs w:val="21"/>
        </w:rPr>
        <w:t>VNe</w:t>
      </w:r>
      <w:proofErr w:type="spellEnd"/>
      <w:r w:rsidRPr="00261313">
        <w:rPr>
          <w:rFonts w:ascii="Tahoma" w:hAnsi="Tahoma" w:cs="Tahoma"/>
          <w:b/>
          <w:bCs/>
          <w:sz w:val="21"/>
          <w:szCs w:val="21"/>
        </w:rPr>
        <w:t xml:space="preserve"> </w:t>
      </w:r>
      <w:r w:rsidRPr="00261313">
        <w:rPr>
          <w:rFonts w:ascii="Tahoma" w:hAnsi="Tahoma" w:cs="Tahoma"/>
          <w:b/>
          <w:bCs/>
          <w:sz w:val="21"/>
          <w:szCs w:val="21"/>
        </w:rPr>
        <w:sym w:font="Symbol" w:char="F0B4"/>
      </w:r>
      <w:r w:rsidRPr="00261313">
        <w:rPr>
          <w:rFonts w:ascii="Tahoma" w:hAnsi="Tahoma" w:cs="Tahoma"/>
          <w:b/>
          <w:bCs/>
          <w:sz w:val="21"/>
          <w:szCs w:val="21"/>
        </w:rPr>
        <w:t xml:space="preserve"> C,</w:t>
      </w:r>
    </w:p>
    <w:p w14:paraId="3E10F530" w14:textId="77777777" w:rsidR="00E0794D" w:rsidRPr="00261313" w:rsidRDefault="00E0794D" w:rsidP="00E0794D">
      <w:pPr>
        <w:widowControl w:val="0"/>
        <w:spacing w:line="300" w:lineRule="exact"/>
        <w:ind w:left="720" w:right="-1"/>
        <w:rPr>
          <w:rFonts w:ascii="Tahoma" w:hAnsi="Tahoma" w:cs="Tahoma"/>
          <w:bCs/>
          <w:sz w:val="21"/>
          <w:szCs w:val="21"/>
        </w:rPr>
      </w:pPr>
      <w:r w:rsidRPr="00261313">
        <w:rPr>
          <w:rFonts w:ascii="Tahoma" w:hAnsi="Tahoma" w:cs="Tahoma"/>
          <w:bCs/>
          <w:sz w:val="21"/>
          <w:szCs w:val="21"/>
        </w:rPr>
        <w:t>onde:</w:t>
      </w:r>
    </w:p>
    <w:p w14:paraId="2B9B029D" w14:textId="77777777" w:rsidR="00E0794D" w:rsidRPr="00261313" w:rsidRDefault="00E0794D" w:rsidP="00E0794D">
      <w:pPr>
        <w:widowControl w:val="0"/>
        <w:spacing w:line="300" w:lineRule="exact"/>
        <w:ind w:left="720" w:right="-1"/>
        <w:rPr>
          <w:rFonts w:ascii="Tahoma" w:hAnsi="Tahoma" w:cs="Tahoma"/>
          <w:bCs/>
          <w:sz w:val="21"/>
          <w:szCs w:val="21"/>
        </w:rPr>
      </w:pPr>
    </w:p>
    <w:p w14:paraId="74C00225"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VNa</w:t>
      </w:r>
      <w:proofErr w:type="spellEnd"/>
      <w:r w:rsidRPr="00261313">
        <w:rPr>
          <w:rFonts w:ascii="Tahoma" w:hAnsi="Tahoma" w:cs="Tahoma"/>
          <w:b/>
          <w:bCs/>
          <w:sz w:val="21"/>
          <w:szCs w:val="21"/>
        </w:rPr>
        <w:t xml:space="preserve">: </w:t>
      </w:r>
      <w:r w:rsidRPr="00261313">
        <w:rPr>
          <w:rFonts w:ascii="Tahoma" w:hAnsi="Tahoma" w:cs="Tahoma"/>
          <w:bCs/>
          <w:sz w:val="21"/>
          <w:szCs w:val="21"/>
        </w:rPr>
        <w:t>Valor Nominal Unitário Atualizado</w:t>
      </w:r>
      <w:r w:rsidRPr="00261313">
        <w:rPr>
          <w:rFonts w:ascii="Tahoma" w:hAnsi="Tahoma" w:cs="Tahoma"/>
          <w:sz w:val="21"/>
          <w:szCs w:val="21"/>
        </w:rPr>
        <w:t xml:space="preserve"> </w:t>
      </w:r>
      <w:r w:rsidRPr="00261313">
        <w:rPr>
          <w:rFonts w:ascii="Tahoma" w:hAnsi="Tahoma" w:cs="Tahoma"/>
          <w:bCs/>
          <w:sz w:val="21"/>
          <w:szCs w:val="21"/>
        </w:rPr>
        <w:t>ou o Saldo do Valor Nominal Unitário Atualizado, conforme o caso, calculado com 8 (oito) casas decimais, sem arredondamento;</w:t>
      </w:r>
    </w:p>
    <w:p w14:paraId="051F3FBA" w14:textId="77777777" w:rsidR="00E0794D" w:rsidRPr="00261313" w:rsidRDefault="00E0794D" w:rsidP="00E0794D">
      <w:pPr>
        <w:widowControl w:val="0"/>
        <w:spacing w:line="300" w:lineRule="exact"/>
        <w:ind w:right="-1"/>
        <w:jc w:val="both"/>
        <w:rPr>
          <w:rFonts w:ascii="Tahoma" w:hAnsi="Tahoma" w:cs="Tahoma"/>
          <w:b/>
          <w:bCs/>
          <w:sz w:val="21"/>
          <w:szCs w:val="21"/>
        </w:rPr>
      </w:pPr>
    </w:p>
    <w:p w14:paraId="1ADC86D5" w14:textId="77777777" w:rsidR="00E0794D" w:rsidRPr="00261313" w:rsidRDefault="00E0794D" w:rsidP="00E0794D">
      <w:pPr>
        <w:widowControl w:val="0"/>
        <w:spacing w:line="300" w:lineRule="exact"/>
        <w:ind w:left="709"/>
        <w:jc w:val="both"/>
        <w:rPr>
          <w:rFonts w:ascii="Tahoma" w:hAnsi="Tahoma" w:cs="Tahoma"/>
          <w:bCs/>
          <w:sz w:val="21"/>
          <w:szCs w:val="21"/>
        </w:rPr>
      </w:pPr>
      <w:proofErr w:type="spellStart"/>
      <w:r w:rsidRPr="00261313">
        <w:rPr>
          <w:rFonts w:ascii="Tahoma" w:hAnsi="Tahoma" w:cs="Tahoma"/>
          <w:b/>
          <w:bCs/>
          <w:sz w:val="21"/>
          <w:szCs w:val="21"/>
        </w:rPr>
        <w:t>VNe</w:t>
      </w:r>
      <w:proofErr w:type="spellEnd"/>
      <w:r w:rsidRPr="00261313">
        <w:rPr>
          <w:rFonts w:ascii="Tahoma" w:hAnsi="Tahoma" w:cs="Tahoma"/>
          <w:b/>
          <w:bCs/>
          <w:sz w:val="21"/>
          <w:szCs w:val="21"/>
        </w:rPr>
        <w:t xml:space="preserve">: </w:t>
      </w:r>
      <w:r w:rsidRPr="00261313">
        <w:rPr>
          <w:rFonts w:ascii="Tahoma" w:hAnsi="Tahoma" w:cs="Tahoma"/>
          <w:bCs/>
          <w:sz w:val="21"/>
          <w:szCs w:val="21"/>
        </w:rPr>
        <w:t>Valor Nominal Unitário ou o saldo do Valor Nominal Unitário, conforme o caso, do período imediatamente anterior, informado/calculado com 8 (oito) casas decimais, sem arredondamento; e</w:t>
      </w:r>
    </w:p>
    <w:p w14:paraId="192D5F11" w14:textId="77777777" w:rsidR="00E0794D" w:rsidRPr="00261313" w:rsidRDefault="00E0794D" w:rsidP="00E0794D">
      <w:pPr>
        <w:widowControl w:val="0"/>
        <w:spacing w:line="300" w:lineRule="exact"/>
        <w:jc w:val="both"/>
        <w:rPr>
          <w:rFonts w:ascii="Tahoma" w:hAnsi="Tahoma" w:cs="Tahoma"/>
          <w:bCs/>
          <w:sz w:val="21"/>
          <w:szCs w:val="21"/>
        </w:rPr>
      </w:pPr>
    </w:p>
    <w:p w14:paraId="7CA4BFCD" w14:textId="77777777" w:rsidR="00E0794D" w:rsidRPr="00261313" w:rsidRDefault="00E0794D" w:rsidP="00E0794D">
      <w:pPr>
        <w:widowControl w:val="0"/>
        <w:spacing w:line="300" w:lineRule="exact"/>
        <w:ind w:left="709"/>
        <w:jc w:val="both"/>
        <w:rPr>
          <w:rFonts w:ascii="Tahoma" w:hAnsi="Tahoma" w:cs="Tahoma"/>
          <w:bCs/>
          <w:sz w:val="21"/>
          <w:szCs w:val="21"/>
        </w:rPr>
      </w:pPr>
      <w:r w:rsidRPr="00261313">
        <w:rPr>
          <w:rFonts w:ascii="Tahoma" w:hAnsi="Tahoma" w:cs="Tahoma"/>
          <w:b/>
          <w:bCs/>
          <w:sz w:val="21"/>
          <w:szCs w:val="21"/>
        </w:rPr>
        <w:t>C</w:t>
      </w:r>
      <w:r w:rsidRPr="00261313">
        <w:rPr>
          <w:rFonts w:ascii="Tahoma" w:hAnsi="Tahoma" w:cs="Tahoma"/>
          <w:bCs/>
          <w:sz w:val="21"/>
          <w:szCs w:val="21"/>
        </w:rPr>
        <w:t xml:space="preserve"> = fator acumulado das variações mensais da Atualização Monetária, calculado com 8 (oito) casas decimais, sem arredondamento, apurado da seguinte forma:</w:t>
      </w:r>
    </w:p>
    <w:p w14:paraId="575F1741" w14:textId="77777777" w:rsidR="00E0794D" w:rsidRPr="00261313" w:rsidRDefault="00E0794D" w:rsidP="00E0794D">
      <w:pPr>
        <w:widowControl w:val="0"/>
        <w:spacing w:line="300" w:lineRule="exact"/>
        <w:ind w:left="709"/>
        <w:jc w:val="both"/>
        <w:rPr>
          <w:rFonts w:ascii="Tahoma" w:hAnsi="Tahoma" w:cs="Tahoma"/>
          <w:bCs/>
          <w:sz w:val="21"/>
          <w:szCs w:val="21"/>
        </w:rPr>
      </w:pPr>
    </w:p>
    <w:p w14:paraId="760BF526" w14:textId="77777777" w:rsidR="00E0794D" w:rsidRPr="00261313" w:rsidRDefault="00E0794D" w:rsidP="00E0794D">
      <w:pPr>
        <w:widowControl w:val="0"/>
        <w:spacing w:line="360" w:lineRule="auto"/>
        <w:ind w:left="709"/>
        <w:jc w:val="center"/>
        <w:rPr>
          <w:rFonts w:ascii="Tahoma" w:hAnsi="Tahoma" w:cs="Tahoma"/>
          <w:b/>
          <w:bCs/>
          <w:sz w:val="21"/>
          <w:szCs w:val="21"/>
        </w:rPr>
      </w:pPr>
      <m:oMathPara>
        <m:oMath>
          <m:r>
            <m:rPr>
              <m:sty m:val="b"/>
            </m:rPr>
            <w:rPr>
              <w:rFonts w:ascii="Cambria Math" w:hAnsi="Cambria Math" w:cs="Tahoma"/>
              <w:sz w:val="21"/>
              <w:szCs w:val="21"/>
            </w:rPr>
            <m:t>C=</m:t>
          </m:r>
          <m:sSup>
            <m:sSupPr>
              <m:ctrlPr>
                <w:rPr>
                  <w:rFonts w:ascii="Cambria Math" w:hAnsi="Cambria Math" w:cs="Tahoma"/>
                  <w:b/>
                  <w:bCs/>
                  <w:sz w:val="21"/>
                  <w:szCs w:val="21"/>
                </w:rPr>
              </m:ctrlPr>
            </m:sSupPr>
            <m:e>
              <m:d>
                <m:dPr>
                  <m:ctrlPr>
                    <w:rPr>
                      <w:rFonts w:ascii="Cambria Math" w:hAnsi="Cambria Math" w:cs="Tahoma"/>
                      <w:b/>
                      <w:bCs/>
                      <w:sz w:val="21"/>
                      <w:szCs w:val="21"/>
                    </w:rPr>
                  </m:ctrlPr>
                </m:dPr>
                <m:e>
                  <m:f>
                    <m:fPr>
                      <m:ctrlPr>
                        <w:rPr>
                          <w:rFonts w:ascii="Cambria Math" w:hAnsi="Cambria Math" w:cs="Tahoma"/>
                          <w:b/>
                          <w:bCs/>
                          <w:sz w:val="21"/>
                          <w:szCs w:val="21"/>
                        </w:rPr>
                      </m:ctrlPr>
                    </m:fPr>
                    <m:num>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m:t>
                          </m:r>
                        </m:sub>
                      </m:sSub>
                    </m:num>
                    <m:den>
                      <m:sSub>
                        <m:sSubPr>
                          <m:ctrlPr>
                            <w:rPr>
                              <w:rFonts w:ascii="Cambria Math" w:hAnsi="Cambria Math" w:cs="Tahoma"/>
                              <w:b/>
                              <w:bCs/>
                              <w:sz w:val="21"/>
                              <w:szCs w:val="21"/>
                            </w:rPr>
                          </m:ctrlPr>
                        </m:sSubPr>
                        <m:e>
                          <m:r>
                            <m:rPr>
                              <m:sty m:val="b"/>
                            </m:rPr>
                            <w:rPr>
                              <w:rFonts w:ascii="Cambria Math" w:hAnsi="Cambria Math" w:cs="Tahoma"/>
                              <w:sz w:val="21"/>
                              <w:szCs w:val="21"/>
                            </w:rPr>
                            <m:t>NI</m:t>
                          </m:r>
                        </m:e>
                        <m:sub>
                          <m:r>
                            <m:rPr>
                              <m:sty m:val="b"/>
                            </m:rPr>
                            <w:rPr>
                              <w:rFonts w:ascii="Cambria Math" w:hAnsi="Cambria Math" w:cs="Tahoma"/>
                              <w:sz w:val="21"/>
                              <w:szCs w:val="21"/>
                            </w:rPr>
                            <m:t>k-1</m:t>
                          </m:r>
                        </m:sub>
                      </m:sSub>
                    </m:den>
                  </m:f>
                </m:e>
              </m:d>
            </m:e>
            <m:sup>
              <m:f>
                <m:fPr>
                  <m:ctrlPr>
                    <w:rPr>
                      <w:rFonts w:ascii="Cambria Math" w:hAnsi="Cambria Math" w:cs="Tahoma"/>
                      <w:b/>
                      <w:bCs/>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dut</m:t>
                  </m:r>
                </m:den>
              </m:f>
            </m:sup>
          </m:sSup>
        </m:oMath>
      </m:oMathPara>
    </w:p>
    <w:p w14:paraId="43C89928" w14:textId="77777777" w:rsidR="00E0794D" w:rsidRPr="00261313" w:rsidRDefault="00E0794D" w:rsidP="00E0794D">
      <w:pPr>
        <w:widowControl w:val="0"/>
        <w:spacing w:line="300" w:lineRule="exact"/>
        <w:ind w:left="709"/>
        <w:jc w:val="both"/>
        <w:rPr>
          <w:rFonts w:ascii="Tahoma" w:hAnsi="Tahoma" w:cs="Tahoma"/>
          <w:bCs/>
          <w:sz w:val="21"/>
          <w:szCs w:val="21"/>
        </w:rPr>
      </w:pPr>
      <w:r w:rsidRPr="00261313">
        <w:rPr>
          <w:rFonts w:ascii="Tahoma" w:hAnsi="Tahoma" w:cs="Tahoma"/>
          <w:bCs/>
          <w:sz w:val="21"/>
          <w:szCs w:val="21"/>
        </w:rPr>
        <w:t>Onde:</w:t>
      </w:r>
      <w:r w:rsidRPr="00261313" w:rsidDel="00343B4F">
        <w:rPr>
          <w:rFonts w:ascii="Tahoma" w:hAnsi="Tahoma" w:cs="Tahoma"/>
          <w:bCs/>
          <w:sz w:val="21"/>
          <w:szCs w:val="21"/>
        </w:rPr>
        <w:t xml:space="preserve"> </w:t>
      </w:r>
    </w:p>
    <w:p w14:paraId="01A8722B"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
          <w:bCs/>
          <w:sz w:val="21"/>
          <w:szCs w:val="21"/>
        </w:rPr>
        <w:t>NI</w:t>
      </w:r>
      <w:r w:rsidRPr="00261313">
        <w:rPr>
          <w:rFonts w:ascii="Tahoma" w:hAnsi="Tahoma" w:cs="Tahoma"/>
          <w:b/>
          <w:bCs/>
          <w:sz w:val="21"/>
          <w:szCs w:val="21"/>
          <w:vertAlign w:val="subscript"/>
        </w:rPr>
        <w:t>K</w:t>
      </w:r>
      <w:r w:rsidRPr="00261313">
        <w:rPr>
          <w:rFonts w:ascii="Tahoma" w:hAnsi="Tahoma" w:cs="Tahoma"/>
          <w:bCs/>
          <w:sz w:val="21"/>
          <w:szCs w:val="21"/>
        </w:rPr>
        <w:t xml:space="preserve"> = valor do número-índice da Atualização Monetária divulgado no mês anterior ao mês de atualização </w:t>
      </w:r>
      <w:bookmarkStart w:id="1740" w:name="_Hlk502163451"/>
      <w:r w:rsidRPr="00261313">
        <w:rPr>
          <w:rFonts w:ascii="Tahoma" w:hAnsi="Tahoma" w:cs="Tahoma"/>
          <w:bCs/>
          <w:sz w:val="21"/>
          <w:szCs w:val="21"/>
        </w:rPr>
        <w:t>(</w:t>
      </w:r>
      <w:r w:rsidRPr="00261313">
        <w:rPr>
          <w:rFonts w:ascii="Tahoma" w:hAnsi="Tahoma" w:cs="Tahoma"/>
          <w:bCs/>
          <w:i/>
          <w:sz w:val="21"/>
          <w:szCs w:val="21"/>
        </w:rPr>
        <w:t>e.g.</w:t>
      </w:r>
      <w:r w:rsidRPr="00261313">
        <w:rPr>
          <w:rFonts w:ascii="Tahoma" w:hAnsi="Tahoma" w:cs="Tahoma"/>
          <w:bCs/>
          <w:sz w:val="21"/>
          <w:szCs w:val="21"/>
        </w:rPr>
        <w:t xml:space="preserve"> para o mês de atualização outubro, utilizar-se-á o índice divulgado em setembro, que se refere a agosto)</w:t>
      </w:r>
      <w:bookmarkEnd w:id="1740"/>
      <w:r w:rsidRPr="00261313">
        <w:rPr>
          <w:rFonts w:ascii="Tahoma" w:hAnsi="Tahoma" w:cs="Tahoma"/>
          <w:bCs/>
          <w:sz w:val="21"/>
          <w:szCs w:val="21"/>
        </w:rPr>
        <w:t xml:space="preserve">; </w:t>
      </w:r>
    </w:p>
    <w:p w14:paraId="36309EE8"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
          <w:bCs/>
          <w:sz w:val="21"/>
          <w:szCs w:val="21"/>
        </w:rPr>
        <w:t>NI</w:t>
      </w:r>
      <w:r w:rsidRPr="00261313">
        <w:rPr>
          <w:rFonts w:ascii="Tahoma" w:hAnsi="Tahoma" w:cs="Tahoma"/>
          <w:b/>
          <w:bCs/>
          <w:sz w:val="21"/>
          <w:szCs w:val="21"/>
          <w:vertAlign w:val="subscript"/>
        </w:rPr>
        <w:t>K-1</w:t>
      </w:r>
      <w:r w:rsidRPr="00261313">
        <w:rPr>
          <w:rFonts w:ascii="Tahoma" w:hAnsi="Tahoma" w:cs="Tahoma"/>
          <w:bCs/>
          <w:sz w:val="21"/>
          <w:szCs w:val="21"/>
        </w:rPr>
        <w:t xml:space="preserve"> = valor do número-índice da Atualização Monetária divulgado na última </w:t>
      </w:r>
      <w:r w:rsidRPr="00C83237">
        <w:rPr>
          <w:rFonts w:ascii="Tahoma" w:hAnsi="Tahoma" w:cs="Tahoma"/>
          <w:bCs/>
          <w:sz w:val="21"/>
          <w:szCs w:val="21"/>
        </w:rPr>
        <w:t>Data de Aniversário</w:t>
      </w:r>
      <w:r w:rsidRPr="00261313">
        <w:rPr>
          <w:rFonts w:ascii="Tahoma" w:hAnsi="Tahoma" w:cs="Tahoma"/>
          <w:bCs/>
          <w:sz w:val="21"/>
          <w:szCs w:val="21"/>
        </w:rPr>
        <w:t xml:space="preserve"> “k” (</w:t>
      </w:r>
      <w:r w:rsidRPr="00261313">
        <w:rPr>
          <w:rFonts w:ascii="Tahoma" w:hAnsi="Tahoma" w:cs="Tahoma"/>
          <w:bCs/>
          <w:i/>
          <w:sz w:val="21"/>
          <w:szCs w:val="21"/>
        </w:rPr>
        <w:t>e.g.</w:t>
      </w:r>
      <w:r w:rsidRPr="00261313">
        <w:rPr>
          <w:rFonts w:ascii="Tahoma" w:hAnsi="Tahoma" w:cs="Tahoma"/>
          <w:bCs/>
          <w:sz w:val="21"/>
          <w:szCs w:val="21"/>
        </w:rPr>
        <w:t xml:space="preserve"> utilizar-se-á o índice divulgado em agosto, que se refere a julho);</w:t>
      </w:r>
    </w:p>
    <w:p w14:paraId="024D0879"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dup</w:t>
      </w:r>
      <w:proofErr w:type="spellEnd"/>
      <w:r w:rsidRPr="00261313">
        <w:rPr>
          <w:rFonts w:ascii="Tahoma" w:hAnsi="Tahoma" w:cs="Tahoma"/>
          <w:bCs/>
          <w:sz w:val="21"/>
          <w:szCs w:val="21"/>
        </w:rPr>
        <w:t xml:space="preserve"> = número de Dias Úteis entre a Data da Primeira Integralização da Série a ser considerada, ou a última Data de Aniversário, inclusive, e a data de cálculo, exclusive, sendo “</w:t>
      </w:r>
      <w:proofErr w:type="spellStart"/>
      <w:r w:rsidRPr="00261313">
        <w:rPr>
          <w:rFonts w:ascii="Tahoma" w:hAnsi="Tahoma" w:cs="Tahoma"/>
          <w:bCs/>
          <w:sz w:val="21"/>
          <w:szCs w:val="21"/>
        </w:rPr>
        <w:t>dup</w:t>
      </w:r>
      <w:proofErr w:type="spellEnd"/>
      <w:r w:rsidRPr="00261313">
        <w:rPr>
          <w:rFonts w:ascii="Tahoma" w:hAnsi="Tahoma" w:cs="Tahoma"/>
          <w:bCs/>
          <w:sz w:val="21"/>
          <w:szCs w:val="21"/>
        </w:rPr>
        <w:t>” um número inteiro; e</w:t>
      </w:r>
    </w:p>
    <w:p w14:paraId="604AAEE5" w14:textId="77777777" w:rsidR="00E0794D" w:rsidRPr="00261313" w:rsidRDefault="00E0794D" w:rsidP="00E0794D">
      <w:pPr>
        <w:widowControl w:val="0"/>
        <w:spacing w:line="300" w:lineRule="exact"/>
        <w:ind w:left="709" w:right="-1"/>
        <w:jc w:val="both"/>
        <w:rPr>
          <w:rFonts w:ascii="Tahoma" w:hAnsi="Tahoma" w:cs="Tahoma"/>
          <w:bCs/>
          <w:sz w:val="21"/>
          <w:szCs w:val="21"/>
        </w:rPr>
      </w:pPr>
      <w:proofErr w:type="spellStart"/>
      <w:r w:rsidRPr="00261313">
        <w:rPr>
          <w:rFonts w:ascii="Tahoma" w:hAnsi="Tahoma" w:cs="Tahoma"/>
          <w:b/>
          <w:bCs/>
          <w:sz w:val="21"/>
          <w:szCs w:val="21"/>
        </w:rPr>
        <w:t>dut</w:t>
      </w:r>
      <w:proofErr w:type="spellEnd"/>
      <w:r w:rsidRPr="00261313">
        <w:rPr>
          <w:rFonts w:ascii="Tahoma" w:hAnsi="Tahoma" w:cs="Tahoma"/>
          <w:bCs/>
          <w:sz w:val="21"/>
          <w:szCs w:val="21"/>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261313">
        <w:rPr>
          <w:rFonts w:ascii="Tahoma" w:hAnsi="Tahoma" w:cs="Tahoma"/>
          <w:bCs/>
          <w:sz w:val="21"/>
          <w:szCs w:val="21"/>
        </w:rPr>
        <w:t>dut</w:t>
      </w:r>
      <w:proofErr w:type="spellEnd"/>
      <w:r w:rsidRPr="00261313">
        <w:rPr>
          <w:rFonts w:ascii="Tahoma" w:hAnsi="Tahoma" w:cs="Tahoma"/>
          <w:bCs/>
          <w:sz w:val="21"/>
          <w:szCs w:val="21"/>
        </w:rPr>
        <w:t>” um número inteiro.</w:t>
      </w:r>
    </w:p>
    <w:p w14:paraId="2C247617" w14:textId="77777777" w:rsidR="00E0794D" w:rsidRPr="00261313" w:rsidRDefault="00E0794D" w:rsidP="00E0794D">
      <w:pPr>
        <w:widowControl w:val="0"/>
        <w:spacing w:line="300" w:lineRule="exact"/>
        <w:ind w:right="-1"/>
        <w:jc w:val="both"/>
        <w:rPr>
          <w:rFonts w:ascii="Tahoma" w:hAnsi="Tahoma" w:cs="Tahoma"/>
          <w:bCs/>
          <w:sz w:val="21"/>
          <w:szCs w:val="21"/>
        </w:rPr>
      </w:pPr>
    </w:p>
    <w:p w14:paraId="0DD3143E"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sSup>
          <m:sSupPr>
            <m:ctrlPr>
              <w:rPr>
                <w:rFonts w:ascii="Cambria Math" w:hAnsi="Cambria Math" w:cs="Tahoma"/>
                <w:bCs/>
                <w:sz w:val="21"/>
                <w:szCs w:val="21"/>
              </w:rPr>
            </m:ctrlPr>
          </m:sSupPr>
          <m:e>
            <m:d>
              <m:dPr>
                <m:ctrlPr>
                  <w:rPr>
                    <w:rFonts w:ascii="Cambria Math" w:hAnsi="Cambria Math" w:cs="Tahoma"/>
                    <w:bCs/>
                    <w:sz w:val="21"/>
                    <w:szCs w:val="21"/>
                  </w:rPr>
                </m:ctrlPr>
              </m:dPr>
              <m:e>
                <m:f>
                  <m:fPr>
                    <m:ctrlPr>
                      <w:rPr>
                        <w:rFonts w:ascii="Cambria Math" w:hAnsi="Cambria Math" w:cs="Tahoma"/>
                        <w:bCs/>
                        <w:sz w:val="21"/>
                        <w:szCs w:val="21"/>
                      </w:rPr>
                    </m:ctrlPr>
                  </m:fPr>
                  <m:num>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m:t>
                        </m:r>
                      </m:sub>
                    </m:sSub>
                  </m:num>
                  <m:den>
                    <m:sSub>
                      <m:sSubPr>
                        <m:ctrlPr>
                          <w:rPr>
                            <w:rFonts w:ascii="Cambria Math" w:hAnsi="Cambria Math" w:cs="Tahoma"/>
                            <w:bCs/>
                            <w:sz w:val="21"/>
                            <w:szCs w:val="21"/>
                          </w:rPr>
                        </m:ctrlPr>
                      </m:sSubPr>
                      <m:e>
                        <m:r>
                          <m:rPr>
                            <m:sty m:val="p"/>
                          </m:rPr>
                          <w:rPr>
                            <w:rFonts w:ascii="Cambria Math" w:hAnsi="Cambria Math" w:cs="Tahoma"/>
                            <w:sz w:val="21"/>
                            <w:szCs w:val="21"/>
                          </w:rPr>
                          <m:t>NI</m:t>
                        </m:r>
                      </m:e>
                      <m:sub>
                        <m:r>
                          <m:rPr>
                            <m:sty m:val="p"/>
                          </m:rPr>
                          <w:rPr>
                            <w:rFonts w:ascii="Cambria Math" w:hAnsi="Cambria Math" w:cs="Tahoma"/>
                            <w:sz w:val="21"/>
                            <w:szCs w:val="21"/>
                          </w:rPr>
                          <m:t>k-1</m:t>
                        </m:r>
                      </m:sub>
                    </m:sSub>
                  </m:den>
                </m:f>
              </m:e>
            </m:d>
          </m:e>
          <m:sup>
            <m:f>
              <m:fPr>
                <m:ctrlPr>
                  <w:rPr>
                    <w:rFonts w:ascii="Cambria Math" w:hAnsi="Cambria Math" w:cs="Tahoma"/>
                    <w:bCs/>
                    <w:sz w:val="21"/>
                    <w:szCs w:val="21"/>
                  </w:rPr>
                </m:ctrlPr>
              </m:fPr>
              <m:num>
                <m:r>
                  <m:rPr>
                    <m:sty m:val="p"/>
                  </m:rPr>
                  <w:rPr>
                    <w:rFonts w:ascii="Cambria Math" w:hAnsi="Cambria Math" w:cs="Tahoma"/>
                    <w:sz w:val="21"/>
                    <w:szCs w:val="21"/>
                  </w:rPr>
                  <m:t>dup</m:t>
                </m:r>
              </m:num>
              <m:den>
                <m:r>
                  <m:rPr>
                    <m:sty m:val="p"/>
                  </m:rPr>
                  <w:rPr>
                    <w:rFonts w:ascii="Cambria Math" w:hAnsi="Cambria Math" w:cs="Tahoma"/>
                    <w:sz w:val="21"/>
                    <w:szCs w:val="21"/>
                  </w:rPr>
                  <m:t>dut</m:t>
                </m:r>
              </m:den>
            </m:f>
          </m:sup>
        </m:sSup>
      </m:oMath>
      <w:r w:rsidRPr="00261313">
        <w:rPr>
          <w:rFonts w:ascii="Tahoma" w:hAnsi="Tahoma" w:cs="Tahoma"/>
          <w:bCs/>
          <w:sz w:val="21"/>
          <w:szCs w:val="21"/>
        </w:rPr>
        <w:t xml:space="preserve">  é considerado com 8 (oito) casas decimais, sem arredondamento.</w:t>
      </w:r>
    </w:p>
    <w:p w14:paraId="75BC57BA" w14:textId="77777777" w:rsidR="00E0794D" w:rsidRPr="00261313" w:rsidRDefault="00E0794D" w:rsidP="00E0794D">
      <w:pPr>
        <w:widowControl w:val="0"/>
        <w:spacing w:line="360" w:lineRule="auto"/>
        <w:ind w:left="709"/>
        <w:jc w:val="both"/>
        <w:rPr>
          <w:rFonts w:ascii="Tahoma" w:hAnsi="Tahoma" w:cs="Tahoma"/>
          <w:bCs/>
          <w:sz w:val="21"/>
          <w:szCs w:val="21"/>
        </w:rPr>
      </w:pPr>
    </w:p>
    <w:p w14:paraId="557E662B"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r>
              <w:rPr>
                <w:rFonts w:ascii="Cambria Math" w:hAnsi="Cambria Math" w:cs="Tahoma"/>
                <w:sz w:val="21"/>
                <w:szCs w:val="21"/>
              </w:rPr>
              <m:t>dup</m:t>
            </m:r>
          </m:num>
          <m:den>
            <m:r>
              <w:rPr>
                <w:rFonts w:ascii="Cambria Math" w:hAnsi="Cambria Math" w:cs="Tahoma"/>
                <w:sz w:val="21"/>
                <w:szCs w:val="21"/>
              </w:rPr>
              <m:t>dut</m:t>
            </m:r>
          </m:den>
        </m:f>
      </m:oMath>
      <w:r w:rsidRPr="00261313">
        <w:rPr>
          <w:rFonts w:ascii="Tahoma" w:hAnsi="Tahoma" w:cs="Tahoma"/>
          <w:bCs/>
          <w:sz w:val="21"/>
          <w:szCs w:val="21"/>
        </w:rPr>
        <w:t xml:space="preserve"> é considerado com 9 (nove) casas decimais, sem arredondamento.</w:t>
      </w:r>
    </w:p>
    <w:p w14:paraId="6D22532A" w14:textId="77777777" w:rsidR="00E0794D" w:rsidRPr="00261313" w:rsidRDefault="00E0794D" w:rsidP="00E0794D">
      <w:pPr>
        <w:widowControl w:val="0"/>
        <w:spacing w:line="360" w:lineRule="auto"/>
        <w:ind w:left="709" w:right="-1"/>
        <w:jc w:val="both"/>
        <w:rPr>
          <w:rFonts w:ascii="Tahoma" w:hAnsi="Tahoma" w:cs="Tahoma"/>
          <w:bCs/>
          <w:sz w:val="21"/>
          <w:szCs w:val="21"/>
        </w:rPr>
      </w:pPr>
    </w:p>
    <w:p w14:paraId="58DD6067" w14:textId="77777777" w:rsidR="00E0794D" w:rsidRPr="00261313" w:rsidRDefault="00E0794D" w:rsidP="00E0794D">
      <w:pPr>
        <w:widowControl w:val="0"/>
        <w:spacing w:line="360" w:lineRule="auto"/>
        <w:ind w:left="709"/>
        <w:jc w:val="both"/>
        <w:rPr>
          <w:rFonts w:ascii="Tahoma" w:hAnsi="Tahoma" w:cs="Tahoma"/>
          <w:bCs/>
          <w:sz w:val="21"/>
          <w:szCs w:val="21"/>
        </w:rPr>
      </w:pPr>
      <w:r w:rsidRPr="00261313">
        <w:rPr>
          <w:rFonts w:ascii="Tahoma" w:hAnsi="Tahoma" w:cs="Tahoma"/>
          <w:bCs/>
          <w:sz w:val="21"/>
          <w:szCs w:val="21"/>
        </w:rPr>
        <w:t xml:space="preserve">O fator resultante da expressão </w:t>
      </w:r>
      <m:oMath>
        <m:f>
          <m:fPr>
            <m:ctrlPr>
              <w:rPr>
                <w:rFonts w:ascii="Cambria Math" w:hAnsi="Cambria Math" w:cs="Tahoma"/>
                <w:bCs/>
                <w:i/>
                <w:sz w:val="21"/>
                <w:szCs w:val="21"/>
              </w:rPr>
            </m:ctrlPr>
          </m:fPr>
          <m:num>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m:t>
                </m:r>
              </m:sub>
            </m:sSub>
          </m:num>
          <m:den>
            <m:sSub>
              <m:sSubPr>
                <m:ctrlPr>
                  <w:rPr>
                    <w:rFonts w:ascii="Cambria Math" w:hAnsi="Cambria Math" w:cs="Tahoma"/>
                    <w:bCs/>
                    <w:i/>
                    <w:sz w:val="21"/>
                    <w:szCs w:val="21"/>
                  </w:rPr>
                </m:ctrlPr>
              </m:sSubPr>
              <m:e>
                <m:r>
                  <w:rPr>
                    <w:rFonts w:ascii="Cambria Math" w:hAnsi="Cambria Math" w:cs="Tahoma"/>
                    <w:sz w:val="21"/>
                    <w:szCs w:val="21"/>
                  </w:rPr>
                  <m:t>NI</m:t>
                </m:r>
              </m:e>
              <m:sub>
                <m:r>
                  <w:rPr>
                    <w:rFonts w:ascii="Cambria Math" w:hAnsi="Cambria Math" w:cs="Tahoma"/>
                    <w:sz w:val="21"/>
                    <w:szCs w:val="21"/>
                  </w:rPr>
                  <m:t>k-1</m:t>
                </m:r>
              </m:sub>
            </m:sSub>
          </m:den>
        </m:f>
      </m:oMath>
      <w:r w:rsidRPr="00261313">
        <w:rPr>
          <w:rFonts w:ascii="Tahoma" w:hAnsi="Tahoma" w:cs="Tahoma"/>
          <w:bCs/>
          <w:sz w:val="21"/>
          <w:szCs w:val="21"/>
        </w:rPr>
        <w:t xml:space="preserve"> é considerado com 8 (oito) casas decimais, sem arredondamento.</w:t>
      </w:r>
    </w:p>
    <w:p w14:paraId="3FC829DB" w14:textId="77777777" w:rsidR="00E0794D" w:rsidRPr="00261313" w:rsidRDefault="00E0794D" w:rsidP="00E0794D">
      <w:pPr>
        <w:widowControl w:val="0"/>
        <w:spacing w:line="300" w:lineRule="exact"/>
        <w:ind w:right="-1"/>
        <w:jc w:val="both"/>
        <w:rPr>
          <w:rFonts w:ascii="Tahoma" w:hAnsi="Tahoma" w:cs="Tahoma"/>
          <w:bCs/>
          <w:sz w:val="21"/>
          <w:szCs w:val="21"/>
        </w:rPr>
      </w:pPr>
    </w:p>
    <w:p w14:paraId="7CFA999C"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Cs/>
          <w:sz w:val="21"/>
          <w:szCs w:val="21"/>
        </w:rPr>
        <w:t>O número-índice da Atualização Monetária deverá ser utilizado considerando idêntico número de casas decimais divulgado pelo órgão responsável por seu cálculo.</w:t>
      </w:r>
    </w:p>
    <w:p w14:paraId="34E3FAD2" w14:textId="77777777" w:rsidR="00E0794D" w:rsidRPr="00261313" w:rsidRDefault="00E0794D" w:rsidP="00E0794D">
      <w:pPr>
        <w:widowControl w:val="0"/>
        <w:spacing w:line="300" w:lineRule="exact"/>
        <w:ind w:right="-1"/>
        <w:jc w:val="both"/>
        <w:rPr>
          <w:rFonts w:ascii="Tahoma" w:hAnsi="Tahoma" w:cs="Tahoma"/>
          <w:bCs/>
          <w:sz w:val="21"/>
          <w:szCs w:val="21"/>
        </w:rPr>
      </w:pPr>
    </w:p>
    <w:p w14:paraId="291A1B97" w14:textId="77777777" w:rsidR="00E0794D" w:rsidRPr="00261313" w:rsidRDefault="00E0794D" w:rsidP="00E0794D">
      <w:pPr>
        <w:pStyle w:val="PargrafodaLista"/>
        <w:widowControl w:val="0"/>
        <w:spacing w:line="300" w:lineRule="exact"/>
        <w:ind w:left="709"/>
        <w:contextualSpacing w:val="0"/>
        <w:jc w:val="both"/>
        <w:rPr>
          <w:rFonts w:ascii="Tahoma" w:hAnsi="Tahoma" w:cs="Tahoma"/>
          <w:bCs/>
          <w:sz w:val="21"/>
          <w:szCs w:val="21"/>
        </w:rPr>
      </w:pPr>
      <w:r w:rsidRPr="00261313">
        <w:rPr>
          <w:rFonts w:ascii="Tahoma" w:hAnsi="Tahoma" w:cs="Tahoma"/>
          <w:bCs/>
          <w:sz w:val="21"/>
          <w:szCs w:val="21"/>
        </w:rPr>
        <w:t>Considera-se Data de Aniversário o dia 20 (vinte) de cada mês.</w:t>
      </w:r>
    </w:p>
    <w:p w14:paraId="69A12667" w14:textId="77777777" w:rsidR="00E0794D" w:rsidRPr="00261313" w:rsidRDefault="00E0794D" w:rsidP="00E0794D">
      <w:pPr>
        <w:pStyle w:val="PargrafodaLista"/>
        <w:widowControl w:val="0"/>
        <w:spacing w:line="300" w:lineRule="exact"/>
        <w:ind w:left="709"/>
        <w:contextualSpacing w:val="0"/>
        <w:jc w:val="both"/>
        <w:rPr>
          <w:rFonts w:ascii="Tahoma" w:hAnsi="Tahoma" w:cs="Tahoma"/>
          <w:bCs/>
          <w:sz w:val="21"/>
          <w:szCs w:val="21"/>
        </w:rPr>
      </w:pPr>
    </w:p>
    <w:p w14:paraId="664B203F" w14:textId="77777777" w:rsidR="00E0794D" w:rsidRPr="00261313" w:rsidRDefault="00E0794D" w:rsidP="00E0794D">
      <w:pPr>
        <w:pStyle w:val="PargrafodaLista"/>
        <w:widowControl w:val="0"/>
        <w:spacing w:line="300" w:lineRule="exact"/>
        <w:ind w:left="709"/>
        <w:jc w:val="both"/>
        <w:rPr>
          <w:rFonts w:ascii="Tahoma" w:hAnsi="Tahoma" w:cs="Tahoma"/>
          <w:bCs/>
          <w:sz w:val="21"/>
          <w:szCs w:val="21"/>
        </w:rPr>
      </w:pPr>
      <w:r w:rsidRPr="00261313">
        <w:rPr>
          <w:rFonts w:ascii="Tahoma" w:hAnsi="Tahoma" w:cs="Tahoma"/>
          <w:bCs/>
          <w:sz w:val="21"/>
          <w:szCs w:val="21"/>
        </w:rPr>
        <w:t>Caso o número-índice da Atualização Monetária ainda não esteja disponível até 05 (cinco) dias antes da referida data de pagamento, utilizar-se-á a última variação mensal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6B210121" w14:textId="77777777" w:rsidR="00E0794D" w:rsidRPr="00261313" w:rsidRDefault="00E0794D" w:rsidP="00E0794D">
      <w:pPr>
        <w:pStyle w:val="PargrafodaLista"/>
        <w:widowControl w:val="0"/>
        <w:spacing w:line="300" w:lineRule="exact"/>
        <w:ind w:left="709"/>
        <w:contextualSpacing w:val="0"/>
        <w:jc w:val="both"/>
        <w:rPr>
          <w:rFonts w:ascii="Tahoma" w:hAnsi="Tahoma" w:cs="Tahoma"/>
          <w:bCs/>
          <w:sz w:val="21"/>
          <w:szCs w:val="21"/>
        </w:rPr>
      </w:pPr>
    </w:p>
    <w:p w14:paraId="6C352C92" w14:textId="77777777" w:rsidR="00E0794D" w:rsidRPr="00261313" w:rsidRDefault="00E0794D" w:rsidP="00E0794D">
      <w:pPr>
        <w:pStyle w:val="PargrafodaLista"/>
        <w:widowControl w:val="0"/>
        <w:spacing w:line="300" w:lineRule="exact"/>
        <w:ind w:left="709"/>
        <w:contextualSpacing w:val="0"/>
        <w:jc w:val="both"/>
        <w:rPr>
          <w:rFonts w:ascii="Tahoma" w:hAnsi="Tahoma" w:cs="Tahoma"/>
          <w:sz w:val="21"/>
          <w:szCs w:val="21"/>
        </w:rPr>
      </w:pPr>
      <w:r w:rsidRPr="00261313">
        <w:rPr>
          <w:rFonts w:ascii="Tahoma" w:hAnsi="Tahoma" w:cs="Tahoma"/>
          <w:sz w:val="21"/>
          <w:szCs w:val="21"/>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4EFBD84C" w14:textId="77777777" w:rsidR="00E0794D" w:rsidRPr="00261313" w:rsidRDefault="00E0794D" w:rsidP="00E0794D">
      <w:pPr>
        <w:pStyle w:val="PargrafodaLista"/>
        <w:widowControl w:val="0"/>
        <w:spacing w:line="300" w:lineRule="exact"/>
        <w:ind w:left="709" w:right="-2"/>
        <w:contextualSpacing w:val="0"/>
        <w:jc w:val="both"/>
        <w:rPr>
          <w:rFonts w:ascii="Tahoma" w:hAnsi="Tahoma" w:cs="Tahoma"/>
          <w:sz w:val="21"/>
          <w:szCs w:val="21"/>
        </w:rPr>
      </w:pPr>
    </w:p>
    <w:p w14:paraId="2EA5ADCF" w14:textId="77777777" w:rsidR="00E0794D" w:rsidRPr="00261313" w:rsidRDefault="00E0794D" w:rsidP="00E0794D">
      <w:pPr>
        <w:widowControl w:val="0"/>
        <w:spacing w:line="300" w:lineRule="exact"/>
        <w:ind w:left="709" w:right="-1"/>
        <w:jc w:val="both"/>
        <w:rPr>
          <w:rFonts w:ascii="Tahoma" w:hAnsi="Tahoma" w:cs="Tahoma"/>
          <w:bCs/>
          <w:sz w:val="21"/>
          <w:szCs w:val="21"/>
        </w:rPr>
      </w:pPr>
      <w:r w:rsidRPr="00261313">
        <w:rPr>
          <w:rFonts w:ascii="Tahoma" w:hAnsi="Tahoma" w:cs="Tahoma"/>
          <w:bCs/>
          <w:sz w:val="21"/>
          <w:szCs w:val="21"/>
        </w:rPr>
        <w:t xml:space="preserve">O </w:t>
      </w:r>
      <w:proofErr w:type="spellStart"/>
      <w:r w:rsidRPr="00261313">
        <w:rPr>
          <w:rFonts w:ascii="Tahoma" w:hAnsi="Tahoma" w:cs="Tahoma"/>
          <w:bCs/>
          <w:sz w:val="21"/>
          <w:szCs w:val="21"/>
        </w:rPr>
        <w:t>produtório</w:t>
      </w:r>
      <w:proofErr w:type="spellEnd"/>
      <w:r w:rsidRPr="00261313">
        <w:rPr>
          <w:rFonts w:ascii="Tahoma" w:hAnsi="Tahoma" w:cs="Tahoma"/>
          <w:bCs/>
          <w:sz w:val="21"/>
          <w:szCs w:val="21"/>
        </w:rPr>
        <w:t xml:space="preserve"> é executado a partir do fator mais recente, acrescentando-se, em seguida, os mais remotos.</w:t>
      </w:r>
    </w:p>
    <w:p w14:paraId="25099BA4"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u w:val="single"/>
        </w:rPr>
      </w:pPr>
    </w:p>
    <w:p w14:paraId="7CA4BA51"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u w:val="single"/>
        </w:rPr>
      </w:pPr>
      <w:r w:rsidRPr="00261313">
        <w:rPr>
          <w:rFonts w:ascii="Tahoma" w:hAnsi="Tahoma" w:cs="Tahoma"/>
          <w:sz w:val="21"/>
          <w:szCs w:val="21"/>
          <w:u w:val="single"/>
        </w:rPr>
        <w:t>Remuneração</w:t>
      </w:r>
    </w:p>
    <w:p w14:paraId="568CAA2A"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6D68E718"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261313">
        <w:rPr>
          <w:rFonts w:ascii="Tahoma" w:hAnsi="Tahoma" w:cs="Tahoma"/>
          <w:i/>
          <w:sz w:val="21"/>
          <w:szCs w:val="21"/>
        </w:rPr>
        <w:t>pro rata temporis</w:t>
      </w:r>
      <w:r w:rsidRPr="00261313">
        <w:rPr>
          <w:rFonts w:ascii="Tahoma" w:hAnsi="Tahoma" w:cs="Tahoma"/>
          <w:sz w:val="21"/>
          <w:szCs w:val="21"/>
        </w:rPr>
        <w:t xml:space="preserve"> sobre o respectivo Valor Nominal Unitário Atualizado, ou o respectivo Saldo do Valor Nominal Unitário Atualizado, conforme o caso, de acordo com a seguinte fórmula:</w:t>
      </w:r>
    </w:p>
    <w:p w14:paraId="6C767BC0"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187674A8" w14:textId="77777777" w:rsidR="00E0794D" w:rsidRPr="00261313" w:rsidRDefault="00E0794D" w:rsidP="00E0794D">
      <w:pPr>
        <w:pStyle w:val="PargrafodaLista"/>
        <w:widowControl w:val="0"/>
        <w:tabs>
          <w:tab w:val="left" w:pos="1701"/>
        </w:tabs>
        <w:spacing w:line="300" w:lineRule="exact"/>
        <w:ind w:left="709"/>
        <w:jc w:val="both"/>
        <w:rPr>
          <w:rFonts w:ascii="Tahoma" w:hAnsi="Tahoma" w:cs="Tahoma"/>
          <w:sz w:val="21"/>
          <w:szCs w:val="21"/>
        </w:rPr>
      </w:pPr>
      <w:r w:rsidRPr="00261313">
        <w:rPr>
          <w:rFonts w:ascii="Tahoma" w:hAnsi="Tahoma" w:cs="Tahoma"/>
          <w:b/>
          <w:bCs/>
          <w:sz w:val="21"/>
          <w:szCs w:val="21"/>
        </w:rPr>
        <w:t>6.2.1.</w:t>
      </w:r>
      <w:r w:rsidRPr="00261313">
        <w:rPr>
          <w:rFonts w:ascii="Tahoma" w:hAnsi="Tahoma" w:cs="Tahoma"/>
          <w:sz w:val="21"/>
          <w:szCs w:val="21"/>
        </w:rPr>
        <w:tab/>
      </w:r>
      <w:r w:rsidRPr="00261313">
        <w:rPr>
          <w:rFonts w:ascii="Tahoma" w:hAnsi="Tahoma" w:cs="Tahoma"/>
          <w:sz w:val="21"/>
          <w:szCs w:val="21"/>
          <w:u w:val="single"/>
        </w:rPr>
        <w:t>Cálculo da Remuneração</w:t>
      </w:r>
      <w:r w:rsidRPr="00261313">
        <w:rPr>
          <w:rFonts w:ascii="Tahoma" w:hAnsi="Tahoma" w:cs="Tahoma"/>
          <w:sz w:val="21"/>
          <w:szCs w:val="21"/>
        </w:rPr>
        <w:t xml:space="preserve">: A Remuneração será calculada da seguinte forma: </w:t>
      </w:r>
    </w:p>
    <w:p w14:paraId="136606E8" w14:textId="77777777" w:rsidR="00E0794D" w:rsidRPr="00261313" w:rsidRDefault="00E0794D" w:rsidP="00E0794D">
      <w:pPr>
        <w:widowControl w:val="0"/>
        <w:spacing w:line="300" w:lineRule="exact"/>
        <w:ind w:left="1214"/>
        <w:rPr>
          <w:rFonts w:ascii="Tahoma" w:hAnsi="Tahoma" w:cs="Tahoma"/>
          <w:sz w:val="21"/>
          <w:szCs w:val="21"/>
        </w:rPr>
      </w:pPr>
    </w:p>
    <w:p w14:paraId="4C23BCC2" w14:textId="77777777" w:rsidR="00E0794D" w:rsidRPr="00261313" w:rsidRDefault="00E0794D" w:rsidP="00E0794D">
      <w:pPr>
        <w:widowControl w:val="0"/>
        <w:spacing w:line="300" w:lineRule="exact"/>
        <w:ind w:left="1214"/>
        <w:jc w:val="center"/>
        <w:rPr>
          <w:rFonts w:ascii="Tahoma" w:hAnsi="Tahoma" w:cs="Tahoma"/>
          <w:sz w:val="21"/>
          <w:szCs w:val="21"/>
        </w:rPr>
      </w:pPr>
      <w:r w:rsidRPr="00261313">
        <w:rPr>
          <w:rFonts w:ascii="Tahoma" w:hAnsi="Tahoma" w:cs="Tahoma"/>
          <w:b/>
          <w:sz w:val="21"/>
          <w:szCs w:val="21"/>
        </w:rPr>
        <w:t xml:space="preserve">J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x (FJ – 1)</w:t>
      </w:r>
      <w:r w:rsidRPr="00261313">
        <w:rPr>
          <w:rFonts w:ascii="Tahoma" w:hAnsi="Tahoma" w:cs="Tahoma"/>
          <w:sz w:val="21"/>
          <w:szCs w:val="21"/>
        </w:rPr>
        <w:t>, onde:</w:t>
      </w:r>
    </w:p>
    <w:p w14:paraId="120D4D73" w14:textId="77777777" w:rsidR="00E0794D" w:rsidRPr="00261313" w:rsidRDefault="00E0794D" w:rsidP="00E0794D">
      <w:pPr>
        <w:widowControl w:val="0"/>
        <w:spacing w:line="300" w:lineRule="exact"/>
        <w:ind w:left="1214"/>
        <w:rPr>
          <w:rFonts w:ascii="Tahoma" w:hAnsi="Tahoma" w:cs="Tahoma"/>
          <w:sz w:val="21"/>
          <w:szCs w:val="21"/>
        </w:rPr>
      </w:pPr>
    </w:p>
    <w:p w14:paraId="2360E8A1" w14:textId="77777777" w:rsidR="00E0794D" w:rsidRPr="00261313" w:rsidRDefault="00E0794D" w:rsidP="00E0794D">
      <w:pPr>
        <w:widowControl w:val="0"/>
        <w:tabs>
          <w:tab w:val="left" w:pos="1701"/>
        </w:tabs>
        <w:spacing w:line="300" w:lineRule="exact"/>
        <w:ind w:left="709"/>
        <w:jc w:val="both"/>
        <w:rPr>
          <w:rFonts w:ascii="Tahoma" w:hAnsi="Tahoma" w:cs="Tahoma"/>
          <w:sz w:val="21"/>
          <w:szCs w:val="21"/>
        </w:rPr>
      </w:pPr>
      <w:r w:rsidRPr="00261313">
        <w:rPr>
          <w:rFonts w:ascii="Tahoma" w:hAnsi="Tahoma" w:cs="Tahoma"/>
          <w:b/>
          <w:sz w:val="21"/>
          <w:szCs w:val="21"/>
        </w:rPr>
        <w:t>J</w:t>
      </w:r>
      <w:r w:rsidRPr="00261313">
        <w:rPr>
          <w:rFonts w:ascii="Tahoma" w:hAnsi="Tahoma" w:cs="Tahoma"/>
          <w:sz w:val="21"/>
          <w:szCs w:val="21"/>
        </w:rPr>
        <w:t xml:space="preserve"> = valor unitário da Remuneração calculado com 8 (oito) casas decimais, sem arredondamento;</w:t>
      </w:r>
    </w:p>
    <w:p w14:paraId="57C936A3" w14:textId="77777777" w:rsidR="00E0794D" w:rsidRPr="00261313" w:rsidRDefault="00E0794D" w:rsidP="00E0794D">
      <w:pPr>
        <w:widowControl w:val="0"/>
        <w:spacing w:line="300" w:lineRule="exact"/>
        <w:ind w:left="709"/>
        <w:jc w:val="both"/>
        <w:rPr>
          <w:rFonts w:ascii="Tahoma" w:hAnsi="Tahoma" w:cs="Tahoma"/>
          <w:sz w:val="21"/>
          <w:szCs w:val="21"/>
        </w:rPr>
      </w:pPr>
    </w:p>
    <w:p w14:paraId="5D41F65C" w14:textId="77777777" w:rsidR="00E0794D" w:rsidRPr="00261313" w:rsidRDefault="00E0794D" w:rsidP="00E0794D">
      <w:pPr>
        <w:widowControl w:val="0"/>
        <w:spacing w:line="300" w:lineRule="exact"/>
        <w:ind w:left="709"/>
        <w:jc w:val="both"/>
        <w:rPr>
          <w:rFonts w:ascii="Tahoma" w:hAnsi="Tahoma" w:cs="Tahoma"/>
          <w:sz w:val="21"/>
          <w:szCs w:val="21"/>
        </w:rPr>
      </w:pP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acima;</w:t>
      </w:r>
    </w:p>
    <w:p w14:paraId="46951DE2" w14:textId="77777777" w:rsidR="00E0794D" w:rsidRPr="00261313" w:rsidRDefault="00E0794D" w:rsidP="00E0794D">
      <w:pPr>
        <w:widowControl w:val="0"/>
        <w:spacing w:line="300" w:lineRule="exact"/>
        <w:ind w:left="709"/>
        <w:jc w:val="both"/>
        <w:rPr>
          <w:rFonts w:ascii="Tahoma" w:hAnsi="Tahoma" w:cs="Tahoma"/>
          <w:sz w:val="21"/>
          <w:szCs w:val="21"/>
        </w:rPr>
      </w:pPr>
    </w:p>
    <w:p w14:paraId="61A8479C"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b/>
          <w:sz w:val="21"/>
          <w:szCs w:val="21"/>
        </w:rPr>
        <w:t>FJ</w:t>
      </w:r>
      <w:r w:rsidRPr="00261313">
        <w:rPr>
          <w:rFonts w:ascii="Tahoma" w:hAnsi="Tahoma" w:cs="Tahoma"/>
          <w:sz w:val="21"/>
          <w:szCs w:val="21"/>
        </w:rPr>
        <w:t xml:space="preserve"> = Fator de juros fixos calculado com 9 (nove) casas decimais, com arredondamento, apurado da seguinte forma: </w:t>
      </w:r>
    </w:p>
    <w:p w14:paraId="0FD003B7" w14:textId="77777777" w:rsidR="00E0794D" w:rsidRPr="00261313" w:rsidRDefault="00E0794D" w:rsidP="00E0794D">
      <w:pPr>
        <w:widowControl w:val="0"/>
        <w:spacing w:line="300" w:lineRule="exact"/>
        <w:ind w:left="1214"/>
        <w:rPr>
          <w:rFonts w:ascii="Tahoma" w:hAnsi="Tahoma" w:cs="Tahoma"/>
          <w:sz w:val="21"/>
          <w:szCs w:val="21"/>
        </w:rPr>
      </w:pPr>
    </w:p>
    <w:p w14:paraId="3A2B475E" w14:textId="77777777" w:rsidR="00E0794D" w:rsidRPr="00261313" w:rsidRDefault="00E0794D" w:rsidP="00E0794D">
      <w:pPr>
        <w:widowControl w:val="0"/>
        <w:spacing w:line="360" w:lineRule="auto"/>
        <w:ind w:left="709"/>
        <w:jc w:val="center"/>
        <w:rPr>
          <w:rFonts w:ascii="Tahoma" w:hAnsi="Tahoma" w:cs="Tahoma"/>
          <w:b/>
          <w:sz w:val="21"/>
          <w:szCs w:val="21"/>
        </w:rPr>
      </w:pPr>
      <m:oMathPara>
        <m:oMath>
          <m:r>
            <m:rPr>
              <m:sty m:val="b"/>
            </m:rPr>
            <w:rPr>
              <w:rFonts w:ascii="Cambria Math" w:hAnsi="Cambria Math" w:cs="Tahoma"/>
              <w:sz w:val="21"/>
              <w:szCs w:val="21"/>
            </w:rPr>
            <m:t>FJ=</m:t>
          </m:r>
          <m:sSup>
            <m:sSupPr>
              <m:ctrlPr>
                <w:rPr>
                  <w:rFonts w:ascii="Cambria Math" w:hAnsi="Cambria Math" w:cs="Tahoma"/>
                  <w:b/>
                  <w:sz w:val="21"/>
                  <w:szCs w:val="21"/>
                </w:rPr>
              </m:ctrlPr>
            </m:sSupPr>
            <m:e>
              <m:r>
                <m:rPr>
                  <m:sty m:val="b"/>
                </m:rPr>
                <w:rPr>
                  <w:rFonts w:ascii="Cambria Math" w:hAnsi="Cambria Math" w:cs="Tahoma"/>
                  <w:sz w:val="21"/>
                  <w:szCs w:val="21"/>
                </w:rPr>
                <m:t>(1+i)</m:t>
              </m:r>
            </m:e>
            <m:sup>
              <m:r>
                <m:rPr>
                  <m:sty m:val="b"/>
                </m:rPr>
                <w:rPr>
                  <w:rFonts w:ascii="Cambria Math" w:hAnsi="Cambria Math" w:cs="Tahoma"/>
                  <w:sz w:val="21"/>
                  <w:szCs w:val="21"/>
                </w:rPr>
                <m:t xml:space="preserve"> </m:t>
              </m:r>
              <m:f>
                <m:fPr>
                  <m:ctrlPr>
                    <w:rPr>
                      <w:rFonts w:ascii="Cambria Math" w:hAnsi="Cambria Math" w:cs="Tahoma"/>
                      <w:b/>
                      <w:sz w:val="21"/>
                      <w:szCs w:val="21"/>
                    </w:rPr>
                  </m:ctrlPr>
                </m:fPr>
                <m:num>
                  <m:r>
                    <m:rPr>
                      <m:sty m:val="b"/>
                    </m:rPr>
                    <w:rPr>
                      <w:rFonts w:ascii="Cambria Math" w:hAnsi="Cambria Math" w:cs="Tahoma"/>
                      <w:sz w:val="21"/>
                      <w:szCs w:val="21"/>
                    </w:rPr>
                    <m:t>dup</m:t>
                  </m:r>
                </m:num>
                <m:den>
                  <m:r>
                    <m:rPr>
                      <m:sty m:val="b"/>
                    </m:rPr>
                    <w:rPr>
                      <w:rFonts w:ascii="Cambria Math" w:hAnsi="Cambria Math" w:cs="Tahoma"/>
                      <w:sz w:val="21"/>
                      <w:szCs w:val="21"/>
                    </w:rPr>
                    <m:t>252</m:t>
                  </m:r>
                </m:den>
              </m:f>
            </m:sup>
          </m:sSup>
        </m:oMath>
      </m:oMathPara>
    </w:p>
    <w:p w14:paraId="295DAA5B" w14:textId="77777777" w:rsidR="00E0794D" w:rsidRPr="00261313" w:rsidRDefault="00E0794D" w:rsidP="00E0794D">
      <w:pPr>
        <w:widowControl w:val="0"/>
        <w:spacing w:line="300" w:lineRule="exact"/>
        <w:ind w:left="709"/>
        <w:rPr>
          <w:rFonts w:ascii="Tahoma" w:hAnsi="Tahoma" w:cs="Tahoma"/>
          <w:sz w:val="21"/>
          <w:szCs w:val="21"/>
        </w:rPr>
      </w:pPr>
    </w:p>
    <w:p w14:paraId="095D2A4C"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sz w:val="21"/>
          <w:szCs w:val="21"/>
        </w:rPr>
        <w:t>Onde:</w:t>
      </w:r>
    </w:p>
    <w:p w14:paraId="562C52CA" w14:textId="77777777" w:rsidR="00E0794D" w:rsidRPr="00261313" w:rsidRDefault="00E0794D" w:rsidP="00E0794D">
      <w:pPr>
        <w:widowControl w:val="0"/>
        <w:spacing w:line="300" w:lineRule="exact"/>
        <w:ind w:left="709"/>
        <w:jc w:val="both"/>
        <w:rPr>
          <w:rFonts w:ascii="Tahoma" w:hAnsi="Tahoma" w:cs="Tahoma"/>
          <w:sz w:val="21"/>
          <w:szCs w:val="21"/>
        </w:rPr>
      </w:pPr>
      <w:r w:rsidRPr="00261313">
        <w:rPr>
          <w:rFonts w:ascii="Tahoma" w:hAnsi="Tahoma" w:cs="Tahoma"/>
          <w:b/>
          <w:sz w:val="21"/>
          <w:szCs w:val="21"/>
        </w:rPr>
        <w:t>i</w:t>
      </w:r>
      <w:r w:rsidRPr="00261313">
        <w:rPr>
          <w:rFonts w:ascii="Tahoma" w:hAnsi="Tahoma" w:cs="Tahoma"/>
          <w:sz w:val="21"/>
          <w:szCs w:val="21"/>
        </w:rPr>
        <w:t xml:space="preserve"> = </w:t>
      </w:r>
      <w:r w:rsidRPr="00261313">
        <w:rPr>
          <w:rFonts w:ascii="Tahoma" w:hAnsi="Tahoma" w:cs="Tahoma"/>
          <w:snapToGrid w:val="0"/>
          <w:sz w:val="21"/>
          <w:szCs w:val="21"/>
        </w:rPr>
        <w:t>a Remuneração, conforme indicada no item 4.1., informada com 4 (quatro) casas decimais</w:t>
      </w:r>
      <w:r w:rsidRPr="00261313">
        <w:rPr>
          <w:rFonts w:ascii="Tahoma" w:hAnsi="Tahoma" w:cs="Tahoma"/>
          <w:sz w:val="21"/>
          <w:szCs w:val="21"/>
        </w:rPr>
        <w:t xml:space="preserve">; </w:t>
      </w:r>
    </w:p>
    <w:p w14:paraId="7D70FD86" w14:textId="77777777" w:rsidR="00E0794D" w:rsidRPr="00261313" w:rsidRDefault="00E0794D" w:rsidP="00E0794D">
      <w:pPr>
        <w:widowControl w:val="0"/>
        <w:spacing w:line="300" w:lineRule="exact"/>
        <w:ind w:left="709"/>
        <w:jc w:val="both"/>
        <w:rPr>
          <w:rFonts w:ascii="Tahoma" w:hAnsi="Tahoma" w:cs="Tahoma"/>
          <w:sz w:val="21"/>
          <w:szCs w:val="21"/>
        </w:rPr>
      </w:pPr>
    </w:p>
    <w:p w14:paraId="72BAFE54" w14:textId="77777777" w:rsidR="00E0794D" w:rsidRPr="00261313" w:rsidRDefault="00E0794D" w:rsidP="00E0794D">
      <w:pPr>
        <w:widowControl w:val="0"/>
        <w:spacing w:line="300" w:lineRule="exact"/>
        <w:ind w:left="709"/>
        <w:jc w:val="both"/>
        <w:rPr>
          <w:rFonts w:ascii="Tahoma" w:hAnsi="Tahoma" w:cs="Tahoma"/>
          <w:sz w:val="21"/>
          <w:szCs w:val="21"/>
        </w:rPr>
      </w:pPr>
      <w:proofErr w:type="spellStart"/>
      <w:r w:rsidRPr="00261313">
        <w:rPr>
          <w:rFonts w:ascii="Tahoma" w:hAnsi="Tahoma" w:cs="Tahoma"/>
          <w:b/>
          <w:sz w:val="21"/>
          <w:szCs w:val="21"/>
        </w:rPr>
        <w:t>dup</w:t>
      </w:r>
      <w:proofErr w:type="spellEnd"/>
      <w:r w:rsidRPr="00261313">
        <w:rPr>
          <w:rFonts w:ascii="Tahoma" w:hAnsi="Tahoma" w:cs="Tahoma"/>
          <w:sz w:val="21"/>
          <w:szCs w:val="21"/>
        </w:rPr>
        <w:t xml:space="preserve"> = Número de Dias Úteis entre a Data da Primeira Integralização da Série a ser considerada, a Data de Aniversário anterior, data de última incorporação ou data do evento anterior, inclusive, e a data de cálculo, exclusive.</w:t>
      </w:r>
    </w:p>
    <w:p w14:paraId="0ABBD813" w14:textId="77777777" w:rsidR="00E0794D" w:rsidRPr="00261313" w:rsidRDefault="00E0794D" w:rsidP="00E0794D">
      <w:pPr>
        <w:widowControl w:val="0"/>
        <w:spacing w:line="300" w:lineRule="exact"/>
        <w:rPr>
          <w:rFonts w:ascii="Tahoma" w:hAnsi="Tahoma" w:cs="Tahoma"/>
          <w:noProof/>
          <w:sz w:val="21"/>
          <w:szCs w:val="21"/>
        </w:rPr>
      </w:pPr>
    </w:p>
    <w:p w14:paraId="635D189B"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i/>
          <w:sz w:val="21"/>
          <w:szCs w:val="21"/>
        </w:rPr>
      </w:pPr>
      <w:r w:rsidRPr="00261313" w:rsidDel="00E81F21">
        <w:rPr>
          <w:rFonts w:ascii="Tahoma" w:hAnsi="Tahoma" w:cs="Tahoma"/>
          <w:sz w:val="21"/>
          <w:szCs w:val="21"/>
        </w:rPr>
        <w:t xml:space="preserve"> </w:t>
      </w:r>
      <w:r w:rsidRPr="00261313">
        <w:rPr>
          <w:rFonts w:ascii="Tahoma" w:hAnsi="Tahoma" w:cs="Tahoma"/>
          <w:sz w:val="21"/>
          <w:szCs w:val="21"/>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 Geral de titulares dos CRI.</w:t>
      </w:r>
    </w:p>
    <w:p w14:paraId="0585EBFF" w14:textId="77777777" w:rsidR="00E0794D" w:rsidRPr="00261313" w:rsidRDefault="00E0794D" w:rsidP="00E0794D">
      <w:pPr>
        <w:widowControl w:val="0"/>
        <w:spacing w:line="300" w:lineRule="exact"/>
        <w:rPr>
          <w:rFonts w:ascii="Tahoma" w:hAnsi="Tahoma" w:cs="Tahoma"/>
          <w:sz w:val="21"/>
          <w:szCs w:val="21"/>
        </w:rPr>
      </w:pPr>
    </w:p>
    <w:p w14:paraId="7DBB4882"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261313">
        <w:rPr>
          <w:rFonts w:ascii="Tahoma" w:hAnsi="Tahoma" w:cs="Tahoma"/>
          <w:sz w:val="21"/>
          <w:szCs w:val="21"/>
        </w:rPr>
        <w:t>Os períodos se sucedem sem solução de continuidade até Data de Vencimento Final.</w:t>
      </w:r>
    </w:p>
    <w:p w14:paraId="14D9B03F" w14:textId="77777777" w:rsidR="00E0794D" w:rsidRPr="00261313" w:rsidRDefault="00E0794D" w:rsidP="00E0794D">
      <w:pPr>
        <w:widowControl w:val="0"/>
        <w:spacing w:line="300" w:lineRule="exact"/>
        <w:rPr>
          <w:rFonts w:ascii="Tahoma" w:hAnsi="Tahoma" w:cs="Tahoma"/>
          <w:noProof/>
          <w:sz w:val="21"/>
          <w:szCs w:val="21"/>
        </w:rPr>
      </w:pPr>
    </w:p>
    <w:p w14:paraId="7E4B0EAA"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O pagamento da Remuneração será realizado: (i) nas Datas de Pagamento da Remuneração; ou (ii) nas datas em que houver pagamento de um Resgate Antecipado e/ou Amortização Extraordinária dos CRI.</w:t>
      </w:r>
    </w:p>
    <w:p w14:paraId="207E8F4A" w14:textId="77777777" w:rsidR="00E0794D" w:rsidRPr="00261313" w:rsidRDefault="00E0794D" w:rsidP="00E0794D">
      <w:pPr>
        <w:widowControl w:val="0"/>
        <w:spacing w:line="300" w:lineRule="exact"/>
        <w:rPr>
          <w:rFonts w:ascii="Tahoma" w:hAnsi="Tahoma" w:cs="Tahoma"/>
          <w:noProof/>
          <w:sz w:val="21"/>
          <w:szCs w:val="21"/>
        </w:rPr>
      </w:pPr>
    </w:p>
    <w:p w14:paraId="324BC35B"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noProof/>
          <w:sz w:val="21"/>
          <w:szCs w:val="21"/>
        </w:rPr>
      </w:pPr>
      <w:r w:rsidRPr="00261313">
        <w:rPr>
          <w:rFonts w:ascii="Tahoma" w:hAnsi="Tahoma" w:cs="Tahoma"/>
          <w:noProof/>
          <w:sz w:val="21"/>
          <w:szCs w:val="21"/>
        </w:rPr>
        <w:t>No caso de Resgate Antecipado, a Remuneração será devida somente até a data do pagamento do Resgate Antecipado, não sendo devido qualquer valor, a qualquer título, em relação ao período que remanesceria, caso a antecipação não ocorresse.</w:t>
      </w:r>
    </w:p>
    <w:p w14:paraId="1F9239C0" w14:textId="77777777" w:rsidR="00E0794D" w:rsidRPr="00261313" w:rsidRDefault="00E0794D" w:rsidP="00E0794D">
      <w:pPr>
        <w:widowControl w:val="0"/>
        <w:spacing w:line="300" w:lineRule="exact"/>
        <w:rPr>
          <w:rFonts w:ascii="Tahoma" w:hAnsi="Tahoma" w:cs="Tahoma"/>
          <w:sz w:val="21"/>
          <w:szCs w:val="21"/>
        </w:rPr>
      </w:pPr>
    </w:p>
    <w:p w14:paraId="47BE3D5C"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844DE9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51D385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u w:val="single"/>
        </w:rPr>
        <w:t>Amortização</w:t>
      </w:r>
    </w:p>
    <w:p w14:paraId="3D06BBB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5B5296"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As </w:t>
      </w:r>
      <w:r w:rsidRPr="00261313">
        <w:rPr>
          <w:rFonts w:ascii="Tahoma" w:hAnsi="Tahoma" w:cs="Tahoma"/>
          <w:bCs/>
          <w:color w:val="000000"/>
          <w:sz w:val="21"/>
          <w:szCs w:val="21"/>
        </w:rPr>
        <w:t>Amortizações</w:t>
      </w:r>
      <w:r w:rsidRPr="00261313">
        <w:rPr>
          <w:rFonts w:ascii="Tahoma" w:hAnsi="Tahoma" w:cs="Tahoma"/>
          <w:sz w:val="21"/>
          <w:szCs w:val="21"/>
        </w:rPr>
        <w:t xml:space="preserve"> Programadas dos CRI ocorrerão conforme o cálculo previsto na fórmula abaixo e serão realizadas nas Datas de Amortização Programada indicadas na Tabela Vigente do Anexo II: </w:t>
      </w:r>
    </w:p>
    <w:p w14:paraId="387C23CD"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0D764B1D" w14:textId="77777777" w:rsidR="00E0794D" w:rsidRPr="00261313" w:rsidRDefault="00E0794D" w:rsidP="00E0794D">
      <w:pPr>
        <w:widowControl w:val="0"/>
        <w:tabs>
          <w:tab w:val="left" w:pos="1701"/>
        </w:tabs>
        <w:autoSpaceDE w:val="0"/>
        <w:autoSpaceDN w:val="0"/>
        <w:adjustRightInd w:val="0"/>
        <w:spacing w:line="300" w:lineRule="exact"/>
        <w:ind w:left="709"/>
        <w:jc w:val="both"/>
        <w:rPr>
          <w:rFonts w:ascii="Tahoma" w:hAnsi="Tahoma" w:cs="Tahoma"/>
          <w:sz w:val="21"/>
          <w:szCs w:val="21"/>
        </w:rPr>
      </w:pPr>
      <w:r w:rsidRPr="00261313">
        <w:rPr>
          <w:rFonts w:ascii="Tahoma" w:hAnsi="Tahoma" w:cs="Tahoma"/>
          <w:b/>
          <w:bCs/>
          <w:sz w:val="21"/>
          <w:szCs w:val="21"/>
        </w:rPr>
        <w:t>6.8.1.</w:t>
      </w:r>
      <w:r w:rsidRPr="00261313">
        <w:rPr>
          <w:rFonts w:ascii="Tahoma" w:hAnsi="Tahoma" w:cs="Tahoma"/>
          <w:sz w:val="21"/>
          <w:szCs w:val="21"/>
        </w:rPr>
        <w:tab/>
      </w:r>
      <w:r w:rsidRPr="00261313">
        <w:rPr>
          <w:rFonts w:ascii="Tahoma" w:hAnsi="Tahoma" w:cs="Tahoma"/>
          <w:sz w:val="21"/>
          <w:szCs w:val="21"/>
          <w:u w:val="single"/>
        </w:rPr>
        <w:t>Cálculo da Amortização</w:t>
      </w:r>
      <w:r w:rsidRPr="00261313">
        <w:rPr>
          <w:rFonts w:ascii="Tahoma" w:hAnsi="Tahoma" w:cs="Tahoma"/>
          <w:sz w:val="21"/>
          <w:szCs w:val="21"/>
        </w:rPr>
        <w:t xml:space="preserve">: O cálculo da amortização será realizado com base na seguinte fórmula: </w:t>
      </w:r>
    </w:p>
    <w:p w14:paraId="0E2C50A2" w14:textId="77777777" w:rsidR="00E0794D" w:rsidRPr="00261313" w:rsidRDefault="00E0794D" w:rsidP="00E0794D">
      <w:pPr>
        <w:pStyle w:val="PargrafodaLista"/>
        <w:widowControl w:val="0"/>
        <w:autoSpaceDE w:val="0"/>
        <w:autoSpaceDN w:val="0"/>
        <w:adjustRightInd w:val="0"/>
        <w:spacing w:line="300" w:lineRule="exact"/>
        <w:ind w:left="360"/>
        <w:jc w:val="both"/>
        <w:rPr>
          <w:rFonts w:ascii="Tahoma" w:hAnsi="Tahoma" w:cs="Tahoma"/>
          <w:sz w:val="21"/>
          <w:szCs w:val="21"/>
        </w:rPr>
      </w:pPr>
    </w:p>
    <w:p w14:paraId="551E1A10" w14:textId="77777777" w:rsidR="00E0794D" w:rsidRPr="00261313" w:rsidRDefault="00E0794D" w:rsidP="00E0794D">
      <w:pPr>
        <w:widowControl w:val="0"/>
        <w:spacing w:line="300" w:lineRule="exact"/>
        <w:ind w:firstLine="709"/>
        <w:jc w:val="center"/>
        <w:rPr>
          <w:rFonts w:ascii="Tahoma" w:hAnsi="Tahoma" w:cs="Tahoma"/>
          <w:b/>
          <w:sz w:val="21"/>
          <w:szCs w:val="21"/>
        </w:rPr>
      </w:pPr>
      <w:proofErr w:type="spellStart"/>
      <w:r w:rsidRPr="00261313">
        <w:rPr>
          <w:rFonts w:ascii="Tahoma" w:hAnsi="Tahoma" w:cs="Tahoma"/>
          <w:b/>
          <w:sz w:val="21"/>
          <w:szCs w:val="21"/>
        </w:rPr>
        <w:t>AM</w:t>
      </w:r>
      <w:r w:rsidRPr="00261313">
        <w:rPr>
          <w:rFonts w:ascii="Tahoma" w:hAnsi="Tahoma" w:cs="Tahoma"/>
          <w:b/>
          <w:sz w:val="21"/>
          <w:szCs w:val="21"/>
          <w:vertAlign w:val="subscript"/>
        </w:rPr>
        <w:t>i</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x TA</w:t>
      </w:r>
    </w:p>
    <w:p w14:paraId="7EDAAF07" w14:textId="77777777" w:rsidR="00E0794D" w:rsidRPr="00261313" w:rsidRDefault="00E0794D" w:rsidP="00E0794D">
      <w:pPr>
        <w:widowControl w:val="0"/>
        <w:spacing w:line="300" w:lineRule="exact"/>
        <w:rPr>
          <w:rFonts w:ascii="Tahoma" w:hAnsi="Tahoma" w:cs="Tahoma"/>
          <w:sz w:val="21"/>
          <w:szCs w:val="21"/>
        </w:rPr>
      </w:pPr>
    </w:p>
    <w:p w14:paraId="267989DE" w14:textId="77777777" w:rsidR="00E0794D" w:rsidRPr="00261313" w:rsidRDefault="00E0794D" w:rsidP="00E0794D">
      <w:pPr>
        <w:widowControl w:val="0"/>
        <w:spacing w:line="300" w:lineRule="exact"/>
        <w:ind w:firstLine="709"/>
        <w:rPr>
          <w:rFonts w:ascii="Tahoma" w:hAnsi="Tahoma" w:cs="Tahoma"/>
          <w:sz w:val="21"/>
          <w:szCs w:val="21"/>
        </w:rPr>
      </w:pPr>
      <w:r w:rsidRPr="00261313">
        <w:rPr>
          <w:rFonts w:ascii="Tahoma" w:hAnsi="Tahoma" w:cs="Tahoma"/>
          <w:sz w:val="21"/>
          <w:szCs w:val="21"/>
        </w:rPr>
        <w:t>onde:</w:t>
      </w:r>
    </w:p>
    <w:p w14:paraId="1FAAD9E6" w14:textId="77777777" w:rsidR="00E0794D" w:rsidRPr="00261313" w:rsidRDefault="00E0794D" w:rsidP="00E0794D">
      <w:pPr>
        <w:pStyle w:val="PargrafodaLista"/>
        <w:widowControl w:val="0"/>
        <w:spacing w:line="300" w:lineRule="exact"/>
        <w:ind w:left="360" w:right="-1"/>
        <w:rPr>
          <w:rFonts w:ascii="Tahoma" w:hAnsi="Tahoma" w:cs="Tahoma"/>
          <w:sz w:val="21"/>
          <w:szCs w:val="21"/>
        </w:rPr>
      </w:pPr>
    </w:p>
    <w:p w14:paraId="787614A2" w14:textId="77777777" w:rsidR="00E0794D" w:rsidRPr="00261313" w:rsidRDefault="00E0794D" w:rsidP="00E0794D">
      <w:pPr>
        <w:widowControl w:val="0"/>
        <w:tabs>
          <w:tab w:val="left" w:pos="1560"/>
        </w:tabs>
        <w:spacing w:line="300" w:lineRule="exact"/>
        <w:ind w:left="709" w:right="-1"/>
        <w:jc w:val="both"/>
        <w:rPr>
          <w:rFonts w:ascii="Tahoma" w:hAnsi="Tahoma" w:cs="Tahoma"/>
          <w:sz w:val="21"/>
          <w:szCs w:val="21"/>
        </w:rPr>
      </w:pPr>
      <w:proofErr w:type="spellStart"/>
      <w:r w:rsidRPr="00261313">
        <w:rPr>
          <w:rFonts w:ascii="Tahoma" w:hAnsi="Tahoma" w:cs="Tahoma"/>
          <w:b/>
          <w:sz w:val="21"/>
          <w:szCs w:val="21"/>
        </w:rPr>
        <w:t>AMi</w:t>
      </w:r>
      <w:proofErr w:type="spellEnd"/>
      <w:r w:rsidRPr="00261313">
        <w:rPr>
          <w:rFonts w:ascii="Tahoma" w:hAnsi="Tahoma" w:cs="Tahoma"/>
          <w:sz w:val="21"/>
          <w:szCs w:val="21"/>
        </w:rPr>
        <w:t xml:space="preserve"> =</w:t>
      </w:r>
      <w:r w:rsidRPr="00261313">
        <w:rPr>
          <w:rFonts w:ascii="Tahoma" w:hAnsi="Tahoma" w:cs="Tahoma"/>
          <w:sz w:val="21"/>
          <w:szCs w:val="21"/>
        </w:rPr>
        <w:tab/>
        <w:t>Valor unitário da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parcela de amortização. Valor em reais, calculado com 8 (oito) casas decimais, sem arredondamento;</w:t>
      </w:r>
    </w:p>
    <w:p w14:paraId="65028103" w14:textId="77777777" w:rsidR="00E0794D" w:rsidRPr="00261313" w:rsidRDefault="00E0794D" w:rsidP="00E0794D">
      <w:pPr>
        <w:widowControl w:val="0"/>
        <w:spacing w:line="300" w:lineRule="exact"/>
        <w:ind w:right="-1"/>
        <w:rPr>
          <w:rFonts w:ascii="Tahoma" w:hAnsi="Tahoma" w:cs="Tahoma"/>
          <w:sz w:val="21"/>
          <w:szCs w:val="21"/>
        </w:rPr>
      </w:pPr>
    </w:p>
    <w:p w14:paraId="2C1C3B2A" w14:textId="77777777" w:rsidR="00E0794D" w:rsidRPr="00261313" w:rsidRDefault="00E0794D" w:rsidP="00E0794D">
      <w:pPr>
        <w:pStyle w:val="PargrafodaLista"/>
        <w:widowControl w:val="0"/>
        <w:spacing w:line="300" w:lineRule="exact"/>
        <w:ind w:left="360" w:right="-1" w:firstLine="349"/>
        <w:rPr>
          <w:rFonts w:ascii="Tahoma" w:hAnsi="Tahoma" w:cs="Tahoma"/>
          <w:sz w:val="21"/>
          <w:szCs w:val="21"/>
        </w:rPr>
      </w:pP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na cláusula 6.1.2., acima;</w:t>
      </w:r>
    </w:p>
    <w:p w14:paraId="52168363" w14:textId="77777777" w:rsidR="00E0794D" w:rsidRPr="00261313" w:rsidRDefault="00E0794D" w:rsidP="00E0794D">
      <w:pPr>
        <w:widowControl w:val="0"/>
        <w:spacing w:line="300" w:lineRule="exact"/>
        <w:ind w:right="-1"/>
        <w:rPr>
          <w:rFonts w:ascii="Tahoma" w:hAnsi="Tahoma" w:cs="Tahoma"/>
          <w:sz w:val="21"/>
          <w:szCs w:val="21"/>
        </w:rPr>
      </w:pPr>
    </w:p>
    <w:p w14:paraId="44BB5198" w14:textId="77777777" w:rsidR="00E0794D" w:rsidRPr="00261313" w:rsidRDefault="00E0794D" w:rsidP="00E0794D">
      <w:pPr>
        <w:widowControl w:val="0"/>
        <w:tabs>
          <w:tab w:val="left" w:pos="709"/>
        </w:tabs>
        <w:spacing w:line="300" w:lineRule="exact"/>
        <w:jc w:val="both"/>
        <w:rPr>
          <w:rFonts w:ascii="Tahoma" w:hAnsi="Tahoma" w:cs="Tahoma"/>
          <w:sz w:val="21"/>
          <w:szCs w:val="21"/>
        </w:rPr>
      </w:pPr>
      <w:r w:rsidRPr="00261313">
        <w:rPr>
          <w:rFonts w:ascii="Tahoma" w:hAnsi="Tahoma" w:cs="Tahoma"/>
          <w:sz w:val="21"/>
          <w:szCs w:val="21"/>
        </w:rPr>
        <w:tab/>
      </w:r>
      <w:r w:rsidRPr="00261313">
        <w:rPr>
          <w:rFonts w:ascii="Tahoma" w:hAnsi="Tahoma" w:cs="Tahoma"/>
          <w:b/>
          <w:sz w:val="21"/>
          <w:szCs w:val="21"/>
        </w:rPr>
        <w:t>TA</w:t>
      </w:r>
      <w:r w:rsidRPr="00261313">
        <w:rPr>
          <w:rFonts w:ascii="Tahoma" w:hAnsi="Tahoma" w:cs="Tahoma"/>
          <w:sz w:val="21"/>
          <w:szCs w:val="21"/>
        </w:rPr>
        <w:t xml:space="preserve"> =</w:t>
      </w:r>
      <w:r w:rsidRPr="00261313">
        <w:rPr>
          <w:rFonts w:ascii="Tahoma" w:hAnsi="Tahoma" w:cs="Tahoma"/>
          <w:sz w:val="21"/>
          <w:szCs w:val="21"/>
        </w:rPr>
        <w:tab/>
        <w:t>taxa de amortização da respectiva Série, expressa em percentual, com 4 (quatro) casas decimais, conforme indicada na Tabela Vigente do Anexo II.</w:t>
      </w:r>
    </w:p>
    <w:p w14:paraId="61360BE2" w14:textId="77777777" w:rsidR="00E0794D" w:rsidRPr="00261313" w:rsidRDefault="00E0794D" w:rsidP="00E0794D">
      <w:pPr>
        <w:pStyle w:val="PargrafodaLista"/>
        <w:widowControl w:val="0"/>
        <w:spacing w:line="300" w:lineRule="exact"/>
        <w:ind w:left="360"/>
        <w:rPr>
          <w:rFonts w:ascii="Tahoma" w:hAnsi="Tahoma" w:cs="Tahoma"/>
          <w:sz w:val="21"/>
          <w:szCs w:val="21"/>
        </w:rPr>
      </w:pPr>
    </w:p>
    <w:p w14:paraId="7172CADE" w14:textId="77777777" w:rsidR="00E0794D" w:rsidRPr="00261313" w:rsidRDefault="00E0794D" w:rsidP="00E0794D">
      <w:pPr>
        <w:widowControl w:val="0"/>
        <w:tabs>
          <w:tab w:val="left" w:pos="1701"/>
        </w:tabs>
        <w:spacing w:line="300" w:lineRule="exact"/>
        <w:ind w:left="709"/>
        <w:jc w:val="both"/>
        <w:rPr>
          <w:rFonts w:ascii="Tahoma" w:hAnsi="Tahoma" w:cs="Tahoma"/>
          <w:sz w:val="21"/>
          <w:szCs w:val="21"/>
          <w:u w:val="single"/>
        </w:rPr>
      </w:pPr>
      <w:r w:rsidRPr="00261313">
        <w:rPr>
          <w:rFonts w:ascii="Tahoma" w:hAnsi="Tahoma" w:cs="Tahoma"/>
          <w:b/>
          <w:bCs/>
          <w:sz w:val="21"/>
          <w:szCs w:val="21"/>
        </w:rPr>
        <w:t>6.8.2.</w:t>
      </w:r>
      <w:r w:rsidRPr="00261313">
        <w:rPr>
          <w:rFonts w:ascii="Tahoma" w:hAnsi="Tahoma" w:cs="Tahoma"/>
          <w:sz w:val="21"/>
          <w:szCs w:val="21"/>
        </w:rPr>
        <w:t xml:space="preserve"> </w:t>
      </w:r>
      <w:r w:rsidRPr="00261313">
        <w:rPr>
          <w:rFonts w:ascii="Tahoma" w:hAnsi="Tahoma" w:cs="Tahoma"/>
          <w:sz w:val="21"/>
          <w:szCs w:val="21"/>
        </w:rPr>
        <w:tab/>
      </w:r>
      <w:r w:rsidRPr="00261313">
        <w:rPr>
          <w:rFonts w:ascii="Tahoma" w:hAnsi="Tahoma" w:cs="Tahoma"/>
          <w:sz w:val="21"/>
          <w:szCs w:val="21"/>
          <w:u w:val="single"/>
        </w:rPr>
        <w:t>Saldo do Valor Nominal Unitário Atualizado após cada amortização:</w:t>
      </w:r>
    </w:p>
    <w:p w14:paraId="5BDDAAD2" w14:textId="77777777" w:rsidR="00E0794D" w:rsidRPr="00261313" w:rsidRDefault="00E0794D" w:rsidP="00E0794D">
      <w:pPr>
        <w:pStyle w:val="PargrafodaLista"/>
        <w:widowControl w:val="0"/>
        <w:spacing w:line="300" w:lineRule="exact"/>
        <w:ind w:left="360"/>
        <w:rPr>
          <w:rFonts w:ascii="Tahoma" w:hAnsi="Tahoma" w:cs="Tahoma"/>
          <w:sz w:val="21"/>
          <w:szCs w:val="21"/>
          <w:u w:val="single"/>
        </w:rPr>
      </w:pPr>
    </w:p>
    <w:p w14:paraId="61EF2403" w14:textId="77777777" w:rsidR="00E0794D" w:rsidRPr="00261313" w:rsidRDefault="00E0794D" w:rsidP="00E0794D">
      <w:pPr>
        <w:pStyle w:val="PargrafodaLista"/>
        <w:widowControl w:val="0"/>
        <w:spacing w:line="300" w:lineRule="exact"/>
        <w:ind w:left="360" w:firstLine="349"/>
        <w:jc w:val="center"/>
        <w:rPr>
          <w:rFonts w:ascii="Tahoma" w:hAnsi="Tahoma" w:cs="Tahoma"/>
          <w:b/>
          <w:sz w:val="21"/>
          <w:szCs w:val="21"/>
          <w:vertAlign w:val="subscript"/>
        </w:rPr>
      </w:pPr>
      <w:proofErr w:type="spellStart"/>
      <w:r w:rsidRPr="00261313">
        <w:rPr>
          <w:rFonts w:ascii="Tahoma" w:hAnsi="Tahoma" w:cs="Tahoma"/>
          <w:b/>
          <w:sz w:val="21"/>
          <w:szCs w:val="21"/>
        </w:rPr>
        <w:t>VNr</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VNa</w:t>
      </w:r>
      <w:proofErr w:type="spellEnd"/>
      <w:r w:rsidRPr="00261313">
        <w:rPr>
          <w:rFonts w:ascii="Tahoma" w:hAnsi="Tahoma" w:cs="Tahoma"/>
          <w:b/>
          <w:sz w:val="21"/>
          <w:szCs w:val="21"/>
        </w:rPr>
        <w:t xml:space="preserve"> – </w:t>
      </w:r>
      <w:proofErr w:type="spellStart"/>
      <w:r w:rsidRPr="00261313">
        <w:rPr>
          <w:rFonts w:ascii="Tahoma" w:hAnsi="Tahoma" w:cs="Tahoma"/>
          <w:b/>
          <w:sz w:val="21"/>
          <w:szCs w:val="21"/>
        </w:rPr>
        <w:t>AM</w:t>
      </w:r>
      <w:r w:rsidRPr="00261313">
        <w:rPr>
          <w:rFonts w:ascii="Tahoma" w:hAnsi="Tahoma" w:cs="Tahoma"/>
          <w:b/>
          <w:sz w:val="21"/>
          <w:szCs w:val="21"/>
          <w:vertAlign w:val="subscript"/>
        </w:rPr>
        <w:t>i</w:t>
      </w:r>
      <w:proofErr w:type="spellEnd"/>
    </w:p>
    <w:p w14:paraId="2E456C3F" w14:textId="77777777" w:rsidR="00E0794D" w:rsidRPr="00261313" w:rsidRDefault="00E0794D" w:rsidP="00E0794D">
      <w:pPr>
        <w:pStyle w:val="PargrafodaLista"/>
        <w:widowControl w:val="0"/>
        <w:spacing w:line="300" w:lineRule="exact"/>
        <w:ind w:left="360"/>
        <w:rPr>
          <w:rFonts w:ascii="Tahoma" w:hAnsi="Tahoma" w:cs="Tahoma"/>
          <w:sz w:val="21"/>
          <w:szCs w:val="21"/>
        </w:rPr>
      </w:pPr>
    </w:p>
    <w:p w14:paraId="3856689B" w14:textId="77777777" w:rsidR="00E0794D" w:rsidRPr="00261313" w:rsidRDefault="00E0794D" w:rsidP="00E0794D">
      <w:pPr>
        <w:pStyle w:val="PargrafodaLista"/>
        <w:widowControl w:val="0"/>
        <w:tabs>
          <w:tab w:val="left" w:pos="709"/>
        </w:tabs>
        <w:spacing w:line="300" w:lineRule="exact"/>
        <w:ind w:left="709"/>
        <w:rPr>
          <w:rFonts w:ascii="Tahoma" w:hAnsi="Tahoma" w:cs="Tahoma"/>
          <w:sz w:val="21"/>
          <w:szCs w:val="21"/>
        </w:rPr>
      </w:pPr>
      <w:proofErr w:type="spellStart"/>
      <w:r w:rsidRPr="00261313">
        <w:rPr>
          <w:rFonts w:ascii="Tahoma" w:hAnsi="Tahoma" w:cs="Tahoma"/>
          <w:b/>
          <w:sz w:val="21"/>
          <w:szCs w:val="21"/>
        </w:rPr>
        <w:t>VNr</w:t>
      </w:r>
      <w:proofErr w:type="spellEnd"/>
      <w:r w:rsidRPr="00261313">
        <w:rPr>
          <w:rFonts w:ascii="Tahoma" w:hAnsi="Tahoma" w:cs="Tahoma"/>
          <w:b/>
          <w:sz w:val="21"/>
          <w:szCs w:val="21"/>
        </w:rPr>
        <w:t xml:space="preserve"> =</w:t>
      </w:r>
      <w:r w:rsidRPr="00261313">
        <w:rPr>
          <w:rFonts w:ascii="Tahoma" w:hAnsi="Tahoma" w:cs="Tahoma"/>
          <w:sz w:val="21"/>
          <w:szCs w:val="21"/>
        </w:rPr>
        <w:t xml:space="preserve"> valor remanescente após 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amortização, calculado com 8 (oito) casas decimais, sem arredondamento;</w:t>
      </w:r>
    </w:p>
    <w:p w14:paraId="65F7D33B"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p>
    <w:p w14:paraId="6F6F5EDD"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r w:rsidRPr="00261313">
        <w:rPr>
          <w:rFonts w:ascii="Tahoma" w:hAnsi="Tahoma" w:cs="Tahoma"/>
          <w:b/>
          <w:sz w:val="21"/>
          <w:szCs w:val="21"/>
        </w:rPr>
        <w:tab/>
      </w:r>
      <w:proofErr w:type="spellStart"/>
      <w:r w:rsidRPr="00261313">
        <w:rPr>
          <w:rFonts w:ascii="Tahoma" w:hAnsi="Tahoma" w:cs="Tahoma"/>
          <w:b/>
          <w:sz w:val="21"/>
          <w:szCs w:val="21"/>
        </w:rPr>
        <w:t>VNa</w:t>
      </w:r>
      <w:proofErr w:type="spellEnd"/>
      <w:r w:rsidRPr="00261313">
        <w:rPr>
          <w:rFonts w:ascii="Tahoma" w:hAnsi="Tahoma" w:cs="Tahoma"/>
          <w:sz w:val="21"/>
          <w:szCs w:val="21"/>
        </w:rPr>
        <w:t xml:space="preserve"> = conforme definido acima; e</w:t>
      </w:r>
    </w:p>
    <w:p w14:paraId="1E973BB9"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p>
    <w:p w14:paraId="2ADAF05D"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r w:rsidRPr="00261313">
        <w:rPr>
          <w:rFonts w:ascii="Tahoma" w:hAnsi="Tahoma" w:cs="Tahoma"/>
          <w:b/>
          <w:sz w:val="21"/>
          <w:szCs w:val="21"/>
        </w:rPr>
        <w:tab/>
      </w:r>
      <w:proofErr w:type="spellStart"/>
      <w:r w:rsidRPr="00261313">
        <w:rPr>
          <w:rFonts w:ascii="Tahoma" w:hAnsi="Tahoma" w:cs="Tahoma"/>
          <w:b/>
          <w:sz w:val="21"/>
          <w:szCs w:val="21"/>
        </w:rPr>
        <w:t>AMi</w:t>
      </w:r>
      <w:proofErr w:type="spellEnd"/>
      <w:r w:rsidRPr="00261313">
        <w:rPr>
          <w:rFonts w:ascii="Tahoma" w:hAnsi="Tahoma" w:cs="Tahoma"/>
          <w:sz w:val="21"/>
          <w:szCs w:val="21"/>
        </w:rPr>
        <w:t xml:space="preserve"> = conforme definido acima.</w:t>
      </w:r>
    </w:p>
    <w:p w14:paraId="2C43F68E" w14:textId="77777777" w:rsidR="00E0794D" w:rsidRPr="00261313" w:rsidRDefault="00E0794D" w:rsidP="00E0794D">
      <w:pPr>
        <w:pStyle w:val="PargrafodaLista"/>
        <w:widowControl w:val="0"/>
        <w:tabs>
          <w:tab w:val="left" w:pos="709"/>
        </w:tabs>
        <w:spacing w:line="300" w:lineRule="exact"/>
        <w:ind w:left="360"/>
        <w:rPr>
          <w:rFonts w:ascii="Tahoma" w:hAnsi="Tahoma" w:cs="Tahoma"/>
          <w:sz w:val="21"/>
          <w:szCs w:val="21"/>
        </w:rPr>
      </w:pPr>
    </w:p>
    <w:p w14:paraId="46566619" w14:textId="77777777" w:rsidR="00E0794D" w:rsidRPr="00261313" w:rsidRDefault="00E0794D" w:rsidP="00E0794D">
      <w:pPr>
        <w:pStyle w:val="PargrafodaLista"/>
        <w:widowControl w:val="0"/>
        <w:autoSpaceDE w:val="0"/>
        <w:autoSpaceDN w:val="0"/>
        <w:adjustRightInd w:val="0"/>
        <w:spacing w:line="300" w:lineRule="exact"/>
        <w:ind w:left="360" w:firstLine="349"/>
        <w:jc w:val="both"/>
        <w:rPr>
          <w:rFonts w:ascii="Tahoma" w:hAnsi="Tahoma" w:cs="Tahoma"/>
          <w:sz w:val="21"/>
          <w:szCs w:val="21"/>
        </w:rPr>
      </w:pPr>
      <w:r w:rsidRPr="00261313">
        <w:rPr>
          <w:rFonts w:ascii="Tahoma" w:hAnsi="Tahoma" w:cs="Tahoma"/>
          <w:sz w:val="21"/>
          <w:szCs w:val="21"/>
        </w:rPr>
        <w:t>Após o pagamento da i-</w:t>
      </w:r>
      <w:proofErr w:type="spellStart"/>
      <w:r w:rsidRPr="00261313">
        <w:rPr>
          <w:rFonts w:ascii="Tahoma" w:hAnsi="Tahoma" w:cs="Tahoma"/>
          <w:sz w:val="21"/>
          <w:szCs w:val="21"/>
        </w:rPr>
        <w:t>ésima</w:t>
      </w:r>
      <w:proofErr w:type="spellEnd"/>
      <w:r w:rsidRPr="00261313">
        <w:rPr>
          <w:rFonts w:ascii="Tahoma" w:hAnsi="Tahoma" w:cs="Tahoma"/>
          <w:sz w:val="21"/>
          <w:szCs w:val="21"/>
        </w:rPr>
        <w:t xml:space="preserve"> parcela de amortização VNR assume o lugar de </w:t>
      </w:r>
      <w:proofErr w:type="spellStart"/>
      <w:r w:rsidRPr="00261313">
        <w:rPr>
          <w:rFonts w:ascii="Tahoma" w:hAnsi="Tahoma" w:cs="Tahoma"/>
          <w:sz w:val="21"/>
          <w:szCs w:val="21"/>
        </w:rPr>
        <w:t>VNa</w:t>
      </w:r>
      <w:proofErr w:type="spellEnd"/>
      <w:r w:rsidRPr="00261313">
        <w:rPr>
          <w:rFonts w:ascii="Tahoma" w:hAnsi="Tahoma" w:cs="Tahoma"/>
          <w:sz w:val="21"/>
          <w:szCs w:val="21"/>
        </w:rPr>
        <w:t>.</w:t>
      </w:r>
    </w:p>
    <w:p w14:paraId="7B97B5FA" w14:textId="77777777" w:rsidR="00E0794D" w:rsidRPr="00261313" w:rsidRDefault="00E0794D" w:rsidP="00E0794D">
      <w:pPr>
        <w:widowControl w:val="0"/>
        <w:tabs>
          <w:tab w:val="left" w:pos="1843"/>
        </w:tabs>
        <w:spacing w:line="300" w:lineRule="exact"/>
        <w:ind w:left="709" w:right="-2"/>
        <w:jc w:val="both"/>
        <w:rPr>
          <w:rFonts w:ascii="Tahoma" w:hAnsi="Tahoma" w:cs="Tahoma"/>
          <w:sz w:val="21"/>
          <w:szCs w:val="21"/>
        </w:rPr>
      </w:pPr>
    </w:p>
    <w:p w14:paraId="062D436A"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6.8.3.</w:t>
      </w:r>
      <w:r w:rsidRPr="00261313">
        <w:rPr>
          <w:rFonts w:ascii="Tahoma" w:hAnsi="Tahoma" w:cs="Tahoma"/>
          <w:b/>
          <w:bCs/>
          <w:sz w:val="21"/>
          <w:szCs w:val="21"/>
        </w:rPr>
        <w:tab/>
      </w:r>
      <w:r w:rsidRPr="00261313">
        <w:rPr>
          <w:rFonts w:ascii="Tahoma" w:hAnsi="Tahoma" w:cs="Tahoma"/>
          <w:sz w:val="21"/>
          <w:szCs w:val="21"/>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261313">
        <w:rPr>
          <w:rFonts w:ascii="Tahoma" w:hAnsi="Tahoma" w:cs="Tahoma"/>
          <w:i/>
          <w:sz w:val="21"/>
          <w:szCs w:val="21"/>
        </w:rPr>
        <w:t xml:space="preserve">pro rata temporis </w:t>
      </w:r>
      <w:r w:rsidRPr="00261313">
        <w:rPr>
          <w:rFonts w:ascii="Tahoma" w:hAnsi="Tahoma" w:cs="Tahoma"/>
          <w:sz w:val="21"/>
          <w:szCs w:val="21"/>
        </w:rPr>
        <w:t>por dias corridos, independentemente de aviso, notificação ou interpelação judicial ou extrajudicial, ambos incidentes sobre o valor devido e não pago.</w:t>
      </w:r>
    </w:p>
    <w:p w14:paraId="117FFC46" w14:textId="77777777" w:rsidR="00E0794D" w:rsidRPr="00261313" w:rsidRDefault="00E0794D" w:rsidP="00E0794D">
      <w:pPr>
        <w:widowControl w:val="0"/>
        <w:tabs>
          <w:tab w:val="left" w:pos="1843"/>
        </w:tabs>
        <w:spacing w:line="300" w:lineRule="exact"/>
        <w:ind w:left="709" w:right="-2"/>
        <w:jc w:val="both"/>
        <w:rPr>
          <w:rFonts w:ascii="Tahoma" w:hAnsi="Tahoma" w:cs="Tahoma"/>
          <w:sz w:val="21"/>
          <w:szCs w:val="21"/>
        </w:rPr>
      </w:pPr>
    </w:p>
    <w:p w14:paraId="75FDB6D5" w14:textId="77777777" w:rsidR="00E0794D" w:rsidRPr="00261313" w:rsidRDefault="00E0794D" w:rsidP="00E0794D">
      <w:pPr>
        <w:widowControl w:val="0"/>
        <w:tabs>
          <w:tab w:val="left" w:pos="1701"/>
          <w:tab w:val="left" w:pos="1843"/>
        </w:tabs>
        <w:spacing w:line="300" w:lineRule="exact"/>
        <w:ind w:left="709" w:right="-2"/>
        <w:jc w:val="both"/>
        <w:rPr>
          <w:rFonts w:ascii="Tahoma" w:hAnsi="Tahoma" w:cs="Tahoma"/>
          <w:sz w:val="21"/>
          <w:szCs w:val="21"/>
        </w:rPr>
      </w:pPr>
      <w:r w:rsidRPr="00261313">
        <w:rPr>
          <w:rFonts w:ascii="Tahoma" w:hAnsi="Tahoma" w:cs="Tahoma"/>
          <w:b/>
          <w:bCs/>
          <w:sz w:val="21"/>
          <w:szCs w:val="21"/>
        </w:rPr>
        <w:t>6.8.4.</w:t>
      </w:r>
      <w:r w:rsidRPr="00261313">
        <w:rPr>
          <w:rFonts w:ascii="Tahoma" w:hAnsi="Tahoma" w:cs="Tahoma"/>
          <w:sz w:val="21"/>
          <w:szCs w:val="21"/>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15C0C6E"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6355A5F6"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67CCAB93"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31DF251B" w14:textId="77777777" w:rsidR="00E0794D" w:rsidRPr="00261313" w:rsidRDefault="00E0794D" w:rsidP="00E0794D">
      <w:pPr>
        <w:pStyle w:val="PargrafodaLista"/>
        <w:widowControl w:val="0"/>
        <w:numPr>
          <w:ilvl w:val="2"/>
          <w:numId w:val="14"/>
        </w:numPr>
        <w:tabs>
          <w:tab w:val="left" w:pos="1701"/>
        </w:tabs>
        <w:spacing w:line="300" w:lineRule="exact"/>
        <w:ind w:hanging="11"/>
        <w:rPr>
          <w:rFonts w:ascii="Tahoma" w:hAnsi="Tahoma" w:cs="Tahoma"/>
          <w:sz w:val="21"/>
          <w:szCs w:val="21"/>
        </w:rPr>
      </w:pPr>
      <w:bookmarkStart w:id="1741" w:name="OLE_LINK1"/>
      <w:r w:rsidRPr="00261313">
        <w:rPr>
          <w:rFonts w:ascii="Tahoma" w:hAnsi="Tahoma" w:cs="Tahoma"/>
          <w:sz w:val="21"/>
          <w:szCs w:val="21"/>
        </w:rPr>
        <w:t>A nova tabela vigente deverá ser encaminhada para a B3 (segmento CETIP UTVM) e para o Agente Fiduciário em até 5 (cinco) Dias Úteis de sua alteração.</w:t>
      </w:r>
      <w:bookmarkEnd w:id="1741"/>
    </w:p>
    <w:p w14:paraId="589F5C91"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74AF05C2"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Após a Data da Primeira Integralização da respectiva Série, os CRI terão seu valor de amortização ou, nas hipóteses definidas neste Termo de Securitização, valor de resgate, calculados pela Emissora com base na Remuneração aplicável.</w:t>
      </w:r>
    </w:p>
    <w:p w14:paraId="797CD092" w14:textId="77777777" w:rsidR="00E0794D" w:rsidRPr="00261313" w:rsidRDefault="00E0794D" w:rsidP="00E0794D">
      <w:pPr>
        <w:pStyle w:val="PargrafodaLista"/>
        <w:widowControl w:val="0"/>
        <w:tabs>
          <w:tab w:val="left" w:pos="1134"/>
        </w:tabs>
        <w:spacing w:line="300" w:lineRule="exact"/>
        <w:ind w:left="0" w:right="-2"/>
        <w:jc w:val="both"/>
        <w:rPr>
          <w:rFonts w:ascii="Tahoma" w:hAnsi="Tahoma" w:cs="Tahoma"/>
          <w:b/>
          <w:sz w:val="21"/>
          <w:szCs w:val="21"/>
        </w:rPr>
      </w:pPr>
    </w:p>
    <w:p w14:paraId="445A5CDC"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b/>
          <w:sz w:val="21"/>
          <w:szCs w:val="21"/>
        </w:rPr>
      </w:pPr>
      <w:r w:rsidRPr="00261313">
        <w:rPr>
          <w:rFonts w:ascii="Tahoma" w:hAnsi="Tahoma" w:cs="Tahoma"/>
          <w:sz w:val="21"/>
          <w:szCs w:val="21"/>
        </w:rPr>
        <w:t>Na Data de Vencimento Final, a Emissora deverá proceder à liquidação total dos CRI pelo Saldo do Valor Nominal Unitário Atualizado, acrescido</w:t>
      </w:r>
      <w:r w:rsidRPr="00261313">
        <w:rPr>
          <w:rFonts w:ascii="Tahoma" w:hAnsi="Tahoma" w:cs="Tahoma"/>
          <w:color w:val="000000"/>
          <w:sz w:val="21"/>
          <w:szCs w:val="21"/>
        </w:rPr>
        <w:t xml:space="preserve"> da </w:t>
      </w:r>
      <w:r w:rsidRPr="00261313">
        <w:rPr>
          <w:rFonts w:ascii="Tahoma" w:hAnsi="Tahoma" w:cs="Tahoma"/>
          <w:sz w:val="21"/>
          <w:szCs w:val="21"/>
        </w:rPr>
        <w:t>Remuneração devida e não paga, além de eventuais encargos, se houver.</w:t>
      </w:r>
    </w:p>
    <w:p w14:paraId="59A94C72" w14:textId="77777777" w:rsidR="00E0794D" w:rsidRPr="00261313" w:rsidRDefault="00E0794D" w:rsidP="00E0794D">
      <w:pPr>
        <w:pStyle w:val="PargrafodaLista"/>
        <w:widowControl w:val="0"/>
        <w:spacing w:line="300" w:lineRule="exact"/>
        <w:rPr>
          <w:rFonts w:ascii="Tahoma" w:hAnsi="Tahoma" w:cs="Tahoma"/>
          <w:b/>
          <w:sz w:val="21"/>
          <w:szCs w:val="21"/>
        </w:rPr>
      </w:pPr>
    </w:p>
    <w:p w14:paraId="4EE69A2A"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FB5148C" w14:textId="77777777" w:rsidR="00E0794D" w:rsidRPr="00261313" w:rsidRDefault="00E0794D" w:rsidP="00E0794D">
      <w:pPr>
        <w:pStyle w:val="PargrafodaLista"/>
        <w:widowControl w:val="0"/>
        <w:spacing w:line="300" w:lineRule="exact"/>
        <w:rPr>
          <w:rFonts w:ascii="Tahoma" w:hAnsi="Tahoma" w:cs="Tahoma"/>
          <w:sz w:val="21"/>
          <w:szCs w:val="21"/>
        </w:rPr>
      </w:pPr>
    </w:p>
    <w:p w14:paraId="60E23026" w14:textId="77777777" w:rsidR="00E0794D" w:rsidRPr="00261313" w:rsidRDefault="00E0794D" w:rsidP="00E0794D">
      <w:pPr>
        <w:pStyle w:val="PargrafodaLista"/>
        <w:widowControl w:val="0"/>
        <w:numPr>
          <w:ilvl w:val="1"/>
          <w:numId w:val="14"/>
        </w:numPr>
        <w:spacing w:line="300" w:lineRule="exact"/>
        <w:ind w:left="0" w:right="-2" w:firstLine="0"/>
        <w:contextualSpacing w:val="0"/>
        <w:jc w:val="both"/>
        <w:rPr>
          <w:rFonts w:ascii="Tahoma" w:hAnsi="Tahoma" w:cs="Tahoma"/>
          <w:sz w:val="21"/>
          <w:szCs w:val="21"/>
        </w:rPr>
      </w:pPr>
      <w:r w:rsidRPr="00261313">
        <w:rPr>
          <w:rFonts w:ascii="Tahoma" w:hAnsi="Tahoma" w:cs="Tahoma"/>
          <w:sz w:val="21"/>
          <w:szCs w:val="21"/>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605E1438"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143A9033" w14:textId="77777777" w:rsidR="00E0794D" w:rsidRPr="00261313" w:rsidRDefault="00E0794D" w:rsidP="00E0794D">
      <w:pPr>
        <w:pStyle w:val="PargrafodaLista"/>
        <w:widowControl w:val="0"/>
        <w:numPr>
          <w:ilvl w:val="2"/>
          <w:numId w:val="14"/>
        </w:numPr>
        <w:tabs>
          <w:tab w:val="left" w:pos="1701"/>
        </w:tabs>
        <w:spacing w:line="300" w:lineRule="exact"/>
        <w:ind w:left="709" w:right="-2" w:firstLine="0"/>
        <w:contextualSpacing w:val="0"/>
        <w:jc w:val="both"/>
        <w:rPr>
          <w:rFonts w:ascii="Tahoma" w:hAnsi="Tahoma" w:cs="Tahoma"/>
          <w:sz w:val="21"/>
          <w:szCs w:val="21"/>
        </w:rPr>
      </w:pPr>
      <w:r w:rsidRPr="00261313">
        <w:rPr>
          <w:rFonts w:ascii="Tahoma" w:hAnsi="Tahoma" w:cs="Tahoma"/>
          <w:sz w:val="21"/>
          <w:szCs w:val="21"/>
        </w:rPr>
        <w:t>Na hipótese prevista na cláusula 6.13 acima, os recursos pertencentes ao Titular dos CRI ficarão investidos em qualquer das Aplicações Financeiras Permitidas até que venham ser a ele transferidos.</w:t>
      </w:r>
    </w:p>
    <w:p w14:paraId="25BA9E90" w14:textId="77777777" w:rsidR="00E0794D" w:rsidRPr="00261313" w:rsidRDefault="00E0794D" w:rsidP="00E0794D">
      <w:pPr>
        <w:pStyle w:val="PargrafodaLista"/>
        <w:widowControl w:val="0"/>
        <w:spacing w:line="300" w:lineRule="exact"/>
        <w:ind w:left="0" w:right="-2"/>
        <w:contextualSpacing w:val="0"/>
        <w:jc w:val="both"/>
        <w:rPr>
          <w:rFonts w:ascii="Tahoma" w:hAnsi="Tahoma" w:cs="Tahoma"/>
          <w:sz w:val="21"/>
          <w:szCs w:val="21"/>
        </w:rPr>
      </w:pPr>
    </w:p>
    <w:p w14:paraId="0361D05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A82146F"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1742" w:name="_Toc451888003"/>
      <w:bookmarkStart w:id="1743" w:name="_Toc453263777"/>
      <w:bookmarkStart w:id="1744" w:name="_Toc73830066"/>
      <w:r w:rsidRPr="00261313">
        <w:rPr>
          <w:rFonts w:ascii="Tahoma" w:hAnsi="Tahoma" w:cs="Tahoma"/>
          <w:sz w:val="21"/>
          <w:szCs w:val="21"/>
        </w:rPr>
        <w:t xml:space="preserve">CLÁUSULA VII – </w:t>
      </w:r>
      <w:r w:rsidRPr="00261313">
        <w:rPr>
          <w:rFonts w:ascii="Tahoma" w:hAnsi="Tahoma" w:cs="Tahoma"/>
          <w:smallCaps/>
          <w:sz w:val="21"/>
          <w:szCs w:val="21"/>
        </w:rPr>
        <w:t>AMORTIZAÇÃO EXTRAORDINÁRIA E RESGATE ANTECIPADO DO CRI</w:t>
      </w:r>
      <w:bookmarkEnd w:id="1742"/>
      <w:bookmarkEnd w:id="1743"/>
      <w:bookmarkEnd w:id="1744"/>
    </w:p>
    <w:p w14:paraId="4B56D21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CC5DE0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Amortização Extraordinária e Resgate Antecipado</w:t>
      </w:r>
    </w:p>
    <w:p w14:paraId="2DE34BB8"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03DCACE3" w14:textId="77777777" w:rsidR="00E0794D" w:rsidRPr="00261313" w:rsidRDefault="00E0794D" w:rsidP="00E0794D">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261313">
        <w:rPr>
          <w:rFonts w:ascii="Tahoma" w:hAnsi="Tahoma" w:cs="Tahoma"/>
          <w:sz w:val="21"/>
          <w:szCs w:val="21"/>
          <w:u w:val="single"/>
        </w:rPr>
        <w:t>Amortização Extraordinária</w:t>
      </w:r>
      <w:r w:rsidRPr="00261313">
        <w:rPr>
          <w:rFonts w:ascii="Tahoma" w:hAnsi="Tahoma" w:cs="Tahoma"/>
          <w:sz w:val="21"/>
          <w:szCs w:val="21"/>
        </w:rPr>
        <w:t>”), ou o resgate antecipado total dos CRI (“</w:t>
      </w:r>
      <w:r w:rsidRPr="00261313">
        <w:rPr>
          <w:rFonts w:ascii="Tahoma" w:hAnsi="Tahoma" w:cs="Tahoma"/>
          <w:sz w:val="21"/>
          <w:szCs w:val="21"/>
          <w:u w:val="single"/>
        </w:rPr>
        <w:t>Resgate Antecipado</w:t>
      </w:r>
      <w:r w:rsidRPr="00261313">
        <w:rPr>
          <w:rFonts w:ascii="Tahoma" w:hAnsi="Tahoma" w:cs="Tahoma"/>
          <w:sz w:val="21"/>
          <w:szCs w:val="21"/>
        </w:rPr>
        <w:t xml:space="preserve">”), sempre que houver </w:t>
      </w:r>
      <w:r w:rsidRPr="00261313">
        <w:rPr>
          <w:rFonts w:ascii="Tahoma" w:hAnsi="Tahoma" w:cs="Tahoma"/>
          <w:color w:val="000000"/>
          <w:sz w:val="21"/>
          <w:szCs w:val="21"/>
        </w:rPr>
        <w:t xml:space="preserve">pagamento antecipado dos </w:t>
      </w:r>
      <w:r w:rsidRPr="00261313">
        <w:rPr>
          <w:rFonts w:ascii="Tahoma" w:hAnsi="Tahoma" w:cs="Tahoma"/>
          <w:sz w:val="21"/>
          <w:szCs w:val="21"/>
        </w:rPr>
        <w:t xml:space="preserve">Créditos Imobiliários, Recompra Facultativa, Recompra Compulsória ou pagamento de Multa Indenizatória, e sempre de forma proporcional, independentemente de qual Crédito Imobiliário tenha sido antecipado ou recomprado. </w:t>
      </w:r>
    </w:p>
    <w:p w14:paraId="43E1282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FCF2A87" w14:textId="77777777" w:rsidR="00E0794D" w:rsidRPr="00261313" w:rsidRDefault="00E0794D" w:rsidP="00E0794D">
      <w:pPr>
        <w:widowControl w:val="0"/>
        <w:tabs>
          <w:tab w:val="left" w:pos="1701"/>
        </w:tabs>
        <w:spacing w:line="300" w:lineRule="exact"/>
        <w:ind w:left="709" w:right="-2"/>
        <w:jc w:val="both"/>
        <w:rPr>
          <w:rFonts w:ascii="Tahoma" w:hAnsi="Tahoma" w:cs="Tahoma"/>
          <w:sz w:val="21"/>
          <w:szCs w:val="21"/>
        </w:rPr>
      </w:pPr>
      <w:r w:rsidRPr="00261313">
        <w:rPr>
          <w:rFonts w:ascii="Tahoma" w:hAnsi="Tahoma" w:cs="Tahoma"/>
          <w:b/>
          <w:bCs/>
          <w:sz w:val="21"/>
          <w:szCs w:val="21"/>
        </w:rPr>
        <w:t>7.1.1.</w:t>
      </w:r>
      <w:r w:rsidRPr="00261313">
        <w:rPr>
          <w:rFonts w:ascii="Tahoma" w:hAnsi="Tahoma" w:cs="Tahoma"/>
          <w:sz w:val="21"/>
          <w:szCs w:val="21"/>
        </w:rPr>
        <w:tab/>
        <w:t>A Amortização Extraordinária ou o Resgate Antecipado serão realizados preservando-se a proporção entre o saldo devedor da totalidade dos Créditos Imobiliários e o saldo devedor dos CRI, e (i) quando motivados por antecipação dos Créditos Imobiliários, Recompra Facultativa, ou Multa Indenizatória referente a Créditos Imobiliários individuais, observarão a proporção entre os saldos devedores de cada uma das Séries dos CRI (se aplicável), e (ii) quando motivados por Recompra Compulsória, ou pagamento de Multa Indenizatória referente a toda carteira de Créditos Imobiliários, observarão a Ordem de Pagamentos prevista na Cláusula VIII abaixo.</w:t>
      </w:r>
    </w:p>
    <w:p w14:paraId="399F5143" w14:textId="77777777" w:rsidR="00E0794D" w:rsidRPr="00261313" w:rsidRDefault="00E0794D" w:rsidP="00E0794D">
      <w:pPr>
        <w:widowControl w:val="0"/>
        <w:tabs>
          <w:tab w:val="left" w:pos="3000"/>
        </w:tabs>
        <w:spacing w:line="300" w:lineRule="exact"/>
        <w:ind w:right="-2"/>
        <w:jc w:val="both"/>
        <w:rPr>
          <w:rFonts w:ascii="Tahoma" w:hAnsi="Tahoma" w:cs="Tahoma"/>
          <w:sz w:val="21"/>
          <w:szCs w:val="21"/>
        </w:rPr>
      </w:pPr>
      <w:r w:rsidRPr="00261313">
        <w:rPr>
          <w:rFonts w:ascii="Tahoma" w:hAnsi="Tahoma" w:cs="Tahoma"/>
          <w:sz w:val="21"/>
          <w:szCs w:val="21"/>
        </w:rPr>
        <w:tab/>
      </w:r>
    </w:p>
    <w:p w14:paraId="2FFD5779" w14:textId="77777777" w:rsidR="00E0794D" w:rsidRPr="00261313" w:rsidRDefault="00E0794D" w:rsidP="00E0794D">
      <w:pPr>
        <w:pStyle w:val="PargrafodaLista"/>
        <w:widowControl w:val="0"/>
        <w:numPr>
          <w:ilvl w:val="1"/>
          <w:numId w:val="15"/>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Resgate Antecipado ou a Amortização Extraordinária serão feitos por meio do pagamento </w:t>
      </w:r>
      <w:r w:rsidRPr="00261313">
        <w:rPr>
          <w:rFonts w:ascii="Tahoma" w:hAnsi="Tahoma" w:cs="Tahoma"/>
          <w:b/>
          <w:sz w:val="21"/>
          <w:szCs w:val="21"/>
        </w:rPr>
        <w:t>(a)</w:t>
      </w:r>
      <w:r w:rsidRPr="00261313">
        <w:rPr>
          <w:rFonts w:ascii="Tahoma" w:hAnsi="Tahoma" w:cs="Tahoma"/>
          <w:sz w:val="21"/>
          <w:szCs w:val="21"/>
        </w:rPr>
        <w:t xml:space="preserve"> do Valor Nominal Unitário Atualizado dos CRI ou do Saldo do Valor Nominal Unitário Atualizado à época, na hipótese de Resgate Antecipado, ou </w:t>
      </w:r>
      <w:r w:rsidRPr="00261313">
        <w:rPr>
          <w:rFonts w:ascii="Tahoma" w:hAnsi="Tahoma" w:cs="Tahoma"/>
          <w:b/>
          <w:sz w:val="21"/>
          <w:szCs w:val="21"/>
        </w:rPr>
        <w:t>(b)</w:t>
      </w:r>
      <w:r w:rsidRPr="00261313">
        <w:rPr>
          <w:rFonts w:ascii="Tahoma" w:hAnsi="Tahoma" w:cs="Tahoma"/>
          <w:sz w:val="21"/>
          <w:szCs w:val="21"/>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511988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F14FECF" w14:textId="77777777" w:rsidR="00E0794D" w:rsidRPr="00261313" w:rsidRDefault="00E0794D" w:rsidP="00E0794D">
      <w:pPr>
        <w:pStyle w:val="PargrafodaLista"/>
        <w:widowControl w:val="0"/>
        <w:numPr>
          <w:ilvl w:val="1"/>
          <w:numId w:val="15"/>
        </w:numPr>
        <w:tabs>
          <w:tab w:val="left" w:pos="709"/>
          <w:tab w:val="left" w:pos="1134"/>
        </w:tabs>
        <w:spacing w:line="300" w:lineRule="exact"/>
        <w:ind w:left="0" w:firstLine="0"/>
        <w:jc w:val="both"/>
        <w:rPr>
          <w:rFonts w:ascii="Tahoma" w:hAnsi="Tahoma" w:cs="Tahoma"/>
          <w:sz w:val="21"/>
          <w:szCs w:val="21"/>
        </w:rPr>
      </w:pPr>
      <w:r w:rsidRPr="00261313">
        <w:rPr>
          <w:rFonts w:ascii="Tahoma" w:hAnsi="Tahoma" w:cs="Tahoma"/>
          <w:sz w:val="21"/>
          <w:szCs w:val="21"/>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de acordo com os procedimentos da B3. </w:t>
      </w:r>
    </w:p>
    <w:p w14:paraId="53801288" w14:textId="77777777" w:rsidR="00E0794D" w:rsidRPr="00261313" w:rsidRDefault="00E0794D" w:rsidP="00E0794D">
      <w:pPr>
        <w:pStyle w:val="PargrafodaLista"/>
        <w:widowControl w:val="0"/>
        <w:tabs>
          <w:tab w:val="left" w:pos="709"/>
          <w:tab w:val="left" w:pos="1134"/>
        </w:tabs>
        <w:spacing w:line="300" w:lineRule="exact"/>
        <w:ind w:left="0"/>
        <w:jc w:val="both"/>
        <w:rPr>
          <w:rFonts w:ascii="Tahoma" w:hAnsi="Tahoma" w:cs="Tahoma"/>
          <w:sz w:val="21"/>
          <w:szCs w:val="21"/>
        </w:rPr>
      </w:pPr>
    </w:p>
    <w:p w14:paraId="7353C23F" w14:textId="77777777" w:rsidR="00E0794D" w:rsidRPr="00261313" w:rsidRDefault="00E0794D" w:rsidP="00E0794D">
      <w:pPr>
        <w:pStyle w:val="PargrafodaLista"/>
        <w:widowControl w:val="0"/>
        <w:numPr>
          <w:ilvl w:val="1"/>
          <w:numId w:val="15"/>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02 (dois) Dias Úteis de antecedência de seu pagamento. </w:t>
      </w:r>
    </w:p>
    <w:p w14:paraId="6F4FD8BB" w14:textId="77777777" w:rsidR="00E0794D" w:rsidRPr="00261313" w:rsidRDefault="00E0794D" w:rsidP="00E0794D">
      <w:pPr>
        <w:widowControl w:val="0"/>
        <w:tabs>
          <w:tab w:val="left" w:pos="1134"/>
        </w:tabs>
        <w:spacing w:line="300" w:lineRule="exact"/>
        <w:jc w:val="both"/>
        <w:rPr>
          <w:rFonts w:ascii="Tahoma" w:hAnsi="Tahoma" w:cs="Tahoma"/>
          <w:b/>
          <w:sz w:val="21"/>
          <w:szCs w:val="21"/>
        </w:rPr>
      </w:pPr>
    </w:p>
    <w:p w14:paraId="653A62DC" w14:textId="77777777" w:rsidR="00E0794D" w:rsidRPr="00261313" w:rsidRDefault="00E0794D" w:rsidP="00E0794D">
      <w:pPr>
        <w:pStyle w:val="PargrafodaLista"/>
        <w:widowControl w:val="0"/>
        <w:numPr>
          <w:ilvl w:val="2"/>
          <w:numId w:val="15"/>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Os CRI resgatados antecipadamente serão obrigatoriamente cancelados pela Emissora.</w:t>
      </w:r>
    </w:p>
    <w:p w14:paraId="0BEF858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EE2BD05" w14:textId="77777777" w:rsidR="00E0794D" w:rsidRPr="00261313" w:rsidRDefault="00E0794D" w:rsidP="00E0794D">
      <w:pPr>
        <w:pStyle w:val="Ttulo1"/>
        <w:keepNext w:val="0"/>
        <w:widowControl w:val="0"/>
        <w:spacing w:before="0" w:after="0" w:line="300" w:lineRule="exact"/>
        <w:jc w:val="both"/>
        <w:rPr>
          <w:rFonts w:ascii="Tahoma" w:hAnsi="Tahoma" w:cs="Tahoma"/>
          <w:b w:val="0"/>
          <w:smallCaps/>
          <w:sz w:val="21"/>
          <w:szCs w:val="21"/>
        </w:rPr>
      </w:pPr>
      <w:bookmarkStart w:id="1745" w:name="_Toc451888004"/>
      <w:bookmarkStart w:id="1746" w:name="_Toc453263778"/>
      <w:bookmarkStart w:id="1747" w:name="_Toc73830067"/>
      <w:r w:rsidRPr="00261313">
        <w:rPr>
          <w:rFonts w:ascii="Tahoma" w:hAnsi="Tahoma" w:cs="Tahoma"/>
          <w:sz w:val="21"/>
          <w:szCs w:val="21"/>
        </w:rPr>
        <w:t xml:space="preserve">CLÁUSULA VIII – </w:t>
      </w:r>
      <w:r w:rsidRPr="00261313">
        <w:rPr>
          <w:rFonts w:ascii="Tahoma" w:hAnsi="Tahoma" w:cs="Tahoma"/>
          <w:smallCaps/>
          <w:sz w:val="21"/>
          <w:szCs w:val="21"/>
        </w:rPr>
        <w:t>GARANTIAS E ORDEM DE PAGAMENTOS</w:t>
      </w:r>
      <w:bookmarkEnd w:id="1745"/>
      <w:bookmarkEnd w:id="1746"/>
      <w:bookmarkEnd w:id="1747"/>
    </w:p>
    <w:p w14:paraId="5B7A6A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24F743D"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D2B04B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6603E3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Fiança e Coobrigação</w:t>
      </w:r>
    </w:p>
    <w:p w14:paraId="25409AA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A78DE9E"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bCs/>
          <w:sz w:val="21"/>
          <w:szCs w:val="21"/>
        </w:rPr>
      </w:pPr>
      <w:r w:rsidRPr="00261313">
        <w:rPr>
          <w:rFonts w:ascii="Tahoma" w:hAnsi="Tahoma" w:cs="Tahoma"/>
          <w:sz w:val="21"/>
          <w:szCs w:val="21"/>
        </w:rPr>
        <w:t>Os Fiadores, nos termos do Contrato de Cessão, assumiram, como coobrigados, fiadores e principais pagadores, em caráter solidário com a Cedente,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4A011BDB" w14:textId="77777777" w:rsidR="00E0794D" w:rsidRPr="00261313" w:rsidRDefault="00E0794D" w:rsidP="00E0794D">
      <w:pPr>
        <w:widowControl w:val="0"/>
        <w:tabs>
          <w:tab w:val="left" w:pos="1134"/>
        </w:tabs>
        <w:spacing w:line="300" w:lineRule="exact"/>
        <w:ind w:right="-2"/>
        <w:jc w:val="both"/>
        <w:rPr>
          <w:rFonts w:ascii="Tahoma" w:hAnsi="Tahoma" w:cs="Tahoma"/>
          <w:color w:val="000000"/>
          <w:sz w:val="21"/>
          <w:szCs w:val="21"/>
          <w:u w:val="single"/>
        </w:rPr>
      </w:pPr>
    </w:p>
    <w:p w14:paraId="27966CD6"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50DA2422" w14:textId="77777777" w:rsidR="00E0794D" w:rsidRPr="00261313" w:rsidRDefault="00E0794D" w:rsidP="00E0794D">
      <w:pPr>
        <w:pStyle w:val="PargrafodaLista"/>
        <w:widowControl w:val="0"/>
        <w:spacing w:line="300" w:lineRule="exact"/>
        <w:rPr>
          <w:rFonts w:ascii="Tahoma" w:hAnsi="Tahoma" w:cs="Tahoma"/>
          <w:sz w:val="21"/>
          <w:szCs w:val="21"/>
        </w:rPr>
      </w:pPr>
    </w:p>
    <w:p w14:paraId="5BA916C0"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bCs/>
          <w:sz w:val="21"/>
          <w:szCs w:val="21"/>
        </w:rPr>
        <w:t>Nos termos do artigo 296 do Código Civil, a Cedente responderá,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00DA9AE5" w14:textId="77777777" w:rsidR="00E0794D" w:rsidRPr="00261313" w:rsidRDefault="00E0794D" w:rsidP="00E0794D">
      <w:pPr>
        <w:widowControl w:val="0"/>
        <w:tabs>
          <w:tab w:val="left" w:pos="1134"/>
        </w:tabs>
        <w:spacing w:line="300" w:lineRule="exact"/>
        <w:ind w:right="-2"/>
        <w:jc w:val="both"/>
        <w:rPr>
          <w:rFonts w:ascii="Tahoma" w:hAnsi="Tahoma" w:cs="Tahoma"/>
          <w:color w:val="000000"/>
          <w:sz w:val="21"/>
          <w:szCs w:val="21"/>
          <w:u w:val="single"/>
        </w:rPr>
      </w:pPr>
    </w:p>
    <w:p w14:paraId="5D75002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 xml:space="preserve">Cessão Fiduciária </w:t>
      </w:r>
    </w:p>
    <w:p w14:paraId="6C94DF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p>
    <w:p w14:paraId="264A0BB7"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Adicionalmente, por meio do Contrato de Cessão, e</w:t>
      </w:r>
      <w:r w:rsidRPr="00261313">
        <w:rPr>
          <w:rFonts w:ascii="Tahoma" w:hAnsi="Tahoma" w:cs="Tahoma"/>
          <w:bCs/>
          <w:sz w:val="21"/>
          <w:szCs w:val="21"/>
        </w:rPr>
        <w:t xml:space="preserve">m garantia do fiel e cabal pagamento de todo e qualquer montante devido com relação às Obrigações Garantidas, a Cedente cedeu fiduciariamente à Emissora os Créditos Cedidos Fiduciariamente, nos termos da Lei 9.514. </w:t>
      </w:r>
      <w:r w:rsidRPr="00261313">
        <w:rPr>
          <w:rFonts w:ascii="Tahoma" w:hAnsi="Tahoma" w:cs="Tahoma"/>
          <w:sz w:val="21"/>
          <w:szCs w:val="21"/>
        </w:rPr>
        <w:t>O Contrato de Cessão será submetido a registro e esta garantia perdurará até o integral cumprimento das Obrigações Garantidas.</w:t>
      </w:r>
    </w:p>
    <w:p w14:paraId="01B03AFC"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60D37E4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color w:val="000000"/>
          <w:sz w:val="21"/>
          <w:szCs w:val="21"/>
          <w:u w:val="single"/>
        </w:rPr>
        <w:t>Alienação Fiduciária de Quotas</w:t>
      </w:r>
    </w:p>
    <w:p w14:paraId="2CA16F5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p>
    <w:p w14:paraId="48398139"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Mediante a Alienação Fiduciária de </w:t>
      </w:r>
      <w:r w:rsidRPr="00261313">
        <w:rPr>
          <w:rFonts w:ascii="Tahoma" w:hAnsi="Tahoma" w:cs="Tahoma"/>
          <w:color w:val="000000"/>
          <w:sz w:val="21"/>
          <w:szCs w:val="21"/>
        </w:rPr>
        <w:t>Quotas</w:t>
      </w:r>
      <w:r w:rsidRPr="00261313">
        <w:rPr>
          <w:rFonts w:ascii="Tahoma" w:hAnsi="Tahoma" w:cs="Tahoma"/>
          <w:bCs/>
          <w:sz w:val="21"/>
          <w:szCs w:val="21"/>
        </w:rPr>
        <w:t xml:space="preserve">, </w:t>
      </w:r>
      <w:r w:rsidRPr="00261313">
        <w:rPr>
          <w:rFonts w:ascii="Tahoma" w:hAnsi="Tahoma" w:cs="Tahoma"/>
          <w:sz w:val="21"/>
          <w:szCs w:val="21"/>
        </w:rPr>
        <w:t>e</w:t>
      </w:r>
      <w:r w:rsidRPr="00261313">
        <w:rPr>
          <w:rFonts w:ascii="Tahoma" w:hAnsi="Tahoma" w:cs="Tahoma"/>
          <w:bCs/>
          <w:sz w:val="21"/>
          <w:szCs w:val="21"/>
        </w:rPr>
        <w:t>m garantia do fiel e cabal pagamento de todo e qualquer montante devido com relação às Obrigações Garantidas, os Fiadores</w:t>
      </w:r>
      <w:r w:rsidRPr="00261313">
        <w:rPr>
          <w:rFonts w:ascii="Tahoma" w:hAnsi="Tahoma" w:cs="Tahoma"/>
          <w:sz w:val="21"/>
          <w:szCs w:val="21"/>
        </w:rPr>
        <w:t xml:space="preserve"> alienaram fiduciariamente à Emissora, nos termos do Contrato de Alienação Fiduciária de </w:t>
      </w:r>
      <w:r w:rsidRPr="00261313">
        <w:rPr>
          <w:rFonts w:ascii="Tahoma" w:hAnsi="Tahoma" w:cs="Tahoma"/>
          <w:color w:val="000000"/>
          <w:sz w:val="21"/>
          <w:szCs w:val="21"/>
        </w:rPr>
        <w:t>Quotas</w:t>
      </w:r>
      <w:r w:rsidRPr="00261313">
        <w:rPr>
          <w:rFonts w:ascii="Tahoma" w:hAnsi="Tahoma" w:cs="Tahoma"/>
          <w:sz w:val="21"/>
          <w:szCs w:val="21"/>
        </w:rPr>
        <w:t>, e do artigo 66-B da Lei nº 4.728, com a redação que lhe foi dada pelo artigo 55 da Lei 10.931, dos artigos 18 a 20 da Lei 9.514, conforme alterada, e das disposições pertinentes do Código Civil, suas respectivas participações societárias, correspondendo à 54,2% (cinquenta e quatro inteiros e dois centésimos por cento) das quotas representativas do capital social da Cedente.</w:t>
      </w:r>
    </w:p>
    <w:p w14:paraId="611F4404" w14:textId="77777777" w:rsidR="00E0794D" w:rsidRPr="00261313" w:rsidRDefault="00E0794D" w:rsidP="00E0794D">
      <w:pPr>
        <w:widowControl w:val="0"/>
        <w:spacing w:line="300" w:lineRule="exact"/>
        <w:rPr>
          <w:rFonts w:ascii="Tahoma" w:hAnsi="Tahoma" w:cs="Tahoma"/>
          <w:sz w:val="21"/>
          <w:szCs w:val="21"/>
        </w:rPr>
      </w:pPr>
    </w:p>
    <w:p w14:paraId="07814544" w14:textId="77777777" w:rsidR="00E0794D" w:rsidRPr="00261313" w:rsidRDefault="00E0794D" w:rsidP="00E0794D">
      <w:pPr>
        <w:widowControl w:val="0"/>
        <w:tabs>
          <w:tab w:val="left" w:pos="1418"/>
        </w:tabs>
        <w:spacing w:line="300" w:lineRule="exact"/>
        <w:ind w:left="709" w:right="-81"/>
        <w:jc w:val="both"/>
        <w:rPr>
          <w:rFonts w:ascii="Tahoma" w:hAnsi="Tahoma" w:cs="Tahoma"/>
          <w:sz w:val="21"/>
          <w:szCs w:val="21"/>
        </w:rPr>
      </w:pPr>
      <w:r w:rsidRPr="00261313">
        <w:rPr>
          <w:rFonts w:ascii="Tahoma" w:hAnsi="Tahoma" w:cs="Tahoma"/>
          <w:b/>
          <w:bCs/>
          <w:sz w:val="21"/>
          <w:szCs w:val="21"/>
        </w:rPr>
        <w:t>8.6.1.</w:t>
      </w:r>
      <w:r w:rsidRPr="00261313">
        <w:rPr>
          <w:rFonts w:ascii="Tahoma" w:hAnsi="Tahoma" w:cs="Tahoma"/>
          <w:sz w:val="21"/>
          <w:szCs w:val="21"/>
        </w:rPr>
        <w:tab/>
        <w:t xml:space="preserve">Tendo em vista a relevância do sucesso na execução do Empreendimento </w:t>
      </w:r>
      <w:bookmarkStart w:id="1748" w:name="_Hlk32266833"/>
      <w:r w:rsidRPr="00261313">
        <w:rPr>
          <w:rFonts w:ascii="Tahoma" w:hAnsi="Tahoma" w:cs="Tahoma"/>
          <w:sz w:val="21"/>
          <w:szCs w:val="21"/>
        </w:rPr>
        <w:t>Imobiliário</w:t>
      </w:r>
      <w:bookmarkEnd w:id="1748"/>
      <w:r w:rsidRPr="00261313">
        <w:rPr>
          <w:rFonts w:ascii="Tahoma" w:hAnsi="Tahoma" w:cs="Tahoma"/>
          <w:sz w:val="21"/>
          <w:szCs w:val="21"/>
        </w:rPr>
        <w:t>, a Alienação Fiduciária de Quotas prevê a possibilidade de, em caso de inadimplemento das Obrigações Garantidas pela Cedente, a assunção pela Emissora (por si ou por pessoas por ela indicadas) da gestão das atividades da Cedente em relação à participação do Grupo Cem</w:t>
      </w:r>
      <w:r w:rsidRPr="00261313">
        <w:rPr>
          <w:rStyle w:val="Refdecomentrio"/>
          <w:rFonts w:ascii="Tahoma" w:hAnsi="Tahoma" w:cs="Tahoma"/>
          <w:sz w:val="21"/>
          <w:szCs w:val="21"/>
        </w:rPr>
        <w:t xml:space="preserve">, </w:t>
      </w:r>
      <w:r w:rsidRPr="00261313">
        <w:rPr>
          <w:rFonts w:ascii="Tahoma" w:hAnsi="Tahoma" w:cs="Tahoma"/>
          <w:sz w:val="21"/>
          <w:szCs w:val="21"/>
        </w:rPr>
        <w:t>a fim de adimplir com as Obrigações Garantidas inadimplidas e/ou minimizar o impacto de seu inadimplemento, visando a consecução do Empreendimento (“</w:t>
      </w:r>
      <w:r w:rsidRPr="00261313">
        <w:rPr>
          <w:rFonts w:ascii="Tahoma" w:hAnsi="Tahoma" w:cs="Tahoma"/>
          <w:sz w:val="21"/>
          <w:szCs w:val="21"/>
          <w:u w:val="single"/>
        </w:rPr>
        <w:t>Step-In</w:t>
      </w:r>
      <w:r w:rsidRPr="00261313">
        <w:rPr>
          <w:rFonts w:ascii="Tahoma" w:hAnsi="Tahoma" w:cs="Tahoma"/>
          <w:sz w:val="21"/>
          <w:szCs w:val="21"/>
        </w:rPr>
        <w:t>”).</w:t>
      </w:r>
    </w:p>
    <w:p w14:paraId="054B0631" w14:textId="77777777" w:rsidR="00E0794D" w:rsidRPr="00261313" w:rsidRDefault="00E0794D" w:rsidP="00E0794D">
      <w:pPr>
        <w:widowControl w:val="0"/>
        <w:spacing w:line="300" w:lineRule="exact"/>
        <w:rPr>
          <w:rFonts w:ascii="Tahoma" w:hAnsi="Tahoma" w:cs="Tahoma"/>
          <w:sz w:val="21"/>
          <w:szCs w:val="21"/>
        </w:rPr>
      </w:pPr>
    </w:p>
    <w:p w14:paraId="2A393A0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Disposições Comuns às Garantias</w:t>
      </w:r>
    </w:p>
    <w:p w14:paraId="7073E92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9C51387"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88AF418" w14:textId="77777777" w:rsidR="00E0794D" w:rsidRPr="00261313" w:rsidRDefault="00E0794D" w:rsidP="00E0794D">
      <w:pPr>
        <w:widowControl w:val="0"/>
        <w:suppressAutoHyphens/>
        <w:spacing w:line="300" w:lineRule="exact"/>
        <w:rPr>
          <w:rFonts w:ascii="Tahoma" w:hAnsi="Tahoma" w:cs="Tahoma"/>
          <w:sz w:val="21"/>
          <w:szCs w:val="21"/>
        </w:rPr>
      </w:pPr>
    </w:p>
    <w:p w14:paraId="55C2EC39"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Garantias referidas acima foram outorgadas em caráter irrevogável e irretratável pelos Fiadores e pela Cedente, conforme aplicável, vigendo até a integral liquidação das Obrigações Garantidas.</w:t>
      </w:r>
    </w:p>
    <w:p w14:paraId="31ED26B1" w14:textId="77777777" w:rsidR="00E0794D" w:rsidRPr="00261313" w:rsidRDefault="00E0794D" w:rsidP="00E0794D">
      <w:pPr>
        <w:widowControl w:val="0"/>
        <w:tabs>
          <w:tab w:val="left" w:pos="709"/>
          <w:tab w:val="left" w:pos="1134"/>
        </w:tabs>
        <w:spacing w:line="300" w:lineRule="exact"/>
        <w:ind w:right="-2"/>
        <w:jc w:val="both"/>
        <w:rPr>
          <w:rFonts w:ascii="Tahoma" w:hAnsi="Tahoma" w:cs="Tahoma"/>
          <w:b/>
          <w:bCs/>
          <w:iCs/>
          <w:sz w:val="21"/>
          <w:szCs w:val="21"/>
        </w:rPr>
      </w:pPr>
    </w:p>
    <w:p w14:paraId="71F221EC"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Garantias outorgadas têm os valores atribuídos abaixo, e foram avaliadas conforme a seguir:</w:t>
      </w:r>
    </w:p>
    <w:p w14:paraId="710C61D4" w14:textId="77777777" w:rsidR="00E0794D" w:rsidRPr="00261313" w:rsidRDefault="00E0794D" w:rsidP="00E0794D">
      <w:pPr>
        <w:pStyle w:val="PargrafodaLista"/>
        <w:widowControl w:val="0"/>
        <w:spacing w:line="300" w:lineRule="exact"/>
        <w:rPr>
          <w:rFonts w:ascii="Tahoma" w:hAnsi="Tahoma" w:cs="Tahoma"/>
          <w:sz w:val="21"/>
          <w:szCs w:val="21"/>
        </w:rPr>
      </w:pPr>
    </w:p>
    <w:tbl>
      <w:tblPr>
        <w:tblStyle w:val="Tabelacomgrade"/>
        <w:tblW w:w="0" w:type="auto"/>
        <w:tblLook w:val="04A0" w:firstRow="1" w:lastRow="0" w:firstColumn="1" w:lastColumn="0" w:noHBand="0" w:noVBand="1"/>
      </w:tblPr>
      <w:tblGrid>
        <w:gridCol w:w="1555"/>
        <w:gridCol w:w="2409"/>
        <w:gridCol w:w="2694"/>
        <w:gridCol w:w="2686"/>
      </w:tblGrid>
      <w:tr w:rsidR="00E0794D" w:rsidRPr="00261313" w14:paraId="69D41074" w14:textId="77777777" w:rsidTr="003A0A5B">
        <w:trPr>
          <w:tblHeader/>
        </w:trPr>
        <w:tc>
          <w:tcPr>
            <w:tcW w:w="1555" w:type="dxa"/>
          </w:tcPr>
          <w:p w14:paraId="0311EF0A"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Garantia</w:t>
            </w:r>
          </w:p>
        </w:tc>
        <w:tc>
          <w:tcPr>
            <w:tcW w:w="2409" w:type="dxa"/>
          </w:tcPr>
          <w:p w14:paraId="620C1132"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Valor</w:t>
            </w:r>
          </w:p>
        </w:tc>
        <w:tc>
          <w:tcPr>
            <w:tcW w:w="2694" w:type="dxa"/>
          </w:tcPr>
          <w:p w14:paraId="03FC9EB6"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Cobertura da Emissão</w:t>
            </w:r>
          </w:p>
        </w:tc>
        <w:tc>
          <w:tcPr>
            <w:tcW w:w="2686" w:type="dxa"/>
          </w:tcPr>
          <w:p w14:paraId="0D6153AF" w14:textId="77777777" w:rsidR="00E0794D" w:rsidRPr="00261313" w:rsidRDefault="00E0794D" w:rsidP="003A0A5B">
            <w:pPr>
              <w:widowControl w:val="0"/>
              <w:tabs>
                <w:tab w:val="left" w:pos="709"/>
              </w:tabs>
              <w:spacing w:line="300" w:lineRule="exact"/>
              <w:ind w:right="-2"/>
              <w:jc w:val="center"/>
              <w:rPr>
                <w:rFonts w:ascii="Tahoma" w:hAnsi="Tahoma" w:cs="Tahoma"/>
                <w:sz w:val="21"/>
                <w:szCs w:val="21"/>
              </w:rPr>
            </w:pPr>
            <w:r w:rsidRPr="00261313">
              <w:rPr>
                <w:rFonts w:ascii="Tahoma" w:hAnsi="Tahoma" w:cs="Tahoma"/>
                <w:sz w:val="21"/>
                <w:szCs w:val="21"/>
              </w:rPr>
              <w:t>Avaliação</w:t>
            </w:r>
          </w:p>
        </w:tc>
      </w:tr>
      <w:tr w:rsidR="00E0794D" w:rsidRPr="00261313" w14:paraId="70158587" w14:textId="77777777" w:rsidTr="003A0A5B">
        <w:tc>
          <w:tcPr>
            <w:tcW w:w="1555" w:type="dxa"/>
          </w:tcPr>
          <w:p w14:paraId="07880E9B"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Fiança de Antônio Cesar Merenda </w:t>
            </w:r>
          </w:p>
        </w:tc>
        <w:tc>
          <w:tcPr>
            <w:tcW w:w="2409" w:type="dxa"/>
          </w:tcPr>
          <w:p w14:paraId="09A50955"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R$ 18.674.563,39 (dezoito milhões, seiscentos e setenta e quatro mil, quinhentos e sessenta e três Reais e trinta e nove centavos)</w:t>
            </w:r>
          </w:p>
        </w:tc>
        <w:tc>
          <w:tcPr>
            <w:tcW w:w="2694" w:type="dxa"/>
          </w:tcPr>
          <w:p w14:paraId="1B63BE20"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79,13% do valor de emissão dos CRI – R$ 23.600.000,00 (vinte e três milhões e seiscentos mil reais)</w:t>
            </w:r>
          </w:p>
        </w:tc>
        <w:tc>
          <w:tcPr>
            <w:tcW w:w="2686" w:type="dxa"/>
          </w:tcPr>
          <w:p w14:paraId="5C818699"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Avaliada conforme Imposto de Renda 2018 (“Bens e Direitos” menos “Dívidas e ônus Reais”) </w:t>
            </w:r>
          </w:p>
        </w:tc>
      </w:tr>
      <w:tr w:rsidR="00E0794D" w:rsidRPr="00261313" w14:paraId="700B9214" w14:textId="77777777" w:rsidTr="003A0A5B">
        <w:tc>
          <w:tcPr>
            <w:tcW w:w="1555" w:type="dxa"/>
          </w:tcPr>
          <w:p w14:paraId="04B0861B"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Fiança de Maria Cristina Pontes Moraes Merenda</w:t>
            </w:r>
          </w:p>
        </w:tc>
        <w:tc>
          <w:tcPr>
            <w:tcW w:w="2409" w:type="dxa"/>
          </w:tcPr>
          <w:p w14:paraId="0315693E"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R$ 119.792.470,69 (cento e dezenove milhões, setecentos e noventa e dois mil, quatrocentos e setenta Reais e sessenta e nove centavos)</w:t>
            </w:r>
          </w:p>
        </w:tc>
        <w:tc>
          <w:tcPr>
            <w:tcW w:w="2694" w:type="dxa"/>
          </w:tcPr>
          <w:p w14:paraId="6773222C"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507,60% do valor de emissão dos CRI – R$ 23.600.000,00 (vinte e três milhões e seiscentos mil reais)</w:t>
            </w:r>
          </w:p>
        </w:tc>
        <w:tc>
          <w:tcPr>
            <w:tcW w:w="2686" w:type="dxa"/>
          </w:tcPr>
          <w:p w14:paraId="46F2EA19"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Avaliada conforme Imposto de Renda 2018 (“Bens e Direitos” menos “Dívidas e ônus Reais”) </w:t>
            </w:r>
          </w:p>
        </w:tc>
      </w:tr>
      <w:tr w:rsidR="00E0794D" w:rsidRPr="00261313" w14:paraId="7724DA87" w14:textId="77777777" w:rsidTr="003A0A5B">
        <w:tc>
          <w:tcPr>
            <w:tcW w:w="1555" w:type="dxa"/>
          </w:tcPr>
          <w:p w14:paraId="06EFF0AC"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Fiança do Grupo Cem Participações Ltda.</w:t>
            </w:r>
          </w:p>
        </w:tc>
        <w:tc>
          <w:tcPr>
            <w:tcW w:w="2409" w:type="dxa"/>
          </w:tcPr>
          <w:p w14:paraId="3DF09D13"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R$ 137.965.000,00 cento e trinta e sete milhões, novecentos e sessenta e cindo mil Reais)</w:t>
            </w:r>
          </w:p>
        </w:tc>
        <w:tc>
          <w:tcPr>
            <w:tcW w:w="2694" w:type="dxa"/>
          </w:tcPr>
          <w:p w14:paraId="52C6AA48"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584,60% do valor de emissão dos CRI – R$ 23.600.000,00 (vinte e três milhões e seiscentos mil reais)</w:t>
            </w:r>
          </w:p>
        </w:tc>
        <w:tc>
          <w:tcPr>
            <w:tcW w:w="2686" w:type="dxa"/>
          </w:tcPr>
          <w:p w14:paraId="2A7F77D4"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ao patrimônio líquido da Cedente, conforme indicado em suas Demonstrações Financeiras 2018</w:t>
            </w:r>
          </w:p>
        </w:tc>
      </w:tr>
      <w:tr w:rsidR="00E0794D" w:rsidRPr="00261313" w14:paraId="7735231C" w14:textId="77777777" w:rsidTr="003A0A5B">
        <w:tc>
          <w:tcPr>
            <w:tcW w:w="1555" w:type="dxa"/>
          </w:tcPr>
          <w:p w14:paraId="5BE05711"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Coobrigação da Cedente</w:t>
            </w:r>
          </w:p>
        </w:tc>
        <w:tc>
          <w:tcPr>
            <w:tcW w:w="2409" w:type="dxa"/>
          </w:tcPr>
          <w:p w14:paraId="487901EA"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R$ 9.153.090,00 (nove milhões cento e cinquenta e três mil e noventa reais)</w:t>
            </w:r>
          </w:p>
        </w:tc>
        <w:tc>
          <w:tcPr>
            <w:tcW w:w="2694" w:type="dxa"/>
          </w:tcPr>
          <w:p w14:paraId="654B4692"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38,78% do valor de emissão dos CRI – R$ 23.600.000,00 (vinte e três milhões e seiscentos mil reais)</w:t>
            </w:r>
          </w:p>
        </w:tc>
        <w:tc>
          <w:tcPr>
            <w:tcW w:w="2686" w:type="dxa"/>
          </w:tcPr>
          <w:p w14:paraId="13DF43B5"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54,2% do patrimônio líquido da Cedente, conforme indicado em suas Demonstrações Financeiras 2018</w:t>
            </w:r>
          </w:p>
        </w:tc>
      </w:tr>
      <w:tr w:rsidR="00E0794D" w:rsidRPr="00261313" w14:paraId="19109D76" w14:textId="77777777" w:rsidTr="003A0A5B">
        <w:tc>
          <w:tcPr>
            <w:tcW w:w="1555" w:type="dxa"/>
          </w:tcPr>
          <w:p w14:paraId="4C90D764"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Cessão Fiduciária</w:t>
            </w:r>
          </w:p>
        </w:tc>
        <w:tc>
          <w:tcPr>
            <w:tcW w:w="2409" w:type="dxa"/>
          </w:tcPr>
          <w:p w14:paraId="6BA3F8A8"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Estimado em R$ 40.730.763,14</w:t>
            </w:r>
            <w:r w:rsidRPr="00261313" w:rsidDel="001A4436">
              <w:rPr>
                <w:rFonts w:ascii="Tahoma" w:hAnsi="Tahoma" w:cs="Tahoma"/>
                <w:sz w:val="21"/>
                <w:szCs w:val="21"/>
              </w:rPr>
              <w:t xml:space="preserve"> </w:t>
            </w:r>
            <w:r w:rsidRPr="00261313">
              <w:rPr>
                <w:rFonts w:ascii="Tahoma" w:hAnsi="Tahoma" w:cs="Tahoma"/>
                <w:sz w:val="21"/>
                <w:szCs w:val="21"/>
              </w:rPr>
              <w:t>(quarenta milhões, setecentos e trinta mil, setecentos e sessenta e três Reais e quatorze centavos)</w:t>
            </w:r>
          </w:p>
        </w:tc>
        <w:tc>
          <w:tcPr>
            <w:tcW w:w="2694" w:type="dxa"/>
          </w:tcPr>
          <w:p w14:paraId="0C87435D"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172,59% do valor de emissão dos CRI – R$ 23.600.000,00 (vinte e três milhões e seiscentos mil reais)</w:t>
            </w:r>
          </w:p>
        </w:tc>
        <w:tc>
          <w:tcPr>
            <w:tcW w:w="2686" w:type="dxa"/>
          </w:tcPr>
          <w:p w14:paraId="3C3003DA"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aos Créditos Cedidos Fiduciariamente existentes e que poderão vir a ser constituídos, avaliados com base no valor de venda dos lotes.</w:t>
            </w:r>
          </w:p>
        </w:tc>
      </w:tr>
      <w:tr w:rsidR="00E0794D" w:rsidRPr="00261313" w14:paraId="7B07FC8E" w14:textId="77777777" w:rsidTr="003A0A5B">
        <w:tc>
          <w:tcPr>
            <w:tcW w:w="1555" w:type="dxa"/>
          </w:tcPr>
          <w:p w14:paraId="2D75747C"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Alienação Fiduciária de Quotas</w:t>
            </w:r>
          </w:p>
        </w:tc>
        <w:tc>
          <w:tcPr>
            <w:tcW w:w="2409" w:type="dxa"/>
          </w:tcPr>
          <w:p w14:paraId="0E0290DE"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 xml:space="preserve">R$ 9.153.090,00 (nove milhões cento e cinquenta e três mil e noventa reais) </w:t>
            </w:r>
          </w:p>
        </w:tc>
        <w:tc>
          <w:tcPr>
            <w:tcW w:w="2694" w:type="dxa"/>
          </w:tcPr>
          <w:p w14:paraId="137C43A2"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38,78% do valor de emissão dos CRI – R$ 23.600.000,00 (vinte e três milhões e seiscentos mil reais)</w:t>
            </w:r>
          </w:p>
        </w:tc>
        <w:tc>
          <w:tcPr>
            <w:tcW w:w="2686" w:type="dxa"/>
          </w:tcPr>
          <w:p w14:paraId="213B4D0F" w14:textId="77777777" w:rsidR="00E0794D" w:rsidRPr="00261313" w:rsidRDefault="00E0794D" w:rsidP="003A0A5B">
            <w:pPr>
              <w:widowControl w:val="0"/>
              <w:tabs>
                <w:tab w:val="left" w:pos="709"/>
              </w:tabs>
              <w:spacing w:line="300" w:lineRule="exact"/>
              <w:rPr>
                <w:rFonts w:ascii="Tahoma" w:hAnsi="Tahoma" w:cs="Tahoma"/>
                <w:sz w:val="21"/>
                <w:szCs w:val="21"/>
              </w:rPr>
            </w:pPr>
            <w:r w:rsidRPr="00261313">
              <w:rPr>
                <w:rFonts w:ascii="Tahoma" w:hAnsi="Tahoma" w:cs="Tahoma"/>
                <w:sz w:val="21"/>
                <w:szCs w:val="21"/>
              </w:rPr>
              <w:t>Equivalente a 54,2% do patrimônio líquido da Cedente, conforme indicado em suas Demonstrações Financeiras 2018</w:t>
            </w:r>
          </w:p>
        </w:tc>
      </w:tr>
    </w:tbl>
    <w:p w14:paraId="7C70D80E" w14:textId="77777777" w:rsidR="00E0794D" w:rsidRPr="00261313" w:rsidRDefault="00E0794D" w:rsidP="00E0794D">
      <w:pPr>
        <w:widowControl w:val="0"/>
        <w:tabs>
          <w:tab w:val="left" w:pos="709"/>
          <w:tab w:val="left" w:pos="1134"/>
        </w:tabs>
        <w:spacing w:line="300" w:lineRule="exact"/>
        <w:ind w:right="-2"/>
        <w:jc w:val="both"/>
        <w:rPr>
          <w:rFonts w:ascii="Tahoma" w:hAnsi="Tahoma" w:cs="Tahoma"/>
          <w:b/>
          <w:bCs/>
          <w:iCs/>
          <w:sz w:val="21"/>
          <w:szCs w:val="21"/>
        </w:rPr>
      </w:pPr>
    </w:p>
    <w:p w14:paraId="101D96B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highlight w:val="yellow"/>
          <w:u w:val="single"/>
        </w:rPr>
      </w:pPr>
      <w:r w:rsidRPr="00261313">
        <w:rPr>
          <w:rFonts w:ascii="Tahoma" w:hAnsi="Tahoma" w:cs="Tahoma"/>
          <w:sz w:val="21"/>
          <w:szCs w:val="21"/>
          <w:u w:val="single"/>
        </w:rPr>
        <w:t>Fundo de Reserva</w:t>
      </w:r>
    </w:p>
    <w:p w14:paraId="5A2A8C5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D55E9FA"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Será constituído um Fundo de Reserva pela Emissora com recursos retidos do Preço da Cessão, </w:t>
      </w:r>
      <w:r w:rsidRPr="00261313">
        <w:rPr>
          <w:rFonts w:ascii="Tahoma" w:hAnsi="Tahoma" w:cs="Tahoma"/>
          <w:bCs/>
          <w:sz w:val="21"/>
          <w:szCs w:val="21"/>
        </w:rPr>
        <w:t>que deverá corresponder, no mínimo, às 2 (duas) próximas parcelas de juros e amortização relativas aos CRI efetivamente integralizados</w:t>
      </w:r>
      <w:r w:rsidRPr="00261313">
        <w:rPr>
          <w:rFonts w:ascii="Tahoma" w:hAnsi="Tahoma" w:cs="Tahoma"/>
          <w:sz w:val="21"/>
          <w:szCs w:val="21"/>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53FDDA89"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4CB594E2" w14:textId="77777777" w:rsidR="00E0794D" w:rsidRPr="00261313" w:rsidRDefault="00E0794D" w:rsidP="00E0794D">
      <w:pPr>
        <w:pStyle w:val="PargrafodaLista"/>
        <w:widowControl w:val="0"/>
        <w:numPr>
          <w:ilvl w:val="0"/>
          <w:numId w:val="16"/>
        </w:numPr>
        <w:tabs>
          <w:tab w:val="left" w:pos="360"/>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6D1D7725"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1E70A68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highlight w:val="yellow"/>
          <w:u w:val="single"/>
        </w:rPr>
      </w:pPr>
      <w:r w:rsidRPr="00261313">
        <w:rPr>
          <w:rFonts w:ascii="Tahoma" w:hAnsi="Tahoma" w:cs="Tahoma"/>
          <w:sz w:val="21"/>
          <w:szCs w:val="21"/>
          <w:u w:val="single"/>
        </w:rPr>
        <w:t>Fundo de Obras</w:t>
      </w:r>
    </w:p>
    <w:p w14:paraId="62B0513E"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2129A213"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C83237">
        <w:rPr>
          <w:rFonts w:ascii="Tahoma" w:hAnsi="Tahoma" w:cs="Tahoma"/>
          <w:sz w:val="21"/>
          <w:szCs w:val="21"/>
        </w:rPr>
        <w:t xml:space="preserve">Será constituído um Fundo de Obras no valor </w:t>
      </w:r>
      <w:r w:rsidRPr="00261313">
        <w:rPr>
          <w:rFonts w:ascii="Tahoma" w:hAnsi="Tahoma" w:cs="Tahoma"/>
          <w:sz w:val="21"/>
          <w:szCs w:val="21"/>
        </w:rPr>
        <w:t>de até R$ 19.604.485,65 (dezenove milhões, seiscentos e quatro mil, quatrocentos e oitenta e cinco Reais e sessenta e cinco centavos)</w:t>
      </w:r>
      <w:r w:rsidRPr="00C83237">
        <w:rPr>
          <w:rFonts w:ascii="Tahoma" w:hAnsi="Tahoma" w:cs="Tahoma"/>
          <w:sz w:val="21"/>
          <w:szCs w:val="21"/>
        </w:rPr>
        <w:t>, na forma do Contrato de Cessão, observados os critérios de sua recomposição</w:t>
      </w:r>
      <w:r w:rsidRPr="00C83237">
        <w:rPr>
          <w:rFonts w:ascii="Tahoma" w:hAnsi="Tahoma" w:cs="Tahoma"/>
          <w:spacing w:val="-4"/>
          <w:sz w:val="21"/>
          <w:szCs w:val="21"/>
        </w:rPr>
        <w:t>.</w:t>
      </w:r>
    </w:p>
    <w:p w14:paraId="553B719E"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64829582"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pacing w:val="-4"/>
          <w:sz w:val="21"/>
          <w:szCs w:val="21"/>
        </w:rPr>
      </w:pPr>
      <w:r w:rsidRPr="00261313">
        <w:rPr>
          <w:rFonts w:ascii="Tahoma" w:hAnsi="Tahoma" w:cs="Tahoma"/>
          <w:b/>
          <w:bCs/>
          <w:sz w:val="21"/>
          <w:szCs w:val="21"/>
        </w:rPr>
        <w:t xml:space="preserve">8.12.1. </w:t>
      </w:r>
      <w:r w:rsidRPr="00261313">
        <w:rPr>
          <w:rFonts w:ascii="Tahoma" w:hAnsi="Tahoma" w:cs="Tahoma"/>
          <w:sz w:val="21"/>
          <w:szCs w:val="21"/>
        </w:rPr>
        <w:t xml:space="preserve">Os </w:t>
      </w:r>
      <w:r w:rsidRPr="00C83237">
        <w:rPr>
          <w:rFonts w:ascii="Tahoma" w:hAnsi="Tahoma" w:cs="Tahoma"/>
          <w:sz w:val="21"/>
          <w:szCs w:val="21"/>
        </w:rPr>
        <w:t>valores de constituição do “</w:t>
      </w:r>
      <w:r w:rsidRPr="00C83237">
        <w:rPr>
          <w:rFonts w:ascii="Tahoma" w:hAnsi="Tahoma" w:cs="Tahoma"/>
          <w:sz w:val="21"/>
          <w:szCs w:val="21"/>
          <w:u w:val="single"/>
        </w:rPr>
        <w:t>Fundo de Obras</w:t>
      </w:r>
      <w:r w:rsidRPr="00C83237">
        <w:rPr>
          <w:rFonts w:ascii="Tahoma" w:hAnsi="Tahoma" w:cs="Tahoma"/>
          <w:sz w:val="21"/>
          <w:szCs w:val="21"/>
        </w:rPr>
        <w:t xml:space="preserve">” serão direcionados à conclusão das obras </w:t>
      </w:r>
      <w:r w:rsidRPr="00261313">
        <w:rPr>
          <w:rFonts w:ascii="Tahoma" w:hAnsi="Tahoma" w:cs="Tahoma"/>
          <w:sz w:val="21"/>
          <w:szCs w:val="21"/>
        </w:rPr>
        <w:t>do Empreendimento</w:t>
      </w:r>
      <w:r w:rsidRPr="00C83237">
        <w:rPr>
          <w:rFonts w:ascii="Tahoma" w:hAnsi="Tahoma" w:cs="Tahoma"/>
          <w:sz w:val="21"/>
          <w:szCs w:val="21"/>
        </w:rPr>
        <w:t xml:space="preserve"> e </w:t>
      </w:r>
      <w:r w:rsidRPr="00C83237">
        <w:rPr>
          <w:rFonts w:ascii="Tahoma" w:hAnsi="Tahoma" w:cs="Tahoma"/>
          <w:spacing w:val="-4"/>
          <w:sz w:val="21"/>
          <w:szCs w:val="21"/>
        </w:rPr>
        <w:t xml:space="preserve">retidos na Conta Centralizadora por conta e ordem </w:t>
      </w:r>
      <w:r w:rsidRPr="00261313">
        <w:rPr>
          <w:rFonts w:ascii="Tahoma" w:hAnsi="Tahoma" w:cs="Tahoma"/>
          <w:spacing w:val="-4"/>
          <w:sz w:val="21"/>
          <w:szCs w:val="21"/>
        </w:rPr>
        <w:t xml:space="preserve">da Cedente. </w:t>
      </w:r>
    </w:p>
    <w:p w14:paraId="00AE97A3"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pacing w:val="-4"/>
          <w:sz w:val="21"/>
          <w:szCs w:val="21"/>
        </w:rPr>
      </w:pPr>
    </w:p>
    <w:p w14:paraId="44FC01E9" w14:textId="77777777" w:rsidR="00E0794D" w:rsidRPr="00C83237" w:rsidRDefault="00E0794D" w:rsidP="00E0794D">
      <w:pPr>
        <w:pStyle w:val="PargrafodaLista"/>
        <w:widowControl w:val="0"/>
        <w:tabs>
          <w:tab w:val="left" w:pos="709"/>
        </w:tabs>
        <w:spacing w:line="300" w:lineRule="exact"/>
        <w:ind w:left="0" w:right="-2"/>
        <w:jc w:val="both"/>
        <w:rPr>
          <w:rFonts w:ascii="Tahoma" w:hAnsi="Tahoma" w:cs="Tahoma"/>
          <w:sz w:val="21"/>
          <w:szCs w:val="21"/>
        </w:rPr>
      </w:pPr>
      <w:r w:rsidRPr="00261313">
        <w:rPr>
          <w:rFonts w:ascii="Tahoma" w:hAnsi="Tahoma" w:cs="Tahoma"/>
          <w:b/>
          <w:bCs/>
          <w:spacing w:val="-4"/>
          <w:sz w:val="21"/>
          <w:szCs w:val="21"/>
        </w:rPr>
        <w:t xml:space="preserve">8.12.2. </w:t>
      </w:r>
      <w:r w:rsidRPr="00C83237">
        <w:rPr>
          <w:rFonts w:ascii="Tahoma" w:hAnsi="Tahoma" w:cs="Tahoma"/>
          <w:sz w:val="21"/>
          <w:szCs w:val="21"/>
        </w:rPr>
        <w:t>Os recursos do Fundo de Obras serão aplicados pela Securitizadora, na qualidade de administradora da Conta Centralizadora, em Aplicações Financeiras Permitidas, sendo que quaisquer rendimentos decorrentes destes investimentos integrarão automaticamente o Fundo de Obras.</w:t>
      </w:r>
    </w:p>
    <w:p w14:paraId="12E21C3E" w14:textId="77777777" w:rsidR="00E0794D" w:rsidRPr="00261313" w:rsidRDefault="00E0794D" w:rsidP="00E0794D">
      <w:pPr>
        <w:pStyle w:val="PargrafodaLista"/>
        <w:widowControl w:val="0"/>
        <w:tabs>
          <w:tab w:val="left" w:pos="709"/>
          <w:tab w:val="left" w:pos="1134"/>
        </w:tabs>
        <w:spacing w:line="300" w:lineRule="exact"/>
        <w:ind w:left="0" w:right="-2"/>
        <w:jc w:val="both"/>
        <w:rPr>
          <w:rFonts w:ascii="Tahoma" w:hAnsi="Tahoma" w:cs="Tahoma"/>
          <w:sz w:val="21"/>
          <w:szCs w:val="21"/>
        </w:rPr>
      </w:pPr>
    </w:p>
    <w:p w14:paraId="0762383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Ordem de Pagamentos</w:t>
      </w:r>
    </w:p>
    <w:p w14:paraId="5E143B1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92C1E19"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bookmarkStart w:id="1749" w:name="_Ref404107407"/>
      <w:r w:rsidRPr="00261313">
        <w:rPr>
          <w:rFonts w:ascii="Tahoma" w:hAnsi="Tahoma" w:cs="Tahoma"/>
          <w:sz w:val="21"/>
          <w:szCs w:val="21"/>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749"/>
    </w:p>
    <w:p w14:paraId="3C8B942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1BE70CE" w14:textId="77777777" w:rsidR="00E0794D" w:rsidRPr="00261313" w:rsidRDefault="00E0794D" w:rsidP="00E0794D">
      <w:pPr>
        <w:pStyle w:val="PargrafodaLista"/>
        <w:widowControl w:val="0"/>
        <w:numPr>
          <w:ilvl w:val="0"/>
          <w:numId w:val="33"/>
        </w:numPr>
        <w:spacing w:line="300" w:lineRule="exact"/>
        <w:ind w:left="1418" w:right="-2"/>
        <w:jc w:val="both"/>
        <w:rPr>
          <w:rFonts w:ascii="Tahoma" w:hAnsi="Tahoma" w:cs="Tahoma"/>
          <w:sz w:val="21"/>
          <w:szCs w:val="21"/>
        </w:rPr>
      </w:pPr>
      <w:r w:rsidRPr="00261313">
        <w:rPr>
          <w:rFonts w:ascii="Tahoma" w:hAnsi="Tahoma" w:cs="Tahoma"/>
          <w:sz w:val="21"/>
          <w:szCs w:val="21"/>
        </w:rPr>
        <w:t>Despesas do Patrimônio Separado;</w:t>
      </w:r>
    </w:p>
    <w:p w14:paraId="11FA7F3B"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bookmarkStart w:id="1750" w:name="_Hlk21077693"/>
      <w:r w:rsidRPr="00261313">
        <w:rPr>
          <w:rFonts w:ascii="Tahoma" w:hAnsi="Tahoma" w:cs="Tahoma"/>
          <w:sz w:val="21"/>
          <w:szCs w:val="21"/>
        </w:rPr>
        <w:t>Multa e juros de mora relacionados aos CRI, caso existam;</w:t>
      </w:r>
    </w:p>
    <w:bookmarkEnd w:id="1750"/>
    <w:p w14:paraId="51EFBF97"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dos CRI Seniores;</w:t>
      </w:r>
      <w:r w:rsidRPr="00261313" w:rsidDel="009425C4">
        <w:rPr>
          <w:rFonts w:ascii="Tahoma" w:hAnsi="Tahoma" w:cs="Tahoma"/>
          <w:sz w:val="21"/>
          <w:szCs w:val="21"/>
        </w:rPr>
        <w:t xml:space="preserve"> </w:t>
      </w:r>
    </w:p>
    <w:p w14:paraId="7595F6CB"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Programada dos CRI Seniores;</w:t>
      </w:r>
    </w:p>
    <w:p w14:paraId="1529BC04"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dos CRI Subordinados;</w:t>
      </w:r>
      <w:r w:rsidRPr="00261313" w:rsidDel="009425C4">
        <w:rPr>
          <w:rFonts w:ascii="Tahoma" w:hAnsi="Tahoma" w:cs="Tahoma"/>
          <w:sz w:val="21"/>
          <w:szCs w:val="21"/>
        </w:rPr>
        <w:t xml:space="preserve"> </w:t>
      </w:r>
    </w:p>
    <w:p w14:paraId="7D1E9913"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Programada dos CRI Subordinados;</w:t>
      </w:r>
    </w:p>
    <w:p w14:paraId="19E373E0"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Extraordinária ou Resgate Antecipado dos CRI, observado o item 7.1.1 acima, em razão da antecipação de Créditos Imobiliários Totais;</w:t>
      </w:r>
    </w:p>
    <w:p w14:paraId="45E12986"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Recomposição do Fundo de Reserva; </w:t>
      </w:r>
    </w:p>
    <w:p w14:paraId="6A02C8A7"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Recomposição do Fundo de Obras (a partir de 01 de agosto de 2020);</w:t>
      </w:r>
    </w:p>
    <w:p w14:paraId="07D899BF" w14:textId="77777777" w:rsidR="00E0794D" w:rsidRPr="00261313" w:rsidRDefault="00E0794D" w:rsidP="00E0794D">
      <w:pPr>
        <w:widowControl w:val="0"/>
        <w:numPr>
          <w:ilvl w:val="0"/>
          <w:numId w:val="33"/>
        </w:numPr>
        <w:spacing w:line="300" w:lineRule="exact"/>
        <w:ind w:left="1418" w:right="-2" w:hanging="709"/>
        <w:jc w:val="both"/>
        <w:rPr>
          <w:rFonts w:ascii="Tahoma" w:hAnsi="Tahoma" w:cs="Tahoma"/>
          <w:sz w:val="21"/>
          <w:szCs w:val="21"/>
        </w:rPr>
      </w:pPr>
      <w:r w:rsidRPr="00261313">
        <w:rPr>
          <w:rFonts w:ascii="Tahoma" w:hAnsi="Tahoma" w:cs="Tahoma"/>
          <w:sz w:val="21"/>
          <w:szCs w:val="21"/>
        </w:rPr>
        <w:t>Amortização Extraordinária ou Resgate Antecipado dos CRI, de forma proporcional, para reenquadramento das Razões Mínimas de Garantia; e</w:t>
      </w:r>
    </w:p>
    <w:p w14:paraId="1B8ED728" w14:textId="7A87014D" w:rsidR="00E0794D" w:rsidRPr="00261313" w:rsidRDefault="00CC276F" w:rsidP="00E0794D">
      <w:pPr>
        <w:widowControl w:val="0"/>
        <w:numPr>
          <w:ilvl w:val="0"/>
          <w:numId w:val="33"/>
        </w:numPr>
        <w:spacing w:line="300" w:lineRule="exact"/>
        <w:ind w:left="1418" w:right="-2" w:hanging="709"/>
        <w:jc w:val="both"/>
        <w:rPr>
          <w:rFonts w:ascii="Tahoma" w:hAnsi="Tahoma" w:cs="Tahoma"/>
          <w:sz w:val="21"/>
          <w:szCs w:val="21"/>
        </w:rPr>
      </w:pPr>
      <w:r w:rsidRPr="00C83237">
        <w:rPr>
          <w:rFonts w:ascii="Tahoma" w:hAnsi="Tahoma" w:cs="Tahoma"/>
          <w:b/>
          <w:bCs/>
          <w:sz w:val="21"/>
          <w:szCs w:val="21"/>
        </w:rPr>
        <w:t>(i)</w:t>
      </w:r>
      <w:r w:rsidRPr="00F30659">
        <w:rPr>
          <w:rFonts w:ascii="Tahoma" w:hAnsi="Tahoma" w:cs="Tahoma"/>
          <w:sz w:val="21"/>
          <w:szCs w:val="21"/>
        </w:rPr>
        <w:t xml:space="preserve"> </w:t>
      </w:r>
      <w:r w:rsidR="004D2431" w:rsidRPr="004D2431">
        <w:rPr>
          <w:rFonts w:ascii="Tahoma" w:hAnsi="Tahoma" w:cs="Tahoma"/>
          <w:sz w:val="21"/>
          <w:szCs w:val="21"/>
        </w:rPr>
        <w:t>até setembro/2024 (inclusive) o Saldo Remanescente do Preço da Cessão será destinado à amortização extraordinária dos CRI, na proporção dos respectivos saldos devedores</w:t>
      </w:r>
      <w:r w:rsidR="00F30659" w:rsidRPr="00F30659">
        <w:rPr>
          <w:rFonts w:ascii="Tahoma" w:hAnsi="Tahoma" w:cs="Tahoma"/>
          <w:sz w:val="21"/>
          <w:szCs w:val="21"/>
        </w:rPr>
        <w:t xml:space="preserve">; ou </w:t>
      </w:r>
      <w:r w:rsidR="00F30659" w:rsidRPr="00C83237">
        <w:rPr>
          <w:rFonts w:ascii="Tahoma" w:hAnsi="Tahoma" w:cs="Tahoma"/>
          <w:b/>
          <w:bCs/>
          <w:sz w:val="21"/>
          <w:szCs w:val="21"/>
        </w:rPr>
        <w:t>(</w:t>
      </w:r>
      <w:proofErr w:type="spellStart"/>
      <w:r w:rsidR="00F30659" w:rsidRPr="00C83237">
        <w:rPr>
          <w:rFonts w:ascii="Tahoma" w:hAnsi="Tahoma" w:cs="Tahoma"/>
          <w:b/>
          <w:bCs/>
          <w:sz w:val="21"/>
          <w:szCs w:val="21"/>
        </w:rPr>
        <w:t>ii</w:t>
      </w:r>
      <w:proofErr w:type="spellEnd"/>
      <w:r w:rsidR="00F30659" w:rsidRPr="00C83237">
        <w:rPr>
          <w:rFonts w:ascii="Tahoma" w:hAnsi="Tahoma" w:cs="Tahoma"/>
          <w:b/>
          <w:bCs/>
          <w:sz w:val="21"/>
          <w:szCs w:val="21"/>
        </w:rPr>
        <w:t>)</w:t>
      </w:r>
      <w:r w:rsidR="00F30659" w:rsidRPr="00F30659">
        <w:rPr>
          <w:rFonts w:ascii="Tahoma" w:hAnsi="Tahoma" w:cs="Tahoma"/>
          <w:sz w:val="21"/>
          <w:szCs w:val="21"/>
        </w:rPr>
        <w:t xml:space="preserve"> após setembro de 2024 (exclusive), </w:t>
      </w:r>
      <w:r w:rsidR="00B806F8">
        <w:rPr>
          <w:rFonts w:ascii="Tahoma" w:hAnsi="Tahoma" w:cs="Tahoma"/>
          <w:sz w:val="21"/>
          <w:szCs w:val="21"/>
        </w:rPr>
        <w:t xml:space="preserve">o </w:t>
      </w:r>
      <w:r w:rsidR="00F30659">
        <w:rPr>
          <w:rFonts w:ascii="Tahoma" w:hAnsi="Tahoma" w:cs="Tahoma"/>
          <w:sz w:val="21"/>
          <w:szCs w:val="21"/>
        </w:rPr>
        <w:t>p</w:t>
      </w:r>
      <w:r w:rsidR="00E0794D" w:rsidRPr="00261313">
        <w:rPr>
          <w:rFonts w:ascii="Tahoma" w:hAnsi="Tahoma" w:cs="Tahoma"/>
          <w:sz w:val="21"/>
          <w:szCs w:val="21"/>
        </w:rPr>
        <w:t>agamento do Saldo Remanescente do Preço da Cessão na Conta Autorizada da Cedente.</w:t>
      </w:r>
    </w:p>
    <w:p w14:paraId="51E0D7CC" w14:textId="77777777" w:rsidR="00E0794D" w:rsidRPr="00261313" w:rsidRDefault="00E0794D" w:rsidP="00E0794D">
      <w:pPr>
        <w:widowControl w:val="0"/>
        <w:autoSpaceDE w:val="0"/>
        <w:autoSpaceDN w:val="0"/>
        <w:adjustRightInd w:val="0"/>
        <w:spacing w:line="300" w:lineRule="exact"/>
        <w:jc w:val="both"/>
        <w:rPr>
          <w:rFonts w:ascii="Tahoma" w:hAnsi="Tahoma" w:cs="Tahoma"/>
          <w:sz w:val="21"/>
          <w:szCs w:val="21"/>
        </w:rPr>
      </w:pPr>
    </w:p>
    <w:p w14:paraId="39C384C7"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Caso haja excedente de recursos, a liberação prevista no último item da Ordem de Pagamentos acima deverá ocorrer até o dia 10 (dez) de</w:t>
      </w:r>
      <w:r w:rsidRPr="00261313">
        <w:rPr>
          <w:rFonts w:ascii="Tahoma" w:hAnsi="Tahoma" w:cs="Tahoma"/>
          <w:color w:val="000000"/>
          <w:sz w:val="21"/>
          <w:szCs w:val="21"/>
        </w:rPr>
        <w:t xml:space="preserve"> cada mês, e sempre após a Data de Apuração,</w:t>
      </w:r>
      <w:r w:rsidRPr="00261313">
        <w:rPr>
          <w:rFonts w:ascii="Tahoma" w:hAnsi="Tahoma" w:cs="Tahoma"/>
          <w:sz w:val="21"/>
          <w:szCs w:val="21"/>
        </w:rPr>
        <w:t xml:space="preserve"> após o qual a Emissora ficará sujeita às penalidades perante a Cedente, conforme previstas na Cláusula 9.4 do Contrato de Cessão, quais sejam: </w:t>
      </w:r>
    </w:p>
    <w:p w14:paraId="1CC98DB4" w14:textId="77777777" w:rsidR="00E0794D" w:rsidRPr="00261313" w:rsidRDefault="00E0794D" w:rsidP="00E0794D">
      <w:pPr>
        <w:widowControl w:val="0"/>
        <w:spacing w:line="300" w:lineRule="exact"/>
        <w:jc w:val="both"/>
        <w:rPr>
          <w:rFonts w:ascii="Tahoma" w:hAnsi="Tahoma" w:cs="Tahoma"/>
          <w:sz w:val="21"/>
          <w:szCs w:val="21"/>
        </w:rPr>
      </w:pPr>
    </w:p>
    <w:p w14:paraId="7B4DE9D6" w14:textId="77777777" w:rsidR="00E0794D" w:rsidRPr="00261313" w:rsidRDefault="00E0794D" w:rsidP="00E0794D">
      <w:pPr>
        <w:widowControl w:val="0"/>
        <w:numPr>
          <w:ilvl w:val="0"/>
          <w:numId w:val="43"/>
        </w:numPr>
        <w:spacing w:line="300" w:lineRule="exact"/>
        <w:ind w:left="1418" w:right="-2"/>
        <w:jc w:val="both"/>
        <w:rPr>
          <w:rFonts w:ascii="Tahoma" w:hAnsi="Tahoma" w:cs="Tahoma"/>
          <w:sz w:val="21"/>
          <w:szCs w:val="21"/>
        </w:rPr>
      </w:pPr>
      <w:proofErr w:type="gramStart"/>
      <w:r w:rsidRPr="00261313">
        <w:rPr>
          <w:rFonts w:ascii="Tahoma" w:hAnsi="Tahoma" w:cs="Tahoma"/>
          <w:bCs/>
          <w:sz w:val="21"/>
          <w:szCs w:val="21"/>
        </w:rPr>
        <w:t>juros</w:t>
      </w:r>
      <w:proofErr w:type="gramEnd"/>
      <w:r w:rsidRPr="00261313">
        <w:rPr>
          <w:rFonts w:ascii="Tahoma" w:hAnsi="Tahoma" w:cs="Tahoma"/>
          <w:bCs/>
          <w:sz w:val="21"/>
          <w:szCs w:val="21"/>
        </w:rPr>
        <w:t xml:space="preserve"> de mora de 1% (um por cento) ao mês, calculados </w:t>
      </w:r>
      <w:r w:rsidRPr="00261313">
        <w:rPr>
          <w:rFonts w:ascii="Tahoma" w:hAnsi="Tahoma" w:cs="Tahoma"/>
          <w:bCs/>
          <w:i/>
          <w:sz w:val="21"/>
          <w:szCs w:val="21"/>
        </w:rPr>
        <w:t>pro rata temporis</w:t>
      </w:r>
      <w:r w:rsidRPr="00261313">
        <w:rPr>
          <w:rFonts w:ascii="Tahoma" w:hAnsi="Tahoma" w:cs="Tahoma"/>
          <w:bCs/>
          <w:sz w:val="21"/>
          <w:szCs w:val="21"/>
        </w:rPr>
        <w:t xml:space="preserve"> desde a data em que o pagamento tornou-se exigível até o seu integral recebimento pelo respectivo credor</w:t>
      </w:r>
      <w:r w:rsidRPr="00261313">
        <w:rPr>
          <w:rFonts w:ascii="Tahoma" w:hAnsi="Tahoma" w:cs="Tahoma"/>
          <w:sz w:val="21"/>
          <w:szCs w:val="21"/>
        </w:rPr>
        <w:t>; e</w:t>
      </w:r>
    </w:p>
    <w:p w14:paraId="7710A077" w14:textId="77777777" w:rsidR="00E0794D" w:rsidRPr="00261313" w:rsidRDefault="00E0794D" w:rsidP="00E0794D">
      <w:pPr>
        <w:widowControl w:val="0"/>
        <w:spacing w:line="300" w:lineRule="exact"/>
        <w:ind w:left="1276" w:hanging="567"/>
        <w:jc w:val="both"/>
        <w:rPr>
          <w:rFonts w:ascii="Tahoma" w:hAnsi="Tahoma" w:cs="Tahoma"/>
          <w:sz w:val="21"/>
          <w:szCs w:val="21"/>
        </w:rPr>
      </w:pPr>
    </w:p>
    <w:p w14:paraId="53E8DA75" w14:textId="77777777" w:rsidR="00E0794D" w:rsidRPr="00261313" w:rsidRDefault="00E0794D" w:rsidP="00E0794D">
      <w:pPr>
        <w:widowControl w:val="0"/>
        <w:numPr>
          <w:ilvl w:val="0"/>
          <w:numId w:val="4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multa </w:t>
      </w:r>
      <w:r w:rsidRPr="00261313">
        <w:rPr>
          <w:rFonts w:ascii="Tahoma" w:hAnsi="Tahoma" w:cs="Tahoma"/>
          <w:bCs/>
          <w:sz w:val="21"/>
          <w:szCs w:val="21"/>
        </w:rPr>
        <w:t>convencional</w:t>
      </w:r>
      <w:r w:rsidRPr="00261313">
        <w:rPr>
          <w:rFonts w:ascii="Tahoma" w:hAnsi="Tahoma" w:cs="Tahoma"/>
          <w:sz w:val="21"/>
          <w:szCs w:val="21"/>
        </w:rPr>
        <w:t>, não compensatória, de 2% (dois por cento).</w:t>
      </w:r>
    </w:p>
    <w:p w14:paraId="2711A3A1" w14:textId="77777777" w:rsidR="00E0794D" w:rsidRPr="00261313" w:rsidRDefault="00E0794D" w:rsidP="00E0794D">
      <w:pPr>
        <w:widowControl w:val="0"/>
        <w:spacing w:line="300" w:lineRule="exact"/>
        <w:jc w:val="both"/>
        <w:rPr>
          <w:rFonts w:ascii="Tahoma" w:hAnsi="Tahoma" w:cs="Tahoma"/>
          <w:sz w:val="21"/>
          <w:szCs w:val="21"/>
        </w:rPr>
      </w:pPr>
    </w:p>
    <w:p w14:paraId="6ABF2B41" w14:textId="77777777" w:rsidR="00E0794D" w:rsidRPr="00261313" w:rsidRDefault="00E0794D" w:rsidP="00E0794D">
      <w:pPr>
        <w:widowControl w:val="0"/>
        <w:spacing w:line="300" w:lineRule="exact"/>
        <w:jc w:val="both"/>
        <w:rPr>
          <w:rFonts w:ascii="Tahoma" w:hAnsi="Tahoma" w:cs="Tahoma"/>
          <w:sz w:val="21"/>
          <w:szCs w:val="21"/>
          <w:u w:val="single"/>
        </w:rPr>
      </w:pPr>
      <w:r w:rsidRPr="00261313">
        <w:rPr>
          <w:rFonts w:ascii="Tahoma" w:hAnsi="Tahoma" w:cs="Tahoma"/>
          <w:sz w:val="21"/>
          <w:szCs w:val="21"/>
          <w:u w:val="single"/>
        </w:rPr>
        <w:t>Razões de Garantia</w:t>
      </w:r>
    </w:p>
    <w:p w14:paraId="42EB5FAA" w14:textId="77777777" w:rsidR="00E0794D" w:rsidRPr="00261313" w:rsidRDefault="00E0794D" w:rsidP="00E0794D">
      <w:pPr>
        <w:widowControl w:val="0"/>
        <w:spacing w:line="300" w:lineRule="exact"/>
        <w:jc w:val="both"/>
        <w:rPr>
          <w:rFonts w:ascii="Tahoma" w:hAnsi="Tahoma" w:cs="Tahoma"/>
          <w:sz w:val="21"/>
          <w:szCs w:val="21"/>
        </w:rPr>
      </w:pPr>
    </w:p>
    <w:p w14:paraId="5AC1CAAF" w14:textId="656F2EC0"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Até o adimplemento integral das Obrigações Garantidas, a Cedente ficará obrigada a assegurar que </w:t>
      </w:r>
      <w:r w:rsidR="00FF3196">
        <w:rPr>
          <w:rFonts w:ascii="Tahoma" w:hAnsi="Tahoma" w:cs="Tahoma"/>
          <w:sz w:val="21"/>
          <w:szCs w:val="21"/>
        </w:rPr>
        <w:t>a soma d</w:t>
      </w:r>
      <w:r w:rsidRPr="00261313">
        <w:rPr>
          <w:rFonts w:ascii="Tahoma" w:hAnsi="Tahoma" w:cs="Tahoma"/>
          <w:sz w:val="21"/>
          <w:szCs w:val="21"/>
        </w:rPr>
        <w:t>o</w:t>
      </w:r>
      <w:r w:rsidR="00FF3196">
        <w:rPr>
          <w:rFonts w:ascii="Tahoma" w:hAnsi="Tahoma" w:cs="Tahoma"/>
          <w:sz w:val="21"/>
          <w:szCs w:val="21"/>
        </w:rPr>
        <w:t>s</w:t>
      </w:r>
      <w:r w:rsidRPr="00261313">
        <w:rPr>
          <w:rFonts w:ascii="Tahoma" w:hAnsi="Tahoma" w:cs="Tahoma"/>
          <w:sz w:val="21"/>
          <w:szCs w:val="21"/>
        </w:rPr>
        <w:t xml:space="preserve"> valor</w:t>
      </w:r>
      <w:r w:rsidR="00FF3196">
        <w:rPr>
          <w:rFonts w:ascii="Tahoma" w:hAnsi="Tahoma" w:cs="Tahoma"/>
          <w:sz w:val="21"/>
          <w:szCs w:val="21"/>
        </w:rPr>
        <w:t>es</w:t>
      </w:r>
      <w:r w:rsidRPr="00261313">
        <w:rPr>
          <w:rFonts w:ascii="Tahoma" w:hAnsi="Tahoma" w:cs="Tahoma"/>
          <w:sz w:val="21"/>
          <w:szCs w:val="21"/>
        </w:rPr>
        <w:t xml:space="preserve"> referente</w:t>
      </w:r>
      <w:r w:rsidR="0069715A">
        <w:rPr>
          <w:rFonts w:ascii="Tahoma" w:hAnsi="Tahoma" w:cs="Tahoma"/>
          <w:sz w:val="21"/>
          <w:szCs w:val="21"/>
        </w:rPr>
        <w:t>s</w:t>
      </w:r>
      <w:r w:rsidRPr="00261313">
        <w:rPr>
          <w:rFonts w:ascii="Tahoma" w:hAnsi="Tahoma" w:cs="Tahoma"/>
          <w:sz w:val="21"/>
          <w:szCs w:val="21"/>
        </w:rPr>
        <w:t xml:space="preserve"> a Créditos Imobiliários Totais depositados na Conta Centralizadora ao longo do mês imediatamente anterior a uma Data de Apuração, seja equivalente a, pelo menos, 115% (cento e quinze por cento) </w:t>
      </w:r>
      <w:r w:rsidR="0026532F">
        <w:rPr>
          <w:rFonts w:ascii="Tahoma" w:hAnsi="Tahoma" w:cs="Tahoma"/>
          <w:sz w:val="21"/>
          <w:szCs w:val="21"/>
        </w:rPr>
        <w:t xml:space="preserve">ou os percentuais indicados na seguinte tabela, para os respectivos meses de competências, </w:t>
      </w:r>
      <w:r w:rsidR="0026532F" w:rsidRPr="00430CC0">
        <w:rPr>
          <w:rFonts w:ascii="Tahoma" w:hAnsi="Tahoma" w:cs="Tahoma"/>
          <w:sz w:val="21"/>
          <w:szCs w:val="21"/>
        </w:rPr>
        <w:t>da parcela de juros e amortização dos CRI devida</w:t>
      </w:r>
      <w:r w:rsidR="0026532F" w:rsidRPr="00261313">
        <w:rPr>
          <w:rFonts w:ascii="Tahoma" w:hAnsi="Tahoma" w:cs="Tahoma"/>
          <w:sz w:val="21"/>
          <w:szCs w:val="21"/>
        </w:rPr>
        <w:t xml:space="preserve"> </w:t>
      </w:r>
      <w:r w:rsidR="0026532F">
        <w:rPr>
          <w:rFonts w:ascii="Tahoma" w:hAnsi="Tahoma" w:cs="Tahoma"/>
          <w:sz w:val="21"/>
          <w:szCs w:val="21"/>
        </w:rPr>
        <w:t xml:space="preserve">no </w:t>
      </w:r>
      <w:r w:rsidRPr="00261313">
        <w:rPr>
          <w:rFonts w:ascii="Tahoma" w:hAnsi="Tahoma" w:cs="Tahoma"/>
          <w:sz w:val="21"/>
          <w:szCs w:val="21"/>
        </w:rPr>
        <w:t>mês da mesma Data de Apuração (“</w:t>
      </w:r>
      <w:r w:rsidRPr="00C83237">
        <w:rPr>
          <w:rFonts w:ascii="Tahoma" w:hAnsi="Tahoma" w:cs="Tahoma"/>
          <w:sz w:val="21"/>
          <w:szCs w:val="21"/>
          <w:u w:val="single"/>
        </w:rPr>
        <w:t>Razão Mínima de Garantia do Fluxo Mensal</w:t>
      </w:r>
      <w:r w:rsidRPr="00261313">
        <w:rPr>
          <w:rFonts w:ascii="Tahoma" w:hAnsi="Tahoma" w:cs="Tahoma"/>
          <w:sz w:val="21"/>
          <w:szCs w:val="21"/>
        </w:rPr>
        <w:t>”)</w:t>
      </w:r>
      <w:r w:rsidR="00F57A24">
        <w:rPr>
          <w:rFonts w:ascii="Tahoma" w:hAnsi="Tahoma" w:cs="Tahoma"/>
          <w:sz w:val="21"/>
          <w:szCs w:val="21"/>
        </w:rPr>
        <w:t xml:space="preserve">, observado que as </w:t>
      </w:r>
      <w:r w:rsidR="00F57A24" w:rsidRPr="002B77F8">
        <w:rPr>
          <w:rFonts w:ascii="Tahoma" w:hAnsi="Tahoma" w:cs="Tahoma"/>
          <w:sz w:val="21"/>
          <w:szCs w:val="21"/>
        </w:rPr>
        <w:t>Razões Mínimas de Garantia do Fluxo Mensal previst</w:t>
      </w:r>
      <w:r w:rsidR="00F57A24">
        <w:rPr>
          <w:rFonts w:ascii="Tahoma" w:hAnsi="Tahoma" w:cs="Tahoma"/>
          <w:sz w:val="21"/>
          <w:szCs w:val="21"/>
        </w:rPr>
        <w:t>a</w:t>
      </w:r>
      <w:r w:rsidR="00F57A24" w:rsidRPr="002B77F8">
        <w:rPr>
          <w:rFonts w:ascii="Tahoma" w:hAnsi="Tahoma" w:cs="Tahoma"/>
          <w:sz w:val="21"/>
          <w:szCs w:val="21"/>
        </w:rPr>
        <w:t xml:space="preserve">s na tabela </w:t>
      </w:r>
      <w:r w:rsidR="00F57A24">
        <w:rPr>
          <w:rFonts w:ascii="Tahoma" w:hAnsi="Tahoma" w:cs="Tahoma"/>
          <w:sz w:val="21"/>
          <w:szCs w:val="21"/>
        </w:rPr>
        <w:t xml:space="preserve">abaixo deixarão automaticamente de ser aplicadas se os </w:t>
      </w:r>
      <w:r w:rsidR="00F57A24" w:rsidRPr="00430CC0">
        <w:rPr>
          <w:rFonts w:ascii="Tahoma" w:hAnsi="Tahoma" w:cs="Tahoma"/>
          <w:sz w:val="21"/>
          <w:szCs w:val="21"/>
        </w:rPr>
        <w:t xml:space="preserve">valores referentes aos Créditos Imobiliários Totais depositados na Conta Centralizadora ao longo de </w:t>
      </w:r>
      <w:r w:rsidR="00F57A24">
        <w:rPr>
          <w:rFonts w:ascii="Tahoma" w:hAnsi="Tahoma" w:cs="Tahoma"/>
          <w:sz w:val="21"/>
          <w:szCs w:val="21"/>
        </w:rPr>
        <w:t>qualquer dos respectivos meses</w:t>
      </w:r>
      <w:r w:rsidR="00F57A24" w:rsidRPr="00430CC0">
        <w:rPr>
          <w:rFonts w:ascii="Tahoma" w:hAnsi="Tahoma" w:cs="Tahoma"/>
          <w:sz w:val="21"/>
          <w:szCs w:val="21"/>
        </w:rPr>
        <w:t xml:space="preserve"> de competência</w:t>
      </w:r>
      <w:r w:rsidR="00F57A24">
        <w:rPr>
          <w:rFonts w:ascii="Tahoma" w:hAnsi="Tahoma" w:cs="Tahoma"/>
          <w:sz w:val="21"/>
          <w:szCs w:val="21"/>
        </w:rPr>
        <w:t xml:space="preserve"> atingirem ou superarem 115% (cento e quinze por cento)</w:t>
      </w:r>
      <w:r w:rsidR="00F57A24" w:rsidRPr="00430CC0">
        <w:rPr>
          <w:rFonts w:ascii="Tahoma" w:hAnsi="Tahoma" w:cs="Tahoma"/>
          <w:sz w:val="21"/>
          <w:szCs w:val="21"/>
        </w:rPr>
        <w:t xml:space="preserve"> da parcela de juros e amortização dos CRI devida no mês da </w:t>
      </w:r>
      <w:r w:rsidR="00F57A24">
        <w:rPr>
          <w:rFonts w:ascii="Tahoma" w:hAnsi="Tahoma" w:cs="Tahoma"/>
          <w:sz w:val="21"/>
          <w:szCs w:val="21"/>
        </w:rPr>
        <w:t xml:space="preserve">respectiva </w:t>
      </w:r>
      <w:r w:rsidR="00F57A24" w:rsidRPr="00430CC0">
        <w:rPr>
          <w:rFonts w:ascii="Tahoma" w:hAnsi="Tahoma" w:cs="Tahoma"/>
          <w:sz w:val="21"/>
          <w:szCs w:val="21"/>
        </w:rPr>
        <w:t>Data de Apuração</w:t>
      </w:r>
      <w:r w:rsidRPr="00261313">
        <w:rPr>
          <w:rFonts w:ascii="Tahoma" w:hAnsi="Tahoma" w:cs="Tahoma"/>
          <w:bCs/>
          <w:sz w:val="21"/>
          <w:szCs w:val="21"/>
        </w:rPr>
        <w:t xml:space="preserve">. </w:t>
      </w:r>
    </w:p>
    <w:p w14:paraId="578971D1" w14:textId="14129BB7" w:rsidR="00E0794D" w:rsidRDefault="00E0794D" w:rsidP="00E0794D">
      <w:pPr>
        <w:pStyle w:val="PargrafodaLista"/>
        <w:widowControl w:val="0"/>
        <w:tabs>
          <w:tab w:val="left" w:pos="709"/>
        </w:tabs>
        <w:spacing w:line="300" w:lineRule="exact"/>
        <w:ind w:left="0" w:right="-2"/>
        <w:jc w:val="both"/>
        <w:rPr>
          <w:rFonts w:ascii="Tahoma" w:hAnsi="Tahoma" w:cs="Tahoma"/>
          <w:sz w:val="21"/>
          <w:szCs w:val="21"/>
        </w:rPr>
      </w:pPr>
    </w:p>
    <w:tbl>
      <w:tblPr>
        <w:tblStyle w:val="Tabelacomgrade"/>
        <w:tblW w:w="0" w:type="auto"/>
        <w:tblLook w:val="04A0" w:firstRow="1" w:lastRow="0" w:firstColumn="1" w:lastColumn="0" w:noHBand="0" w:noVBand="1"/>
      </w:tblPr>
      <w:tblGrid>
        <w:gridCol w:w="6091"/>
        <w:gridCol w:w="3253"/>
      </w:tblGrid>
      <w:tr w:rsidR="00A9694F" w14:paraId="30D210CE" w14:textId="77777777" w:rsidTr="003A0A5B">
        <w:tc>
          <w:tcPr>
            <w:tcW w:w="6091" w:type="dxa"/>
            <w:shd w:val="clear" w:color="auto" w:fill="BFBFBF" w:themeFill="background1" w:themeFillShade="BF"/>
            <w:vAlign w:val="center"/>
          </w:tcPr>
          <w:p w14:paraId="0C004A5A" w14:textId="77777777" w:rsidR="00A9694F" w:rsidRPr="00FD7237" w:rsidRDefault="00A9694F" w:rsidP="003A0A5B">
            <w:pPr>
              <w:pStyle w:val="PargrafodaLista"/>
              <w:widowControl w:val="0"/>
              <w:autoSpaceDE w:val="0"/>
              <w:autoSpaceDN w:val="0"/>
              <w:adjustRightInd w:val="0"/>
              <w:spacing w:line="300" w:lineRule="exact"/>
              <w:jc w:val="center"/>
              <w:rPr>
                <w:rFonts w:ascii="Tahoma" w:hAnsi="Tahoma" w:cs="Tahoma"/>
                <w:b/>
                <w:bCs/>
                <w:smallCaps/>
                <w:sz w:val="21"/>
                <w:szCs w:val="21"/>
              </w:rPr>
            </w:pPr>
            <w:r>
              <w:rPr>
                <w:rFonts w:ascii="Tahoma" w:hAnsi="Tahoma" w:cs="Tahoma"/>
                <w:b/>
                <w:bCs/>
                <w:smallCaps/>
                <w:sz w:val="21"/>
                <w:szCs w:val="21"/>
              </w:rPr>
              <w:t>M</w:t>
            </w:r>
            <w:r w:rsidRPr="00FD7237">
              <w:rPr>
                <w:rFonts w:ascii="Tahoma" w:hAnsi="Tahoma" w:cs="Tahoma"/>
                <w:b/>
                <w:bCs/>
                <w:smallCaps/>
                <w:sz w:val="21"/>
                <w:szCs w:val="21"/>
              </w:rPr>
              <w:t xml:space="preserve">eses de </w:t>
            </w:r>
            <w:r>
              <w:rPr>
                <w:rFonts w:ascii="Tahoma" w:hAnsi="Tahoma" w:cs="Tahoma"/>
                <w:b/>
                <w:bCs/>
                <w:smallCaps/>
                <w:sz w:val="21"/>
                <w:szCs w:val="21"/>
              </w:rPr>
              <w:t>Competência</w:t>
            </w:r>
          </w:p>
        </w:tc>
        <w:tc>
          <w:tcPr>
            <w:tcW w:w="3253" w:type="dxa"/>
            <w:shd w:val="clear" w:color="auto" w:fill="BFBFBF" w:themeFill="background1" w:themeFillShade="BF"/>
            <w:vAlign w:val="center"/>
          </w:tcPr>
          <w:p w14:paraId="02311A7E" w14:textId="77777777" w:rsidR="00A9694F" w:rsidRPr="00FD7237" w:rsidRDefault="00A9694F" w:rsidP="00C83237">
            <w:pPr>
              <w:pStyle w:val="PargrafodaLista"/>
              <w:widowControl w:val="0"/>
              <w:autoSpaceDE w:val="0"/>
              <w:autoSpaceDN w:val="0"/>
              <w:adjustRightInd w:val="0"/>
              <w:spacing w:line="300" w:lineRule="exact"/>
              <w:ind w:left="0"/>
              <w:jc w:val="center"/>
              <w:rPr>
                <w:rFonts w:ascii="Tahoma" w:hAnsi="Tahoma" w:cs="Tahoma"/>
                <w:b/>
                <w:bCs/>
                <w:smallCaps/>
                <w:sz w:val="21"/>
                <w:szCs w:val="21"/>
              </w:rPr>
            </w:pPr>
            <w:r w:rsidRPr="00FD7237">
              <w:rPr>
                <w:rFonts w:ascii="Tahoma" w:hAnsi="Tahoma" w:cs="Tahoma"/>
                <w:b/>
                <w:bCs/>
                <w:smallCaps/>
                <w:sz w:val="21"/>
                <w:szCs w:val="21"/>
              </w:rPr>
              <w:t>Razão Mínima de Garantia do Fluxo Mensal</w:t>
            </w:r>
          </w:p>
        </w:tc>
      </w:tr>
      <w:tr w:rsidR="00A9694F" w14:paraId="41A5CA00" w14:textId="77777777" w:rsidTr="003A0A5B">
        <w:tc>
          <w:tcPr>
            <w:tcW w:w="6091" w:type="dxa"/>
          </w:tcPr>
          <w:p w14:paraId="05DB7370"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2021 (inclusive) a janeiro de 2022 (inclusive):</w:t>
            </w:r>
          </w:p>
        </w:tc>
        <w:tc>
          <w:tcPr>
            <w:tcW w:w="3253" w:type="dxa"/>
          </w:tcPr>
          <w:p w14:paraId="4EE85230" w14:textId="77777777" w:rsidR="00A9694F" w:rsidRDefault="00A9694F" w:rsidP="00C83237">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80%</w:t>
            </w:r>
          </w:p>
        </w:tc>
      </w:tr>
      <w:tr w:rsidR="00A9694F" w14:paraId="5154EC6A" w14:textId="77777777" w:rsidTr="003A0A5B">
        <w:tc>
          <w:tcPr>
            <w:tcW w:w="6091" w:type="dxa"/>
          </w:tcPr>
          <w:p w14:paraId="104339F8"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2022 (inclusive) a janeiro de 2023 (inclusive):</w:t>
            </w:r>
          </w:p>
        </w:tc>
        <w:tc>
          <w:tcPr>
            <w:tcW w:w="3253" w:type="dxa"/>
          </w:tcPr>
          <w:p w14:paraId="7E139C02" w14:textId="77777777" w:rsidR="00A9694F" w:rsidRDefault="00A9694F" w:rsidP="003A0A5B">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85%</w:t>
            </w:r>
          </w:p>
        </w:tc>
      </w:tr>
      <w:tr w:rsidR="00A9694F" w14:paraId="7CB1B662" w14:textId="77777777" w:rsidTr="003A0A5B">
        <w:tc>
          <w:tcPr>
            <w:tcW w:w="6091" w:type="dxa"/>
          </w:tcPr>
          <w:p w14:paraId="41FE89BB"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 xml:space="preserve">De fevereiro de 2023 (inclusive) a janeiro de 2024 (inclusive): </w:t>
            </w:r>
          </w:p>
        </w:tc>
        <w:tc>
          <w:tcPr>
            <w:tcW w:w="3253" w:type="dxa"/>
          </w:tcPr>
          <w:p w14:paraId="5CF6A200" w14:textId="77777777" w:rsidR="00A9694F" w:rsidRDefault="00A9694F" w:rsidP="003A0A5B">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95%</w:t>
            </w:r>
          </w:p>
        </w:tc>
      </w:tr>
      <w:tr w:rsidR="00A9694F" w14:paraId="587D5DB1" w14:textId="77777777" w:rsidTr="003A0A5B">
        <w:tc>
          <w:tcPr>
            <w:tcW w:w="6091" w:type="dxa"/>
          </w:tcPr>
          <w:p w14:paraId="48AECC61" w14:textId="77777777" w:rsidR="00A9694F" w:rsidRDefault="00A9694F" w:rsidP="003A0A5B">
            <w:pPr>
              <w:pStyle w:val="PargrafodaLista"/>
              <w:widowControl w:val="0"/>
              <w:autoSpaceDE w:val="0"/>
              <w:autoSpaceDN w:val="0"/>
              <w:adjustRightInd w:val="0"/>
              <w:spacing w:line="300" w:lineRule="exact"/>
              <w:ind w:left="0"/>
              <w:jc w:val="both"/>
              <w:rPr>
                <w:rFonts w:ascii="Tahoma" w:hAnsi="Tahoma" w:cs="Tahoma"/>
                <w:sz w:val="21"/>
                <w:szCs w:val="21"/>
              </w:rPr>
            </w:pPr>
            <w:r>
              <w:rPr>
                <w:rFonts w:ascii="Tahoma" w:hAnsi="Tahoma" w:cs="Tahoma"/>
                <w:sz w:val="21"/>
                <w:szCs w:val="21"/>
              </w:rPr>
              <w:t>De fevereiro de 2024 (inclusive) a setembro de 2024 (inclusive):</w:t>
            </w:r>
          </w:p>
        </w:tc>
        <w:tc>
          <w:tcPr>
            <w:tcW w:w="3253" w:type="dxa"/>
          </w:tcPr>
          <w:p w14:paraId="74E38BF6" w14:textId="77777777" w:rsidR="00A9694F" w:rsidRDefault="00A9694F" w:rsidP="003A0A5B">
            <w:pPr>
              <w:pStyle w:val="PargrafodaLista"/>
              <w:widowControl w:val="0"/>
              <w:autoSpaceDE w:val="0"/>
              <w:autoSpaceDN w:val="0"/>
              <w:adjustRightInd w:val="0"/>
              <w:spacing w:line="300" w:lineRule="exact"/>
              <w:ind w:left="0"/>
              <w:jc w:val="center"/>
              <w:rPr>
                <w:rFonts w:ascii="Tahoma" w:hAnsi="Tahoma" w:cs="Tahoma"/>
                <w:sz w:val="21"/>
                <w:szCs w:val="21"/>
              </w:rPr>
            </w:pPr>
            <w:r>
              <w:rPr>
                <w:rFonts w:ascii="Tahoma" w:hAnsi="Tahoma" w:cs="Tahoma"/>
                <w:sz w:val="21"/>
                <w:szCs w:val="21"/>
              </w:rPr>
              <w:t>100%</w:t>
            </w:r>
          </w:p>
        </w:tc>
      </w:tr>
    </w:tbl>
    <w:p w14:paraId="0167F3CA" w14:textId="77777777" w:rsidR="00A9694F" w:rsidRPr="00261313" w:rsidRDefault="00A9694F" w:rsidP="00E0794D">
      <w:pPr>
        <w:pStyle w:val="PargrafodaLista"/>
        <w:widowControl w:val="0"/>
        <w:tabs>
          <w:tab w:val="left" w:pos="709"/>
        </w:tabs>
        <w:spacing w:line="300" w:lineRule="exact"/>
        <w:ind w:left="0" w:right="-2"/>
        <w:jc w:val="both"/>
        <w:rPr>
          <w:rFonts w:ascii="Tahoma" w:hAnsi="Tahoma" w:cs="Tahoma"/>
          <w:sz w:val="21"/>
          <w:szCs w:val="21"/>
        </w:rPr>
      </w:pPr>
    </w:p>
    <w:p w14:paraId="4EE03B63"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vanish/>
          <w:sz w:val="21"/>
          <w:szCs w:val="21"/>
        </w:rPr>
      </w:pPr>
    </w:p>
    <w:p w14:paraId="0B53245A"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r w:rsidRPr="00261313">
        <w:rPr>
          <w:rFonts w:ascii="Tahoma" w:hAnsi="Tahoma" w:cs="Tahoma"/>
          <w:b/>
          <w:bCs/>
          <w:sz w:val="21"/>
          <w:szCs w:val="21"/>
        </w:rPr>
        <w:t>8.15.1.</w:t>
      </w:r>
      <w:r w:rsidRPr="00261313">
        <w:rPr>
          <w:rFonts w:ascii="Tahoma" w:hAnsi="Tahoma" w:cs="Tahoma"/>
          <w:sz w:val="21"/>
          <w:szCs w:val="21"/>
        </w:rPr>
        <w:tab/>
        <w:t>Os valores que decorrerem da amortização ou liquidação extraordinária dos Créditos Imobiliários Totais pelos respectivos Devedores não serão considerados para fins do cálculo da Razão Mínima de Garantia do Fluxo Mensal.</w:t>
      </w:r>
    </w:p>
    <w:p w14:paraId="0FA64CF1" w14:textId="77777777" w:rsidR="00E0794D" w:rsidRPr="00261313" w:rsidRDefault="00E0794D" w:rsidP="00E0794D">
      <w:pPr>
        <w:widowControl w:val="0"/>
        <w:spacing w:line="300" w:lineRule="exact"/>
        <w:ind w:left="709" w:right="-81"/>
        <w:jc w:val="both"/>
        <w:rPr>
          <w:rFonts w:ascii="Tahoma" w:hAnsi="Tahoma" w:cs="Tahoma"/>
          <w:bCs/>
          <w:sz w:val="21"/>
          <w:szCs w:val="21"/>
        </w:rPr>
      </w:pPr>
    </w:p>
    <w:p w14:paraId="79E26E86"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Em complemento à Razão Mínima de Garantia do Fluxo Mensal e, até o adimplemento integral das Obrigações Garantidas, a Cedente deverá mensalmente assegurar que: (i) o valor presente do saldo devedor da totalidade dos Créditos Imobiliários Totais de um mês de referência, consideradas todas as parcelas, ainda que com vencimento após o prazo de amortização dos CRI, (ii) descontado à taxa de juros dos CRI, seja equivalente a, pelo menos, (iii) 115% (cento e quinze por cento)</w:t>
      </w:r>
      <w:r w:rsidRPr="00261313">
        <w:rPr>
          <w:rFonts w:ascii="Tahoma" w:hAnsi="Tahoma" w:cs="Tahoma"/>
          <w:i/>
          <w:sz w:val="21"/>
          <w:szCs w:val="21"/>
        </w:rPr>
        <w:t xml:space="preserve"> </w:t>
      </w:r>
      <w:r w:rsidRPr="00261313">
        <w:rPr>
          <w:rFonts w:ascii="Tahoma" w:hAnsi="Tahoma" w:cs="Tahoma"/>
          <w:sz w:val="21"/>
          <w:szCs w:val="21"/>
        </w:rPr>
        <w:t xml:space="preserve">do (a) saldo devedor dos CRI integralizados até então, </w:t>
      </w:r>
      <w:bookmarkStart w:id="1751" w:name="_Hlk21016486"/>
      <w:r w:rsidRPr="00261313">
        <w:rPr>
          <w:rFonts w:ascii="Tahoma" w:hAnsi="Tahoma" w:cs="Tahoma"/>
          <w:sz w:val="21"/>
          <w:szCs w:val="21"/>
        </w:rPr>
        <w:t>calculado conforme o Termo de Securitização e</w:t>
      </w:r>
      <w:bookmarkEnd w:id="1751"/>
      <w:r w:rsidRPr="00261313">
        <w:rPr>
          <w:rFonts w:ascii="Tahoma" w:hAnsi="Tahoma" w:cs="Tahoma"/>
          <w:sz w:val="21"/>
          <w:szCs w:val="21"/>
        </w:rPr>
        <w:t xml:space="preserve"> posicionado no último dia do mesmo mês em que tal verificação é realizada, (b) subtraídos os valores integrantes do Fundo de Reserva (“</w:t>
      </w:r>
      <w:r w:rsidRPr="00261313">
        <w:rPr>
          <w:rFonts w:ascii="Tahoma" w:hAnsi="Tahoma" w:cs="Tahoma"/>
          <w:sz w:val="21"/>
          <w:szCs w:val="21"/>
          <w:u w:val="single"/>
        </w:rPr>
        <w:t>Razão Mínima de Garantia do Saldo Devedor</w:t>
      </w:r>
      <w:r w:rsidRPr="00261313">
        <w:rPr>
          <w:rFonts w:ascii="Tahoma" w:hAnsi="Tahoma" w:cs="Tahoma"/>
          <w:sz w:val="21"/>
          <w:szCs w:val="21"/>
        </w:rPr>
        <w:t>” e, em conjunto à Razão Mínima de Garantia do Fluxo Mensal, “</w:t>
      </w:r>
      <w:r w:rsidRPr="00261313">
        <w:rPr>
          <w:rFonts w:ascii="Tahoma" w:hAnsi="Tahoma" w:cs="Tahoma"/>
          <w:sz w:val="21"/>
          <w:szCs w:val="21"/>
          <w:u w:val="single"/>
        </w:rPr>
        <w:t>Razões de Garantia</w:t>
      </w:r>
      <w:r w:rsidRPr="00261313">
        <w:rPr>
          <w:rFonts w:ascii="Tahoma" w:hAnsi="Tahoma" w:cs="Tahoma"/>
          <w:sz w:val="21"/>
          <w:szCs w:val="21"/>
        </w:rPr>
        <w:t>”).</w:t>
      </w:r>
    </w:p>
    <w:p w14:paraId="7EB6F4A0" w14:textId="77777777" w:rsidR="00E0794D" w:rsidRPr="00261313" w:rsidRDefault="00E0794D" w:rsidP="00E0794D">
      <w:pPr>
        <w:widowControl w:val="0"/>
        <w:spacing w:line="300" w:lineRule="exact"/>
        <w:ind w:left="709" w:right="-81"/>
        <w:jc w:val="both"/>
        <w:rPr>
          <w:rFonts w:ascii="Tahoma" w:hAnsi="Tahoma" w:cs="Tahoma"/>
          <w:bCs/>
          <w:sz w:val="21"/>
          <w:szCs w:val="21"/>
        </w:rPr>
      </w:pPr>
    </w:p>
    <w:p w14:paraId="4BD39855"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r w:rsidRPr="00261313">
        <w:rPr>
          <w:rFonts w:ascii="Tahoma" w:hAnsi="Tahoma" w:cs="Tahoma"/>
          <w:b/>
          <w:sz w:val="21"/>
          <w:szCs w:val="21"/>
        </w:rPr>
        <w:t>8.16.1.</w:t>
      </w:r>
      <w:r w:rsidRPr="00261313">
        <w:rPr>
          <w:rFonts w:ascii="Tahoma" w:hAnsi="Tahoma" w:cs="Tahoma"/>
          <w:bCs/>
          <w:sz w:val="21"/>
          <w:szCs w:val="21"/>
        </w:rPr>
        <w:tab/>
        <w:t xml:space="preserve">Para o cálculo da Razão Mínima de Garantia do Saldo Devedor </w:t>
      </w:r>
      <w:r w:rsidRPr="00261313">
        <w:rPr>
          <w:rFonts w:ascii="Tahoma" w:hAnsi="Tahoma" w:cs="Tahoma"/>
          <w:sz w:val="21"/>
          <w:szCs w:val="21"/>
        </w:rPr>
        <w:t xml:space="preserve">serão considerados, a partir da presente data, apenas os </w:t>
      </w:r>
      <w:r w:rsidRPr="00261313">
        <w:rPr>
          <w:rFonts w:ascii="Tahoma" w:hAnsi="Tahoma" w:cs="Tahoma"/>
          <w:bCs/>
          <w:sz w:val="21"/>
          <w:szCs w:val="21"/>
        </w:rPr>
        <w:t xml:space="preserve">Créditos Imobiliários </w:t>
      </w:r>
      <w:r w:rsidRPr="00261313">
        <w:rPr>
          <w:rFonts w:ascii="Tahoma" w:hAnsi="Tahoma" w:cs="Tahoma"/>
          <w:sz w:val="21"/>
          <w:szCs w:val="21"/>
        </w:rPr>
        <w:t xml:space="preserve">que preencherem os seguintes Critérios de Elegibilidade: </w:t>
      </w:r>
    </w:p>
    <w:p w14:paraId="0F87D89D" w14:textId="77777777" w:rsidR="00E0794D" w:rsidRPr="00261313" w:rsidRDefault="00E0794D" w:rsidP="00E0794D">
      <w:pPr>
        <w:widowControl w:val="0"/>
        <w:spacing w:line="300" w:lineRule="exact"/>
        <w:ind w:left="1134" w:right="-81"/>
        <w:jc w:val="both"/>
        <w:rPr>
          <w:rFonts w:ascii="Tahoma" w:hAnsi="Tahoma" w:cs="Tahoma"/>
          <w:bCs/>
          <w:sz w:val="21"/>
          <w:szCs w:val="21"/>
        </w:rPr>
      </w:pPr>
    </w:p>
    <w:p w14:paraId="698DA971"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 xml:space="preserve">não ter 4 (quatro) ou mais parcelas vencidas e não pagas; </w:t>
      </w:r>
    </w:p>
    <w:p w14:paraId="7AAA4CE8"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nenhuma parcela em atraso por mais de 120 (cento e vinte) dias;</w:t>
      </w:r>
    </w:p>
    <w:p w14:paraId="72555FF5"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ser oriundo do Empreendimento Imobiliário e ter respectivo Contrato Imobiliário celebrado nos termos da Lei 6.766/79;</w:t>
      </w:r>
    </w:p>
    <w:p w14:paraId="504F27A0"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os 10 (dez) maiores Devedores individuais não poderão ser responsáveis por mais de 20% (vinte por cento) do volume total dos Créditos Imobiliários Totais;</w:t>
      </w:r>
    </w:p>
    <w:p w14:paraId="07AFF514"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os Créditos Imobiliários Totais não poderão ter concentração superior a 10% (dez por cento) em pessoas físicas (natural) ou jurídicas pertencentes ao grupo econômico da Cedente; e</w:t>
      </w:r>
    </w:p>
    <w:p w14:paraId="0459AC7A" w14:textId="77777777" w:rsidR="00E0794D" w:rsidRPr="00261313" w:rsidRDefault="00E0794D" w:rsidP="00E0794D">
      <w:pPr>
        <w:pStyle w:val="Corpodetexto2"/>
        <w:widowControl w:val="0"/>
        <w:numPr>
          <w:ilvl w:val="0"/>
          <w:numId w:val="41"/>
        </w:numPr>
        <w:tabs>
          <w:tab w:val="left" w:pos="1418"/>
        </w:tabs>
        <w:suppressAutoHyphens/>
        <w:spacing w:after="0" w:line="300" w:lineRule="exact"/>
        <w:ind w:left="1418" w:hanging="709"/>
        <w:jc w:val="both"/>
        <w:rPr>
          <w:rFonts w:ascii="Tahoma" w:hAnsi="Tahoma" w:cs="Tahoma"/>
          <w:sz w:val="21"/>
          <w:szCs w:val="21"/>
        </w:rPr>
      </w:pPr>
      <w:r w:rsidRPr="00261313">
        <w:rPr>
          <w:rFonts w:ascii="Tahoma" w:hAnsi="Tahoma" w:cs="Tahoma"/>
          <w:sz w:val="21"/>
          <w:szCs w:val="21"/>
        </w:rPr>
        <w:t>uma única pessoa física (natural) não poderá ser Devedor de volume superior a 5% (cinco por cento) do saldo devedor dos Créditos Imobiliários Totais.</w:t>
      </w:r>
    </w:p>
    <w:p w14:paraId="7F3A7E3D" w14:textId="77777777" w:rsidR="00E0794D" w:rsidRPr="00261313" w:rsidRDefault="00E0794D" w:rsidP="00E0794D">
      <w:pPr>
        <w:pStyle w:val="PargrafodaLista"/>
        <w:widowControl w:val="0"/>
        <w:tabs>
          <w:tab w:val="left" w:pos="1701"/>
        </w:tabs>
        <w:spacing w:line="300" w:lineRule="exact"/>
        <w:ind w:right="-2"/>
        <w:jc w:val="both"/>
        <w:rPr>
          <w:rFonts w:ascii="Tahoma" w:hAnsi="Tahoma" w:cs="Tahoma"/>
          <w:sz w:val="21"/>
          <w:szCs w:val="21"/>
        </w:rPr>
      </w:pPr>
    </w:p>
    <w:p w14:paraId="0209D3AA" w14:textId="77777777" w:rsidR="00E0794D" w:rsidRPr="00261313" w:rsidRDefault="00E0794D" w:rsidP="00E0794D">
      <w:pPr>
        <w:pStyle w:val="PargrafodaLista"/>
        <w:widowControl w:val="0"/>
        <w:numPr>
          <w:ilvl w:val="0"/>
          <w:numId w:val="1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Para fins de verificação mensal das Razões de Garantia pela Emissora, o Servicer deverá enviar à Emissora, mensalmente, </w:t>
      </w:r>
      <w:r w:rsidRPr="00261313">
        <w:rPr>
          <w:rFonts w:ascii="Tahoma" w:hAnsi="Tahoma" w:cs="Tahoma"/>
          <w:bCs/>
          <w:sz w:val="21"/>
          <w:szCs w:val="21"/>
        </w:rPr>
        <w:t xml:space="preserve">até o 5º (quinto) Dia Útil do mês posterior ao mês de competência </w:t>
      </w:r>
      <w:r w:rsidRPr="00261313">
        <w:rPr>
          <w:rFonts w:ascii="Tahoma" w:hAnsi="Tahoma" w:cs="Tahoma"/>
          <w:sz w:val="21"/>
          <w:szCs w:val="21"/>
        </w:rPr>
        <w:t>(“</w:t>
      </w:r>
      <w:r w:rsidRPr="00261313">
        <w:rPr>
          <w:rFonts w:ascii="Tahoma" w:hAnsi="Tahoma" w:cs="Tahoma"/>
          <w:sz w:val="21"/>
          <w:szCs w:val="21"/>
          <w:u w:val="single"/>
        </w:rPr>
        <w:t>Data de Apuração</w:t>
      </w:r>
      <w:r w:rsidRPr="00261313">
        <w:rPr>
          <w:rFonts w:ascii="Tahoma" w:hAnsi="Tahoma" w:cs="Tahoma"/>
          <w:sz w:val="21"/>
          <w:szCs w:val="21"/>
        </w:rPr>
        <w:t xml:space="preserve">”), relatório contendo o valor dos Créditos Imobiliários Totais depositados pelos Devedores na Conta Centralizadora ao longo do mês imediatamente anterior, bem como o valor do saldo devedor dos Créditos Imobiliários Totais. </w:t>
      </w:r>
    </w:p>
    <w:p w14:paraId="4E09CAA4" w14:textId="77777777" w:rsidR="00E0794D" w:rsidRPr="00261313" w:rsidRDefault="00E0794D" w:rsidP="00E0794D">
      <w:pPr>
        <w:widowControl w:val="0"/>
        <w:spacing w:line="300" w:lineRule="exact"/>
        <w:jc w:val="both"/>
        <w:rPr>
          <w:rFonts w:ascii="Tahoma" w:hAnsi="Tahoma" w:cs="Tahoma"/>
          <w:sz w:val="21"/>
          <w:szCs w:val="21"/>
        </w:rPr>
      </w:pPr>
    </w:p>
    <w:p w14:paraId="68AFE406" w14:textId="77777777" w:rsidR="00E0794D" w:rsidRPr="00261313" w:rsidRDefault="00E0794D" w:rsidP="00E0794D">
      <w:pPr>
        <w:widowControl w:val="0"/>
        <w:spacing w:line="300" w:lineRule="exact"/>
        <w:jc w:val="both"/>
        <w:rPr>
          <w:rFonts w:ascii="Tahoma" w:hAnsi="Tahoma" w:cs="Tahoma"/>
          <w:sz w:val="21"/>
          <w:szCs w:val="21"/>
        </w:rPr>
      </w:pPr>
    </w:p>
    <w:p w14:paraId="3ECBA0FB"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52" w:name="_Toc451888005"/>
      <w:bookmarkStart w:id="1753" w:name="_Toc453263779"/>
      <w:bookmarkStart w:id="1754" w:name="_Toc73830068"/>
      <w:r w:rsidRPr="00261313">
        <w:rPr>
          <w:rFonts w:ascii="Tahoma" w:hAnsi="Tahoma" w:cs="Tahoma"/>
          <w:sz w:val="21"/>
          <w:szCs w:val="21"/>
        </w:rPr>
        <w:t xml:space="preserve">CLÁUSULA IX – </w:t>
      </w:r>
      <w:r w:rsidRPr="00261313">
        <w:rPr>
          <w:rFonts w:ascii="Tahoma" w:hAnsi="Tahoma" w:cs="Tahoma"/>
          <w:smallCaps/>
          <w:sz w:val="21"/>
          <w:szCs w:val="21"/>
        </w:rPr>
        <w:t>REGIME FIDUCIÁRIO E ADMINISTRAÇÃO DO PATRIMÔNIO SEPARADO</w:t>
      </w:r>
      <w:bookmarkEnd w:id="1752"/>
      <w:bookmarkEnd w:id="1753"/>
      <w:bookmarkEnd w:id="1754"/>
    </w:p>
    <w:p w14:paraId="24EB9F1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E4404E1"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Nos termos previstos pela Lei 9.514, é instituído regime fiduciário sobre os Créditos do Patrimônio Separado, sobre as Garantias a eles vinculadas, e sobre a Conta Centralizadora</w:t>
      </w:r>
      <w:r w:rsidRPr="00261313" w:rsidDel="008A05B9">
        <w:rPr>
          <w:rFonts w:ascii="Tahoma" w:hAnsi="Tahoma" w:cs="Tahoma"/>
          <w:sz w:val="21"/>
          <w:szCs w:val="21"/>
        </w:rPr>
        <w:t xml:space="preserve"> </w:t>
      </w:r>
      <w:r w:rsidRPr="00261313">
        <w:rPr>
          <w:rFonts w:ascii="Tahoma" w:hAnsi="Tahoma" w:cs="Tahoma"/>
          <w:sz w:val="21"/>
          <w:szCs w:val="21"/>
        </w:rPr>
        <w:t>e quaisquer valores lá depositados, os quais deverão ser aplicados em Aplicações Financeiras Permitidas.</w:t>
      </w:r>
    </w:p>
    <w:p w14:paraId="127C3AC8" w14:textId="77777777" w:rsidR="00E0794D" w:rsidRPr="00261313" w:rsidRDefault="00E0794D" w:rsidP="00E0794D">
      <w:pPr>
        <w:widowControl w:val="0"/>
        <w:tabs>
          <w:tab w:val="left" w:pos="1134"/>
        </w:tabs>
        <w:spacing w:line="300" w:lineRule="exact"/>
        <w:ind w:left="1060" w:right="-2"/>
        <w:jc w:val="both"/>
        <w:rPr>
          <w:rFonts w:ascii="Tahoma" w:hAnsi="Tahoma" w:cs="Tahoma"/>
          <w:b/>
          <w:sz w:val="21"/>
          <w:szCs w:val="21"/>
        </w:rPr>
      </w:pPr>
    </w:p>
    <w:p w14:paraId="42E7B4B1"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261313">
        <w:rPr>
          <w:rFonts w:ascii="Tahoma" w:hAnsi="Tahoma" w:cs="Tahoma"/>
          <w:bCs/>
          <w:sz w:val="21"/>
          <w:szCs w:val="21"/>
        </w:rPr>
        <w:t xml:space="preserve">Os </w:t>
      </w:r>
      <w:r w:rsidRPr="00261313">
        <w:rPr>
          <w:rFonts w:ascii="Tahoma" w:hAnsi="Tahoma" w:cs="Tahoma"/>
          <w:sz w:val="21"/>
          <w:szCs w:val="21"/>
        </w:rPr>
        <w:t>Créditos do Patrimônio Separado</w:t>
      </w:r>
      <w:r w:rsidRPr="00261313">
        <w:rPr>
          <w:rFonts w:ascii="Tahoma" w:hAnsi="Tahoma" w:cs="Tahoma"/>
          <w:bCs/>
          <w:sz w:val="21"/>
          <w:szCs w:val="21"/>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9.514.</w:t>
      </w:r>
    </w:p>
    <w:p w14:paraId="4E0BC05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3DDD159" w14:textId="77777777" w:rsidR="00E0794D" w:rsidRPr="00261313" w:rsidRDefault="00E0794D" w:rsidP="00E0794D">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B508B7" w14:textId="77777777" w:rsidR="00E0794D" w:rsidRPr="00261313" w:rsidRDefault="00E0794D" w:rsidP="00E0794D">
      <w:pPr>
        <w:pStyle w:val="PargrafodaLista"/>
        <w:widowControl w:val="0"/>
        <w:spacing w:line="300" w:lineRule="exact"/>
        <w:rPr>
          <w:rFonts w:ascii="Tahoma" w:hAnsi="Tahoma" w:cs="Tahoma"/>
          <w:sz w:val="21"/>
          <w:szCs w:val="21"/>
        </w:rPr>
      </w:pPr>
    </w:p>
    <w:p w14:paraId="3F1C35F6" w14:textId="77777777" w:rsidR="00E0794D" w:rsidRPr="00261313" w:rsidRDefault="00E0794D" w:rsidP="00E0794D">
      <w:pPr>
        <w:pStyle w:val="PargrafodaLista"/>
        <w:widowControl w:val="0"/>
        <w:numPr>
          <w:ilvl w:val="2"/>
          <w:numId w:val="18"/>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384F044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A63A61B"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b/>
          <w:sz w:val="21"/>
          <w:szCs w:val="21"/>
        </w:rPr>
      </w:pPr>
      <w:r w:rsidRPr="00261313">
        <w:rPr>
          <w:rFonts w:ascii="Tahoma" w:hAnsi="Tahoma" w:cs="Tahoma"/>
          <w:bCs/>
          <w:sz w:val="21"/>
          <w:szCs w:val="21"/>
        </w:rPr>
        <w:t xml:space="preserve">Os Créditos do Patrimônio Separado: </w:t>
      </w:r>
      <w:r w:rsidRPr="00261313">
        <w:rPr>
          <w:rFonts w:ascii="Tahoma" w:hAnsi="Tahoma" w:cs="Tahoma"/>
          <w:sz w:val="21"/>
          <w:szCs w:val="21"/>
        </w:rPr>
        <w:t>(i)</w:t>
      </w:r>
      <w:r w:rsidRPr="00261313">
        <w:rPr>
          <w:rFonts w:ascii="Tahoma" w:hAnsi="Tahoma" w:cs="Tahoma"/>
          <w:bCs/>
          <w:sz w:val="21"/>
          <w:szCs w:val="21"/>
        </w:rPr>
        <w:t xml:space="preserve"> responderão apenas pelas obrigações inerentes aos CRI e pelo pagamento das despesas de administração do Patrimônio Separado e respectivos custos e obrigações fiscais, conforme previsto neste Termo </w:t>
      </w:r>
      <w:r w:rsidRPr="00261313">
        <w:rPr>
          <w:rFonts w:ascii="Tahoma" w:hAnsi="Tahoma" w:cs="Tahoma"/>
          <w:sz w:val="21"/>
          <w:szCs w:val="21"/>
        </w:rPr>
        <w:t>de Securitização</w:t>
      </w:r>
      <w:r w:rsidRPr="00261313">
        <w:rPr>
          <w:rFonts w:ascii="Tahoma" w:hAnsi="Tahoma" w:cs="Tahoma"/>
          <w:bCs/>
          <w:sz w:val="21"/>
          <w:szCs w:val="21"/>
        </w:rPr>
        <w:t xml:space="preserve">; </w:t>
      </w:r>
      <w:r w:rsidRPr="00261313">
        <w:rPr>
          <w:rFonts w:ascii="Tahoma" w:hAnsi="Tahoma" w:cs="Tahoma"/>
          <w:sz w:val="21"/>
          <w:szCs w:val="21"/>
        </w:rPr>
        <w:t>(ii)</w:t>
      </w:r>
      <w:r w:rsidRPr="00261313">
        <w:rPr>
          <w:rFonts w:ascii="Tahoma" w:hAnsi="Tahoma" w:cs="Tahoma"/>
          <w:bCs/>
          <w:sz w:val="21"/>
          <w:szCs w:val="21"/>
        </w:rPr>
        <w:t xml:space="preserve"> estão isentos de qualquer ação ou execução de outros credores da Emissora que não sejam os Titulares de CRI; e </w:t>
      </w:r>
      <w:r w:rsidRPr="00261313">
        <w:rPr>
          <w:rFonts w:ascii="Tahoma" w:hAnsi="Tahoma" w:cs="Tahoma"/>
          <w:sz w:val="21"/>
          <w:szCs w:val="21"/>
        </w:rPr>
        <w:t>(iii)</w:t>
      </w:r>
      <w:r w:rsidRPr="00261313">
        <w:rPr>
          <w:rFonts w:ascii="Tahoma" w:hAnsi="Tahoma" w:cs="Tahoma"/>
          <w:bCs/>
          <w:sz w:val="21"/>
          <w:szCs w:val="21"/>
        </w:rPr>
        <w:t xml:space="preserve"> não são passíveis de constituição de outras garantias ou excussão, por mais privilegiadas que sejam, exceto conforme previsto neste Termo </w:t>
      </w:r>
      <w:r w:rsidRPr="00261313">
        <w:rPr>
          <w:rFonts w:ascii="Tahoma" w:hAnsi="Tahoma" w:cs="Tahoma"/>
          <w:sz w:val="21"/>
          <w:szCs w:val="21"/>
        </w:rPr>
        <w:t>de Securitização</w:t>
      </w:r>
      <w:r w:rsidRPr="00261313">
        <w:rPr>
          <w:rFonts w:ascii="Tahoma" w:hAnsi="Tahoma" w:cs="Tahoma"/>
          <w:bCs/>
          <w:sz w:val="21"/>
          <w:szCs w:val="21"/>
        </w:rPr>
        <w:t>.</w:t>
      </w:r>
    </w:p>
    <w:p w14:paraId="6BE827E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44EED48"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22F1B77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E179DE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u w:val="single"/>
        </w:rPr>
      </w:pPr>
      <w:r w:rsidRPr="00261313">
        <w:rPr>
          <w:rFonts w:ascii="Tahoma" w:hAnsi="Tahoma" w:cs="Tahoma"/>
          <w:sz w:val="21"/>
          <w:szCs w:val="21"/>
          <w:u w:val="single"/>
        </w:rPr>
        <w:t>Administração do Patrimônio Separado</w:t>
      </w:r>
    </w:p>
    <w:p w14:paraId="5B10982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6AAF594" w14:textId="77777777" w:rsidR="00E0794D" w:rsidRPr="00261313" w:rsidRDefault="00E0794D" w:rsidP="00E0794D">
      <w:pPr>
        <w:pStyle w:val="PargrafodaLista"/>
        <w:widowControl w:val="0"/>
        <w:numPr>
          <w:ilvl w:val="0"/>
          <w:numId w:val="17"/>
        </w:numPr>
        <w:tabs>
          <w:tab w:val="left" w:pos="709"/>
        </w:tabs>
        <w:spacing w:line="300" w:lineRule="exact"/>
        <w:ind w:left="0" w:right="-2" w:firstLine="0"/>
        <w:jc w:val="both"/>
        <w:rPr>
          <w:rFonts w:ascii="Tahoma" w:hAnsi="Tahoma" w:cs="Tahoma"/>
          <w:bCs/>
          <w:sz w:val="21"/>
          <w:szCs w:val="21"/>
        </w:rPr>
      </w:pPr>
      <w:r w:rsidRPr="00261313">
        <w:rPr>
          <w:rFonts w:ascii="Tahoma" w:hAnsi="Tahoma" w:cs="Tahoma"/>
          <w:bCs/>
          <w:sz w:val="21"/>
          <w:szCs w:val="21"/>
        </w:rPr>
        <w:t xml:space="preserve">Observado o disposto nesta Cláusula IX, a Emissora, em conformidade com a Lei 9.514: </w:t>
      </w:r>
      <w:r w:rsidRPr="00261313">
        <w:rPr>
          <w:rFonts w:ascii="Tahoma" w:hAnsi="Tahoma" w:cs="Tahoma"/>
          <w:sz w:val="21"/>
          <w:szCs w:val="21"/>
        </w:rPr>
        <w:t>(i)</w:t>
      </w:r>
      <w:r w:rsidRPr="00261313">
        <w:rPr>
          <w:rFonts w:ascii="Tahoma" w:hAnsi="Tahoma" w:cs="Tahoma"/>
          <w:bCs/>
          <w:sz w:val="21"/>
          <w:szCs w:val="21"/>
        </w:rPr>
        <w:t xml:space="preserve"> administrará o Patrimônio Separado instituído para os fins desta Emissão; </w:t>
      </w:r>
      <w:r w:rsidRPr="00261313">
        <w:rPr>
          <w:rFonts w:ascii="Tahoma" w:hAnsi="Tahoma" w:cs="Tahoma"/>
          <w:sz w:val="21"/>
          <w:szCs w:val="21"/>
        </w:rPr>
        <w:t>(ii)</w:t>
      </w:r>
      <w:r w:rsidRPr="00261313">
        <w:rPr>
          <w:rFonts w:ascii="Tahoma" w:hAnsi="Tahoma" w:cs="Tahoma"/>
          <w:bCs/>
          <w:sz w:val="21"/>
          <w:szCs w:val="21"/>
        </w:rPr>
        <w:t xml:space="preserve"> promoverá as diligências necessárias à manutenção de sua regularidade; </w:t>
      </w:r>
      <w:r w:rsidRPr="00261313">
        <w:rPr>
          <w:rFonts w:ascii="Tahoma" w:hAnsi="Tahoma" w:cs="Tahoma"/>
          <w:sz w:val="21"/>
          <w:szCs w:val="21"/>
        </w:rPr>
        <w:t>(iii)</w:t>
      </w:r>
      <w:r w:rsidRPr="00261313">
        <w:rPr>
          <w:rFonts w:ascii="Tahoma" w:hAnsi="Tahoma" w:cs="Tahoma"/>
          <w:bCs/>
          <w:sz w:val="21"/>
          <w:szCs w:val="21"/>
        </w:rPr>
        <w:t xml:space="preserve"> manterá seu registro contábil </w:t>
      </w:r>
      <w:proofErr w:type="spellStart"/>
      <w:r w:rsidRPr="00261313">
        <w:rPr>
          <w:rFonts w:ascii="Tahoma" w:hAnsi="Tahoma" w:cs="Tahoma"/>
          <w:bCs/>
          <w:sz w:val="21"/>
          <w:szCs w:val="21"/>
        </w:rPr>
        <w:t>independente</w:t>
      </w:r>
      <w:proofErr w:type="spellEnd"/>
      <w:r w:rsidRPr="00261313">
        <w:rPr>
          <w:rFonts w:ascii="Tahoma" w:hAnsi="Tahoma" w:cs="Tahoma"/>
          <w:bCs/>
          <w:sz w:val="21"/>
          <w:szCs w:val="21"/>
        </w:rPr>
        <w:t xml:space="preserve"> do restante de seu patrimônio próprio e de outros patrimônios separados administrados; e </w:t>
      </w:r>
      <w:r w:rsidRPr="00261313">
        <w:rPr>
          <w:rFonts w:ascii="Tahoma" w:hAnsi="Tahoma" w:cs="Tahoma"/>
          <w:sz w:val="21"/>
          <w:szCs w:val="21"/>
        </w:rPr>
        <w:t>(iv)</w:t>
      </w:r>
      <w:r w:rsidRPr="00261313">
        <w:rPr>
          <w:rFonts w:ascii="Tahoma" w:hAnsi="Tahoma" w:cs="Tahoma"/>
          <w:bCs/>
          <w:sz w:val="21"/>
          <w:szCs w:val="21"/>
        </w:rPr>
        <w:t xml:space="preserve"> elaborará e publicará suas respectivas demonstrações financeiras em conformidade com a Instrução CVM nº 480, de 2009, considerado o exercício iniciado em 01 de julho, com término em 30 de junho de cada ano.</w:t>
      </w:r>
    </w:p>
    <w:p w14:paraId="079BF294"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04B5DA02"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bCs/>
          <w:sz w:val="21"/>
          <w:szCs w:val="21"/>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7921B8"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F6303"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 xml:space="preserve">A Emissora fará jus ao recebimento da Taxa de Administração, calculada </w:t>
      </w:r>
      <w:r w:rsidRPr="00261313">
        <w:rPr>
          <w:rFonts w:ascii="Tahoma" w:hAnsi="Tahoma" w:cs="Tahoma"/>
          <w:i/>
          <w:sz w:val="21"/>
          <w:szCs w:val="21"/>
        </w:rPr>
        <w:t>pro rata die</w:t>
      </w:r>
      <w:r w:rsidRPr="00261313">
        <w:rPr>
          <w:rFonts w:ascii="Tahoma" w:hAnsi="Tahoma" w:cs="Tahoma"/>
          <w:sz w:val="21"/>
          <w:szCs w:val="21"/>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6A565BC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E0AEA16"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53C301D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B2A899E"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b/>
          <w:sz w:val="21"/>
          <w:szCs w:val="21"/>
        </w:rPr>
      </w:pPr>
      <w:r w:rsidRPr="00261313">
        <w:rPr>
          <w:rFonts w:ascii="Tahoma" w:hAnsi="Tahoma" w:cs="Tahoma"/>
          <w:sz w:val="21"/>
          <w:szCs w:val="21"/>
        </w:rPr>
        <w:t xml:space="preserve">A Taxa de Administração será acrescida dos valores dos tributos que incidem sobre a prestação desses serviços (pagamento com </w:t>
      </w:r>
      <w:proofErr w:type="spellStart"/>
      <w:r w:rsidRPr="00261313">
        <w:rPr>
          <w:rFonts w:ascii="Tahoma" w:hAnsi="Tahoma" w:cs="Tahoma"/>
          <w:i/>
          <w:iCs/>
          <w:sz w:val="21"/>
          <w:szCs w:val="21"/>
        </w:rPr>
        <w:t>gross</w:t>
      </w:r>
      <w:proofErr w:type="spellEnd"/>
      <w:r w:rsidRPr="00261313">
        <w:rPr>
          <w:rFonts w:ascii="Tahoma" w:hAnsi="Tahoma" w:cs="Tahoma"/>
          <w:i/>
          <w:iCs/>
          <w:sz w:val="21"/>
          <w:szCs w:val="21"/>
        </w:rPr>
        <w:t xml:space="preserve"> </w:t>
      </w:r>
      <w:proofErr w:type="spellStart"/>
      <w:r w:rsidRPr="00261313">
        <w:rPr>
          <w:rFonts w:ascii="Tahoma" w:hAnsi="Tahoma" w:cs="Tahoma"/>
          <w:i/>
          <w:iCs/>
          <w:sz w:val="21"/>
          <w:szCs w:val="21"/>
        </w:rPr>
        <w:t>up</w:t>
      </w:r>
      <w:proofErr w:type="spellEnd"/>
      <w:r w:rsidRPr="00261313">
        <w:rPr>
          <w:rFonts w:ascii="Tahoma" w:hAnsi="Tahoma" w:cs="Tahoma"/>
          <w:sz w:val="21"/>
          <w:szCs w:val="21"/>
        </w:rPr>
        <w:t xml:space="preserve">), tais como: </w:t>
      </w:r>
      <w:r w:rsidRPr="00261313">
        <w:rPr>
          <w:rFonts w:ascii="Tahoma" w:hAnsi="Tahoma" w:cs="Tahoma"/>
          <w:b/>
          <w:sz w:val="21"/>
          <w:szCs w:val="21"/>
        </w:rPr>
        <w:t>(i)</w:t>
      </w:r>
      <w:r w:rsidRPr="00261313">
        <w:rPr>
          <w:rFonts w:ascii="Tahoma" w:hAnsi="Tahoma" w:cs="Tahoma"/>
          <w:sz w:val="21"/>
          <w:szCs w:val="21"/>
        </w:rPr>
        <w:t xml:space="preserve"> ISS, </w:t>
      </w:r>
      <w:r w:rsidRPr="00261313">
        <w:rPr>
          <w:rFonts w:ascii="Tahoma" w:hAnsi="Tahoma" w:cs="Tahoma"/>
          <w:b/>
          <w:sz w:val="21"/>
          <w:szCs w:val="21"/>
        </w:rPr>
        <w:t>(ii)</w:t>
      </w:r>
      <w:r w:rsidRPr="00261313">
        <w:rPr>
          <w:rFonts w:ascii="Tahoma" w:hAnsi="Tahoma" w:cs="Tahoma"/>
          <w:sz w:val="21"/>
          <w:szCs w:val="21"/>
        </w:rPr>
        <w:t xml:space="preserve"> PIS; e </w:t>
      </w:r>
      <w:r w:rsidRPr="00261313">
        <w:rPr>
          <w:rFonts w:ascii="Tahoma" w:hAnsi="Tahoma" w:cs="Tahoma"/>
          <w:b/>
          <w:sz w:val="21"/>
          <w:szCs w:val="21"/>
        </w:rPr>
        <w:t>(iii)</w:t>
      </w:r>
      <w:r w:rsidRPr="00261313">
        <w:rPr>
          <w:rFonts w:ascii="Tahoma" w:hAnsi="Tahoma" w:cs="Tahoma"/>
          <w:sz w:val="21"/>
          <w:szCs w:val="21"/>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29EE5D8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887941C"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sz w:val="21"/>
          <w:szCs w:val="21"/>
        </w:rPr>
        <w:t xml:space="preserve">O Patrimônio Separado, especialmente o Fundo de Reserva, ressarcirá a Emissora de todas as despesas incorridas com relação ao exercício de </w:t>
      </w:r>
      <w:r w:rsidRPr="00261313">
        <w:rPr>
          <w:rFonts w:ascii="Tahoma" w:hAnsi="Tahoma" w:cs="Tahoma"/>
          <w:iCs/>
          <w:sz w:val="21"/>
          <w:szCs w:val="21"/>
        </w:rPr>
        <w:t>suas</w:t>
      </w:r>
      <w:r w:rsidRPr="00261313">
        <w:rPr>
          <w:rFonts w:ascii="Tahoma" w:hAnsi="Tahoma" w:cs="Tahoma"/>
          <w:sz w:val="21"/>
          <w:szCs w:val="21"/>
        </w:rPr>
        <w:t xml:space="preserve"> funções, tais como, notificações, extração de certidões, contratação de especialistas, tais como auditoria e/ou fiscalização, ou assessoria legal aos titulares dos CRI (referentes somente a presente operação),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449BE41" w14:textId="77777777" w:rsidR="00E0794D" w:rsidRPr="00261313" w:rsidRDefault="00E0794D" w:rsidP="00E0794D">
      <w:pPr>
        <w:pStyle w:val="PargrafodaLista"/>
        <w:widowControl w:val="0"/>
        <w:spacing w:line="300" w:lineRule="exact"/>
        <w:rPr>
          <w:rFonts w:ascii="Tahoma" w:hAnsi="Tahoma" w:cs="Tahoma"/>
          <w:sz w:val="21"/>
          <w:szCs w:val="21"/>
        </w:rPr>
      </w:pPr>
    </w:p>
    <w:p w14:paraId="5C149369" w14:textId="77777777" w:rsidR="00E0794D" w:rsidRPr="00261313" w:rsidRDefault="00E0794D" w:rsidP="00E0794D">
      <w:pPr>
        <w:pStyle w:val="PargrafodaLista"/>
        <w:widowControl w:val="0"/>
        <w:numPr>
          <w:ilvl w:val="2"/>
          <w:numId w:val="48"/>
        </w:numPr>
        <w:tabs>
          <w:tab w:val="left" w:pos="1701"/>
        </w:tabs>
        <w:spacing w:line="300" w:lineRule="exact"/>
        <w:ind w:hanging="11"/>
        <w:jc w:val="both"/>
        <w:rPr>
          <w:rFonts w:ascii="Tahoma" w:hAnsi="Tahoma" w:cs="Tahoma"/>
          <w:sz w:val="21"/>
          <w:szCs w:val="21"/>
        </w:rPr>
      </w:pPr>
      <w:r w:rsidRPr="00261313">
        <w:rPr>
          <w:rFonts w:ascii="Tahoma" w:hAnsi="Tahoma" w:cs="Tahoma"/>
          <w:bCs/>
          <w:sz w:val="21"/>
          <w:szCs w:val="21"/>
        </w:rPr>
        <w:t>Adicionalmente</w:t>
      </w:r>
      <w:r w:rsidRPr="00261313">
        <w:rPr>
          <w:rFonts w:ascii="Tahoma" w:hAnsi="Tahoma" w:cs="Tahoma"/>
          <w:sz w:val="21"/>
          <w:szCs w:val="21"/>
        </w:rPr>
        <w:t xml:space="preserve">, em caso de inadimplemento dos CRI ou reestruturação de suas características após a Emissão, será devido à Securitizadora, pelo Patrimônio Separado, remuneração adicional no valor de R$ 300,00 (trezentos reais) por homem-hora de trabalho dedicado à </w:t>
      </w:r>
      <w:r w:rsidRPr="00261313">
        <w:rPr>
          <w:rFonts w:ascii="Tahoma" w:hAnsi="Tahoma" w:cs="Tahoma"/>
          <w:b/>
          <w:sz w:val="21"/>
          <w:szCs w:val="21"/>
        </w:rPr>
        <w:t>(i)</w:t>
      </w:r>
      <w:r w:rsidRPr="00261313">
        <w:rPr>
          <w:rFonts w:ascii="Tahoma" w:hAnsi="Tahoma" w:cs="Tahoma"/>
          <w:sz w:val="21"/>
          <w:szCs w:val="21"/>
        </w:rPr>
        <w:t xml:space="preserve"> execução de garantias dos CRI, e/ou </w:t>
      </w:r>
      <w:r w:rsidRPr="00261313">
        <w:rPr>
          <w:rFonts w:ascii="Tahoma" w:hAnsi="Tahoma" w:cs="Tahoma"/>
          <w:b/>
          <w:sz w:val="21"/>
          <w:szCs w:val="21"/>
        </w:rPr>
        <w:t>(ii)</w:t>
      </w:r>
      <w:r w:rsidRPr="00261313">
        <w:rPr>
          <w:rFonts w:ascii="Tahoma" w:hAnsi="Tahoma" w:cs="Tahoma"/>
          <w:sz w:val="21"/>
          <w:szCs w:val="21"/>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1C680E25" w14:textId="77777777" w:rsidR="00E0794D" w:rsidRPr="00261313" w:rsidRDefault="00E0794D" w:rsidP="00E0794D">
      <w:pPr>
        <w:pStyle w:val="PargrafodaLista"/>
        <w:widowControl w:val="0"/>
        <w:tabs>
          <w:tab w:val="left" w:pos="709"/>
          <w:tab w:val="left" w:pos="1843"/>
        </w:tabs>
        <w:spacing w:line="300" w:lineRule="exact"/>
        <w:ind w:left="1440" w:right="-2"/>
        <w:jc w:val="both"/>
        <w:rPr>
          <w:rFonts w:ascii="Tahoma" w:hAnsi="Tahoma" w:cs="Tahoma"/>
          <w:sz w:val="21"/>
          <w:szCs w:val="21"/>
        </w:rPr>
      </w:pPr>
    </w:p>
    <w:p w14:paraId="5EF3639A" w14:textId="77777777" w:rsidR="00E0794D" w:rsidRPr="00261313" w:rsidRDefault="00E0794D" w:rsidP="00E0794D">
      <w:pPr>
        <w:pStyle w:val="PargrafodaLista"/>
        <w:widowControl w:val="0"/>
        <w:numPr>
          <w:ilvl w:val="3"/>
          <w:numId w:val="48"/>
        </w:numPr>
        <w:spacing w:line="300" w:lineRule="exact"/>
        <w:ind w:left="1701" w:firstLine="0"/>
        <w:jc w:val="both"/>
        <w:rPr>
          <w:rFonts w:ascii="Tahoma" w:hAnsi="Tahoma" w:cs="Tahoma"/>
          <w:sz w:val="21"/>
          <w:szCs w:val="21"/>
        </w:rPr>
      </w:pPr>
      <w:r w:rsidRPr="00261313">
        <w:rPr>
          <w:rFonts w:ascii="Tahoma" w:hAnsi="Tahoma" w:cs="Tahoma"/>
          <w:sz w:val="21"/>
          <w:szCs w:val="21"/>
        </w:rPr>
        <w:t xml:space="preserve">Entende-se por “reestruturação” a alteração de condições relacionadas </w:t>
      </w:r>
      <w:r w:rsidRPr="00261313">
        <w:rPr>
          <w:rFonts w:ascii="Tahoma" w:hAnsi="Tahoma" w:cs="Tahoma"/>
          <w:b/>
          <w:sz w:val="21"/>
          <w:szCs w:val="21"/>
        </w:rPr>
        <w:t>(i)</w:t>
      </w:r>
      <w:r w:rsidRPr="00261313">
        <w:rPr>
          <w:rFonts w:ascii="Tahoma" w:hAnsi="Tahoma" w:cs="Tahoma"/>
          <w:sz w:val="21"/>
          <w:szCs w:val="21"/>
        </w:rPr>
        <w:t xml:space="preserve"> às garantias, </w:t>
      </w:r>
      <w:r w:rsidRPr="00261313">
        <w:rPr>
          <w:rFonts w:ascii="Tahoma" w:hAnsi="Tahoma" w:cs="Tahoma"/>
          <w:b/>
          <w:sz w:val="21"/>
          <w:szCs w:val="21"/>
        </w:rPr>
        <w:t>(ii)</w:t>
      </w:r>
      <w:r w:rsidRPr="00261313">
        <w:rPr>
          <w:rFonts w:ascii="Tahoma" w:hAnsi="Tahoma" w:cs="Tahoma"/>
          <w:sz w:val="21"/>
          <w:szCs w:val="21"/>
        </w:rPr>
        <w:t xml:space="preserve"> às condições essenciais dos CRI, tais como datas de pagamento, remuneração e índice de atualização, data de vencimento final, fluxos operacionais de pagamento ou recebimento de valores, carência ou </w:t>
      </w:r>
      <w:proofErr w:type="spellStart"/>
      <w:r w:rsidRPr="00261313">
        <w:rPr>
          <w:rFonts w:ascii="Tahoma" w:hAnsi="Tahoma" w:cs="Tahoma"/>
          <w:i/>
          <w:sz w:val="21"/>
          <w:szCs w:val="21"/>
        </w:rPr>
        <w:t>covenants</w:t>
      </w:r>
      <w:proofErr w:type="spellEnd"/>
      <w:r w:rsidRPr="00261313">
        <w:rPr>
          <w:rFonts w:ascii="Tahoma" w:hAnsi="Tahoma" w:cs="Tahoma"/>
          <w:sz w:val="21"/>
          <w:szCs w:val="21"/>
        </w:rPr>
        <w:t xml:space="preserve"> operacionais ou financeiros, e </w:t>
      </w:r>
      <w:r w:rsidRPr="00261313">
        <w:rPr>
          <w:rFonts w:ascii="Tahoma" w:hAnsi="Tahoma" w:cs="Tahoma"/>
          <w:b/>
          <w:sz w:val="21"/>
          <w:szCs w:val="21"/>
        </w:rPr>
        <w:t>(iii)</w:t>
      </w:r>
      <w:r w:rsidRPr="00261313">
        <w:rPr>
          <w:rFonts w:ascii="Tahoma" w:hAnsi="Tahoma" w:cs="Tahoma"/>
          <w:sz w:val="21"/>
          <w:szCs w:val="21"/>
        </w:rPr>
        <w:t xml:space="preserve"> ao vencimento ou resgate antecipado dos CRI.</w:t>
      </w:r>
    </w:p>
    <w:p w14:paraId="3A40F3B2" w14:textId="77777777" w:rsidR="00E0794D" w:rsidRPr="00261313" w:rsidRDefault="00E0794D" w:rsidP="00E0794D">
      <w:pPr>
        <w:pStyle w:val="PargrafodaLista"/>
        <w:widowControl w:val="0"/>
        <w:spacing w:line="300" w:lineRule="exact"/>
        <w:ind w:left="1843" w:right="-2"/>
        <w:jc w:val="both"/>
        <w:rPr>
          <w:rFonts w:ascii="Tahoma" w:hAnsi="Tahoma" w:cs="Tahoma"/>
          <w:sz w:val="21"/>
          <w:szCs w:val="21"/>
        </w:rPr>
      </w:pPr>
    </w:p>
    <w:p w14:paraId="68D1CAF4" w14:textId="77777777" w:rsidR="00E0794D" w:rsidRPr="00261313" w:rsidRDefault="00E0794D" w:rsidP="00E0794D">
      <w:pPr>
        <w:pStyle w:val="PargrafodaLista"/>
        <w:widowControl w:val="0"/>
        <w:numPr>
          <w:ilvl w:val="3"/>
          <w:numId w:val="48"/>
        </w:numPr>
        <w:tabs>
          <w:tab w:val="left" w:pos="709"/>
        </w:tabs>
        <w:spacing w:line="300" w:lineRule="exact"/>
        <w:ind w:left="1701" w:firstLine="0"/>
        <w:jc w:val="both"/>
        <w:rPr>
          <w:rFonts w:ascii="Tahoma" w:hAnsi="Tahoma" w:cs="Tahoma"/>
          <w:sz w:val="21"/>
          <w:szCs w:val="21"/>
        </w:rPr>
      </w:pPr>
      <w:r w:rsidRPr="00261313">
        <w:rPr>
          <w:rFonts w:ascii="Tahoma" w:hAnsi="Tahoma" w:cs="Tahoma"/>
          <w:sz w:val="21"/>
          <w:szCs w:val="21"/>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5363E3E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A2C13E1"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55" w:name="_Toc451888006"/>
      <w:bookmarkStart w:id="1756" w:name="_Toc453263780"/>
      <w:bookmarkStart w:id="1757" w:name="_Toc73830069"/>
      <w:r w:rsidRPr="00261313">
        <w:rPr>
          <w:rFonts w:ascii="Tahoma" w:hAnsi="Tahoma" w:cs="Tahoma"/>
          <w:sz w:val="21"/>
          <w:szCs w:val="21"/>
        </w:rPr>
        <w:t xml:space="preserve">CLÁUSULA X – </w:t>
      </w:r>
      <w:r w:rsidRPr="00261313">
        <w:rPr>
          <w:rFonts w:ascii="Tahoma" w:hAnsi="Tahoma" w:cs="Tahoma"/>
          <w:smallCaps/>
          <w:sz w:val="21"/>
          <w:szCs w:val="21"/>
        </w:rPr>
        <w:t>DECLARAÇÕES E OBRIGAÇÕES DA EMISSORA</w:t>
      </w:r>
      <w:bookmarkEnd w:id="1755"/>
      <w:bookmarkEnd w:id="1756"/>
      <w:bookmarkEnd w:id="1757"/>
    </w:p>
    <w:p w14:paraId="4803603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48F6178" w14:textId="77777777" w:rsidR="00E0794D" w:rsidRPr="00261313" w:rsidRDefault="00E0794D" w:rsidP="00E0794D">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Sem prejuízo das demais declarações expressamente previstas na regulamentação aplicável, neste Termo de Securitização e nos demais Documentos da Operação, a Emissora, neste ato declara e garante que:</w:t>
      </w:r>
    </w:p>
    <w:p w14:paraId="4B9B0E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68C6498"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proofErr w:type="spellStart"/>
      <w:r w:rsidRPr="00261313">
        <w:rPr>
          <w:rFonts w:ascii="Tahoma" w:hAnsi="Tahoma" w:cs="Tahoma"/>
          <w:sz w:val="21"/>
          <w:szCs w:val="21"/>
        </w:rPr>
        <w:t>é</w:t>
      </w:r>
      <w:proofErr w:type="spellEnd"/>
      <w:r w:rsidRPr="00261313">
        <w:rPr>
          <w:rFonts w:ascii="Tahoma" w:hAnsi="Tahoma" w:cs="Tahoma"/>
          <w:sz w:val="21"/>
          <w:szCs w:val="21"/>
        </w:rPr>
        <w:t xml:space="preserve"> uma sociedade devidamente organizada, constituída e existente sob a forma de sociedade por ações com registro de companhia aberta perante a CVM de acordo com as leis brasileiras;</w:t>
      </w:r>
    </w:p>
    <w:p w14:paraId="22FBE09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3E4556E"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9AE1C80"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788358B"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F7ABD3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2B97E6E"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não há qualquer ligação entre a Emissora e o Agente Fiduciário que impeça o Agente Fiduciário ou a Emissora de exercer plenamente suas funções;</w:t>
      </w:r>
    </w:p>
    <w:p w14:paraId="51343C8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C0380A1"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este Termo de Securitização constitui uma obrigação legal, válida e vinculativa da Emissora, exequível de acordo com os seus termos e condições; e</w:t>
      </w:r>
    </w:p>
    <w:p w14:paraId="0D6A7C0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925D736" w14:textId="77777777" w:rsidR="00E0794D" w:rsidRPr="00261313" w:rsidRDefault="00E0794D" w:rsidP="00E0794D">
      <w:pPr>
        <w:widowControl w:val="0"/>
        <w:numPr>
          <w:ilvl w:val="0"/>
          <w:numId w:val="9"/>
        </w:numPr>
        <w:spacing w:line="300" w:lineRule="exact"/>
        <w:ind w:left="1418" w:right="-2" w:hanging="709"/>
        <w:jc w:val="both"/>
        <w:rPr>
          <w:rFonts w:ascii="Tahoma" w:hAnsi="Tahoma" w:cs="Tahoma"/>
          <w:b/>
          <w:sz w:val="21"/>
          <w:szCs w:val="21"/>
        </w:rPr>
      </w:pPr>
      <w:r w:rsidRPr="00261313">
        <w:rPr>
          <w:rFonts w:ascii="Tahoma" w:hAnsi="Tahoma" w:cs="Tahoma"/>
          <w:sz w:val="21"/>
          <w:szCs w:val="21"/>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BBE2050"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7EA73E7" w14:textId="77777777" w:rsidR="00E0794D" w:rsidRPr="00261313" w:rsidRDefault="00E0794D" w:rsidP="00E0794D">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Sem prejuízo das demais obrigações assumidas neste Termo de Securitização, a Emissora obriga-se, adicionalmente, a:</w:t>
      </w:r>
    </w:p>
    <w:p w14:paraId="586D52C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CE79E"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nos termos da Lei 9.514, administrar o Patrimônio Separado, mantendo </w:t>
      </w:r>
      <w:r w:rsidRPr="00261313">
        <w:rPr>
          <w:rFonts w:ascii="Tahoma" w:hAnsi="Tahoma" w:cs="Tahoma"/>
          <w:bCs/>
          <w:sz w:val="21"/>
          <w:szCs w:val="21"/>
        </w:rPr>
        <w:t xml:space="preserve">seu registro contábil </w:t>
      </w:r>
      <w:proofErr w:type="spellStart"/>
      <w:r w:rsidRPr="00261313">
        <w:rPr>
          <w:rFonts w:ascii="Tahoma" w:hAnsi="Tahoma" w:cs="Tahoma"/>
          <w:bCs/>
          <w:sz w:val="21"/>
          <w:szCs w:val="21"/>
        </w:rPr>
        <w:t>independente</w:t>
      </w:r>
      <w:proofErr w:type="spellEnd"/>
      <w:r w:rsidRPr="00261313">
        <w:rPr>
          <w:rFonts w:ascii="Tahoma" w:hAnsi="Tahoma" w:cs="Tahoma"/>
          <w:bCs/>
          <w:sz w:val="21"/>
          <w:szCs w:val="21"/>
        </w:rPr>
        <w:t xml:space="preserve"> do restante de seu patrimônio próprio e de outros patrimônios separados administrados</w:t>
      </w:r>
      <w:r w:rsidRPr="00261313">
        <w:rPr>
          <w:rFonts w:ascii="Tahoma" w:hAnsi="Tahoma" w:cs="Tahoma"/>
          <w:sz w:val="21"/>
          <w:szCs w:val="21"/>
        </w:rPr>
        <w:t>;</w:t>
      </w:r>
    </w:p>
    <w:p w14:paraId="0B1E7E0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BD4AB88"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fornecer ao Agente Fiduciário os seguintes documentos e informações, sempre que solicitado:</w:t>
      </w:r>
    </w:p>
    <w:p w14:paraId="18C5389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1194EA0"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22EA326F"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D9D8BCB"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cópias de todos os documentos e informações, inclusive financeiras e contábeis, fornecidos pela Cedente dos Créditos Imobiliários e desde que por ela entregues, nos termos da legislação vigente;</w:t>
      </w:r>
    </w:p>
    <w:p w14:paraId="7008987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4CD6C57"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7C2032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8FE9AF8"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A8C0CB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9D07C2F" w14:textId="77777777" w:rsidR="00E0794D" w:rsidRPr="00261313" w:rsidRDefault="00E0794D" w:rsidP="00E0794D">
      <w:pPr>
        <w:widowControl w:val="0"/>
        <w:numPr>
          <w:ilvl w:val="0"/>
          <w:numId w:val="10"/>
        </w:numPr>
        <w:tabs>
          <w:tab w:val="left" w:pos="1418"/>
        </w:tabs>
        <w:spacing w:line="300" w:lineRule="exact"/>
        <w:ind w:left="1985" w:right="-2" w:hanging="567"/>
        <w:jc w:val="both"/>
        <w:rPr>
          <w:rFonts w:ascii="Tahoma" w:hAnsi="Tahoma" w:cs="Tahoma"/>
          <w:sz w:val="21"/>
          <w:szCs w:val="21"/>
        </w:rPr>
      </w:pPr>
      <w:r w:rsidRPr="00261313">
        <w:rPr>
          <w:rFonts w:ascii="Tahoma" w:hAnsi="Tahoma" w:cs="Tahoma"/>
          <w:sz w:val="21"/>
          <w:szCs w:val="21"/>
        </w:rPr>
        <w:t>cópia de qualquer notificação judicial, extrajudicial ou administrativa recebida pela Emissora em até 10 (dez) Dias Úteis contados da data de seu recebimento, ou em prazo inferior se assim exigido pelas circunstâncias.</w:t>
      </w:r>
    </w:p>
    <w:p w14:paraId="3E38D74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5A7FEE9"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38EAFFFF"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2A6B9AD3"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7D1F6B8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96D73A3"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informar o Agente Fiduciário, em até 5 (cinco) Dias Úteis de seu conhecimento, sobre a ocorrência de qualquer Hipótese de Recompra Compulsória, bem como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36F9FA46" w14:textId="77777777" w:rsidR="00E0794D" w:rsidRPr="00261313" w:rsidRDefault="00E0794D" w:rsidP="00E0794D">
      <w:pPr>
        <w:widowControl w:val="0"/>
        <w:tabs>
          <w:tab w:val="left" w:pos="1134"/>
          <w:tab w:val="left" w:pos="1276"/>
        </w:tabs>
        <w:spacing w:line="300" w:lineRule="exact"/>
        <w:ind w:left="1276" w:right="-2"/>
        <w:jc w:val="both"/>
        <w:rPr>
          <w:rFonts w:ascii="Tahoma" w:hAnsi="Tahoma" w:cs="Tahoma"/>
          <w:b/>
          <w:sz w:val="21"/>
          <w:szCs w:val="21"/>
        </w:rPr>
      </w:pPr>
    </w:p>
    <w:p w14:paraId="2F0322E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265EB8B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AE1BC59"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publicação de relatórios, avisos e notificações previstos neste Termo de Securitização, e outras exigidas, ou que vierem a ser exigidas por lei;</w:t>
      </w:r>
    </w:p>
    <w:p w14:paraId="610350B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73C40AA"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extração de certidões;</w:t>
      </w:r>
    </w:p>
    <w:p w14:paraId="3D899ED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39F52DA"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despesas com viagens, incluindo custos com transporte, hospedagem e alimentação, quando necessárias ao desempenho das funções; e</w:t>
      </w:r>
    </w:p>
    <w:p w14:paraId="723A709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6FEA401" w14:textId="77777777" w:rsidR="00E0794D" w:rsidRPr="00261313" w:rsidRDefault="00E0794D" w:rsidP="00E0794D">
      <w:pPr>
        <w:widowControl w:val="0"/>
        <w:numPr>
          <w:ilvl w:val="0"/>
          <w:numId w:val="11"/>
        </w:numPr>
        <w:spacing w:line="300" w:lineRule="exact"/>
        <w:ind w:left="1985" w:right="-2" w:hanging="567"/>
        <w:jc w:val="both"/>
        <w:rPr>
          <w:rFonts w:ascii="Tahoma" w:hAnsi="Tahoma" w:cs="Tahoma"/>
          <w:sz w:val="21"/>
          <w:szCs w:val="21"/>
        </w:rPr>
      </w:pPr>
      <w:r w:rsidRPr="00261313">
        <w:rPr>
          <w:rFonts w:ascii="Tahoma" w:hAnsi="Tahoma" w:cs="Tahoma"/>
          <w:sz w:val="21"/>
          <w:szCs w:val="21"/>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31E68F1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0CE95B"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sempre atualizado seu registro de companhia aberta na CVM;</w:t>
      </w:r>
    </w:p>
    <w:p w14:paraId="0B612D24"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2A0D72E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color w:val="000000"/>
          <w:sz w:val="21"/>
          <w:szCs w:val="21"/>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261313">
        <w:rPr>
          <w:rFonts w:ascii="Tahoma" w:hAnsi="Tahoma" w:cs="Tahoma"/>
          <w:sz w:val="21"/>
          <w:szCs w:val="21"/>
        </w:rPr>
        <w:t xml:space="preserve">tendo a faculdade de substituí-los por outros habilitados para tanto a qualquer momento, a seu exclusivo critério e </w:t>
      </w:r>
      <w:r w:rsidRPr="00261313">
        <w:rPr>
          <w:rFonts w:ascii="Tahoma" w:hAnsi="Tahoma" w:cs="Tahoma"/>
          <w:color w:val="000000"/>
          <w:sz w:val="21"/>
          <w:szCs w:val="21"/>
        </w:rPr>
        <w:t>independentemente da anuência dos investidores</w:t>
      </w:r>
      <w:r w:rsidRPr="00261313">
        <w:rPr>
          <w:rFonts w:ascii="Tahoma" w:hAnsi="Tahoma" w:cs="Tahoma"/>
          <w:sz w:val="21"/>
          <w:szCs w:val="21"/>
        </w:rPr>
        <w:t>;</w:t>
      </w:r>
    </w:p>
    <w:p w14:paraId="60FDE3E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71DFD67"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não realizar negócios e/ou operações, ou mesmo praticar quaisquer atos, alheios, em desacordo ou que não estejam expressamente previstos em seu objeto social (conforme definido em seu estatuto social) ou nos Documentos da Operação;</w:t>
      </w:r>
    </w:p>
    <w:p w14:paraId="248F070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E0D4A4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EE711C7"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01A201E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w:t>
      </w:r>
    </w:p>
    <w:p w14:paraId="3F2F78BF"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B3806F7"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válidos e regulares todos os alvarás, licenças, autorizações ou aprovações necessárias ao regular funcionamento da Emissora;</w:t>
      </w:r>
    </w:p>
    <w:p w14:paraId="4F6FECE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3E1069C"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seus livros contábeis e societários regularmente abertos e registrados na Junta Comercial, na forma exigida pela Lei das Sociedades por Ações, pela legislação tributária e pelas demais normas regulamentares; e</w:t>
      </w:r>
    </w:p>
    <w:p w14:paraId="3AC73F3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8D16286" w14:textId="77777777" w:rsidR="00E0794D" w:rsidRPr="00261313" w:rsidRDefault="00E0794D" w:rsidP="00E0794D">
      <w:pPr>
        <w:widowControl w:val="0"/>
        <w:numPr>
          <w:ilvl w:val="0"/>
          <w:numId w:val="12"/>
        </w:numPr>
        <w:spacing w:line="300" w:lineRule="exact"/>
        <w:ind w:left="1985" w:right="-2" w:hanging="567"/>
        <w:jc w:val="both"/>
        <w:rPr>
          <w:rFonts w:ascii="Tahoma" w:hAnsi="Tahoma" w:cs="Tahoma"/>
          <w:sz w:val="21"/>
          <w:szCs w:val="21"/>
        </w:rPr>
      </w:pPr>
      <w:r w:rsidRPr="00261313">
        <w:rPr>
          <w:rFonts w:ascii="Tahoma" w:hAnsi="Tahoma" w:cs="Tahoma"/>
          <w:sz w:val="21"/>
          <w:szCs w:val="21"/>
        </w:rPr>
        <w:t>em dia o pagamento de todos os tributos devidos às Fazendas Federal, Estadual ou Municipal;</w:t>
      </w:r>
    </w:p>
    <w:p w14:paraId="63BD68F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470FE6E"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manter ou fazer com que seja mantido em adequado funcionamento, diretamente ou por meio de seus agentes, serviço de atendimento aos Titulares dos CRI;</w:t>
      </w:r>
    </w:p>
    <w:p w14:paraId="2DDDCA55" w14:textId="77777777" w:rsidR="00E0794D" w:rsidRPr="00261313" w:rsidRDefault="00E0794D" w:rsidP="00E0794D">
      <w:pPr>
        <w:widowControl w:val="0"/>
        <w:tabs>
          <w:tab w:val="left" w:pos="1276"/>
        </w:tabs>
        <w:spacing w:line="300" w:lineRule="exact"/>
        <w:ind w:left="1276" w:right="-2"/>
        <w:jc w:val="both"/>
        <w:rPr>
          <w:rFonts w:ascii="Tahoma" w:hAnsi="Tahoma" w:cs="Tahoma"/>
          <w:b/>
          <w:sz w:val="21"/>
          <w:szCs w:val="21"/>
        </w:rPr>
      </w:pPr>
    </w:p>
    <w:p w14:paraId="30A7E8D6"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sz w:val="21"/>
          <w:szCs w:val="21"/>
        </w:rPr>
      </w:pPr>
      <w:r w:rsidRPr="00261313">
        <w:rPr>
          <w:rFonts w:ascii="Tahoma" w:hAnsi="Tahoma" w:cs="Tahoma"/>
          <w:sz w:val="21"/>
          <w:szCs w:val="21"/>
        </w:rPr>
        <w:t>fornecer aos Titulares dos CRI, no prazo de 7 (sete) Dias Úteis contados de solicitação, quaisquer informações relativas ao Patrimônio Separado;</w:t>
      </w:r>
    </w:p>
    <w:p w14:paraId="349C17EF" w14:textId="77777777" w:rsidR="00E0794D" w:rsidRPr="00261313" w:rsidRDefault="00E0794D" w:rsidP="00E0794D">
      <w:pPr>
        <w:pStyle w:val="PargrafodaLista"/>
        <w:widowControl w:val="0"/>
        <w:spacing w:line="300" w:lineRule="exact"/>
        <w:rPr>
          <w:rFonts w:ascii="Tahoma" w:hAnsi="Tahoma" w:cs="Tahoma"/>
          <w:sz w:val="21"/>
          <w:szCs w:val="21"/>
        </w:rPr>
      </w:pPr>
    </w:p>
    <w:p w14:paraId="634EFC85" w14:textId="379AF44A"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color w:val="000000"/>
          <w:sz w:val="21"/>
          <w:szCs w:val="21"/>
        </w:rPr>
        <w:t xml:space="preserve">informar e enviar, em até 30 (trinta) dias antes do encerramento do prazo para disponibilização na CVM, todos os dados financeiros e atos societários necessários à </w:t>
      </w:r>
      <w:r w:rsidRPr="00261313">
        <w:rPr>
          <w:rFonts w:ascii="Tahoma" w:hAnsi="Tahoma" w:cs="Tahoma"/>
          <w:sz w:val="21"/>
          <w:szCs w:val="21"/>
        </w:rPr>
        <w:t>realização</w:t>
      </w:r>
      <w:r w:rsidRPr="00261313">
        <w:rPr>
          <w:rFonts w:ascii="Tahoma" w:hAnsi="Tahoma" w:cs="Tahoma"/>
          <w:color w:val="000000"/>
          <w:sz w:val="21"/>
          <w:szCs w:val="21"/>
        </w:rPr>
        <w:t xml:space="preserve"> do relatório anual do Agente Fiduciário indicado na </w:t>
      </w:r>
      <w:r w:rsidR="00C4152D">
        <w:rPr>
          <w:rFonts w:ascii="Tahoma" w:hAnsi="Tahoma" w:cs="Tahoma"/>
          <w:color w:val="000000"/>
          <w:sz w:val="21"/>
          <w:szCs w:val="21"/>
        </w:rPr>
        <w:t>Resolução</w:t>
      </w:r>
      <w:r w:rsidR="00C4152D" w:rsidRPr="00261313">
        <w:rPr>
          <w:rFonts w:ascii="Tahoma" w:hAnsi="Tahoma" w:cs="Tahoma"/>
          <w:color w:val="000000"/>
          <w:sz w:val="21"/>
          <w:szCs w:val="21"/>
        </w:rPr>
        <w:t xml:space="preserve"> </w:t>
      </w:r>
      <w:r w:rsidRPr="00261313">
        <w:rPr>
          <w:rFonts w:ascii="Tahoma" w:hAnsi="Tahoma" w:cs="Tahoma"/>
          <w:color w:val="000000"/>
          <w:sz w:val="21"/>
          <w:szCs w:val="21"/>
        </w:rPr>
        <w:t xml:space="preserve">CVM </w:t>
      </w:r>
      <w:r w:rsidR="00C4152D">
        <w:rPr>
          <w:rFonts w:ascii="Tahoma" w:hAnsi="Tahoma" w:cs="Tahoma"/>
          <w:color w:val="000000"/>
          <w:sz w:val="21"/>
          <w:szCs w:val="21"/>
        </w:rPr>
        <w:t>17</w:t>
      </w:r>
      <w:r w:rsidR="00C4152D" w:rsidRPr="00261313">
        <w:rPr>
          <w:rFonts w:ascii="Tahoma" w:hAnsi="Tahoma" w:cs="Tahoma"/>
          <w:color w:val="000000"/>
          <w:sz w:val="21"/>
          <w:szCs w:val="21"/>
        </w:rPr>
        <w:t xml:space="preserve"> </w:t>
      </w:r>
      <w:r w:rsidRPr="00261313">
        <w:rPr>
          <w:rFonts w:ascii="Tahoma" w:hAnsi="Tahoma" w:cs="Tahoma"/>
          <w:color w:val="000000"/>
          <w:sz w:val="21"/>
          <w:szCs w:val="21"/>
        </w:rPr>
        <w:t xml:space="preserve">que venham a ser por ele solicitados e que não possam ser obtidos de forma independente; </w:t>
      </w:r>
    </w:p>
    <w:p w14:paraId="683A6C35" w14:textId="77777777" w:rsidR="00E0794D" w:rsidRPr="00261313" w:rsidRDefault="00E0794D" w:rsidP="00E0794D">
      <w:pPr>
        <w:pStyle w:val="PargrafodaLista"/>
        <w:widowControl w:val="0"/>
        <w:spacing w:line="300" w:lineRule="exact"/>
        <w:rPr>
          <w:rFonts w:ascii="Tahoma" w:hAnsi="Tahoma" w:cs="Tahoma"/>
          <w:sz w:val="21"/>
          <w:szCs w:val="21"/>
        </w:rPr>
      </w:pPr>
    </w:p>
    <w:p w14:paraId="24560AB1"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calcular</w:t>
      </w:r>
      <w:r w:rsidRPr="00261313">
        <w:rPr>
          <w:rFonts w:ascii="Tahoma" w:hAnsi="Tahoma" w:cs="Tahoma"/>
          <w:color w:val="000000"/>
          <w:sz w:val="21"/>
          <w:szCs w:val="21"/>
        </w:rPr>
        <w:t xml:space="preserve"> diariamente, em conjunto com o Agente Fiduciário, o valor unitário dos CRI; e</w:t>
      </w:r>
    </w:p>
    <w:p w14:paraId="13E4EF30" w14:textId="77777777" w:rsidR="00E0794D" w:rsidRPr="00261313" w:rsidRDefault="00E0794D" w:rsidP="00E0794D">
      <w:pPr>
        <w:widowControl w:val="0"/>
        <w:tabs>
          <w:tab w:val="left" w:pos="1276"/>
        </w:tabs>
        <w:spacing w:line="300" w:lineRule="exact"/>
        <w:ind w:left="1276" w:right="-2"/>
        <w:jc w:val="both"/>
        <w:rPr>
          <w:rFonts w:ascii="Tahoma" w:hAnsi="Tahoma" w:cs="Tahoma"/>
          <w:sz w:val="21"/>
          <w:szCs w:val="21"/>
        </w:rPr>
      </w:pPr>
    </w:p>
    <w:p w14:paraId="50B8B178" w14:textId="77777777" w:rsidR="00E0794D" w:rsidRPr="00261313" w:rsidRDefault="00E0794D" w:rsidP="00E0794D">
      <w:pPr>
        <w:widowControl w:val="0"/>
        <w:numPr>
          <w:ilvl w:val="0"/>
          <w:numId w:val="20"/>
        </w:numPr>
        <w:spacing w:line="300" w:lineRule="exact"/>
        <w:ind w:left="1418" w:right="-2" w:hanging="709"/>
        <w:jc w:val="both"/>
        <w:rPr>
          <w:rFonts w:ascii="Tahoma" w:hAnsi="Tahoma" w:cs="Tahoma"/>
          <w:b/>
          <w:sz w:val="21"/>
          <w:szCs w:val="21"/>
        </w:rPr>
      </w:pPr>
      <w:r w:rsidRPr="00261313">
        <w:rPr>
          <w:rFonts w:ascii="Tahoma" w:hAnsi="Tahoma" w:cs="Tahoma"/>
          <w:sz w:val="21"/>
          <w:szCs w:val="21"/>
        </w:rPr>
        <w:t>fazer constar, nos contratos celebrados com os auditores independentes, que o Patrimônio Separado não responderá pelo pagamento de quaisquer verbas devidas nos termos de tais contratos.</w:t>
      </w:r>
    </w:p>
    <w:p w14:paraId="587D28C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4932301" w14:textId="77777777" w:rsidR="00E0794D" w:rsidRPr="00261313" w:rsidRDefault="00E0794D" w:rsidP="00E0794D">
      <w:pPr>
        <w:pStyle w:val="PargrafodaLista"/>
        <w:widowControl w:val="0"/>
        <w:numPr>
          <w:ilvl w:val="1"/>
          <w:numId w:val="1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261313">
        <w:rPr>
          <w:rFonts w:ascii="Tahoma" w:hAnsi="Tahoma" w:cs="Tahoma"/>
          <w:color w:val="000000"/>
          <w:sz w:val="21"/>
          <w:szCs w:val="21"/>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261313">
        <w:rPr>
          <w:rFonts w:ascii="Tahoma" w:hAnsi="Tahoma" w:cs="Tahoma"/>
          <w:sz w:val="21"/>
          <w:szCs w:val="21"/>
        </w:rPr>
        <w:t>aos investidores e ao Agente Fiduciário, declarando que os mesmos encontram-se perfeitamente constituídos e na estrita e fiel forma e substância descritos pela Emissora neste Termo de Securitização e nos demais Documentos da Operação.</w:t>
      </w:r>
    </w:p>
    <w:p w14:paraId="2BB2B1B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594102"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58" w:name="_Toc451888007"/>
      <w:bookmarkStart w:id="1759" w:name="_Toc453263781"/>
      <w:bookmarkStart w:id="1760" w:name="_Toc73830070"/>
      <w:r w:rsidRPr="00261313">
        <w:rPr>
          <w:rFonts w:ascii="Tahoma" w:hAnsi="Tahoma" w:cs="Tahoma"/>
          <w:sz w:val="21"/>
          <w:szCs w:val="21"/>
        </w:rPr>
        <w:t xml:space="preserve">CLÁUSULA XI – DECLARAÇÕES E OBRIGAÇÕES DO </w:t>
      </w:r>
      <w:r w:rsidRPr="00261313">
        <w:rPr>
          <w:rFonts w:ascii="Tahoma" w:hAnsi="Tahoma" w:cs="Tahoma"/>
          <w:smallCaps/>
          <w:sz w:val="21"/>
          <w:szCs w:val="21"/>
        </w:rPr>
        <w:t>AGENTE FIDUCIÁRIO</w:t>
      </w:r>
      <w:bookmarkEnd w:id="1758"/>
      <w:bookmarkEnd w:id="1759"/>
      <w:bookmarkEnd w:id="1760"/>
    </w:p>
    <w:p w14:paraId="581F96AF" w14:textId="77777777" w:rsidR="00E0794D" w:rsidRPr="00261313" w:rsidRDefault="00E0794D" w:rsidP="00E0794D">
      <w:pPr>
        <w:widowControl w:val="0"/>
        <w:tabs>
          <w:tab w:val="left" w:pos="1134"/>
        </w:tabs>
        <w:spacing w:line="300" w:lineRule="exact"/>
        <w:ind w:right="-2"/>
        <w:jc w:val="both"/>
        <w:rPr>
          <w:rFonts w:ascii="Tahoma" w:hAnsi="Tahoma" w:cs="Tahoma"/>
          <w:b/>
          <w:bCs/>
          <w:sz w:val="21"/>
          <w:szCs w:val="21"/>
        </w:rPr>
      </w:pPr>
    </w:p>
    <w:p w14:paraId="4EE490D0" w14:textId="55973340" w:rsidR="00E0794D" w:rsidRPr="00261313" w:rsidRDefault="006D7C77"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Emissora nomeia e constitui, como Agente Fiduciário, a </w:t>
      </w:r>
      <w:r w:rsidRPr="00C83237">
        <w:rPr>
          <w:rFonts w:ascii="Tahoma" w:hAnsi="Tahoma" w:cs="Tahoma"/>
          <w:b/>
          <w:bCs/>
          <w:sz w:val="21"/>
          <w:szCs w:val="21"/>
        </w:rPr>
        <w:t>Simplific Pavarini Distribuidora de Títulos e Valores Mobiliários Ltda.</w:t>
      </w:r>
      <w:r w:rsidRPr="00261313">
        <w:rPr>
          <w:rFonts w:ascii="Tahoma" w:hAnsi="Tahoma" w:cs="Tahoma"/>
          <w:sz w:val="21"/>
          <w:szCs w:val="21"/>
        </w:rPr>
        <w:t>, acima qualificada que, neste ato, aceita a nomeação para, nos termos da Lei 9.514, da Instrução CVM 414 e do presente Termo de Securitização, representar, perante a Emissora e quaisquer terceiros, os interesses da comunhão dos Titulares de CRI.</w:t>
      </w:r>
    </w:p>
    <w:p w14:paraId="31946DA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6407831"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declara que:</w:t>
      </w:r>
    </w:p>
    <w:p w14:paraId="124FAA5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545E050"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aceita a função para a qual foi nomeado, assumindo integralmente os deveres e atribuições previstas na legislação específica e neste Termo de Securitização, o qual igualmente aceita em todo seu teor, cláusulas e condições;</w:t>
      </w:r>
    </w:p>
    <w:p w14:paraId="34BB0C58"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6D5570D"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está devidamente autorizado a celebrar este Termo de Securitização e a cumprir com suas obrigações aqui previstas, tendo sido satisfeitos todos os requisitos legais e estatutários necessários para tanto;</w:t>
      </w:r>
    </w:p>
    <w:p w14:paraId="4179415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3CCD2F0"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a celebração deste Termo de Securitização e o cumprimento de suas obrigações aqui previstas não infringem qualquer obrigação anteriormente assumida pelo Agente Fiduciário;</w:t>
      </w:r>
    </w:p>
    <w:p w14:paraId="43C538B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01CFA02"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verificou a legalidade e a ausência de vícios da operação objeto do presente Termo de Securitização com base nas informações prestadas pela Emissora;</w:t>
      </w:r>
    </w:p>
    <w:p w14:paraId="72AFBD12" w14:textId="77777777" w:rsidR="00E0794D" w:rsidRPr="00261313" w:rsidRDefault="00E0794D" w:rsidP="00E0794D">
      <w:pPr>
        <w:pStyle w:val="PargrafodaLista"/>
        <w:widowControl w:val="0"/>
        <w:spacing w:line="300" w:lineRule="exact"/>
        <w:rPr>
          <w:rFonts w:ascii="Tahoma" w:hAnsi="Tahoma" w:cs="Tahoma"/>
          <w:b/>
          <w:sz w:val="21"/>
          <w:szCs w:val="21"/>
        </w:rPr>
      </w:pPr>
    </w:p>
    <w:p w14:paraId="5AF54B08"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sz w:val="21"/>
          <w:szCs w:val="21"/>
        </w:rPr>
      </w:pPr>
      <w:bookmarkStart w:id="1761" w:name="_DV_C874"/>
      <w:r w:rsidRPr="00261313">
        <w:rPr>
          <w:rFonts w:ascii="Tahoma" w:hAnsi="Tahoma" w:cs="Tahoma"/>
          <w:sz w:val="21"/>
          <w:szCs w:val="21"/>
        </w:rPr>
        <w:t>exceto conforme indicado em contrário neste Termo de Securitização, inclusive por eventual condição suspensiva aplicável, os Créditos Imobiliários e suas Garantias consubstanciam Patrimônio Separado, vinculados única e exclusivamente aos CRI;</w:t>
      </w:r>
      <w:bookmarkEnd w:id="1761"/>
    </w:p>
    <w:p w14:paraId="0F4C64E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0C8849C" w14:textId="6F7FB3AE"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não se encontra em nenhuma situação (a) de impedimento legal, conforme parágrafo terceiro do artigo 66, da Lei das Sociedades por Ações, por analogia, e artigo 6º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xml:space="preserve">, nem (b) de conflito de interesse, conforme artigo 5º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declarando, ainda, não possuir qualquer relação com a Emissora ou com o(s) devedor(es) dos Créditos Imobiliários que o impeça de exercer suas funções de forma diligente;</w:t>
      </w:r>
    </w:p>
    <w:p w14:paraId="2794041A" w14:textId="77777777" w:rsidR="00E0794D" w:rsidRPr="00261313" w:rsidRDefault="00E0794D" w:rsidP="00E0794D">
      <w:pPr>
        <w:pStyle w:val="PargrafodaLista"/>
        <w:widowControl w:val="0"/>
        <w:spacing w:line="300" w:lineRule="exact"/>
        <w:rPr>
          <w:rFonts w:ascii="Tahoma" w:hAnsi="Tahoma" w:cs="Tahoma"/>
          <w:sz w:val="21"/>
          <w:szCs w:val="21"/>
        </w:rPr>
      </w:pPr>
    </w:p>
    <w:p w14:paraId="746E3275" w14:textId="111D08CF" w:rsidR="00E0794D" w:rsidRPr="00261313" w:rsidRDefault="00E0794D" w:rsidP="00E0794D">
      <w:pPr>
        <w:widowControl w:val="0"/>
        <w:numPr>
          <w:ilvl w:val="0"/>
          <w:numId w:val="8"/>
        </w:numPr>
        <w:spacing w:line="300" w:lineRule="exact"/>
        <w:ind w:left="1418" w:right="-2" w:hanging="709"/>
        <w:jc w:val="both"/>
        <w:rPr>
          <w:rFonts w:ascii="Tahoma" w:hAnsi="Tahoma" w:cs="Tahoma"/>
          <w:b/>
          <w:sz w:val="21"/>
          <w:szCs w:val="21"/>
        </w:rPr>
      </w:pPr>
      <w:r w:rsidRPr="00261313">
        <w:rPr>
          <w:rFonts w:ascii="Tahoma" w:hAnsi="Tahoma" w:cs="Tahoma"/>
          <w:sz w:val="21"/>
          <w:szCs w:val="21"/>
        </w:rPr>
        <w:t xml:space="preserve">assegura e assegurará, nos termos do parágrafo 1º do artigo 6º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292B61E" w14:textId="77777777" w:rsidR="00E0794D" w:rsidRPr="00261313" w:rsidRDefault="00E0794D" w:rsidP="00E0794D">
      <w:pPr>
        <w:pStyle w:val="PargrafodaLista"/>
        <w:widowControl w:val="0"/>
        <w:spacing w:line="300" w:lineRule="exact"/>
        <w:rPr>
          <w:rFonts w:ascii="Tahoma" w:hAnsi="Tahoma" w:cs="Tahoma"/>
          <w:b/>
          <w:sz w:val="21"/>
          <w:szCs w:val="21"/>
        </w:rPr>
      </w:pPr>
    </w:p>
    <w:p w14:paraId="116165A8" w14:textId="77777777" w:rsidR="00E0794D" w:rsidRPr="00261313" w:rsidRDefault="00E0794D" w:rsidP="00E0794D">
      <w:pPr>
        <w:widowControl w:val="0"/>
        <w:numPr>
          <w:ilvl w:val="0"/>
          <w:numId w:val="8"/>
        </w:numPr>
        <w:spacing w:line="300" w:lineRule="exact"/>
        <w:ind w:left="1418" w:right="-2" w:hanging="709"/>
        <w:jc w:val="both"/>
        <w:rPr>
          <w:rFonts w:ascii="Tahoma" w:hAnsi="Tahoma" w:cs="Tahoma"/>
          <w:sz w:val="21"/>
          <w:szCs w:val="21"/>
        </w:rPr>
      </w:pPr>
      <w:r w:rsidRPr="00261313">
        <w:rPr>
          <w:rFonts w:ascii="Tahoma" w:hAnsi="Tahoma" w:cs="Tahoma"/>
          <w:sz w:val="21"/>
          <w:szCs w:val="21"/>
        </w:rPr>
        <w:t>na presente data verificou que atua em outras emissões de títulos e valores mobiliários da Emissora, conforme descritas e caracterizadas no Anexo VII deste Termo de Securitização.</w:t>
      </w:r>
    </w:p>
    <w:p w14:paraId="60859FD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1510134"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1BA7C710"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b/>
          <w:sz w:val="21"/>
          <w:szCs w:val="21"/>
        </w:rPr>
      </w:pPr>
    </w:p>
    <w:p w14:paraId="0E8C79DF" w14:textId="21E7A493"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Constituem deveres do Agente Fiduciário, além daqueles previstos no artigo 11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conforme venha a ser alterada ou substituída de tempos em tempos:</w:t>
      </w:r>
    </w:p>
    <w:p w14:paraId="3E2C22D0" w14:textId="77777777" w:rsidR="00E0794D" w:rsidRPr="00261313" w:rsidRDefault="00E0794D" w:rsidP="00E0794D">
      <w:pPr>
        <w:pStyle w:val="PargrafodaLista"/>
        <w:widowControl w:val="0"/>
        <w:spacing w:line="300" w:lineRule="exact"/>
        <w:rPr>
          <w:rFonts w:ascii="Tahoma" w:hAnsi="Tahoma" w:cs="Tahoma"/>
          <w:color w:val="000000"/>
          <w:sz w:val="21"/>
          <w:szCs w:val="21"/>
          <w:shd w:val="clear" w:color="auto" w:fill="FFFFFF"/>
        </w:rPr>
      </w:pPr>
    </w:p>
    <w:p w14:paraId="3E4049A3" w14:textId="4EA157CB"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color w:val="000000"/>
          <w:sz w:val="21"/>
          <w:szCs w:val="21"/>
          <w:shd w:val="clear" w:color="auto" w:fill="FFFFFF"/>
        </w:rPr>
        <w:t xml:space="preserve">prestar as informações indicadas nos artigos 15 e 16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w:t>
      </w:r>
    </w:p>
    <w:p w14:paraId="4355B9B2"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4AC1C671" w14:textId="2B51D186"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elaborar</w:t>
      </w:r>
      <w:r w:rsidRPr="00261313">
        <w:rPr>
          <w:rFonts w:ascii="Tahoma" w:hAnsi="Tahoma" w:cs="Tahoma"/>
          <w:color w:val="000000"/>
          <w:sz w:val="21"/>
          <w:szCs w:val="21"/>
          <w:shd w:val="clear" w:color="auto" w:fill="FFFFFF"/>
        </w:rPr>
        <w:t xml:space="preserve"> relatório anual destinado aos Titulares dos CRI, nos termos do artigo 68, §1º, alínea “b”, da Lei das Sociedades por Ações, e do artigo 15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Anexo 15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color w:val="000000"/>
          <w:sz w:val="21"/>
          <w:szCs w:val="21"/>
          <w:shd w:val="clear" w:color="auto" w:fill="FFFFFF"/>
        </w:rPr>
        <w:t>;</w:t>
      </w:r>
    </w:p>
    <w:p w14:paraId="06E6C2A8"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5DC66632"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colocar</w:t>
      </w:r>
      <w:r w:rsidRPr="00261313">
        <w:rPr>
          <w:rFonts w:ascii="Tahoma" w:hAnsi="Tahoma" w:cs="Tahoma"/>
          <w:color w:val="000000"/>
          <w:sz w:val="21"/>
          <w:szCs w:val="21"/>
          <w:shd w:val="clear" w:color="auto" w:fill="FFFFFF"/>
        </w:rPr>
        <w:t xml:space="preserve"> o relatório de que trata o inciso anterior à disposição dos Titulares dos CRI no prazo máximo de 4 (quatro) meses a contar do encerramento do exercício social da Emissora, na sua página na rede mundial de computadores, onde deve permanecer disponível para consulta pelo prazo de pelo menos 3 (três) anos;</w:t>
      </w:r>
    </w:p>
    <w:p w14:paraId="1F4B6ABA" w14:textId="77777777" w:rsidR="00E0794D" w:rsidRPr="00261313" w:rsidRDefault="00E0794D" w:rsidP="00E0794D">
      <w:pPr>
        <w:widowControl w:val="0"/>
        <w:spacing w:line="300" w:lineRule="exact"/>
        <w:ind w:left="1276" w:right="-2"/>
        <w:jc w:val="both"/>
        <w:rPr>
          <w:rFonts w:ascii="Tahoma" w:hAnsi="Tahoma" w:cs="Tahoma"/>
          <w:color w:val="000000"/>
          <w:sz w:val="21"/>
          <w:szCs w:val="21"/>
          <w:shd w:val="clear" w:color="auto" w:fill="FFFFFF"/>
        </w:rPr>
      </w:pPr>
    </w:p>
    <w:p w14:paraId="2B4A1DE4"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color w:val="000000"/>
          <w:sz w:val="21"/>
          <w:szCs w:val="21"/>
          <w:shd w:val="clear" w:color="auto" w:fill="FFFFFF"/>
        </w:rPr>
      </w:pPr>
      <w:r w:rsidRPr="00261313">
        <w:rPr>
          <w:rFonts w:ascii="Tahoma" w:hAnsi="Tahoma" w:cs="Tahoma"/>
          <w:sz w:val="21"/>
          <w:szCs w:val="21"/>
        </w:rPr>
        <w:t>manter</w:t>
      </w:r>
      <w:r w:rsidRPr="00261313">
        <w:rPr>
          <w:rFonts w:ascii="Tahoma" w:hAnsi="Tahoma" w:cs="Tahoma"/>
          <w:color w:val="000000"/>
          <w:sz w:val="21"/>
          <w:szCs w:val="21"/>
          <w:shd w:val="clear" w:color="auto" w:fill="FFFFFF"/>
        </w:rPr>
        <w:t xml:space="preserve"> disponível, em sua página na rede mundial de computadores, lista atualizada das emissões em que em exerce função de agente fiduciário;</w:t>
      </w:r>
    </w:p>
    <w:p w14:paraId="55696FC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8F1BE65"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adotar as medidas judiciais ou extrajudiciais necessárias à defesa dos interesses dos Titulares dos CRI</w:t>
      </w:r>
      <w:r w:rsidRPr="00261313">
        <w:rPr>
          <w:rFonts w:ascii="Tahoma" w:hAnsi="Tahoma" w:cs="Tahoma"/>
          <w:bCs/>
          <w:sz w:val="21"/>
          <w:szCs w:val="21"/>
        </w:rPr>
        <w:t xml:space="preserve">, bem </w:t>
      </w:r>
      <w:r w:rsidRPr="00261313">
        <w:rPr>
          <w:rFonts w:ascii="Tahoma" w:hAnsi="Tahoma" w:cs="Tahoma"/>
          <w:sz w:val="21"/>
          <w:szCs w:val="21"/>
        </w:rPr>
        <w:t>como</w:t>
      </w:r>
      <w:r w:rsidRPr="00261313">
        <w:rPr>
          <w:rFonts w:ascii="Tahoma" w:hAnsi="Tahoma" w:cs="Tahoma"/>
          <w:bCs/>
          <w:sz w:val="21"/>
          <w:szCs w:val="21"/>
        </w:rPr>
        <w:t xml:space="preserve"> à realização dos Créditos do Patrimônio Separado, bem como suas respectivas Garantias, caso a Emissora não o faça;</w:t>
      </w:r>
    </w:p>
    <w:p w14:paraId="7D21FCC2"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BEA970A"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exercer, na ocorrência de qualquer Evento de Liquidação do Patrimônio Separado, a administração do Patrimônio Separado;</w:t>
      </w:r>
    </w:p>
    <w:p w14:paraId="11B11827" w14:textId="77777777" w:rsidR="00E0794D" w:rsidRPr="00261313" w:rsidRDefault="00E0794D" w:rsidP="00E0794D">
      <w:pPr>
        <w:widowControl w:val="0"/>
        <w:spacing w:line="300" w:lineRule="exact"/>
        <w:ind w:left="1276" w:right="-2"/>
        <w:jc w:val="both"/>
        <w:rPr>
          <w:rFonts w:ascii="Tahoma" w:hAnsi="Tahoma" w:cs="Tahoma"/>
          <w:sz w:val="21"/>
          <w:szCs w:val="21"/>
        </w:rPr>
      </w:pPr>
    </w:p>
    <w:p w14:paraId="51F84883"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promover, na forma prevista neste Termo de Securitização, a liquidação, total ou parcial, do Patrimônio Separado, conforme aprovado em Assembleia Geral;</w:t>
      </w:r>
    </w:p>
    <w:p w14:paraId="3D02BA35" w14:textId="77777777" w:rsidR="00E0794D" w:rsidRPr="00261313" w:rsidRDefault="00E0794D" w:rsidP="00E0794D">
      <w:pPr>
        <w:widowControl w:val="0"/>
        <w:spacing w:line="300" w:lineRule="exact"/>
        <w:ind w:left="1276" w:right="-2"/>
        <w:jc w:val="both"/>
        <w:rPr>
          <w:rFonts w:ascii="Tahoma" w:hAnsi="Tahoma" w:cs="Tahoma"/>
          <w:sz w:val="21"/>
          <w:szCs w:val="21"/>
        </w:rPr>
      </w:pPr>
    </w:p>
    <w:p w14:paraId="2CAE5D52" w14:textId="7CDFD61F"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 xml:space="preserve">manter os Titulares dos CRI, na forma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 informados acerca de toda e qualquer informação que possa vir a ser de seu interesse, inclusive, sem limitação, com relação a ocorrência de uma Hipótese de Recompra Compulsória e/ou Evento de Liquidação do Patrimônio Separado;</w:t>
      </w:r>
    </w:p>
    <w:p w14:paraId="383ED30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D319A63"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b/>
          <w:sz w:val="21"/>
          <w:szCs w:val="21"/>
        </w:rPr>
      </w:pPr>
      <w:r w:rsidRPr="00261313">
        <w:rPr>
          <w:rFonts w:ascii="Tahoma" w:hAnsi="Tahoma" w:cs="Tahoma"/>
          <w:sz w:val="21"/>
          <w:szCs w:val="21"/>
        </w:rPr>
        <w:t>convocar Assembleia Geral nos casos previstos neste Termo de Securitização, incluindo, sem limitação, na hipótese de insuficiência dos bens do Patrimônio Separado, ou de ocorrência de qualquer Hipótese de Recompra Compulsória, para deliberar sobre a forma de administração ou liquidação do Patrimônio Separado, bem como a nomeação do liquidante, caso aplicável;</w:t>
      </w:r>
    </w:p>
    <w:p w14:paraId="52FCBDAD"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5057D66" w14:textId="3226584D"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proofErr w:type="gramStart"/>
      <w:r w:rsidRPr="00261313">
        <w:rPr>
          <w:rFonts w:ascii="Tahoma" w:hAnsi="Tahoma" w:cs="Tahoma"/>
          <w:sz w:val="21"/>
          <w:szCs w:val="21"/>
        </w:rPr>
        <w:t>divulgar</w:t>
      </w:r>
      <w:proofErr w:type="gramEnd"/>
      <w:r w:rsidRPr="00261313">
        <w:rPr>
          <w:rFonts w:ascii="Tahoma" w:hAnsi="Tahoma" w:cs="Tahoma"/>
          <w:sz w:val="21"/>
          <w:szCs w:val="21"/>
        </w:rPr>
        <w:t xml:space="preserve"> o valor unitário, calculado de acordo com a metodologia de cálculo estabelecida neste Termo, disponibilizando-o aos Titulares dos CRI, por meio eletrônico, através do </w:t>
      </w:r>
      <w:r w:rsidRPr="00261313">
        <w:rPr>
          <w:rFonts w:ascii="Tahoma" w:hAnsi="Tahoma" w:cs="Tahoma"/>
          <w:i/>
          <w:sz w:val="21"/>
          <w:szCs w:val="21"/>
        </w:rPr>
        <w:t>web</w:t>
      </w:r>
      <w:r w:rsidRPr="00261313">
        <w:rPr>
          <w:rFonts w:ascii="Tahoma" w:hAnsi="Tahoma" w:cs="Tahoma"/>
          <w:i/>
          <w:iCs/>
          <w:sz w:val="21"/>
          <w:szCs w:val="21"/>
        </w:rPr>
        <w:t>site</w:t>
      </w:r>
      <w:r w:rsidRPr="00261313">
        <w:rPr>
          <w:rFonts w:ascii="Tahoma" w:hAnsi="Tahoma" w:cs="Tahoma"/>
          <w:sz w:val="21"/>
          <w:szCs w:val="21"/>
        </w:rPr>
        <w:t xml:space="preserve"> </w:t>
      </w:r>
      <w:hyperlink r:id="rId23" w:history="1"/>
      <w:r w:rsidR="006D7C77" w:rsidRPr="00C83237">
        <w:rPr>
          <w:rFonts w:ascii="Tahoma" w:hAnsi="Tahoma" w:cs="Tahoma"/>
          <w:sz w:val="21"/>
          <w:szCs w:val="21"/>
        </w:rPr>
        <w:t xml:space="preserve"> </w:t>
      </w:r>
      <w:hyperlink r:id="rId24" w:history="1">
        <w:r w:rsidR="006D7C77" w:rsidRPr="00C83237">
          <w:rPr>
            <w:rStyle w:val="Hyperlink"/>
            <w:rFonts w:ascii="Tahoma" w:hAnsi="Tahoma" w:cs="Tahoma"/>
            <w:sz w:val="21"/>
            <w:szCs w:val="21"/>
          </w:rPr>
          <w:t>https://www.simplificpavarini.com.br/</w:t>
        </w:r>
      </w:hyperlink>
      <w:r w:rsidRPr="00261313">
        <w:rPr>
          <w:rFonts w:ascii="Tahoma" w:hAnsi="Tahoma" w:cs="Tahoma"/>
          <w:sz w:val="21"/>
          <w:szCs w:val="21"/>
        </w:rPr>
        <w:t xml:space="preserve">, ou via central de atendimento; e </w:t>
      </w:r>
    </w:p>
    <w:p w14:paraId="7EA88CF0" w14:textId="77777777" w:rsidR="00E0794D" w:rsidRPr="00261313" w:rsidRDefault="00E0794D" w:rsidP="00E0794D">
      <w:pPr>
        <w:widowControl w:val="0"/>
        <w:spacing w:line="300" w:lineRule="exact"/>
        <w:ind w:left="1276" w:right="-2"/>
        <w:jc w:val="both"/>
        <w:rPr>
          <w:rFonts w:ascii="Tahoma" w:hAnsi="Tahoma" w:cs="Tahoma"/>
          <w:b/>
          <w:sz w:val="21"/>
          <w:szCs w:val="21"/>
        </w:rPr>
      </w:pPr>
    </w:p>
    <w:p w14:paraId="2333E00E" w14:textId="77777777" w:rsidR="00E0794D" w:rsidRPr="00261313" w:rsidRDefault="00E0794D" w:rsidP="00E0794D">
      <w:pPr>
        <w:widowControl w:val="0"/>
        <w:numPr>
          <w:ilvl w:val="0"/>
          <w:numId w:val="22"/>
        </w:numPr>
        <w:spacing w:line="300" w:lineRule="exact"/>
        <w:ind w:left="1276" w:right="-2" w:hanging="565"/>
        <w:jc w:val="both"/>
        <w:rPr>
          <w:rFonts w:ascii="Tahoma" w:hAnsi="Tahoma" w:cs="Tahoma"/>
          <w:sz w:val="21"/>
          <w:szCs w:val="21"/>
        </w:rPr>
      </w:pPr>
      <w:r w:rsidRPr="00261313">
        <w:rPr>
          <w:rFonts w:ascii="Tahoma" w:hAnsi="Tahoma" w:cs="Tahoma"/>
          <w:sz w:val="21"/>
          <w:szCs w:val="21"/>
        </w:rPr>
        <w:t>fornecer, uma vez satisfeitas as Obrigações Garantidas e extinto o Regime Fiduciário, à Emissora termo de quitação de suas obrigações de administração do Patrimônio Separado, no prazo de 5 (cinco) Dias Úteis.</w:t>
      </w:r>
    </w:p>
    <w:p w14:paraId="18273F2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4AE41EA" w14:textId="04165153"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receberá da Emissora, com recursos do Patrimônio Separado, como remuneração pelo desempenho dos deveres e atribuições que lhe competem, nos termos da lei aplicável e deste Termo de Securitização, parcelas anuais no valor de R$</w:t>
      </w:r>
      <w:r w:rsidR="0051254D" w:rsidRPr="00C83237">
        <w:rPr>
          <w:rFonts w:ascii="Tahoma" w:hAnsi="Tahoma" w:cs="Tahoma"/>
          <w:bCs/>
          <w:sz w:val="21"/>
          <w:szCs w:val="21"/>
        </w:rPr>
        <w:t>17.000,00 (dezessete mil reais)</w:t>
      </w:r>
      <w:r w:rsidRPr="00261313">
        <w:rPr>
          <w:rFonts w:ascii="Tahoma" w:hAnsi="Tahoma" w:cs="Tahoma"/>
          <w:sz w:val="21"/>
          <w:szCs w:val="21"/>
        </w:rPr>
        <w:t xml:space="preserve">, sendo a primeira parcela devida no 5º (quinto) Dia Útil a contar da Data da Primeira Integralização ou em 30 (trinta) dias contados da data de assinatura deste Termo, e as demais nas mesmas datas dos anos subsequentes. </w:t>
      </w:r>
    </w:p>
    <w:p w14:paraId="1C236ED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165F4CB4"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No caso de inadimplemento no pagamento dos CRI ou de reestruturação das condições dos CRI após a emissão ou da participação em reuniões ou conferências telefônicas, serão devidas ao Agente Fiduciário, adicionalmente, o valor de R$ 400,00 (quatrocentos reais)</w:t>
      </w:r>
      <w:r w:rsidRPr="00261313" w:rsidDel="00E97BB6">
        <w:rPr>
          <w:rFonts w:ascii="Tahoma" w:hAnsi="Tahoma" w:cs="Tahoma"/>
          <w:sz w:val="21"/>
          <w:szCs w:val="21"/>
        </w:rPr>
        <w:t xml:space="preserve"> </w:t>
      </w:r>
      <w:r w:rsidRPr="00261313">
        <w:rPr>
          <w:rFonts w:ascii="Tahoma" w:hAnsi="Tahoma" w:cs="Tahoma"/>
          <w:sz w:val="21"/>
          <w:szCs w:val="21"/>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610E43C5" w14:textId="77777777" w:rsidR="00E0794D" w:rsidRPr="00261313" w:rsidRDefault="00E0794D" w:rsidP="00E0794D">
      <w:pPr>
        <w:pStyle w:val="PargrafodaLista"/>
        <w:widowControl w:val="0"/>
        <w:tabs>
          <w:tab w:val="left" w:pos="1843"/>
        </w:tabs>
        <w:spacing w:line="300" w:lineRule="exact"/>
        <w:ind w:right="-2"/>
        <w:jc w:val="both"/>
        <w:rPr>
          <w:rFonts w:ascii="Tahoma" w:hAnsi="Tahoma" w:cs="Tahoma"/>
          <w:b/>
          <w:sz w:val="21"/>
          <w:szCs w:val="21"/>
        </w:rPr>
      </w:pPr>
    </w:p>
    <w:p w14:paraId="7B4AC71C"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EC588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B16CA38"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458C8C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D1BF6BA"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261313">
        <w:rPr>
          <w:rFonts w:ascii="Tahoma" w:hAnsi="Tahoma" w:cs="Tahoma"/>
          <w:i/>
          <w:sz w:val="21"/>
          <w:szCs w:val="21"/>
        </w:rPr>
        <w:t>pro rata die</w:t>
      </w:r>
      <w:r w:rsidRPr="00261313">
        <w:rPr>
          <w:rFonts w:ascii="Tahoma" w:hAnsi="Tahoma" w:cs="Tahoma"/>
          <w:sz w:val="21"/>
          <w:szCs w:val="21"/>
        </w:rPr>
        <w:t xml:space="preserve">, adotando-se, ainda, o índice que vier a substituir esse índice em caso de não divulgação, o qual incidirá desde a data de mora até a data de efetivo pagamento, calculado </w:t>
      </w:r>
      <w:r w:rsidRPr="00261313">
        <w:rPr>
          <w:rFonts w:ascii="Tahoma" w:hAnsi="Tahoma" w:cs="Tahoma"/>
          <w:i/>
          <w:iCs/>
          <w:sz w:val="21"/>
          <w:szCs w:val="21"/>
        </w:rPr>
        <w:t>pro rata die,</w:t>
      </w:r>
      <w:r w:rsidRPr="00261313">
        <w:rPr>
          <w:rFonts w:ascii="Tahoma" w:hAnsi="Tahoma" w:cs="Tahoma"/>
          <w:sz w:val="21"/>
          <w:szCs w:val="21"/>
        </w:rPr>
        <w:t xml:space="preserve"> se necessário.</w:t>
      </w:r>
    </w:p>
    <w:p w14:paraId="44D5156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A24C4F"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261313">
        <w:rPr>
          <w:rFonts w:ascii="Tahoma" w:hAnsi="Tahoma" w:cs="Tahoma"/>
          <w:i/>
          <w:sz w:val="21"/>
          <w:szCs w:val="21"/>
        </w:rPr>
        <w:t>pro-rata die</w:t>
      </w:r>
      <w:r w:rsidRPr="00261313">
        <w:rPr>
          <w:rFonts w:ascii="Tahoma" w:hAnsi="Tahoma" w:cs="Tahoma"/>
          <w:sz w:val="21"/>
          <w:szCs w:val="21"/>
        </w:rPr>
        <w:t>”, se necessário.</w:t>
      </w:r>
    </w:p>
    <w:p w14:paraId="1656484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71F432E"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As parcelas serão acrescidas de (i) ISS; (ii) PIS; (iii) COFINS; (iv) CSLL; e (v) IR, nas alíquotas vigentes nas datas de cada pagamento. </w:t>
      </w:r>
    </w:p>
    <w:p w14:paraId="5560F37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368AEBE"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Todas as despesas com procedimentos legais, inclusive as administrativas, em que o Agente Fiduciário venha a incorrer para resguardar os interesses dos Titulares dos CRI deverão ser, sempre que possível,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62045D54" w14:textId="77777777" w:rsidR="00E0794D" w:rsidRPr="00261313" w:rsidRDefault="00E0794D" w:rsidP="00E0794D">
      <w:pPr>
        <w:pStyle w:val="PargrafodaLista"/>
        <w:widowControl w:val="0"/>
        <w:spacing w:line="300" w:lineRule="exact"/>
        <w:rPr>
          <w:rFonts w:ascii="Tahoma" w:hAnsi="Tahoma" w:cs="Tahoma"/>
          <w:sz w:val="21"/>
          <w:szCs w:val="21"/>
        </w:rPr>
      </w:pPr>
    </w:p>
    <w:p w14:paraId="5C7D4318" w14:textId="77777777" w:rsidR="00E0794D" w:rsidRPr="00261313" w:rsidRDefault="00E0794D" w:rsidP="00E0794D">
      <w:pPr>
        <w:pStyle w:val="PargrafodaLista"/>
        <w:widowControl w:val="0"/>
        <w:numPr>
          <w:ilvl w:val="2"/>
          <w:numId w:val="23"/>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C83D8E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9258A1B" w14:textId="673A9E5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707949">
        <w:rPr>
          <w:rFonts w:ascii="Tahoma" w:hAnsi="Tahoma" w:cs="Tahoma"/>
          <w:color w:val="000000"/>
          <w:sz w:val="21"/>
          <w:szCs w:val="21"/>
        </w:rPr>
        <w:t>Resolução</w:t>
      </w:r>
      <w:r w:rsidR="00707949" w:rsidRPr="004156C4">
        <w:rPr>
          <w:rFonts w:ascii="Tahoma" w:hAnsi="Tahoma" w:cs="Tahoma"/>
          <w:color w:val="000000"/>
          <w:sz w:val="21"/>
          <w:szCs w:val="21"/>
        </w:rPr>
        <w:t xml:space="preserve"> CVM </w:t>
      </w:r>
      <w:r w:rsidR="00707949">
        <w:rPr>
          <w:rFonts w:ascii="Tahoma" w:hAnsi="Tahoma" w:cs="Tahoma"/>
          <w:color w:val="000000"/>
          <w:sz w:val="21"/>
          <w:szCs w:val="21"/>
        </w:rPr>
        <w:t>17</w:t>
      </w:r>
      <w:r w:rsidRPr="00261313">
        <w:rPr>
          <w:rFonts w:ascii="Tahoma" w:hAnsi="Tahoma" w:cs="Tahoma"/>
          <w:sz w:val="21"/>
          <w:szCs w:val="21"/>
        </w:rPr>
        <w:t>.</w:t>
      </w:r>
    </w:p>
    <w:p w14:paraId="30302CB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3311D1C"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4E369BD4"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004F9FF"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9F76747" w14:textId="77777777" w:rsidR="00E0794D" w:rsidRPr="00261313" w:rsidRDefault="00E0794D" w:rsidP="00E0794D">
      <w:pPr>
        <w:pStyle w:val="PargrafodaLista"/>
        <w:widowControl w:val="0"/>
        <w:spacing w:line="300" w:lineRule="exact"/>
        <w:rPr>
          <w:rFonts w:ascii="Tahoma" w:hAnsi="Tahoma" w:cs="Tahoma"/>
          <w:b/>
          <w:sz w:val="21"/>
          <w:szCs w:val="21"/>
        </w:rPr>
      </w:pPr>
    </w:p>
    <w:p w14:paraId="2341FF1D"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35E4B9CD" w14:textId="77777777" w:rsidR="00E0794D" w:rsidRPr="00261313" w:rsidRDefault="00E0794D" w:rsidP="00E0794D">
      <w:pPr>
        <w:pStyle w:val="PargrafodaLista"/>
        <w:widowControl w:val="0"/>
        <w:spacing w:line="300" w:lineRule="exact"/>
        <w:rPr>
          <w:rFonts w:ascii="Tahoma" w:hAnsi="Tahoma" w:cs="Tahoma"/>
          <w:sz w:val="21"/>
          <w:szCs w:val="21"/>
        </w:rPr>
      </w:pPr>
    </w:p>
    <w:p w14:paraId="22B8C524"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declarar, observadas as hipóteses dos Documentos da Operação, antecipadamente vencidos os CRI e seu lastro, e cobrar seu principal e acessórios;</w:t>
      </w:r>
    </w:p>
    <w:p w14:paraId="256FBD7D"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4AC51BDB"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executar garantias, aplicando o produto no pagamento, integral ou proporcional, dos Titulares dos CRI;</w:t>
      </w:r>
    </w:p>
    <w:p w14:paraId="06CA8A49" w14:textId="77777777" w:rsidR="00E0794D" w:rsidRPr="00261313" w:rsidRDefault="00E0794D" w:rsidP="00E0794D">
      <w:pPr>
        <w:widowControl w:val="0"/>
        <w:spacing w:line="300" w:lineRule="exact"/>
        <w:ind w:right="-2"/>
        <w:jc w:val="both"/>
        <w:rPr>
          <w:rFonts w:ascii="Tahoma" w:hAnsi="Tahoma" w:cs="Tahoma"/>
          <w:sz w:val="21"/>
          <w:szCs w:val="21"/>
        </w:rPr>
      </w:pPr>
    </w:p>
    <w:p w14:paraId="2327D150"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tomar qualquer providência necessária para que os Titulares dos CRI realizem seus créditos; e</w:t>
      </w:r>
    </w:p>
    <w:p w14:paraId="4995A5C8" w14:textId="77777777" w:rsidR="00E0794D" w:rsidRPr="00261313" w:rsidRDefault="00E0794D" w:rsidP="00E0794D">
      <w:pPr>
        <w:widowControl w:val="0"/>
        <w:spacing w:line="300" w:lineRule="exact"/>
        <w:ind w:right="-2"/>
        <w:jc w:val="both"/>
        <w:rPr>
          <w:rFonts w:ascii="Tahoma" w:hAnsi="Tahoma" w:cs="Tahoma"/>
          <w:sz w:val="21"/>
          <w:szCs w:val="21"/>
        </w:rPr>
      </w:pPr>
    </w:p>
    <w:p w14:paraId="0D05BA95" w14:textId="77777777" w:rsidR="00E0794D" w:rsidRPr="00261313" w:rsidRDefault="00E0794D" w:rsidP="00E0794D">
      <w:pPr>
        <w:pStyle w:val="PargrafodaLista"/>
        <w:widowControl w:val="0"/>
        <w:numPr>
          <w:ilvl w:val="0"/>
          <w:numId w:val="32"/>
        </w:numPr>
        <w:spacing w:line="300" w:lineRule="exact"/>
        <w:ind w:left="1418" w:right="-2" w:hanging="709"/>
        <w:jc w:val="both"/>
        <w:rPr>
          <w:rFonts w:ascii="Tahoma" w:hAnsi="Tahoma" w:cs="Tahoma"/>
          <w:sz w:val="21"/>
          <w:szCs w:val="21"/>
        </w:rPr>
      </w:pPr>
      <w:r w:rsidRPr="00261313">
        <w:rPr>
          <w:rFonts w:ascii="Tahoma" w:hAnsi="Tahoma" w:cs="Tahoma"/>
          <w:sz w:val="21"/>
          <w:szCs w:val="21"/>
        </w:rPr>
        <w:t>representar os Titulares dos CRI em processos de liquidação, declaração de insolvência, pedido de autofalência, recuperação judicial ou extrajudicial e pedido de falência formulado por terceiros em relação à Emissora.</w:t>
      </w:r>
    </w:p>
    <w:p w14:paraId="2FD3A03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4B59599" w14:textId="77777777" w:rsidR="00E0794D" w:rsidRPr="00261313" w:rsidRDefault="00E0794D" w:rsidP="00E0794D">
      <w:pPr>
        <w:pStyle w:val="PargrafodaLista"/>
        <w:widowControl w:val="0"/>
        <w:numPr>
          <w:ilvl w:val="0"/>
          <w:numId w:val="2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 Agente Fiduciário responde perante os Titulares dos CRI e a Emissora pelos prejuízos que lhes causar por culpa, </w:t>
      </w:r>
      <w:r w:rsidRPr="00261313">
        <w:rPr>
          <w:rFonts w:ascii="Tahoma" w:hAnsi="Tahoma" w:cs="Tahoma"/>
          <w:bCs/>
          <w:sz w:val="21"/>
          <w:szCs w:val="21"/>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261313">
        <w:rPr>
          <w:rFonts w:ascii="Tahoma" w:hAnsi="Tahoma" w:cs="Tahoma"/>
          <w:sz w:val="21"/>
          <w:szCs w:val="21"/>
        </w:rPr>
        <w:t>.</w:t>
      </w:r>
    </w:p>
    <w:p w14:paraId="2538FCF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64CE579"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62" w:name="_Toc504570945"/>
      <w:bookmarkStart w:id="1763" w:name="_Toc520205762"/>
      <w:bookmarkStart w:id="1764" w:name="_Toc520230555"/>
      <w:bookmarkStart w:id="1765" w:name="_Toc73830071"/>
      <w:bookmarkStart w:id="1766" w:name="_Toc451888008"/>
      <w:bookmarkStart w:id="1767" w:name="_Toc453263782"/>
      <w:r w:rsidRPr="00261313">
        <w:rPr>
          <w:rFonts w:ascii="Tahoma" w:hAnsi="Tahoma" w:cs="Tahoma"/>
          <w:sz w:val="21"/>
          <w:szCs w:val="21"/>
        </w:rPr>
        <w:t xml:space="preserve">CLÁUSULA XII – </w:t>
      </w:r>
      <w:r w:rsidRPr="00261313">
        <w:rPr>
          <w:rFonts w:ascii="Tahoma" w:hAnsi="Tahoma" w:cs="Tahoma"/>
          <w:smallCaps/>
          <w:sz w:val="21"/>
          <w:szCs w:val="21"/>
        </w:rPr>
        <w:t>ASSEMBLEIA GERAL DE TITULARES DOS CRI</w:t>
      </w:r>
      <w:bookmarkEnd w:id="1762"/>
      <w:bookmarkEnd w:id="1763"/>
      <w:bookmarkEnd w:id="1764"/>
      <w:bookmarkEnd w:id="1765"/>
    </w:p>
    <w:p w14:paraId="1F0C1BB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E8FFD45"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Assembleias Gerais que tiverem por objeto deliberar sobre matérias de interesse dos Titulares dos CRI serão convocadas, discutidas e deliberadas de acordo com os quóruns e demais disposições previstas nesta cláusula décima segunda.</w:t>
      </w:r>
    </w:p>
    <w:p w14:paraId="64F405F9" w14:textId="77777777" w:rsidR="00E0794D" w:rsidRPr="00261313" w:rsidRDefault="00E0794D" w:rsidP="00E0794D">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00960D5C" w14:textId="77777777" w:rsidR="00E0794D" w:rsidRPr="00261313" w:rsidRDefault="00E0794D" w:rsidP="00E0794D">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261313">
        <w:rPr>
          <w:rFonts w:ascii="Tahoma" w:hAnsi="Tahoma" w:cs="Tahoma"/>
          <w:sz w:val="21"/>
          <w:szCs w:val="21"/>
        </w:rPr>
        <w:t>São exemplos de matérias de interesse dos Titulares dos CRI, incluindo, mas não se limitando, a: (i) remuneração e amortização dos CRI; (ii) despesas da Emissora, não previstas neste Termo; (iii) direito de voto e alterações de quóruns da Assembleia Geral; (iv) novas normas de administração do Patrimônio Separado, opção por sua liquidação ou execução das Garantias; (v) substituição do Agente Fiduciário, salvo nas hipóteses expressamente previstas no presente instrumento; (vi) escolha da entidade que substituirá a Emissora, nas hipóteses expressamente previstas no presente instrumento, entre outros.</w:t>
      </w:r>
    </w:p>
    <w:p w14:paraId="178B251E" w14:textId="77777777" w:rsidR="00E0794D" w:rsidRPr="00261313" w:rsidRDefault="00E0794D" w:rsidP="00E0794D">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501BA732" w14:textId="77777777" w:rsidR="00E0794D" w:rsidRPr="00261313" w:rsidRDefault="00E0794D" w:rsidP="00E0794D">
      <w:pPr>
        <w:pStyle w:val="Cabealho"/>
        <w:widowControl w:val="0"/>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Tahoma" w:hAnsi="Tahoma" w:cs="Tahoma"/>
          <w:sz w:val="21"/>
          <w:szCs w:val="21"/>
        </w:rPr>
      </w:pPr>
      <w:r w:rsidRPr="00261313">
        <w:rPr>
          <w:rFonts w:ascii="Tahoma" w:hAnsi="Tahoma" w:cs="Tahoma"/>
          <w:sz w:val="21"/>
          <w:szCs w:val="21"/>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Série, prevalecerá a regra geral. </w:t>
      </w:r>
    </w:p>
    <w:p w14:paraId="4FEA1074" w14:textId="77777777" w:rsidR="00E0794D" w:rsidRPr="00261313" w:rsidRDefault="00E0794D" w:rsidP="00E0794D">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Tahoma" w:hAnsi="Tahoma" w:cs="Tahoma"/>
          <w:sz w:val="21"/>
          <w:szCs w:val="21"/>
        </w:rPr>
      </w:pPr>
    </w:p>
    <w:p w14:paraId="618607DB"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poderá ser convocada pelo Agente Fiduciário, pela Emissora, pela CVM ou por Titulares dos CRI que representem, no mínimo, 10% (dez por cento) dos CRI em Circulação, excluídos, para os fins deste quórum, os CRI que não possuírem o direito de voto, caso aplicável, mediante publicação de edital em jornal de grande circulação utilizado pela Emissora para a divulgação de suas informações societárias, por 3 (três) vezes em dias consecutivos, com antecedência mínima de 20 (vinte) dias.</w:t>
      </w:r>
    </w:p>
    <w:p w14:paraId="6DE854F7"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051083F7"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261313">
        <w:rPr>
          <w:rFonts w:ascii="Tahoma" w:hAnsi="Tahoma" w:cs="Tahoma"/>
          <w:bCs/>
          <w:sz w:val="21"/>
          <w:szCs w:val="21"/>
        </w:rPr>
        <w:t>2.,</w:t>
      </w:r>
      <w:r w:rsidRPr="00261313">
        <w:rPr>
          <w:rFonts w:ascii="Tahoma" w:hAnsi="Tahoma" w:cs="Tahoma"/>
          <w:sz w:val="21"/>
          <w:szCs w:val="21"/>
        </w:rPr>
        <w:t xml:space="preserve"> não poderá ser dispensada.</w:t>
      </w:r>
    </w:p>
    <w:p w14:paraId="65A35480" w14:textId="77777777" w:rsidR="00E0794D" w:rsidRPr="00261313" w:rsidRDefault="00E0794D" w:rsidP="00E0794D">
      <w:pPr>
        <w:pStyle w:val="PargrafodaLista"/>
        <w:widowControl w:val="0"/>
        <w:tabs>
          <w:tab w:val="left" w:pos="1560"/>
        </w:tabs>
        <w:spacing w:line="300" w:lineRule="exact"/>
        <w:ind w:right="-2"/>
        <w:jc w:val="both"/>
        <w:rPr>
          <w:rFonts w:ascii="Tahoma" w:hAnsi="Tahoma" w:cs="Tahoma"/>
          <w:sz w:val="21"/>
          <w:szCs w:val="21"/>
        </w:rPr>
      </w:pPr>
    </w:p>
    <w:p w14:paraId="45ED8E10"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456FD44E"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6E307BAA"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Independentemente da convocação prevista nesta cláusula, será considerada regular a Assembleia Geral à qual comparecerem todos os Titulares dos CRI que tenham direito de voto, nos termos do §4º do artigo 124 da Lei das Sociedades por Ações, bem como os representantes do Agente Fiduciário e da Emissora.</w:t>
      </w:r>
    </w:p>
    <w:p w14:paraId="550525F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18E3C4A"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realizar-se-á no local onde a Emissora ou o Agente Fiduciário, de acordo com quem realizou a convocação, indicar;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antecipadamente, nos termos da Instrução CVM 481.</w:t>
      </w:r>
    </w:p>
    <w:p w14:paraId="08ABA84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C631A2F"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Aplicar-se-á à Assembleia Geral, no que couber, o disposto na Lei 9.514 e na Lei das Sociedades por Ações, a respeito das assembleias de acionistas. Somente podem votar na Assembleia Geral os titulares inscritos nos registros do certificado na data da convocação da assembleia, seus representantes legais ou procuradores legalmente constituídos há menos de 1 (um) ano, por meio de instrumento de mandato válido e eficaz. Cada CRI em Circulação corresponderá a um voto nas Assembleias Gerais.</w:t>
      </w:r>
    </w:p>
    <w:p w14:paraId="40F062F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11EBDB"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instalar-se-á, em primeira convocação, com a presença de Titulares dos CRI que representem, no mínimo, 50% (cinquenta por cento) mais 1 (um) dos CRI em Circulação e, em segunda convocação, com qualquer número, excluídos os CRI que eventualmente não possuírem direito de voto.</w:t>
      </w:r>
    </w:p>
    <w:p w14:paraId="0792250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CA22ED2"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44EADC2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0C5794"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 presidência da Assembleia Geral caberá, de acordo com quem a convocou: </w:t>
      </w:r>
    </w:p>
    <w:p w14:paraId="51887DF7"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7C554538"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ao Diretor Presidente ou Diretor de Relações com Investidores da Emissora;</w:t>
      </w:r>
    </w:p>
    <w:p w14:paraId="6E4D6E80"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2B9519C4"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 xml:space="preserve">ao representante do Agente Fiduciário; </w:t>
      </w:r>
    </w:p>
    <w:p w14:paraId="120A320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2C2DBE0A"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ao Titular dos CRI eleito pelos demais; ou</w:t>
      </w:r>
    </w:p>
    <w:p w14:paraId="71E03F6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42ED2DFB" w14:textId="77777777" w:rsidR="00E0794D" w:rsidRPr="00261313" w:rsidRDefault="00E0794D" w:rsidP="00E0794D">
      <w:pPr>
        <w:widowControl w:val="0"/>
        <w:numPr>
          <w:ilvl w:val="0"/>
          <w:numId w:val="25"/>
        </w:numPr>
        <w:tabs>
          <w:tab w:val="left" w:pos="1134"/>
        </w:tabs>
        <w:spacing w:line="300" w:lineRule="exact"/>
        <w:ind w:left="709" w:right="-2" w:firstLine="0"/>
        <w:jc w:val="both"/>
        <w:rPr>
          <w:rFonts w:ascii="Tahoma" w:hAnsi="Tahoma" w:cs="Tahoma"/>
          <w:sz w:val="21"/>
          <w:szCs w:val="21"/>
        </w:rPr>
      </w:pPr>
      <w:r w:rsidRPr="00261313">
        <w:rPr>
          <w:rFonts w:ascii="Tahoma" w:hAnsi="Tahoma" w:cs="Tahoma"/>
          <w:sz w:val="21"/>
          <w:szCs w:val="21"/>
        </w:rPr>
        <w:t>àquele que for designado pela CVM.</w:t>
      </w:r>
    </w:p>
    <w:p w14:paraId="2009CED3"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335049EC"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 e de seu lastro,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12.8.1., que dependerão de aprovação de, no mínimo, 50% (cinquenta por cento) mais um dos votos favoráveis de Titulares dos CRI em Circulação que tenham direito de voto.</w:t>
      </w:r>
    </w:p>
    <w:p w14:paraId="2A30B156" w14:textId="77777777" w:rsidR="00E0794D" w:rsidRPr="00261313" w:rsidRDefault="00E0794D" w:rsidP="00E0794D">
      <w:pPr>
        <w:pStyle w:val="PargrafodaLista"/>
        <w:widowControl w:val="0"/>
        <w:tabs>
          <w:tab w:val="left" w:pos="1560"/>
        </w:tabs>
        <w:spacing w:line="300" w:lineRule="exact"/>
        <w:ind w:right="-2"/>
        <w:jc w:val="both"/>
        <w:rPr>
          <w:rFonts w:ascii="Tahoma" w:hAnsi="Tahoma" w:cs="Tahoma"/>
          <w:sz w:val="21"/>
          <w:szCs w:val="21"/>
        </w:rPr>
      </w:pPr>
    </w:p>
    <w:p w14:paraId="290FF87A" w14:textId="77777777" w:rsidR="00E0794D" w:rsidRPr="00261313" w:rsidRDefault="00E0794D" w:rsidP="00E0794D">
      <w:pPr>
        <w:pStyle w:val="PargrafodaLista"/>
        <w:widowControl w:val="0"/>
        <w:numPr>
          <w:ilvl w:val="2"/>
          <w:numId w:val="24"/>
        </w:numPr>
        <w:tabs>
          <w:tab w:val="left" w:pos="1560"/>
        </w:tabs>
        <w:spacing w:line="300" w:lineRule="exact"/>
        <w:ind w:right="-2" w:hanging="11"/>
        <w:jc w:val="both"/>
        <w:rPr>
          <w:rFonts w:ascii="Tahoma" w:hAnsi="Tahoma" w:cs="Tahoma"/>
          <w:sz w:val="21"/>
          <w:szCs w:val="21"/>
        </w:rPr>
      </w:pPr>
      <w:r w:rsidRPr="00261313">
        <w:rPr>
          <w:rFonts w:ascii="Tahoma" w:hAnsi="Tahoma" w:cs="Tahoma"/>
          <w:sz w:val="21"/>
          <w:szCs w:val="21"/>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4BC17B1"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1EE5C40F"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Este Termo de Securitização e os demais Documentos da Operação poderão ser alterados, independentemente de deliberação de Assembleia Geral ou de consulta aos Titulares dos CRI, 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6F9F365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9F54921"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As deliberações tomadas em Assembleias Gerais, observados o respectivo </w:t>
      </w:r>
      <w:r w:rsidRPr="00261313">
        <w:rPr>
          <w:rFonts w:ascii="Tahoma" w:hAnsi="Tahoma" w:cs="Tahoma"/>
          <w:i/>
          <w:sz w:val="21"/>
          <w:szCs w:val="21"/>
        </w:rPr>
        <w:t>quórum</w:t>
      </w:r>
      <w:r w:rsidRPr="00261313">
        <w:rPr>
          <w:rFonts w:ascii="Tahoma" w:hAnsi="Tahoma" w:cs="Tahoma"/>
          <w:sz w:val="21"/>
          <w:szCs w:val="21"/>
        </w:rPr>
        <w:t xml:space="preserve"> de instalação e de deliberação estabelecido neste Termo de Securitização, serão consideradas válidas e eficazes e obrigarão os Titulares dos CRI, quer tenham comparecido ou não à Assembleia Geral, ou que tenham se abstido de votar, ou votado contra.</w:t>
      </w:r>
    </w:p>
    <w:p w14:paraId="62034B6E" w14:textId="77777777" w:rsidR="00E0794D" w:rsidRPr="00261313" w:rsidRDefault="00E0794D" w:rsidP="00E0794D">
      <w:pPr>
        <w:widowControl w:val="0"/>
        <w:tabs>
          <w:tab w:val="left" w:pos="709"/>
          <w:tab w:val="left" w:pos="1134"/>
        </w:tabs>
        <w:spacing w:line="300" w:lineRule="exact"/>
        <w:ind w:right="-2"/>
        <w:jc w:val="both"/>
        <w:rPr>
          <w:rFonts w:ascii="Tahoma" w:hAnsi="Tahoma" w:cs="Tahoma"/>
          <w:sz w:val="21"/>
          <w:szCs w:val="21"/>
        </w:rPr>
      </w:pPr>
    </w:p>
    <w:p w14:paraId="3371B000"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proofErr w:type="gramStart"/>
      <w:r w:rsidRPr="00261313">
        <w:rPr>
          <w:rFonts w:ascii="Tahoma" w:hAnsi="Tahoma" w:cs="Tahoma"/>
          <w:sz w:val="21"/>
          <w:szCs w:val="21"/>
        </w:rPr>
        <w:t>desta</w:t>
      </w:r>
      <w:proofErr w:type="gramEnd"/>
      <w:r w:rsidRPr="00261313">
        <w:rPr>
          <w:rFonts w:ascii="Tahoma" w:hAnsi="Tahoma" w:cs="Tahoma"/>
          <w:sz w:val="21"/>
          <w:szCs w:val="21"/>
        </w:rPr>
        <w:t xml:space="preserve"> causar prejuízos aos Titulares dos CRI. </w:t>
      </w:r>
    </w:p>
    <w:p w14:paraId="2B79BF3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8A8E123"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Sem prejuízo do disposto nesta Cláusula XII, deverá ser convocada Assembleia Geral dos Titulares toda vez que a Emissora, na qualidade de titular dos Créditos Imobiliários, tiver de exercer ativamente seus direitos estabelecidos nos Documentos da Operação, para que os Titulares dos CRI deliberem sobre como a Emissora deverá exercê-los. </w:t>
      </w:r>
    </w:p>
    <w:p w14:paraId="01D20536" w14:textId="77777777" w:rsidR="00E0794D" w:rsidRPr="00261313" w:rsidRDefault="00E0794D" w:rsidP="00E0794D">
      <w:pPr>
        <w:widowControl w:val="0"/>
        <w:tabs>
          <w:tab w:val="left" w:pos="1134"/>
        </w:tabs>
        <w:spacing w:line="300" w:lineRule="exact"/>
        <w:ind w:left="709" w:right="-2"/>
        <w:jc w:val="both"/>
        <w:rPr>
          <w:rFonts w:ascii="Tahoma" w:hAnsi="Tahoma" w:cs="Tahoma"/>
          <w:sz w:val="21"/>
          <w:szCs w:val="21"/>
        </w:rPr>
      </w:pPr>
    </w:p>
    <w:p w14:paraId="711EA814" w14:textId="77777777" w:rsidR="00E0794D" w:rsidRPr="00261313" w:rsidRDefault="00E0794D" w:rsidP="00E0794D">
      <w:pPr>
        <w:pStyle w:val="PargrafodaLista"/>
        <w:widowControl w:val="0"/>
        <w:numPr>
          <w:ilvl w:val="2"/>
          <w:numId w:val="24"/>
        </w:numPr>
        <w:tabs>
          <w:tab w:val="left" w:pos="709"/>
          <w:tab w:val="left" w:pos="1701"/>
        </w:tabs>
        <w:spacing w:line="300" w:lineRule="exact"/>
        <w:ind w:left="709" w:right="-2" w:firstLine="0"/>
        <w:jc w:val="both"/>
        <w:rPr>
          <w:rFonts w:ascii="Tahoma" w:hAnsi="Tahoma" w:cs="Tahoma"/>
          <w:sz w:val="21"/>
          <w:szCs w:val="21"/>
        </w:rPr>
      </w:pPr>
      <w:r w:rsidRPr="00261313">
        <w:rPr>
          <w:rFonts w:ascii="Tahoma" w:hAnsi="Tahoma" w:cs="Tahoma"/>
          <w:sz w:val="21"/>
          <w:szCs w:val="21"/>
        </w:rPr>
        <w:t>A Assembleia Geral mencionada no item 12.12., acima, deverá ser realizada com, no mínimo, 1 (um) Dia Útil de antecedência da data em que se encerra o prazo para a Emissora, na qualidade de titular dos Créditos Imobiliários, manifestar-se frente à Cedente ou aos garantidores, nos termos dos Documentos da Operação.</w:t>
      </w:r>
    </w:p>
    <w:p w14:paraId="402301B3" w14:textId="77777777" w:rsidR="00E0794D" w:rsidRPr="00261313" w:rsidRDefault="00E0794D" w:rsidP="00E0794D">
      <w:pPr>
        <w:widowControl w:val="0"/>
        <w:tabs>
          <w:tab w:val="left" w:pos="709"/>
          <w:tab w:val="left" w:pos="1134"/>
          <w:tab w:val="left" w:pos="1701"/>
        </w:tabs>
        <w:spacing w:line="300" w:lineRule="exact"/>
        <w:ind w:left="709" w:right="-2"/>
        <w:jc w:val="both"/>
        <w:rPr>
          <w:rFonts w:ascii="Tahoma" w:hAnsi="Tahoma" w:cs="Tahoma"/>
          <w:sz w:val="21"/>
          <w:szCs w:val="21"/>
        </w:rPr>
      </w:pPr>
    </w:p>
    <w:p w14:paraId="1A05194E" w14:textId="77777777" w:rsidR="00E0794D" w:rsidRPr="00261313" w:rsidRDefault="00E0794D" w:rsidP="00E0794D">
      <w:pPr>
        <w:pStyle w:val="PargrafodaLista"/>
        <w:widowControl w:val="0"/>
        <w:numPr>
          <w:ilvl w:val="2"/>
          <w:numId w:val="24"/>
        </w:numPr>
        <w:tabs>
          <w:tab w:val="left" w:pos="1701"/>
        </w:tabs>
        <w:spacing w:line="300" w:lineRule="exact"/>
        <w:ind w:left="709" w:right="-2" w:firstLine="0"/>
        <w:jc w:val="both"/>
        <w:rPr>
          <w:rFonts w:ascii="Tahoma" w:hAnsi="Tahoma" w:cs="Tahoma"/>
          <w:sz w:val="21"/>
          <w:szCs w:val="21"/>
        </w:rPr>
      </w:pPr>
      <w:r w:rsidRPr="00261313">
        <w:rPr>
          <w:rFonts w:ascii="Tahoma" w:hAnsi="Tahoma" w:cs="Tahoma"/>
          <w:sz w:val="21"/>
          <w:szCs w:val="21"/>
        </w:rPr>
        <w:t>Somente após receber orientação dos Titulares dos CRI, a Emissora deverá exercer seu direito e manifestar-se no âmbito dos Documentos da Operação conforme lhe for orientado. Caso os Titulares dos CRI não compareçam à Assembleia Geral, ou não cheguem a uma definição sobre a orientação, a Emissora deverá permanecer silente frente à Cedente ou garantidores no âmbito dos Documentos da Operação,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766"/>
      <w:bookmarkEnd w:id="1767"/>
    </w:p>
    <w:p w14:paraId="50A880A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B5D67A7" w14:textId="77777777" w:rsidR="00E0794D" w:rsidRPr="00261313" w:rsidRDefault="00E0794D" w:rsidP="00E0794D">
      <w:pPr>
        <w:pStyle w:val="PargrafodaLista"/>
        <w:widowControl w:val="0"/>
        <w:numPr>
          <w:ilvl w:val="1"/>
          <w:numId w:val="24"/>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795E66B4" w14:textId="77777777" w:rsidR="00E0794D" w:rsidRPr="00261313" w:rsidRDefault="00E0794D" w:rsidP="00E0794D">
      <w:pPr>
        <w:pStyle w:val="PargrafodaLista"/>
        <w:widowControl w:val="0"/>
        <w:spacing w:line="300" w:lineRule="exact"/>
        <w:ind w:hanging="11"/>
        <w:rPr>
          <w:rFonts w:ascii="Tahoma" w:hAnsi="Tahoma" w:cs="Tahoma"/>
          <w:sz w:val="21"/>
          <w:szCs w:val="21"/>
        </w:rPr>
      </w:pPr>
    </w:p>
    <w:p w14:paraId="3596FD1B" w14:textId="77777777" w:rsidR="00E0794D" w:rsidRPr="00261313" w:rsidRDefault="00E0794D" w:rsidP="00E0794D">
      <w:pPr>
        <w:pStyle w:val="PargrafodaLista"/>
        <w:widowControl w:val="0"/>
        <w:numPr>
          <w:ilvl w:val="2"/>
          <w:numId w:val="24"/>
        </w:numPr>
        <w:tabs>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C78B61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EDB26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2E1AF38"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68" w:name="_Toc451888009"/>
      <w:bookmarkStart w:id="1769" w:name="_Toc453263783"/>
      <w:bookmarkStart w:id="1770" w:name="_Toc73830072"/>
      <w:r w:rsidRPr="00261313">
        <w:rPr>
          <w:rFonts w:ascii="Tahoma" w:hAnsi="Tahoma" w:cs="Tahoma"/>
          <w:sz w:val="21"/>
          <w:szCs w:val="21"/>
        </w:rPr>
        <w:t xml:space="preserve">CLÁUSULA XIII – </w:t>
      </w:r>
      <w:r w:rsidRPr="00261313">
        <w:rPr>
          <w:rFonts w:ascii="Tahoma" w:hAnsi="Tahoma" w:cs="Tahoma"/>
          <w:smallCaps/>
          <w:sz w:val="21"/>
          <w:szCs w:val="21"/>
        </w:rPr>
        <w:t>LIQUIDAÇÃO DO PATRIMÔNIO SEPARADO</w:t>
      </w:r>
      <w:bookmarkEnd w:id="1768"/>
      <w:bookmarkEnd w:id="1769"/>
      <w:bookmarkEnd w:id="1770"/>
    </w:p>
    <w:p w14:paraId="070BF215" w14:textId="77777777" w:rsidR="00E0794D" w:rsidRPr="00261313" w:rsidRDefault="00E0794D" w:rsidP="00E0794D">
      <w:pPr>
        <w:widowControl w:val="0"/>
        <w:tabs>
          <w:tab w:val="left" w:pos="1134"/>
        </w:tabs>
        <w:spacing w:line="300" w:lineRule="exact"/>
        <w:ind w:left="1060" w:right="-2"/>
        <w:jc w:val="both"/>
        <w:rPr>
          <w:rFonts w:ascii="Tahoma" w:hAnsi="Tahoma" w:cs="Tahoma"/>
          <w:b/>
          <w:sz w:val="21"/>
          <w:szCs w:val="21"/>
        </w:rPr>
      </w:pPr>
    </w:p>
    <w:p w14:paraId="7052B0F8"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ocorrência de qualquer um dos seguintes eventos (em conjunto, os “</w:t>
      </w:r>
      <w:r w:rsidRPr="00261313">
        <w:rPr>
          <w:rFonts w:ascii="Tahoma" w:hAnsi="Tahoma" w:cs="Tahoma"/>
          <w:sz w:val="21"/>
          <w:szCs w:val="21"/>
          <w:u w:val="single"/>
        </w:rPr>
        <w:t>Eventos de Liquidação do Patrimônio Separado</w:t>
      </w:r>
      <w:r w:rsidRPr="00261313">
        <w:rPr>
          <w:rFonts w:ascii="Tahoma" w:hAnsi="Tahoma" w:cs="Tahoma"/>
          <w:sz w:val="21"/>
          <w:szCs w:val="21"/>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2F5C13C7"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A6F9288"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b/>
          <w:sz w:val="21"/>
          <w:szCs w:val="21"/>
        </w:rPr>
      </w:pPr>
      <w:r w:rsidRPr="00261313">
        <w:rPr>
          <w:rFonts w:ascii="Tahoma" w:hAnsi="Tahoma" w:cs="Tahoma"/>
          <w:sz w:val="21"/>
          <w:szCs w:val="21"/>
        </w:rPr>
        <w:t>pedido ou requerimento de recuperação judicial ou extrajudicial pela Emissora, independentemente de aprovação do plano de recuperação por seus credores ou deferimento do processamento da recuperação ou de sua concessão pelo juiz competente;</w:t>
      </w:r>
    </w:p>
    <w:p w14:paraId="2555520F" w14:textId="77777777" w:rsidR="00E0794D" w:rsidRPr="00261313" w:rsidRDefault="00E0794D" w:rsidP="00E0794D">
      <w:pPr>
        <w:widowControl w:val="0"/>
        <w:tabs>
          <w:tab w:val="left" w:pos="1134"/>
        </w:tabs>
        <w:spacing w:line="300" w:lineRule="exact"/>
        <w:ind w:left="709" w:right="-2" w:hanging="709"/>
        <w:jc w:val="both"/>
        <w:rPr>
          <w:rFonts w:ascii="Tahoma" w:hAnsi="Tahoma" w:cs="Tahoma"/>
          <w:b/>
          <w:sz w:val="21"/>
          <w:szCs w:val="21"/>
        </w:rPr>
      </w:pPr>
    </w:p>
    <w:p w14:paraId="5539DD98"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pedido de falência formulado por terceiros em face da Emissora e não devidamente elidido ou cancelado pela Emissora, conforme o caso, no prazo legal;</w:t>
      </w:r>
    </w:p>
    <w:p w14:paraId="27F6E96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6643449"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decretação de falência ou apresentação de pedido de autofalência pela Emissora;</w:t>
      </w:r>
    </w:p>
    <w:p w14:paraId="0D36ACA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589B412"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qualificação, pela Assembleia Geral, de uma Hipótese de Recompra Compulsória como Evento de Liquidação do Patrimônio Separado;</w:t>
      </w:r>
    </w:p>
    <w:p w14:paraId="0ECDDBA0"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A6F4EBD"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não observância pela Emissora dos deveres e das obrigações previstos nos instrumentos celebrados com os prestadores de serviço da Emissão, tais como agente fiduciário, banco liquidante, </w:t>
      </w:r>
      <w:proofErr w:type="spellStart"/>
      <w:r w:rsidRPr="00261313">
        <w:rPr>
          <w:rFonts w:ascii="Tahoma" w:hAnsi="Tahoma" w:cs="Tahoma"/>
          <w:sz w:val="21"/>
          <w:szCs w:val="21"/>
        </w:rPr>
        <w:t>custodiante</w:t>
      </w:r>
      <w:proofErr w:type="spellEnd"/>
      <w:r w:rsidRPr="00261313">
        <w:rPr>
          <w:rFonts w:ascii="Tahoma" w:hAnsi="Tahoma" w:cs="Tahoma"/>
          <w:sz w:val="21"/>
          <w:szCs w:val="21"/>
        </w:rPr>
        <w:t xml:space="preserve"> e </w:t>
      </w:r>
      <w:proofErr w:type="spellStart"/>
      <w:r w:rsidRPr="00261313">
        <w:rPr>
          <w:rFonts w:ascii="Tahoma" w:hAnsi="Tahoma" w:cs="Tahoma"/>
          <w:sz w:val="21"/>
          <w:szCs w:val="21"/>
        </w:rPr>
        <w:t>escriturador</w:t>
      </w:r>
      <w:proofErr w:type="spellEnd"/>
      <w:r w:rsidRPr="00261313">
        <w:rPr>
          <w:rFonts w:ascii="Tahoma" w:hAnsi="Tahoma" w:cs="Tahoma"/>
          <w:sz w:val="21"/>
          <w:szCs w:val="21"/>
        </w:rPr>
        <w:t>, desde que, comunicada para sanar ou justificar o descumprimento, não o faça nos prazos previstos no respectivo instrumento aplicável;</w:t>
      </w:r>
    </w:p>
    <w:p w14:paraId="6B2C5251"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1E5EED55"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3AC38BC1"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7AD53597" w14:textId="77777777" w:rsidR="00E0794D" w:rsidRPr="00261313" w:rsidRDefault="00E0794D" w:rsidP="00E0794D">
      <w:pPr>
        <w:widowControl w:val="0"/>
        <w:numPr>
          <w:ilvl w:val="0"/>
          <w:numId w:val="7"/>
        </w:numPr>
        <w:spacing w:line="300" w:lineRule="exact"/>
        <w:ind w:left="1418" w:right="-2" w:hanging="709"/>
        <w:jc w:val="both"/>
        <w:rPr>
          <w:rFonts w:ascii="Tahoma" w:hAnsi="Tahoma" w:cs="Tahoma"/>
          <w:sz w:val="21"/>
          <w:szCs w:val="21"/>
        </w:rPr>
      </w:pPr>
      <w:r w:rsidRPr="00261313">
        <w:rPr>
          <w:rFonts w:ascii="Tahoma" w:hAnsi="Tahoma" w:cs="Tahoma"/>
          <w:sz w:val="21"/>
          <w:szCs w:val="21"/>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6075D0D3" w14:textId="77777777" w:rsidR="00E0794D" w:rsidRPr="00261313" w:rsidRDefault="00E0794D" w:rsidP="00E0794D">
      <w:pPr>
        <w:pStyle w:val="PargrafodaLista"/>
        <w:widowControl w:val="0"/>
        <w:spacing w:line="300" w:lineRule="exact"/>
        <w:rPr>
          <w:rFonts w:ascii="Tahoma" w:hAnsi="Tahoma" w:cs="Tahoma"/>
          <w:sz w:val="21"/>
          <w:szCs w:val="21"/>
        </w:rPr>
      </w:pPr>
    </w:p>
    <w:p w14:paraId="22D908F1"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Assembleia Geral mencionada no item 13.1., acima, instalar-se-á, em primeira convocação, com a presença de Titulares dos CRI que representem, no mínimo, 2/3 (dois terços) dos CRI em Circulação e, em segunda convocação, com qualquer número.</w:t>
      </w:r>
    </w:p>
    <w:p w14:paraId="7B38DAA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F29B926" w14:textId="77777777" w:rsidR="00E0794D" w:rsidRPr="00261313" w:rsidRDefault="00E0794D" w:rsidP="00E0794D">
      <w:pPr>
        <w:pStyle w:val="PargrafodaLista"/>
        <w:widowControl w:val="0"/>
        <w:numPr>
          <w:ilvl w:val="2"/>
          <w:numId w:val="26"/>
        </w:numPr>
        <w:tabs>
          <w:tab w:val="left" w:pos="709"/>
          <w:tab w:val="left" w:pos="1701"/>
        </w:tabs>
        <w:spacing w:line="300" w:lineRule="exact"/>
        <w:ind w:right="-2" w:hanging="11"/>
        <w:jc w:val="both"/>
        <w:rPr>
          <w:rFonts w:ascii="Tahoma" w:hAnsi="Tahoma" w:cs="Tahoma"/>
          <w:sz w:val="21"/>
          <w:szCs w:val="21"/>
        </w:rPr>
      </w:pPr>
      <w:r w:rsidRPr="00261313">
        <w:rPr>
          <w:rFonts w:ascii="Tahoma" w:hAnsi="Tahoma" w:cs="Tahoma"/>
          <w:sz w:val="21"/>
          <w:szCs w:val="21"/>
        </w:rPr>
        <w:t>Caso a Assembleia Geral a que se refere o item 13.2 acima não seja instalada, o Agente Fiduciário deverá liquidar o Patrimônio Separado.</w:t>
      </w:r>
    </w:p>
    <w:p w14:paraId="0EB0B75B"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2C76DBA7"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66D554FB" w14:textId="77777777" w:rsidR="00E0794D" w:rsidRPr="00261313" w:rsidRDefault="00E0794D" w:rsidP="00E0794D">
      <w:pPr>
        <w:widowControl w:val="0"/>
        <w:tabs>
          <w:tab w:val="left" w:pos="1843"/>
        </w:tabs>
        <w:spacing w:line="300" w:lineRule="exact"/>
        <w:ind w:right="-2"/>
        <w:jc w:val="both"/>
        <w:rPr>
          <w:rFonts w:ascii="Tahoma" w:hAnsi="Tahoma" w:cs="Tahoma"/>
          <w:b/>
          <w:sz w:val="21"/>
          <w:szCs w:val="21"/>
        </w:rPr>
      </w:pPr>
    </w:p>
    <w:p w14:paraId="212A0DAF"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55BA6A6"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0815115D"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Em referida Assembleia Geral, os Titulares dos CRI deverão deliberar: </w:t>
      </w:r>
      <w:r w:rsidRPr="00261313">
        <w:rPr>
          <w:rFonts w:ascii="Tahoma" w:hAnsi="Tahoma" w:cs="Tahoma"/>
          <w:b/>
          <w:sz w:val="21"/>
          <w:szCs w:val="21"/>
        </w:rPr>
        <w:t>(i)</w:t>
      </w:r>
      <w:r w:rsidRPr="00261313">
        <w:rPr>
          <w:rFonts w:ascii="Tahoma" w:hAnsi="Tahoma" w:cs="Tahoma"/>
          <w:sz w:val="21"/>
          <w:szCs w:val="21"/>
        </w:rPr>
        <w:t xml:space="preserve"> pela liquidação, total ou parcial, do Patrimônio Separado, hipótese na qual deverá ser nomeado o liquidante e as formas de liquidação; ou </w:t>
      </w:r>
      <w:r w:rsidRPr="00261313">
        <w:rPr>
          <w:rFonts w:ascii="Tahoma" w:hAnsi="Tahoma" w:cs="Tahoma"/>
          <w:b/>
          <w:sz w:val="21"/>
          <w:szCs w:val="21"/>
        </w:rPr>
        <w:t>(ii)</w:t>
      </w:r>
      <w:r w:rsidRPr="00261313">
        <w:rPr>
          <w:rFonts w:ascii="Tahoma" w:hAnsi="Tahoma" w:cs="Tahoma"/>
          <w:sz w:val="21"/>
          <w:szCs w:val="21"/>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B47D535"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DCB2379"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51CD54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E2E525D" w14:textId="77777777" w:rsidR="00E0794D" w:rsidRPr="00261313" w:rsidRDefault="00E0794D" w:rsidP="00E0794D">
      <w:pPr>
        <w:pStyle w:val="PargrafodaLista"/>
        <w:widowControl w:val="0"/>
        <w:numPr>
          <w:ilvl w:val="2"/>
          <w:numId w:val="26"/>
        </w:numPr>
        <w:tabs>
          <w:tab w:val="left" w:pos="1701"/>
        </w:tabs>
        <w:spacing w:line="300" w:lineRule="exact"/>
        <w:ind w:right="-2" w:hanging="11"/>
        <w:jc w:val="both"/>
        <w:rPr>
          <w:rFonts w:ascii="Tahoma" w:hAnsi="Tahoma" w:cs="Tahoma"/>
          <w:b/>
          <w:sz w:val="21"/>
          <w:szCs w:val="21"/>
        </w:rPr>
      </w:pPr>
      <w:r w:rsidRPr="00261313">
        <w:rPr>
          <w:rFonts w:ascii="Tahoma" w:hAnsi="Tahoma" w:cs="Tahoma"/>
          <w:sz w:val="21"/>
          <w:szCs w:val="21"/>
        </w:rPr>
        <w:t xml:space="preserve">Na hipótese do inciso (v) do item 13.1., acima, e destituída a Emissora, caberá ao Agente Fiduciário ou à referida instituição administradora </w:t>
      </w:r>
      <w:r w:rsidRPr="00261313">
        <w:rPr>
          <w:rFonts w:ascii="Tahoma" w:hAnsi="Tahoma" w:cs="Tahoma"/>
          <w:b/>
          <w:sz w:val="21"/>
          <w:szCs w:val="21"/>
        </w:rPr>
        <w:t>(i)</w:t>
      </w:r>
      <w:r w:rsidRPr="00261313">
        <w:rPr>
          <w:rFonts w:ascii="Tahoma" w:hAnsi="Tahoma" w:cs="Tahoma"/>
          <w:sz w:val="21"/>
          <w:szCs w:val="21"/>
        </w:rPr>
        <w:t xml:space="preserve"> administrar os Créditos do Patrimônio Separado, </w:t>
      </w:r>
      <w:r w:rsidRPr="00261313">
        <w:rPr>
          <w:rFonts w:ascii="Tahoma" w:hAnsi="Tahoma" w:cs="Tahoma"/>
          <w:b/>
          <w:sz w:val="21"/>
          <w:szCs w:val="21"/>
        </w:rPr>
        <w:t>(ii)</w:t>
      </w:r>
      <w:r w:rsidRPr="00261313">
        <w:rPr>
          <w:rFonts w:ascii="Tahoma" w:hAnsi="Tahoma" w:cs="Tahoma"/>
          <w:sz w:val="21"/>
          <w:szCs w:val="21"/>
        </w:rPr>
        <w:t xml:space="preserve"> esgotar todos os recursos judiciais e extrajudiciais para a realização dos Créditos Imobiliários, bem como de suas respectivas garantias, caso aplicável, </w:t>
      </w:r>
      <w:r w:rsidRPr="00261313">
        <w:rPr>
          <w:rFonts w:ascii="Tahoma" w:hAnsi="Tahoma" w:cs="Tahoma"/>
          <w:b/>
          <w:sz w:val="21"/>
          <w:szCs w:val="21"/>
        </w:rPr>
        <w:t>(iii)</w:t>
      </w:r>
      <w:r w:rsidRPr="00261313">
        <w:rPr>
          <w:rFonts w:ascii="Tahoma" w:hAnsi="Tahoma" w:cs="Tahoma"/>
          <w:sz w:val="21"/>
          <w:szCs w:val="21"/>
        </w:rPr>
        <w:t xml:space="preserve"> ratear os recursos obtidos entre os Titulares dos CRI na proporção de CRI detidos, observado o disposto neste Termo de Securitização, e </w:t>
      </w:r>
      <w:r w:rsidRPr="00261313">
        <w:rPr>
          <w:rFonts w:ascii="Tahoma" w:hAnsi="Tahoma" w:cs="Tahoma"/>
          <w:b/>
          <w:sz w:val="21"/>
          <w:szCs w:val="21"/>
        </w:rPr>
        <w:t>(iv)</w:t>
      </w:r>
      <w:r w:rsidRPr="00261313">
        <w:rPr>
          <w:rFonts w:ascii="Tahoma" w:hAnsi="Tahoma" w:cs="Tahoma"/>
          <w:sz w:val="21"/>
          <w:szCs w:val="21"/>
        </w:rPr>
        <w:t xml:space="preserve"> transferir os créditos oriundos dos Créditos Imobiliários e garantias eventualmente não realizados aos Titulares dos CRI, na proporção de CRI detidos. </w:t>
      </w:r>
    </w:p>
    <w:p w14:paraId="021AB0B3"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4F980B1" w14:textId="77777777" w:rsidR="00E0794D" w:rsidRPr="00261313" w:rsidRDefault="00E0794D" w:rsidP="00E0794D">
      <w:pPr>
        <w:pStyle w:val="PargrafodaLista"/>
        <w:widowControl w:val="0"/>
        <w:numPr>
          <w:ilvl w:val="1"/>
          <w:numId w:val="26"/>
        </w:numPr>
        <w:tabs>
          <w:tab w:val="left" w:pos="709"/>
        </w:tabs>
        <w:spacing w:line="300" w:lineRule="exact"/>
        <w:ind w:left="0" w:right="-2" w:firstLine="0"/>
        <w:jc w:val="both"/>
        <w:rPr>
          <w:rFonts w:ascii="Tahoma" w:hAnsi="Tahoma" w:cs="Tahoma"/>
          <w:sz w:val="21"/>
          <w:szCs w:val="21"/>
        </w:rPr>
      </w:pPr>
      <w:r w:rsidRPr="00261313">
        <w:rPr>
          <w:rFonts w:ascii="Tahoma" w:hAnsi="Tahoma" w:cs="Tahoma"/>
          <w:bCs/>
          <w:sz w:val="21"/>
          <w:szCs w:val="21"/>
        </w:rPr>
        <w:t>A realização dos direitos dos Titulares dos CRI estará limitada aos Créditos do Patrimônio Separado, nos termos do parágrafo 3</w:t>
      </w:r>
      <w:r w:rsidRPr="00261313">
        <w:rPr>
          <w:rFonts w:ascii="Tahoma" w:hAnsi="Tahoma" w:cs="Tahoma"/>
          <w:bCs/>
          <w:sz w:val="21"/>
          <w:szCs w:val="21"/>
          <w:vertAlign w:val="superscript"/>
        </w:rPr>
        <w:t>o</w:t>
      </w:r>
      <w:r w:rsidRPr="00261313">
        <w:rPr>
          <w:rFonts w:ascii="Tahoma" w:hAnsi="Tahoma" w:cs="Tahoma"/>
          <w:bCs/>
          <w:sz w:val="21"/>
          <w:szCs w:val="21"/>
        </w:rPr>
        <w:t xml:space="preserve"> do artigo 11 da Lei 9.514, não havendo qualquer outra garantia prestada por terceiros ou pela própria Emissora.</w:t>
      </w:r>
    </w:p>
    <w:p w14:paraId="02CAF2F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ED72D4B"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71" w:name="_Toc451888010"/>
      <w:bookmarkStart w:id="1772" w:name="_Toc453263784"/>
      <w:bookmarkStart w:id="1773" w:name="_Toc73830073"/>
      <w:r w:rsidRPr="00261313">
        <w:rPr>
          <w:rFonts w:ascii="Tahoma" w:hAnsi="Tahoma" w:cs="Tahoma"/>
          <w:sz w:val="21"/>
          <w:szCs w:val="21"/>
        </w:rPr>
        <w:t xml:space="preserve">CLÁUSULA XIV – </w:t>
      </w:r>
      <w:r w:rsidRPr="00261313">
        <w:rPr>
          <w:rFonts w:ascii="Tahoma" w:hAnsi="Tahoma" w:cs="Tahoma"/>
          <w:smallCaps/>
          <w:sz w:val="21"/>
          <w:szCs w:val="21"/>
        </w:rPr>
        <w:t>DESPESAS DO PATRIMÔNIO SEPARADO</w:t>
      </w:r>
      <w:bookmarkEnd w:id="1771"/>
      <w:bookmarkEnd w:id="1772"/>
      <w:bookmarkEnd w:id="1773"/>
    </w:p>
    <w:p w14:paraId="5FF167F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4B2F72A2"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Serão de responsabilidade da Securitizadora o pagamento, com recursos do Patrimônio Separado e em adição aos pagamentos de Amortização Programada, Remuneração e demais previstos neste Termo (“</w:t>
      </w:r>
      <w:r w:rsidRPr="00261313">
        <w:rPr>
          <w:rFonts w:ascii="Tahoma" w:hAnsi="Tahoma" w:cs="Tahoma"/>
          <w:sz w:val="21"/>
          <w:szCs w:val="21"/>
          <w:u w:val="single"/>
        </w:rPr>
        <w:t>Despesas</w:t>
      </w:r>
      <w:r w:rsidRPr="00261313">
        <w:rPr>
          <w:rFonts w:ascii="Tahoma" w:hAnsi="Tahoma" w:cs="Tahoma"/>
          <w:sz w:val="21"/>
          <w:szCs w:val="21"/>
        </w:rPr>
        <w:t>”):</w:t>
      </w:r>
    </w:p>
    <w:p w14:paraId="764D984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9D6C29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as despesas com a gestão, realização e administração do Patrimônio Separado e na hipótese de liquidação do Patrimônio Separado, incluindo, sem limitação, o pagamento da Taxa de Administração;</w:t>
      </w:r>
    </w:p>
    <w:p w14:paraId="5EF2FD21"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2AE5CDA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proofErr w:type="gramStart"/>
      <w:r w:rsidRPr="00261313">
        <w:rPr>
          <w:rFonts w:ascii="Tahoma" w:hAnsi="Tahoma" w:cs="Tahoma"/>
          <w:sz w:val="21"/>
          <w:szCs w:val="21"/>
        </w:rPr>
        <w:t>as</w:t>
      </w:r>
      <w:proofErr w:type="gramEnd"/>
      <w:r w:rsidRPr="00261313">
        <w:rPr>
          <w:rFonts w:ascii="Tahoma" w:hAnsi="Tahoma" w:cs="Tahoma"/>
          <w:sz w:val="21"/>
          <w:szCs w:val="21"/>
        </w:rPr>
        <w:t xml:space="preserve"> despesas com prestadores de serviços contratados para a Emissão, tais como instituição custodiante, empresas de guarda e registrador dos documentos que representem os Créditos Imobiliários, empresa de monitoramento de garantias, </w:t>
      </w:r>
      <w:proofErr w:type="spellStart"/>
      <w:r w:rsidRPr="00261313">
        <w:rPr>
          <w:rFonts w:ascii="Tahoma" w:hAnsi="Tahoma" w:cs="Tahoma"/>
          <w:sz w:val="21"/>
          <w:szCs w:val="21"/>
        </w:rPr>
        <w:t>escriturador</w:t>
      </w:r>
      <w:proofErr w:type="spellEnd"/>
      <w:r w:rsidRPr="00261313">
        <w:rPr>
          <w:rFonts w:ascii="Tahoma" w:hAnsi="Tahoma" w:cs="Tahoma"/>
          <w:sz w:val="21"/>
          <w:szCs w:val="21"/>
        </w:rPr>
        <w:t>, banco liquidante, câmaras de liquidação onde os CRI estejam depositados para negociação, bem como quaisquer outros prestadores julgados importantes para a boa e correta administração do Patrimônio Separado;</w:t>
      </w:r>
    </w:p>
    <w:p w14:paraId="4D0E6FE1"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3DE6F52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5716DB"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814B2EB"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1D208F4E"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5266414"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as eventuais despesas, depósitos e custas judiciais decorrentes da sucumbência em ações judiciais ajuizadas com a finalidade de resguardar os interesses dos Titulares dos CRI e a realização dos Créditos do Patrimônio Separado;</w:t>
      </w:r>
    </w:p>
    <w:p w14:paraId="2CDA0458"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2E57CD5"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8F2E18D"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18C3C6D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remuneração e todas as verbas devidas às instituições financeiras onde se encontrem abertas as contas correntes integrantes do Patrimônio Separado;</w:t>
      </w:r>
    </w:p>
    <w:p w14:paraId="29AF5602"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46835DE6"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despesas com registros e movimentação perante a CVM, B3 – SEGMENTO CETIP UTVM,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8B60BDC"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3AF1BF74"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proofErr w:type="gramStart"/>
      <w:r w:rsidRPr="00261313">
        <w:rPr>
          <w:rFonts w:ascii="Tahoma" w:hAnsi="Tahoma" w:cs="Tahoma"/>
          <w:sz w:val="21"/>
          <w:szCs w:val="21"/>
        </w:rPr>
        <w:t>custos</w:t>
      </w:r>
      <w:proofErr w:type="gramEnd"/>
      <w:r w:rsidRPr="00261313">
        <w:rPr>
          <w:rFonts w:ascii="Tahoma" w:hAnsi="Tahoma" w:cs="Tahoma"/>
          <w:sz w:val="21"/>
          <w:szCs w:val="21"/>
        </w:rPr>
        <w:t xml:space="preserve"> e despesas necessários à realização de Assembleias Gerais, inclusive quanto à convocação, informe e correspondência a investidores, na forma da regulamentação aplicável;</w:t>
      </w:r>
    </w:p>
    <w:p w14:paraId="674A9862" w14:textId="77777777" w:rsidR="00E0794D" w:rsidRPr="00261313" w:rsidRDefault="00E0794D" w:rsidP="00E0794D">
      <w:pPr>
        <w:pStyle w:val="PargrafodaLista"/>
        <w:widowControl w:val="0"/>
        <w:spacing w:line="300" w:lineRule="exact"/>
        <w:rPr>
          <w:rFonts w:ascii="Tahoma" w:hAnsi="Tahoma" w:cs="Tahoma"/>
          <w:sz w:val="21"/>
          <w:szCs w:val="21"/>
        </w:rPr>
      </w:pPr>
    </w:p>
    <w:p w14:paraId="33C4E03D"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parcela de prejuízos não coberta por eventuais apólices de seguro contratadas e não decorrente de culpa ou dolo dos prestadores de serviço no exercício de suas funções;</w:t>
      </w:r>
    </w:p>
    <w:p w14:paraId="22DB4892" w14:textId="77777777" w:rsidR="00E0794D" w:rsidRPr="00261313" w:rsidRDefault="00E0794D" w:rsidP="00E0794D">
      <w:pPr>
        <w:pStyle w:val="PargrafodaLista"/>
        <w:widowControl w:val="0"/>
        <w:spacing w:line="300" w:lineRule="exact"/>
        <w:rPr>
          <w:rFonts w:ascii="Tahoma" w:hAnsi="Tahoma" w:cs="Tahoma"/>
          <w:sz w:val="21"/>
          <w:szCs w:val="21"/>
        </w:rPr>
      </w:pPr>
    </w:p>
    <w:p w14:paraId="517BDCA9"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eventuais prêmios de seguro;</w:t>
      </w:r>
    </w:p>
    <w:p w14:paraId="17CD0E26" w14:textId="77777777" w:rsidR="00E0794D" w:rsidRPr="00261313" w:rsidRDefault="00E0794D" w:rsidP="00E0794D">
      <w:pPr>
        <w:pStyle w:val="PargrafodaLista"/>
        <w:widowControl w:val="0"/>
        <w:spacing w:line="300" w:lineRule="exact"/>
        <w:rPr>
          <w:rFonts w:ascii="Tahoma" w:hAnsi="Tahoma" w:cs="Tahoma"/>
          <w:sz w:val="21"/>
          <w:szCs w:val="21"/>
        </w:rPr>
      </w:pPr>
    </w:p>
    <w:p w14:paraId="30A4779C"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contribuições devidas às entidades administradoras do mercado organizado em que os CRI sejam admitidos à negociação, e gastos com seu registro para negociação;</w:t>
      </w:r>
    </w:p>
    <w:p w14:paraId="308D712B"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3D3B3BC3"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de advogados, custas e despesas correlatas (incluindo verbas de sucumbência) incorridas pela Emissora e/ou pelo Agente Fiduciário ou Instituição Custodiante na defesa de eventuais processos administrativos, arbitrais e/ou judiciais propostos contra o Patrimônio Separado;</w:t>
      </w:r>
    </w:p>
    <w:p w14:paraId="24708A13"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0C6DB367"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honorários e despesas incorridas na contratação de serviços para procedimentos extraordinários especificamente previstos nos Documentos da Operação e que sejam atribuídos à Emissora;</w:t>
      </w:r>
    </w:p>
    <w:p w14:paraId="6788283E" w14:textId="77777777" w:rsidR="00E0794D" w:rsidRPr="00261313" w:rsidRDefault="00E0794D" w:rsidP="00E0794D">
      <w:pPr>
        <w:widowControl w:val="0"/>
        <w:tabs>
          <w:tab w:val="left" w:pos="1134"/>
        </w:tabs>
        <w:spacing w:line="300" w:lineRule="exact"/>
        <w:ind w:left="709" w:right="-2" w:hanging="709"/>
        <w:jc w:val="both"/>
        <w:rPr>
          <w:rFonts w:ascii="Tahoma" w:hAnsi="Tahoma" w:cs="Tahoma"/>
          <w:sz w:val="21"/>
          <w:szCs w:val="21"/>
        </w:rPr>
      </w:pPr>
    </w:p>
    <w:p w14:paraId="6D7CCAB5"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7796914" w14:textId="77777777" w:rsidR="00E0794D" w:rsidRPr="00261313" w:rsidRDefault="00E0794D" w:rsidP="00E0794D">
      <w:pPr>
        <w:pStyle w:val="PargrafodaLista"/>
        <w:widowControl w:val="0"/>
        <w:spacing w:line="300" w:lineRule="exact"/>
        <w:rPr>
          <w:rFonts w:ascii="Tahoma" w:hAnsi="Tahoma" w:cs="Tahoma"/>
          <w:sz w:val="21"/>
          <w:szCs w:val="21"/>
        </w:rPr>
      </w:pPr>
    </w:p>
    <w:p w14:paraId="37C110B0"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registro de documentos em cartório, impressão, expedição e publicação de relatórios e informações periódicas previstas na legislação e em regulamentações específicas das securitizadoras;</w:t>
      </w:r>
    </w:p>
    <w:p w14:paraId="04AA0369"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095193F6"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19A5FC6B" w14:textId="77777777" w:rsidR="00E0794D" w:rsidRPr="00261313" w:rsidRDefault="00E0794D" w:rsidP="00E0794D">
      <w:pPr>
        <w:pStyle w:val="PargrafodaLista"/>
        <w:widowControl w:val="0"/>
        <w:spacing w:line="300" w:lineRule="exact"/>
        <w:ind w:left="709" w:hanging="709"/>
        <w:rPr>
          <w:rFonts w:ascii="Tahoma" w:hAnsi="Tahoma" w:cs="Tahoma"/>
          <w:sz w:val="21"/>
          <w:szCs w:val="21"/>
        </w:rPr>
      </w:pPr>
    </w:p>
    <w:p w14:paraId="0FD14341" w14:textId="77777777" w:rsidR="00E0794D" w:rsidRPr="00261313" w:rsidRDefault="00E0794D" w:rsidP="00E0794D">
      <w:pPr>
        <w:widowControl w:val="0"/>
        <w:numPr>
          <w:ilvl w:val="0"/>
          <w:numId w:val="13"/>
        </w:numPr>
        <w:spacing w:line="300" w:lineRule="exact"/>
        <w:ind w:left="1418" w:right="-2" w:hanging="709"/>
        <w:jc w:val="both"/>
        <w:rPr>
          <w:rFonts w:ascii="Tahoma" w:hAnsi="Tahoma" w:cs="Tahoma"/>
          <w:sz w:val="21"/>
          <w:szCs w:val="21"/>
        </w:rPr>
      </w:pPr>
      <w:r w:rsidRPr="00261313">
        <w:rPr>
          <w:rFonts w:ascii="Tahoma" w:hAnsi="Tahoma" w:cs="Tahoma"/>
          <w:sz w:val="21"/>
          <w:szCs w:val="21"/>
        </w:rPr>
        <w:t>quaisquer outros honorários, custos e despesas previstos neste Termo de Securitização.</w:t>
      </w:r>
    </w:p>
    <w:p w14:paraId="6A0DD8CC"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042EF30"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Constituirão despesas de responsabilidade dos Titulares dos CRI, que não incidem no Patrimônio Separado, os tributos previstos na Cláusula XVI, abaixo.</w:t>
      </w:r>
    </w:p>
    <w:p w14:paraId="12DEDF8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B32F945"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261313">
        <w:rPr>
          <w:rFonts w:ascii="Tahoma" w:hAnsi="Tahoma" w:cs="Tahoma"/>
          <w:sz w:val="21"/>
          <w:szCs w:val="21"/>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9185C3" w14:textId="77777777" w:rsidR="00E0794D" w:rsidRPr="00261313" w:rsidRDefault="00E0794D" w:rsidP="00E0794D">
      <w:pPr>
        <w:pStyle w:val="PargrafodaLista"/>
        <w:widowControl w:val="0"/>
        <w:spacing w:line="300" w:lineRule="exact"/>
        <w:rPr>
          <w:rFonts w:ascii="Tahoma" w:hAnsi="Tahoma" w:cs="Tahoma"/>
          <w:i/>
          <w:sz w:val="21"/>
          <w:szCs w:val="21"/>
        </w:rPr>
      </w:pPr>
    </w:p>
    <w:p w14:paraId="12C55E70" w14:textId="77777777" w:rsidR="00E0794D" w:rsidRPr="00261313" w:rsidRDefault="00E0794D" w:rsidP="00E0794D">
      <w:pPr>
        <w:pStyle w:val="PargrafodaLista"/>
        <w:widowControl w:val="0"/>
        <w:numPr>
          <w:ilvl w:val="1"/>
          <w:numId w:val="27"/>
        </w:numPr>
        <w:tabs>
          <w:tab w:val="left" w:pos="709"/>
        </w:tabs>
        <w:spacing w:line="300" w:lineRule="exact"/>
        <w:ind w:left="0" w:right="-2" w:firstLine="0"/>
        <w:jc w:val="both"/>
        <w:rPr>
          <w:rFonts w:ascii="Tahoma" w:hAnsi="Tahoma" w:cs="Tahoma"/>
          <w:i/>
          <w:sz w:val="21"/>
          <w:szCs w:val="21"/>
        </w:rPr>
      </w:pPr>
      <w:r w:rsidRPr="00261313">
        <w:rPr>
          <w:rFonts w:ascii="Tahoma" w:hAnsi="Tahoma" w:cs="Tahoma"/>
          <w:sz w:val="21"/>
          <w:szCs w:val="21"/>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38C4A4F0"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AF85224"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74" w:name="_Toc451888011"/>
      <w:bookmarkStart w:id="1775" w:name="_Toc453263785"/>
      <w:bookmarkStart w:id="1776" w:name="_Toc73830074"/>
      <w:r w:rsidRPr="00261313">
        <w:rPr>
          <w:rFonts w:ascii="Tahoma" w:hAnsi="Tahoma" w:cs="Tahoma"/>
          <w:sz w:val="21"/>
          <w:szCs w:val="21"/>
        </w:rPr>
        <w:t xml:space="preserve">CLÁUSULA XV – </w:t>
      </w:r>
      <w:r w:rsidRPr="00261313">
        <w:rPr>
          <w:rFonts w:ascii="Tahoma" w:hAnsi="Tahoma" w:cs="Tahoma"/>
          <w:smallCaps/>
          <w:sz w:val="21"/>
          <w:szCs w:val="21"/>
        </w:rPr>
        <w:t>COMUNICAÇÕES E PUBLICIDADE</w:t>
      </w:r>
      <w:bookmarkEnd w:id="1774"/>
      <w:bookmarkEnd w:id="1775"/>
      <w:bookmarkEnd w:id="1776"/>
    </w:p>
    <w:p w14:paraId="53742FC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B5ACE13" w14:textId="77777777" w:rsidR="00E0794D" w:rsidRPr="00261313" w:rsidRDefault="00E0794D" w:rsidP="00E0794D">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comunicações a serem enviadas por qualquer das Partes, nos termos deste Termo de Securitização, deverão ser encaminhadas para os seguintes endereços:</w:t>
      </w:r>
    </w:p>
    <w:p w14:paraId="55A07961"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E0794D" w:rsidRPr="00261313" w14:paraId="2F810E78" w14:textId="77777777" w:rsidTr="003A0A5B">
        <w:tc>
          <w:tcPr>
            <w:tcW w:w="4503" w:type="dxa"/>
          </w:tcPr>
          <w:p w14:paraId="085D6D36" w14:textId="77777777" w:rsidR="00E0794D" w:rsidRPr="00261313" w:rsidRDefault="00E0794D" w:rsidP="003A0A5B">
            <w:pPr>
              <w:widowControl w:val="0"/>
              <w:tabs>
                <w:tab w:val="left" w:pos="1134"/>
              </w:tabs>
              <w:spacing w:line="300" w:lineRule="exact"/>
              <w:ind w:right="-2"/>
              <w:jc w:val="both"/>
              <w:rPr>
                <w:rFonts w:ascii="Tahoma" w:hAnsi="Tahoma" w:cs="Tahoma"/>
                <w:iCs/>
                <w:sz w:val="21"/>
                <w:szCs w:val="21"/>
                <w:u w:val="single"/>
              </w:rPr>
            </w:pPr>
            <w:r w:rsidRPr="00261313">
              <w:rPr>
                <w:rFonts w:ascii="Tahoma" w:hAnsi="Tahoma" w:cs="Tahoma"/>
                <w:iCs/>
                <w:sz w:val="21"/>
                <w:szCs w:val="21"/>
                <w:u w:val="single"/>
              </w:rPr>
              <w:t>Para a Emissora</w:t>
            </w:r>
            <w:r w:rsidRPr="00261313">
              <w:rPr>
                <w:rFonts w:ascii="Tahoma" w:hAnsi="Tahoma" w:cs="Tahoma"/>
                <w:iCs/>
                <w:sz w:val="21"/>
                <w:szCs w:val="21"/>
              </w:rPr>
              <w:t>:</w:t>
            </w:r>
          </w:p>
          <w:p w14:paraId="03336479" w14:textId="77777777" w:rsidR="00E0794D" w:rsidRPr="00261313" w:rsidRDefault="00E0794D" w:rsidP="003A0A5B">
            <w:pPr>
              <w:widowControl w:val="0"/>
              <w:tabs>
                <w:tab w:val="left" w:pos="1134"/>
              </w:tabs>
              <w:suppressAutoHyphens/>
              <w:spacing w:line="300" w:lineRule="exact"/>
              <w:ind w:right="-2"/>
              <w:jc w:val="both"/>
              <w:rPr>
                <w:rFonts w:ascii="Tahoma" w:hAnsi="Tahoma" w:cs="Tahoma"/>
                <w:b/>
                <w:sz w:val="21"/>
                <w:szCs w:val="21"/>
              </w:rPr>
            </w:pPr>
          </w:p>
          <w:p w14:paraId="65A21DBE" w14:textId="77777777" w:rsidR="00E0794D" w:rsidRPr="00261313" w:rsidRDefault="00E0794D" w:rsidP="003A0A5B">
            <w:pPr>
              <w:widowControl w:val="0"/>
              <w:tabs>
                <w:tab w:val="left" w:pos="1134"/>
              </w:tabs>
              <w:spacing w:line="300" w:lineRule="exact"/>
              <w:ind w:right="-2"/>
              <w:jc w:val="both"/>
              <w:rPr>
                <w:rFonts w:ascii="Tahoma" w:hAnsi="Tahoma" w:cs="Tahoma"/>
                <w:b/>
                <w:sz w:val="21"/>
                <w:szCs w:val="21"/>
              </w:rPr>
            </w:pPr>
            <w:r w:rsidRPr="00261313">
              <w:rPr>
                <w:rFonts w:ascii="Tahoma" w:hAnsi="Tahoma" w:cs="Tahoma"/>
                <w:b/>
                <w:sz w:val="21"/>
                <w:szCs w:val="21"/>
              </w:rPr>
              <w:t>Forte Securitizadora S.A.</w:t>
            </w:r>
          </w:p>
          <w:p w14:paraId="175BED2D" w14:textId="77777777" w:rsidR="00E0794D" w:rsidRPr="00261313" w:rsidRDefault="00E0794D" w:rsidP="003A0A5B">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rPr>
              <w:t>At.: Sr. Rodrigo Ribeiro</w:t>
            </w:r>
            <w:r w:rsidRPr="00261313" w:rsidDel="004C38B5">
              <w:rPr>
                <w:rFonts w:ascii="Tahoma" w:hAnsi="Tahoma" w:cs="Tahoma"/>
                <w:snapToGrid w:val="0"/>
                <w:sz w:val="21"/>
                <w:szCs w:val="21"/>
              </w:rPr>
              <w:t xml:space="preserve"> </w:t>
            </w:r>
          </w:p>
          <w:p w14:paraId="3CA69816" w14:textId="77777777" w:rsidR="00E0794D" w:rsidRPr="00261313" w:rsidRDefault="00E0794D" w:rsidP="003A0A5B">
            <w:pPr>
              <w:widowControl w:val="0"/>
              <w:tabs>
                <w:tab w:val="left" w:pos="1134"/>
              </w:tabs>
              <w:spacing w:line="300" w:lineRule="exact"/>
              <w:ind w:right="1"/>
              <w:jc w:val="both"/>
              <w:rPr>
                <w:rFonts w:ascii="Tahoma" w:hAnsi="Tahoma" w:cs="Tahoma"/>
                <w:sz w:val="21"/>
                <w:szCs w:val="21"/>
              </w:rPr>
            </w:pPr>
            <w:r w:rsidRPr="00261313">
              <w:rPr>
                <w:rFonts w:ascii="Tahoma" w:hAnsi="Tahoma" w:cs="Tahoma"/>
                <w:sz w:val="21"/>
                <w:szCs w:val="21"/>
              </w:rPr>
              <w:t>Rua Fidêncio Ramos, 213, conj. 41, CEP 04.551-010, São Paulo – SP</w:t>
            </w:r>
          </w:p>
          <w:p w14:paraId="5E255B6F" w14:textId="77777777" w:rsidR="00E0794D" w:rsidRPr="00261313" w:rsidRDefault="00E0794D" w:rsidP="003A0A5B">
            <w:pPr>
              <w:widowControl w:val="0"/>
              <w:tabs>
                <w:tab w:val="left" w:pos="1134"/>
              </w:tabs>
              <w:spacing w:line="300" w:lineRule="exact"/>
              <w:ind w:right="-2"/>
              <w:jc w:val="both"/>
              <w:rPr>
                <w:rFonts w:ascii="Tahoma" w:hAnsi="Tahoma" w:cs="Tahoma"/>
                <w:sz w:val="21"/>
                <w:szCs w:val="21"/>
              </w:rPr>
            </w:pPr>
            <w:r w:rsidRPr="00261313">
              <w:rPr>
                <w:rFonts w:ascii="Tahoma" w:hAnsi="Tahoma" w:cs="Tahoma"/>
                <w:sz w:val="21"/>
                <w:szCs w:val="21"/>
              </w:rPr>
              <w:t>Telefone: (11) 4118-0640</w:t>
            </w:r>
          </w:p>
          <w:p w14:paraId="5A318A30" w14:textId="77777777" w:rsidR="00E0794D" w:rsidRPr="00261313" w:rsidRDefault="00E0794D" w:rsidP="003A0A5B">
            <w:pPr>
              <w:widowControl w:val="0"/>
              <w:tabs>
                <w:tab w:val="left" w:pos="827"/>
                <w:tab w:val="left" w:pos="936"/>
              </w:tabs>
              <w:spacing w:line="300" w:lineRule="exact"/>
              <w:ind w:right="-2"/>
              <w:jc w:val="both"/>
              <w:rPr>
                <w:rFonts w:ascii="Tahoma" w:hAnsi="Tahoma" w:cs="Tahoma"/>
                <w:sz w:val="21"/>
                <w:szCs w:val="21"/>
              </w:rPr>
            </w:pPr>
            <w:r w:rsidRPr="00261313">
              <w:rPr>
                <w:rFonts w:ascii="Tahoma" w:hAnsi="Tahoma" w:cs="Tahoma"/>
                <w:sz w:val="21"/>
                <w:szCs w:val="21"/>
              </w:rPr>
              <w:t>E-mail: gestao@fortesec.com.br</w:t>
            </w:r>
            <w:r w:rsidRPr="00261313" w:rsidDel="003549F0">
              <w:rPr>
                <w:rFonts w:ascii="Tahoma" w:hAnsi="Tahoma" w:cs="Tahoma"/>
                <w:sz w:val="21"/>
                <w:szCs w:val="21"/>
              </w:rPr>
              <w:t xml:space="preserve"> </w:t>
            </w:r>
          </w:p>
        </w:tc>
        <w:tc>
          <w:tcPr>
            <w:tcW w:w="4961" w:type="dxa"/>
          </w:tcPr>
          <w:p w14:paraId="398F3D9D" w14:textId="77777777" w:rsidR="00E0794D" w:rsidRPr="00261313" w:rsidRDefault="00E0794D" w:rsidP="003A0A5B">
            <w:pPr>
              <w:widowControl w:val="0"/>
              <w:tabs>
                <w:tab w:val="left" w:pos="1134"/>
              </w:tabs>
              <w:spacing w:line="300" w:lineRule="exact"/>
              <w:ind w:right="-2"/>
              <w:jc w:val="both"/>
              <w:rPr>
                <w:rFonts w:ascii="Tahoma" w:hAnsi="Tahoma" w:cs="Tahoma"/>
                <w:sz w:val="21"/>
                <w:szCs w:val="21"/>
                <w:lang w:val="it-IT"/>
              </w:rPr>
            </w:pPr>
            <w:r w:rsidRPr="00261313">
              <w:rPr>
                <w:rFonts w:ascii="Tahoma" w:hAnsi="Tahoma" w:cs="Tahoma"/>
                <w:sz w:val="21"/>
                <w:szCs w:val="21"/>
                <w:u w:val="single"/>
                <w:lang w:val="it-IT"/>
              </w:rPr>
              <w:t>Para o Agente Fiduciário</w:t>
            </w:r>
            <w:r w:rsidRPr="00261313">
              <w:rPr>
                <w:rFonts w:ascii="Tahoma" w:hAnsi="Tahoma" w:cs="Tahoma"/>
                <w:sz w:val="21"/>
                <w:szCs w:val="21"/>
                <w:lang w:val="it-IT"/>
              </w:rPr>
              <w:t>:</w:t>
            </w:r>
          </w:p>
          <w:p w14:paraId="473B7246" w14:textId="77777777" w:rsidR="00E0794D" w:rsidRPr="00261313" w:rsidRDefault="00E0794D" w:rsidP="003A0A5B">
            <w:pPr>
              <w:widowControl w:val="0"/>
              <w:tabs>
                <w:tab w:val="left" w:pos="1134"/>
              </w:tabs>
              <w:suppressAutoHyphens/>
              <w:spacing w:line="300" w:lineRule="exact"/>
              <w:ind w:right="-2"/>
              <w:jc w:val="both"/>
              <w:rPr>
                <w:rFonts w:ascii="Tahoma" w:hAnsi="Tahoma" w:cs="Tahoma"/>
                <w:sz w:val="21"/>
                <w:szCs w:val="21"/>
                <w:lang w:val="it-IT"/>
              </w:rPr>
            </w:pPr>
          </w:p>
          <w:p w14:paraId="5EAF47B8" w14:textId="77777777" w:rsidR="006D7C77" w:rsidRPr="00C83237" w:rsidRDefault="006D7C77" w:rsidP="006D7C77">
            <w:pPr>
              <w:tabs>
                <w:tab w:val="left" w:pos="1134"/>
              </w:tabs>
              <w:spacing w:line="300" w:lineRule="exact"/>
              <w:ind w:right="-2"/>
              <w:jc w:val="both"/>
              <w:rPr>
                <w:rFonts w:ascii="Tahoma" w:hAnsi="Tahoma" w:cs="Tahoma"/>
                <w:b/>
                <w:bCs/>
                <w:sz w:val="21"/>
                <w:szCs w:val="21"/>
              </w:rPr>
            </w:pPr>
            <w:r w:rsidRPr="00C83237">
              <w:rPr>
                <w:rFonts w:ascii="Tahoma" w:hAnsi="Tahoma" w:cs="Tahoma"/>
                <w:b/>
                <w:bCs/>
                <w:sz w:val="21"/>
                <w:szCs w:val="21"/>
              </w:rPr>
              <w:t>Simplific Pavarini Distribuidora de Títulos e Valores Mobiliários Ltda.</w:t>
            </w:r>
          </w:p>
          <w:p w14:paraId="055F5462"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sz w:val="21"/>
                <w:szCs w:val="21"/>
              </w:rPr>
              <w:t>At.: Matheus Gomes Faria / Pedro Paulo Farme d'Amoed Fernandes de Oliveira</w:t>
            </w:r>
          </w:p>
          <w:p w14:paraId="3534F4B7" w14:textId="77777777" w:rsidR="006D7C77" w:rsidRPr="00C83237" w:rsidRDefault="006D7C77" w:rsidP="006D7C77">
            <w:pPr>
              <w:tabs>
                <w:tab w:val="left" w:pos="1134"/>
              </w:tabs>
              <w:spacing w:line="300" w:lineRule="exact"/>
              <w:ind w:right="-2"/>
              <w:jc w:val="both"/>
              <w:rPr>
                <w:rFonts w:ascii="Tahoma" w:hAnsi="Tahoma" w:cs="Tahoma"/>
                <w:bCs/>
                <w:sz w:val="21"/>
                <w:szCs w:val="21"/>
              </w:rPr>
            </w:pPr>
            <w:r w:rsidRPr="00C83237">
              <w:rPr>
                <w:rFonts w:ascii="Tahoma" w:hAnsi="Tahoma" w:cs="Tahoma"/>
                <w:bCs/>
                <w:sz w:val="21"/>
                <w:szCs w:val="21"/>
              </w:rPr>
              <w:t>Rua Joaquim Floriano 466, Bloco B, conj. 1401</w:t>
            </w:r>
          </w:p>
          <w:p w14:paraId="4B9CE466"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bCs/>
                <w:sz w:val="21"/>
                <w:szCs w:val="21"/>
              </w:rPr>
              <w:t>Itaim Bibi, São Paulo – SP</w:t>
            </w:r>
          </w:p>
          <w:p w14:paraId="5CF307AD" w14:textId="77777777" w:rsidR="006D7C77" w:rsidRPr="00C83237" w:rsidRDefault="006D7C77" w:rsidP="006D7C77">
            <w:pPr>
              <w:tabs>
                <w:tab w:val="left" w:pos="1134"/>
              </w:tabs>
              <w:spacing w:line="300" w:lineRule="exact"/>
              <w:ind w:right="-2"/>
              <w:jc w:val="both"/>
              <w:rPr>
                <w:rFonts w:ascii="Tahoma" w:hAnsi="Tahoma" w:cs="Tahoma"/>
                <w:sz w:val="21"/>
                <w:szCs w:val="21"/>
              </w:rPr>
            </w:pPr>
            <w:r w:rsidRPr="00C83237">
              <w:rPr>
                <w:rFonts w:ascii="Tahoma" w:hAnsi="Tahoma" w:cs="Tahoma"/>
                <w:sz w:val="21"/>
                <w:szCs w:val="21"/>
              </w:rPr>
              <w:t>Telefone: (11) 3090-0447</w:t>
            </w:r>
          </w:p>
          <w:p w14:paraId="0926C5DB" w14:textId="306C3662" w:rsidR="00E0794D" w:rsidRPr="00261313" w:rsidRDefault="006D7C77" w:rsidP="003A0A5B">
            <w:pPr>
              <w:widowControl w:val="0"/>
              <w:tabs>
                <w:tab w:val="left" w:pos="1134"/>
              </w:tabs>
              <w:spacing w:line="300" w:lineRule="exact"/>
              <w:ind w:right="-2"/>
              <w:jc w:val="both"/>
              <w:rPr>
                <w:rFonts w:ascii="Tahoma" w:hAnsi="Tahoma" w:cs="Tahoma"/>
                <w:sz w:val="21"/>
                <w:szCs w:val="21"/>
              </w:rPr>
            </w:pPr>
            <w:r w:rsidRPr="00C83237">
              <w:rPr>
                <w:rFonts w:ascii="Tahoma" w:hAnsi="Tahoma" w:cs="Tahoma"/>
                <w:sz w:val="21"/>
                <w:szCs w:val="21"/>
              </w:rPr>
              <w:t>E-mail:  spestruturacao@simplificpavarini.com.br</w:t>
            </w:r>
          </w:p>
        </w:tc>
      </w:tr>
    </w:tbl>
    <w:p w14:paraId="0514D60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B62B7FD" w14:textId="77777777" w:rsidR="00E0794D" w:rsidRPr="00261313" w:rsidRDefault="00E0794D" w:rsidP="00E0794D">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65390D4B"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8BFF2C7" w14:textId="77777777" w:rsidR="00E0794D" w:rsidRPr="00261313" w:rsidRDefault="00E0794D" w:rsidP="00E0794D">
      <w:pPr>
        <w:pStyle w:val="PargrafodaLista"/>
        <w:widowControl w:val="0"/>
        <w:numPr>
          <w:ilvl w:val="2"/>
          <w:numId w:val="28"/>
        </w:numPr>
        <w:tabs>
          <w:tab w:val="left" w:pos="1701"/>
        </w:tabs>
        <w:spacing w:line="300" w:lineRule="exact"/>
        <w:ind w:left="709" w:firstLine="0"/>
        <w:jc w:val="both"/>
        <w:rPr>
          <w:rFonts w:ascii="Tahoma" w:hAnsi="Tahoma" w:cs="Tahoma"/>
          <w:sz w:val="21"/>
          <w:szCs w:val="21"/>
        </w:rPr>
      </w:pPr>
      <w:r w:rsidRPr="00261313">
        <w:rPr>
          <w:rFonts w:ascii="Tahoma" w:hAnsi="Tahoma" w:cs="Tahoma"/>
          <w:iCs/>
          <w:sz w:val="21"/>
          <w:szCs w:val="21"/>
        </w:rPr>
        <w:t xml:space="preserve">A </w:t>
      </w:r>
      <w:r w:rsidRPr="00261313">
        <w:rPr>
          <w:rFonts w:ascii="Tahoma" w:hAnsi="Tahoma" w:cs="Tahoma"/>
          <w:sz w:val="21"/>
          <w:szCs w:val="21"/>
        </w:rPr>
        <w:t>mudança</w:t>
      </w:r>
      <w:r w:rsidRPr="00261313">
        <w:rPr>
          <w:rFonts w:ascii="Tahoma" w:hAnsi="Tahoma" w:cs="Tahoma"/>
          <w:iCs/>
          <w:sz w:val="21"/>
          <w:szCs w:val="21"/>
        </w:rPr>
        <w:t>, por uma Parte, de seus dados deverá ser por ela comunicada por escrito à outra Parte</w:t>
      </w:r>
      <w:r w:rsidRPr="00261313">
        <w:rPr>
          <w:rFonts w:ascii="Tahoma" w:hAnsi="Tahoma" w:cs="Tahoma"/>
          <w:sz w:val="21"/>
          <w:szCs w:val="21"/>
        </w:rPr>
        <w:t>.</w:t>
      </w:r>
    </w:p>
    <w:p w14:paraId="56D191C9"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40D2AF86" w14:textId="77777777" w:rsidR="00E0794D" w:rsidRPr="00261313" w:rsidRDefault="00E0794D" w:rsidP="00E0794D">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informações periódicas da Emissão e/ou da Emissora serão disponibilizadas ao mercado e à CVM, nos prazos legais e/ou regulamentares, por meio do sistema de envio de informações periódicas e eventuais</w:t>
      </w:r>
      <w:r w:rsidRPr="00261313" w:rsidDel="00EF5E07">
        <w:rPr>
          <w:rFonts w:ascii="Tahoma" w:hAnsi="Tahoma" w:cs="Tahoma"/>
          <w:sz w:val="21"/>
          <w:szCs w:val="21"/>
        </w:rPr>
        <w:t xml:space="preserve"> </w:t>
      </w:r>
      <w:r w:rsidRPr="00261313">
        <w:rPr>
          <w:rFonts w:ascii="Tahoma" w:hAnsi="Tahoma" w:cs="Tahoma"/>
          <w:sz w:val="21"/>
          <w:szCs w:val="21"/>
        </w:rPr>
        <w:t>da CVM.</w:t>
      </w:r>
    </w:p>
    <w:p w14:paraId="6DA489E9"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5C4B8E81" w14:textId="77777777" w:rsidR="00E0794D" w:rsidRPr="00261313" w:rsidRDefault="00E0794D" w:rsidP="00E0794D">
      <w:pPr>
        <w:pStyle w:val="PargrafodaLista"/>
        <w:widowControl w:val="0"/>
        <w:numPr>
          <w:ilvl w:val="1"/>
          <w:numId w:val="28"/>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59A6C334"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D9B81A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1C99C65"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77" w:name="_Toc451888012"/>
      <w:bookmarkStart w:id="1778" w:name="_Toc453263786"/>
      <w:bookmarkStart w:id="1779" w:name="_Toc73830075"/>
      <w:r w:rsidRPr="00261313">
        <w:rPr>
          <w:rFonts w:ascii="Tahoma" w:hAnsi="Tahoma" w:cs="Tahoma"/>
          <w:sz w:val="21"/>
          <w:szCs w:val="21"/>
        </w:rPr>
        <w:t xml:space="preserve">CLÁUSULA XVI – </w:t>
      </w:r>
      <w:r w:rsidRPr="00261313">
        <w:rPr>
          <w:rFonts w:ascii="Tahoma" w:hAnsi="Tahoma" w:cs="Tahoma"/>
          <w:smallCaps/>
          <w:sz w:val="21"/>
          <w:szCs w:val="21"/>
        </w:rPr>
        <w:t>TRATAMENTO TRIBUTÁRIO APLICÁVEL AOS INVESTIDORES</w:t>
      </w:r>
      <w:bookmarkEnd w:id="1777"/>
      <w:bookmarkEnd w:id="1778"/>
      <w:bookmarkEnd w:id="1779"/>
      <w:r w:rsidRPr="00261313">
        <w:rPr>
          <w:rFonts w:ascii="Tahoma" w:hAnsi="Tahoma" w:cs="Tahoma"/>
          <w:smallCaps/>
          <w:sz w:val="21"/>
          <w:szCs w:val="21"/>
        </w:rPr>
        <w:t xml:space="preserve"> </w:t>
      </w:r>
    </w:p>
    <w:p w14:paraId="2E816F2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6915E2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01D5866A"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792433B"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Imposto de Renda Pessoas Físicas e Jurídicas Residentes no Brasil</w:t>
      </w:r>
    </w:p>
    <w:p w14:paraId="412A2D84"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0A20EDE8"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261313">
        <w:rPr>
          <w:rFonts w:ascii="Tahoma" w:hAnsi="Tahoma" w:cs="Tahoma"/>
          <w:b/>
          <w:sz w:val="21"/>
          <w:szCs w:val="21"/>
        </w:rPr>
        <w:t>(a)</w:t>
      </w:r>
      <w:r w:rsidRPr="00261313">
        <w:rPr>
          <w:rFonts w:ascii="Tahoma" w:hAnsi="Tahoma" w:cs="Tahoma"/>
          <w:sz w:val="21"/>
          <w:szCs w:val="21"/>
        </w:rPr>
        <w:t xml:space="preserve"> até 180 dias: alíquota de 22,5% (vinte e dois inteiros e cinco décimos por cento); </w:t>
      </w:r>
      <w:r w:rsidRPr="00261313">
        <w:rPr>
          <w:rFonts w:ascii="Tahoma" w:hAnsi="Tahoma" w:cs="Tahoma"/>
          <w:b/>
          <w:sz w:val="21"/>
          <w:szCs w:val="21"/>
        </w:rPr>
        <w:t>(b)</w:t>
      </w:r>
      <w:r w:rsidRPr="00261313">
        <w:rPr>
          <w:rFonts w:ascii="Tahoma" w:hAnsi="Tahoma" w:cs="Tahoma"/>
          <w:sz w:val="21"/>
          <w:szCs w:val="21"/>
        </w:rPr>
        <w:t xml:space="preserve"> de 181 a 360 dias: alíquota de 20% (vinte por cento); </w:t>
      </w:r>
      <w:r w:rsidRPr="00261313">
        <w:rPr>
          <w:rFonts w:ascii="Tahoma" w:hAnsi="Tahoma" w:cs="Tahoma"/>
          <w:b/>
          <w:sz w:val="21"/>
          <w:szCs w:val="21"/>
        </w:rPr>
        <w:t>(c)</w:t>
      </w:r>
      <w:r w:rsidRPr="00261313">
        <w:rPr>
          <w:rFonts w:ascii="Tahoma" w:hAnsi="Tahoma" w:cs="Tahoma"/>
          <w:sz w:val="21"/>
          <w:szCs w:val="21"/>
        </w:rPr>
        <w:t xml:space="preserve"> de 361 a 720 dias: alíquota de 17,5% (dezessete inteiros e cinco décimos por cento) e </w:t>
      </w:r>
      <w:r w:rsidRPr="00261313">
        <w:rPr>
          <w:rFonts w:ascii="Tahoma" w:hAnsi="Tahoma" w:cs="Tahoma"/>
          <w:b/>
          <w:sz w:val="21"/>
          <w:szCs w:val="21"/>
        </w:rPr>
        <w:t>(d)</w:t>
      </w:r>
      <w:r w:rsidRPr="00261313">
        <w:rPr>
          <w:rFonts w:ascii="Tahoma" w:hAnsi="Tahoma" w:cs="Tahoma"/>
          <w:sz w:val="21"/>
          <w:szCs w:val="21"/>
        </w:rPr>
        <w:t xml:space="preserve"> acima de 720 dias: alíquota de 15% (quinze por cento). Este prazo de aplicação é contado da data em que o investidor efetuou o investimento, até a data do resgate (artigo 1º da Lei 11.033 e artigo 65 da Lei 8.981).</w:t>
      </w:r>
    </w:p>
    <w:p w14:paraId="2C53A5AA"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20073012"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ECBD6B0"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7CF807F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52564308"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2565BA7"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 em regra geral, não se sujeitam a essas contribuições.</w:t>
      </w:r>
    </w:p>
    <w:p w14:paraId="5606F606"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641934A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em regra geral, há dispensa de retenção do IRRF.</w:t>
      </w:r>
    </w:p>
    <w:p w14:paraId="3605906F"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0E82BAC9"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484456EF"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00C7E539" w14:textId="77777777" w:rsidR="00E0794D" w:rsidRPr="00261313" w:rsidRDefault="00E0794D" w:rsidP="00E0794D">
      <w:pPr>
        <w:pStyle w:val="PargrafodaLista"/>
        <w:widowControl w:val="0"/>
        <w:numPr>
          <w:ilvl w:val="1"/>
          <w:numId w:val="29"/>
        </w:numPr>
        <w:spacing w:line="300" w:lineRule="exact"/>
        <w:ind w:left="0" w:firstLine="0"/>
        <w:contextualSpacing w:val="0"/>
        <w:jc w:val="both"/>
        <w:rPr>
          <w:rFonts w:ascii="Tahoma" w:hAnsi="Tahoma" w:cs="Tahoma"/>
          <w:sz w:val="21"/>
          <w:szCs w:val="21"/>
        </w:rPr>
      </w:pPr>
      <w:r w:rsidRPr="00261313">
        <w:rPr>
          <w:rFonts w:ascii="Tahoma" w:hAnsi="Tahoma" w:cs="Tahoma"/>
          <w:sz w:val="21"/>
          <w:szCs w:val="21"/>
        </w:rPr>
        <w:t>Para as pessoas físicas, os rendimentos gerados por aplicação em CRI estão isentos de imposto de renda (na fonte e na declaração de ajuste anual), por força do artigo 3º, inciso II, da Lei 11.033/04. Nos termos do artigo 55, parágrafo único, da Instrução Normativa da Receita Federal do Brasil nº 1.585, de 31 de agosto de 2015, tal isenção abrange, ainda, o ganho de capital auferido na alienação ou cessão dos CRI.</w:t>
      </w:r>
    </w:p>
    <w:p w14:paraId="0FB15962"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21BEB562"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C413919"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D3830A9"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Investidores Residentes ou Domiciliados no Exterior</w:t>
      </w:r>
    </w:p>
    <w:p w14:paraId="4FAFAAE8"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213C70D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 A Instrução Normativa da Receita Federal do Brasil nº 1.037, de 04 de junho de 2010, e alterações posteriores, relaciona as jurisdições com tributação favorecida.</w:t>
      </w:r>
    </w:p>
    <w:p w14:paraId="26C15A19" w14:textId="77777777" w:rsidR="00E0794D" w:rsidRPr="00261313" w:rsidRDefault="00E0794D" w:rsidP="00E0794D">
      <w:pPr>
        <w:pStyle w:val="PargrafodaLista"/>
        <w:widowControl w:val="0"/>
        <w:tabs>
          <w:tab w:val="left" w:pos="709"/>
        </w:tabs>
        <w:spacing w:line="300" w:lineRule="exact"/>
        <w:ind w:left="0" w:right="-2"/>
        <w:jc w:val="both"/>
        <w:rPr>
          <w:rStyle w:val="DeltaViewInsertion"/>
          <w:rFonts w:ascii="Tahoma" w:hAnsi="Tahoma" w:cs="Tahoma"/>
          <w:color w:val="auto"/>
          <w:sz w:val="21"/>
          <w:szCs w:val="21"/>
          <w:u w:val="none"/>
        </w:rPr>
      </w:pPr>
    </w:p>
    <w:p w14:paraId="62AA25D4"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C83237">
        <w:rPr>
          <w:rFonts w:ascii="Tahoma" w:hAnsi="Tahoma" w:cs="Tahoma"/>
          <w:sz w:val="21"/>
          <w:szCs w:val="21"/>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347A316C"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sz w:val="21"/>
          <w:szCs w:val="21"/>
        </w:rPr>
      </w:pPr>
    </w:p>
    <w:p w14:paraId="4EC6DC4B"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3DFDFDD7"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r w:rsidRPr="00261313">
        <w:rPr>
          <w:rFonts w:ascii="Tahoma" w:hAnsi="Tahoma" w:cs="Tahoma"/>
          <w:b/>
          <w:sz w:val="21"/>
          <w:szCs w:val="21"/>
        </w:rPr>
        <w:t>Imposto sobre Operações Financeiras – IOF</w:t>
      </w:r>
    </w:p>
    <w:p w14:paraId="53FFFDB7" w14:textId="77777777" w:rsidR="00E0794D" w:rsidRPr="00261313" w:rsidRDefault="00E0794D" w:rsidP="00E0794D">
      <w:pPr>
        <w:widowControl w:val="0"/>
        <w:tabs>
          <w:tab w:val="left" w:pos="5760"/>
        </w:tabs>
        <w:spacing w:line="300" w:lineRule="exact"/>
        <w:jc w:val="both"/>
        <w:rPr>
          <w:rFonts w:ascii="Tahoma" w:hAnsi="Tahoma" w:cs="Tahoma"/>
          <w:b/>
          <w:sz w:val="21"/>
          <w:szCs w:val="21"/>
        </w:rPr>
      </w:pPr>
    </w:p>
    <w:p w14:paraId="1EB542CE" w14:textId="77777777" w:rsidR="00E0794D" w:rsidRPr="00261313" w:rsidRDefault="00E0794D" w:rsidP="00E0794D">
      <w:pPr>
        <w:widowControl w:val="0"/>
        <w:tabs>
          <w:tab w:val="left" w:pos="5760"/>
        </w:tabs>
        <w:spacing w:line="300" w:lineRule="exact"/>
        <w:jc w:val="both"/>
        <w:rPr>
          <w:rFonts w:ascii="Tahoma" w:hAnsi="Tahoma" w:cs="Tahoma"/>
          <w:sz w:val="21"/>
          <w:szCs w:val="21"/>
          <w:u w:val="single"/>
        </w:rPr>
      </w:pPr>
      <w:r w:rsidRPr="00261313">
        <w:rPr>
          <w:rFonts w:ascii="Tahoma" w:hAnsi="Tahoma" w:cs="Tahoma"/>
          <w:sz w:val="21"/>
          <w:szCs w:val="21"/>
          <w:u w:val="single"/>
        </w:rPr>
        <w:t>IOF/Câmbio</w:t>
      </w:r>
    </w:p>
    <w:p w14:paraId="2AD08CD6"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1DB7C9D5"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EC6ACEC"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16E4AA96" w14:textId="77777777" w:rsidR="00E0794D" w:rsidRPr="00261313" w:rsidRDefault="00E0794D" w:rsidP="00E0794D">
      <w:pPr>
        <w:widowControl w:val="0"/>
        <w:tabs>
          <w:tab w:val="left" w:pos="5760"/>
        </w:tabs>
        <w:spacing w:line="300" w:lineRule="exact"/>
        <w:jc w:val="both"/>
        <w:rPr>
          <w:rFonts w:ascii="Tahoma" w:hAnsi="Tahoma" w:cs="Tahoma"/>
          <w:sz w:val="21"/>
          <w:szCs w:val="21"/>
          <w:u w:val="single"/>
        </w:rPr>
      </w:pPr>
      <w:r w:rsidRPr="00261313">
        <w:rPr>
          <w:rFonts w:ascii="Tahoma" w:hAnsi="Tahoma" w:cs="Tahoma"/>
          <w:sz w:val="21"/>
          <w:szCs w:val="21"/>
          <w:u w:val="single"/>
        </w:rPr>
        <w:t>IOF/Títulos</w:t>
      </w:r>
    </w:p>
    <w:p w14:paraId="5D70EF98" w14:textId="77777777" w:rsidR="00E0794D" w:rsidRPr="00261313" w:rsidRDefault="00E0794D" w:rsidP="00E0794D">
      <w:pPr>
        <w:widowControl w:val="0"/>
        <w:tabs>
          <w:tab w:val="left" w:pos="5760"/>
        </w:tabs>
        <w:spacing w:line="300" w:lineRule="exact"/>
        <w:jc w:val="both"/>
        <w:rPr>
          <w:rFonts w:ascii="Tahoma" w:hAnsi="Tahoma" w:cs="Tahoma"/>
          <w:sz w:val="21"/>
          <w:szCs w:val="21"/>
        </w:rPr>
      </w:pPr>
    </w:p>
    <w:p w14:paraId="50A46F69" w14:textId="77777777" w:rsidR="00E0794D" w:rsidRPr="00261313" w:rsidRDefault="00E0794D" w:rsidP="00E0794D">
      <w:pPr>
        <w:pStyle w:val="PargrafodaLista"/>
        <w:widowControl w:val="0"/>
        <w:numPr>
          <w:ilvl w:val="1"/>
          <w:numId w:val="2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261313">
        <w:rPr>
          <w:rFonts w:ascii="Tahoma" w:hAnsi="Tahoma" w:cs="Tahoma"/>
          <w:b/>
          <w:sz w:val="21"/>
          <w:szCs w:val="21"/>
        </w:rPr>
        <w:t xml:space="preserve"> </w:t>
      </w:r>
    </w:p>
    <w:p w14:paraId="4F52FD23"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3DC61A6E"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80" w:name="_Toc451888013"/>
      <w:bookmarkStart w:id="1781" w:name="_Toc453263787"/>
      <w:bookmarkStart w:id="1782" w:name="_Toc73830076"/>
      <w:r w:rsidRPr="00261313">
        <w:rPr>
          <w:rFonts w:ascii="Tahoma" w:hAnsi="Tahoma" w:cs="Tahoma"/>
          <w:sz w:val="21"/>
          <w:szCs w:val="21"/>
        </w:rPr>
        <w:t xml:space="preserve">CLÁUSULA XVII – </w:t>
      </w:r>
      <w:r w:rsidRPr="00261313">
        <w:rPr>
          <w:rFonts w:ascii="Tahoma" w:hAnsi="Tahoma" w:cs="Tahoma"/>
          <w:smallCaps/>
          <w:sz w:val="21"/>
          <w:szCs w:val="21"/>
        </w:rPr>
        <w:t>FATORES DE RISCO</w:t>
      </w:r>
      <w:bookmarkEnd w:id="1780"/>
      <w:bookmarkEnd w:id="1781"/>
      <w:bookmarkEnd w:id="1782"/>
      <w:r w:rsidRPr="00261313">
        <w:rPr>
          <w:rFonts w:ascii="Tahoma" w:hAnsi="Tahoma" w:cs="Tahoma"/>
          <w:smallCaps/>
          <w:sz w:val="21"/>
          <w:szCs w:val="21"/>
        </w:rPr>
        <w:t xml:space="preserve"> </w:t>
      </w:r>
    </w:p>
    <w:p w14:paraId="73F0CB52"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7B4EF10" w14:textId="77777777" w:rsidR="00E0794D" w:rsidRPr="00261313" w:rsidRDefault="00E0794D" w:rsidP="00E0794D">
      <w:pPr>
        <w:pStyle w:val="PargrafodaLista"/>
        <w:widowControl w:val="0"/>
        <w:tabs>
          <w:tab w:val="left" w:pos="0"/>
          <w:tab w:val="left" w:pos="709"/>
        </w:tabs>
        <w:spacing w:line="300" w:lineRule="exact"/>
        <w:ind w:left="0" w:right="-2"/>
        <w:jc w:val="both"/>
        <w:rPr>
          <w:rFonts w:ascii="Tahoma" w:hAnsi="Tahoma" w:cs="Tahoma"/>
          <w:sz w:val="21"/>
          <w:szCs w:val="21"/>
        </w:rPr>
      </w:pPr>
      <w:r w:rsidRPr="00261313">
        <w:rPr>
          <w:rFonts w:ascii="Tahoma" w:hAnsi="Tahoma" w:cs="Tahoma"/>
          <w:color w:val="000000"/>
          <w:sz w:val="21"/>
          <w:szCs w:val="21"/>
        </w:rPr>
        <w:t>17.1.</w:t>
      </w:r>
      <w:r w:rsidRPr="00261313">
        <w:rPr>
          <w:rFonts w:ascii="Tahoma" w:hAnsi="Tahoma" w:cs="Tahoma"/>
          <w:color w:val="000000"/>
          <w:sz w:val="21"/>
          <w:szCs w:val="21"/>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734436C4" w14:textId="77777777" w:rsidR="00E0794D" w:rsidRPr="00261313" w:rsidRDefault="00E0794D" w:rsidP="00E0794D">
      <w:pPr>
        <w:widowControl w:val="0"/>
        <w:autoSpaceDE w:val="0"/>
        <w:autoSpaceDN w:val="0"/>
        <w:adjustRightInd w:val="0"/>
        <w:spacing w:line="300" w:lineRule="exact"/>
        <w:jc w:val="both"/>
        <w:rPr>
          <w:rFonts w:ascii="Tahoma" w:hAnsi="Tahoma" w:cs="Tahoma"/>
          <w:sz w:val="21"/>
          <w:szCs w:val="21"/>
        </w:rPr>
      </w:pPr>
    </w:p>
    <w:p w14:paraId="1AF5E41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Direitos dos Credores da Emissora</w:t>
      </w:r>
      <w:r w:rsidRPr="00261313">
        <w:rPr>
          <w:rFonts w:ascii="Tahoma" w:hAnsi="Tahoma" w:cs="Tahoma"/>
          <w:sz w:val="21"/>
          <w:szCs w:val="21"/>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261313">
        <w:rPr>
          <w:rFonts w:ascii="Tahoma" w:hAnsi="Tahoma" w:cs="Tahoma"/>
          <w:color w:val="000000"/>
          <w:sz w:val="21"/>
          <w:szCs w:val="21"/>
        </w:rPr>
        <w:t>, de 24 de agosto de 2001</w:t>
      </w:r>
      <w:r w:rsidRPr="00261313">
        <w:rPr>
          <w:rFonts w:ascii="Tahoma" w:hAnsi="Tahoma" w:cs="Tahoma"/>
          <w:sz w:val="21"/>
          <w:szCs w:val="21"/>
        </w:rPr>
        <w:t>.</w:t>
      </w:r>
      <w:r w:rsidRPr="00261313">
        <w:rPr>
          <w:rFonts w:ascii="Tahoma" w:hAnsi="Tahoma" w:cs="Tahoma"/>
          <w:color w:val="000000"/>
          <w:sz w:val="21"/>
          <w:szCs w:val="21"/>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63BBC3D"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1CB15C5C" w14:textId="77777777" w:rsidR="00E0794D" w:rsidRPr="00261313" w:rsidRDefault="00E0794D" w:rsidP="00E0794D">
      <w:pPr>
        <w:widowControl w:val="0"/>
        <w:tabs>
          <w:tab w:val="left" w:pos="709"/>
        </w:tabs>
        <w:spacing w:line="300" w:lineRule="exact"/>
        <w:jc w:val="both"/>
        <w:rPr>
          <w:rFonts w:ascii="Tahoma" w:hAnsi="Tahoma" w:cs="Tahoma"/>
          <w:sz w:val="21"/>
          <w:szCs w:val="21"/>
        </w:rPr>
      </w:pPr>
      <w:r w:rsidRPr="00261313">
        <w:rPr>
          <w:rFonts w:ascii="Tahoma" w:hAnsi="Tahoma" w:cs="Tahoma"/>
          <w:color w:val="000000"/>
          <w:sz w:val="21"/>
          <w:szCs w:val="21"/>
        </w:rPr>
        <w:t xml:space="preserve">Por força da norma acima citada, 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em caso de falência. Nesta hipótese, é possível que os Créditos Imobiliários </w:t>
      </w:r>
      <w:r w:rsidRPr="00261313">
        <w:rPr>
          <w:rFonts w:ascii="Tahoma" w:hAnsi="Tahoma" w:cs="Tahoma"/>
          <w:sz w:val="21"/>
          <w:szCs w:val="21"/>
        </w:rPr>
        <w:t>Totais</w:t>
      </w:r>
      <w:r w:rsidRPr="00261313">
        <w:rPr>
          <w:rFonts w:ascii="Tahoma" w:hAnsi="Tahoma" w:cs="Tahoma"/>
          <w:color w:val="000000"/>
          <w:sz w:val="21"/>
          <w:szCs w:val="21"/>
        </w:rPr>
        <w:t xml:space="preserve"> não venham a ser suficientes para o pagamento integral dos CRI após o pagamento daqueles credores.</w:t>
      </w:r>
    </w:p>
    <w:p w14:paraId="5B30F3F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000CFE1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da não realização da carteira de ativos</w:t>
      </w:r>
      <w:r w:rsidRPr="00261313">
        <w:rPr>
          <w:rFonts w:ascii="Tahoma" w:hAnsi="Tahoma" w:cs="Tahoma"/>
          <w:sz w:val="21"/>
          <w:szCs w:val="21"/>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D7C6F48"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79C5D61A"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Pagamento Condicionado e Descontinuidade</w:t>
      </w:r>
      <w:r w:rsidRPr="00261313">
        <w:rPr>
          <w:rFonts w:ascii="Tahoma" w:hAnsi="Tahoma" w:cs="Tahoma"/>
          <w:sz w:val="21"/>
          <w:szCs w:val="21"/>
        </w:rPr>
        <w:t xml:space="preserve">: as fontes de recursos da Emissora para fins de pagamento aos investidores decorrem direta ou indiretamente: </w:t>
      </w:r>
      <w:r w:rsidRPr="00261313">
        <w:rPr>
          <w:rFonts w:ascii="Tahoma" w:hAnsi="Tahoma" w:cs="Tahoma"/>
          <w:b/>
          <w:sz w:val="21"/>
          <w:szCs w:val="21"/>
        </w:rPr>
        <w:t>(i)</w:t>
      </w:r>
      <w:r w:rsidRPr="00261313">
        <w:rPr>
          <w:rFonts w:ascii="Tahoma" w:hAnsi="Tahoma" w:cs="Tahoma"/>
          <w:sz w:val="21"/>
          <w:szCs w:val="21"/>
        </w:rPr>
        <w:t xml:space="preserve"> dos pagamentos dos Créditos Imobiliários; e </w:t>
      </w:r>
      <w:r w:rsidRPr="00261313">
        <w:rPr>
          <w:rFonts w:ascii="Tahoma" w:hAnsi="Tahoma" w:cs="Tahoma"/>
          <w:b/>
          <w:sz w:val="21"/>
          <w:szCs w:val="21"/>
        </w:rPr>
        <w:t>(ii)</w:t>
      </w:r>
      <w:r w:rsidRPr="00261313">
        <w:rPr>
          <w:rFonts w:ascii="Tahoma" w:hAnsi="Tahoma" w:cs="Tahoma"/>
          <w:sz w:val="21"/>
          <w:szCs w:val="21"/>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5B38CBD" w14:textId="77777777" w:rsidR="00E0794D" w:rsidRPr="00261313" w:rsidRDefault="00E0794D" w:rsidP="00E0794D">
      <w:pPr>
        <w:pStyle w:val="PargrafodaLista"/>
        <w:rPr>
          <w:rFonts w:ascii="Tahoma" w:hAnsi="Tahoma" w:cs="Tahoma"/>
          <w:sz w:val="21"/>
          <w:szCs w:val="21"/>
        </w:rPr>
      </w:pPr>
    </w:p>
    <w:p w14:paraId="442B08A6" w14:textId="77777777" w:rsidR="00E0794D" w:rsidRPr="00261313" w:rsidRDefault="00E0794D" w:rsidP="00E0794D">
      <w:pPr>
        <w:widowControl w:val="0"/>
        <w:spacing w:line="300" w:lineRule="exact"/>
        <w:jc w:val="both"/>
        <w:rPr>
          <w:rFonts w:ascii="Tahoma" w:hAnsi="Tahoma" w:cs="Tahoma"/>
          <w:sz w:val="21"/>
          <w:szCs w:val="21"/>
        </w:rPr>
      </w:pPr>
      <w:r w:rsidRPr="00261313">
        <w:rPr>
          <w:rFonts w:ascii="Tahoma" w:hAnsi="Tahoma" w:cs="Tahoma"/>
          <w:sz w:val="21"/>
          <w:szCs w:val="21"/>
        </w:rPr>
        <w:t>Ainda, nos termos do Contrato de Cessão, a Devedora, na qualidade de mandatária da Securitizadora, poderá conceder descontos de até 10% (dez por cento) sobre o valor do saldo devedor de cada  Crédito Imobiliário, visando repactuações e/ou antecipações dos mesmos, de forma que a concessão de tais descontos poderá afetar negativamente o recebimento dos Créditos Imobiliários;</w:t>
      </w:r>
    </w:p>
    <w:p w14:paraId="41F7A7EA" w14:textId="77777777" w:rsidR="00E0794D" w:rsidRPr="00261313" w:rsidRDefault="00E0794D" w:rsidP="00E0794D">
      <w:pPr>
        <w:widowControl w:val="0"/>
        <w:spacing w:line="300" w:lineRule="exact"/>
        <w:jc w:val="both"/>
        <w:rPr>
          <w:rFonts w:ascii="Tahoma" w:hAnsi="Tahoma" w:cs="Tahoma"/>
          <w:sz w:val="21"/>
          <w:szCs w:val="21"/>
        </w:rPr>
      </w:pPr>
    </w:p>
    <w:p w14:paraId="54F18D2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83" w:name="_DV_C920"/>
      <w:r w:rsidRPr="00261313">
        <w:rPr>
          <w:rFonts w:ascii="Tahoma" w:hAnsi="Tahoma" w:cs="Tahoma"/>
          <w:sz w:val="21"/>
          <w:szCs w:val="21"/>
          <w:u w:val="single"/>
        </w:rPr>
        <w:t>Falência, recuperação judicial ou extrajudicial da Emissora</w:t>
      </w:r>
      <w:r w:rsidRPr="00261313">
        <w:rPr>
          <w:rFonts w:ascii="Tahoma" w:hAnsi="Tahoma" w:cs="Tahoma"/>
          <w:sz w:val="21"/>
          <w:szCs w:val="21"/>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783"/>
    </w:p>
    <w:p w14:paraId="51C10681" w14:textId="77777777" w:rsidR="00E0794D" w:rsidRPr="00261313" w:rsidRDefault="00E0794D" w:rsidP="00E0794D">
      <w:pPr>
        <w:widowControl w:val="0"/>
        <w:spacing w:line="300" w:lineRule="exact"/>
        <w:jc w:val="both"/>
        <w:rPr>
          <w:rFonts w:ascii="Tahoma" w:hAnsi="Tahoma" w:cs="Tahoma"/>
          <w:sz w:val="21"/>
          <w:szCs w:val="21"/>
        </w:rPr>
      </w:pPr>
    </w:p>
    <w:p w14:paraId="75236DEF"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Financeiros</w:t>
      </w:r>
      <w:r w:rsidRPr="00261313">
        <w:rPr>
          <w:rFonts w:ascii="Tahoma" w:hAnsi="Tahoma" w:cs="Tahoma"/>
          <w:sz w:val="21"/>
          <w:szCs w:val="21"/>
        </w:rPr>
        <w:t xml:space="preserve">: há três espécies de riscos financeiros geralmente identificados em operações de securitização no mercado brasileiro: </w:t>
      </w:r>
      <w:r w:rsidRPr="00261313">
        <w:rPr>
          <w:rFonts w:ascii="Tahoma" w:hAnsi="Tahoma" w:cs="Tahoma"/>
          <w:b/>
          <w:sz w:val="21"/>
          <w:szCs w:val="21"/>
        </w:rPr>
        <w:t>(i)</w:t>
      </w:r>
      <w:r w:rsidRPr="00261313">
        <w:rPr>
          <w:rFonts w:ascii="Tahoma" w:hAnsi="Tahoma" w:cs="Tahoma"/>
          <w:sz w:val="21"/>
          <w:szCs w:val="21"/>
        </w:rPr>
        <w:t xml:space="preserve"> riscos decorrentes de possíveis descompassos entre as taxas de remuneração de ativos e passivos; </w:t>
      </w:r>
      <w:r w:rsidRPr="00261313">
        <w:rPr>
          <w:rFonts w:ascii="Tahoma" w:hAnsi="Tahoma" w:cs="Tahoma"/>
          <w:b/>
          <w:sz w:val="21"/>
          <w:szCs w:val="21"/>
        </w:rPr>
        <w:t>(ii)</w:t>
      </w:r>
      <w:r w:rsidRPr="00261313">
        <w:rPr>
          <w:rFonts w:ascii="Tahoma" w:hAnsi="Tahoma" w:cs="Tahoma"/>
          <w:sz w:val="21"/>
          <w:szCs w:val="21"/>
        </w:rPr>
        <w:t xml:space="preserve"> risco de insuficiência de garantia por acúmulo de atrasos ou perdas; e </w:t>
      </w:r>
      <w:r w:rsidRPr="00261313">
        <w:rPr>
          <w:rFonts w:ascii="Tahoma" w:hAnsi="Tahoma" w:cs="Tahoma"/>
          <w:b/>
          <w:sz w:val="21"/>
          <w:szCs w:val="21"/>
        </w:rPr>
        <w:t>(iii)</w:t>
      </w:r>
      <w:r w:rsidRPr="00261313">
        <w:rPr>
          <w:rFonts w:ascii="Tahoma" w:hAnsi="Tahoma" w:cs="Tahoma"/>
          <w:sz w:val="21"/>
          <w:szCs w:val="21"/>
        </w:rPr>
        <w:t xml:space="preserve"> risco de falta de liquidez;</w:t>
      </w:r>
    </w:p>
    <w:p w14:paraId="6B3D5951"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2B985D0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Tributário</w:t>
      </w:r>
      <w:r w:rsidRPr="00261313">
        <w:rPr>
          <w:rFonts w:ascii="Tahoma" w:hAnsi="Tahoma" w:cs="Tahoma"/>
          <w:sz w:val="21"/>
          <w:szCs w:val="21"/>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F36B9D5" w14:textId="77777777" w:rsidR="00E0794D" w:rsidRPr="00261313" w:rsidRDefault="00E0794D" w:rsidP="00E0794D">
      <w:pPr>
        <w:widowControl w:val="0"/>
        <w:spacing w:line="300" w:lineRule="exact"/>
        <w:jc w:val="both"/>
        <w:rPr>
          <w:rFonts w:ascii="Tahoma" w:hAnsi="Tahoma" w:cs="Tahoma"/>
          <w:sz w:val="21"/>
          <w:szCs w:val="21"/>
        </w:rPr>
      </w:pPr>
    </w:p>
    <w:p w14:paraId="4183C86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84" w:name="_DV_C924"/>
      <w:r w:rsidRPr="00261313">
        <w:rPr>
          <w:rFonts w:ascii="Tahoma" w:hAnsi="Tahoma" w:cs="Tahoma"/>
          <w:sz w:val="21"/>
          <w:szCs w:val="21"/>
          <w:u w:val="single"/>
        </w:rPr>
        <w:t>Risco de Performance do Empreendimento Imobiliário</w:t>
      </w:r>
      <w:r w:rsidRPr="00261313">
        <w:rPr>
          <w:rFonts w:ascii="Tahoma" w:hAnsi="Tahoma" w:cs="Tahoma"/>
          <w:sz w:val="21"/>
          <w:szCs w:val="21"/>
        </w:rPr>
        <w:t>: O Empreendimento Imobiliário encontra-se em fase de construção, sendo que, em caso de paralisação, interrupção ou não conclusão das obras, os Devedores (na qualidade de adquirentes dos Lotes) poderão interromper o pagamento dos Créditos Imobiliários Totais ou requerer a rescisão dos Contratos Imobiliários que os originam, o que pode impactar negativamente a carteira de recebíveis e, consequentemente, o pagamento dos CRI;</w:t>
      </w:r>
      <w:bookmarkEnd w:id="1784"/>
    </w:p>
    <w:p w14:paraId="77AB7E04" w14:textId="77777777" w:rsidR="00E0794D" w:rsidRPr="00261313" w:rsidRDefault="00E0794D" w:rsidP="00E0794D">
      <w:pPr>
        <w:widowControl w:val="0"/>
        <w:spacing w:line="300" w:lineRule="exact"/>
        <w:jc w:val="both"/>
        <w:rPr>
          <w:rFonts w:ascii="Tahoma" w:hAnsi="Tahoma" w:cs="Tahoma"/>
          <w:sz w:val="21"/>
          <w:szCs w:val="21"/>
        </w:rPr>
      </w:pPr>
    </w:p>
    <w:p w14:paraId="090E498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Ambientais</w:t>
      </w:r>
      <w:r w:rsidRPr="00261313">
        <w:rPr>
          <w:rFonts w:ascii="Tahoma" w:hAnsi="Tahoma" w:cs="Tahoma"/>
          <w:sz w:val="21"/>
          <w:szCs w:val="21"/>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042887D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21F0AA0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Amortização Extraordinária ou Resgate Antecipado</w:t>
      </w:r>
      <w:r w:rsidRPr="00261313">
        <w:rPr>
          <w:rFonts w:ascii="Tahoma" w:hAnsi="Tahoma" w:cs="Tahoma"/>
          <w:sz w:val="21"/>
          <w:szCs w:val="21"/>
        </w:rPr>
        <w:t xml:space="preserve">: os CRI estarão sujeitos, na forma definida </w:t>
      </w:r>
      <w:proofErr w:type="spellStart"/>
      <w:r w:rsidRPr="00261313">
        <w:rPr>
          <w:rFonts w:ascii="Tahoma" w:hAnsi="Tahoma" w:cs="Tahoma"/>
          <w:sz w:val="21"/>
          <w:szCs w:val="21"/>
        </w:rPr>
        <w:t>neste</w:t>
      </w:r>
      <w:proofErr w:type="spellEnd"/>
      <w:r w:rsidRPr="00261313">
        <w:rPr>
          <w:rFonts w:ascii="Tahoma" w:hAnsi="Tahoma" w:cs="Tahoma"/>
          <w:sz w:val="21"/>
          <w:szCs w:val="21"/>
        </w:rPr>
        <w:t xml:space="preserve"> Termo, a eventos de amortização extraordinária total ou resgate antecipado. A efetivação destes eventos poderá resultar em dificuldades de </w:t>
      </w:r>
      <w:proofErr w:type="spellStart"/>
      <w:r w:rsidRPr="00261313">
        <w:rPr>
          <w:rFonts w:ascii="Tahoma" w:hAnsi="Tahoma" w:cs="Tahoma"/>
          <w:sz w:val="21"/>
          <w:szCs w:val="21"/>
        </w:rPr>
        <w:t>re-investimento</w:t>
      </w:r>
      <w:proofErr w:type="spellEnd"/>
      <w:r w:rsidRPr="00261313">
        <w:rPr>
          <w:rFonts w:ascii="Tahoma" w:hAnsi="Tahoma" w:cs="Tahoma"/>
          <w:sz w:val="21"/>
          <w:szCs w:val="21"/>
        </w:rPr>
        <w:t xml:space="preserve"> por parte dos investidores à mesma taxa estabelecida como remuneração dos CRI;</w:t>
      </w:r>
    </w:p>
    <w:p w14:paraId="28B7EE11"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rPr>
      </w:pPr>
    </w:p>
    <w:p w14:paraId="3334D100"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Integralização dos CRI com Ágio</w:t>
      </w:r>
      <w:r w:rsidRPr="00261313">
        <w:rPr>
          <w:rFonts w:ascii="Tahoma" w:hAnsi="Tahoma" w:cs="Tahoma"/>
          <w:sz w:val="21"/>
          <w:szCs w:val="21"/>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0C42CA24"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7951721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Estrutura</w:t>
      </w:r>
      <w:r w:rsidRPr="00261313">
        <w:rPr>
          <w:rFonts w:ascii="Tahoma" w:hAnsi="Tahoma" w:cs="Tahoma"/>
          <w:sz w:val="21"/>
          <w:szCs w:val="21"/>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785" w:name="_DV_M242"/>
      <w:bookmarkEnd w:id="1785"/>
      <w:r w:rsidRPr="00261313">
        <w:rPr>
          <w:rFonts w:ascii="Tahoma" w:hAnsi="Tahoma" w:cs="Tahoma"/>
          <w:sz w:val="21"/>
          <w:szCs w:val="21"/>
        </w:rPr>
        <w:t xml:space="preserve"> razão da pouca maturidade e da falta de tradição e jurisprudência no mercado de capitais brasileiro, no que tange a operações de CRI, em situações de </w:t>
      </w:r>
      <w:r w:rsidRPr="00261313">
        <w:rPr>
          <w:rFonts w:ascii="Tahoma" w:hAnsi="Tahoma" w:cs="Tahoma"/>
          <w:i/>
          <w:iCs/>
          <w:sz w:val="21"/>
          <w:szCs w:val="21"/>
        </w:rPr>
        <w:t>stress</w:t>
      </w:r>
      <w:r w:rsidRPr="00261313">
        <w:rPr>
          <w:rFonts w:ascii="Tahoma" w:hAnsi="Tahoma" w:cs="Tahoma"/>
          <w:sz w:val="21"/>
          <w:szCs w:val="21"/>
        </w:rPr>
        <w:t>, poderá haver perdas por parte dos investidores em razão do dispêndio de tempo e recursos para eficácia do arcabouço contratual;</w:t>
      </w:r>
    </w:p>
    <w:p w14:paraId="449299DF" w14:textId="77777777" w:rsidR="00E0794D" w:rsidRPr="00261313" w:rsidRDefault="00E0794D" w:rsidP="00E0794D">
      <w:pPr>
        <w:widowControl w:val="0"/>
        <w:spacing w:line="300" w:lineRule="exact"/>
        <w:jc w:val="both"/>
        <w:rPr>
          <w:rFonts w:ascii="Tahoma" w:hAnsi="Tahoma" w:cs="Tahoma"/>
          <w:sz w:val="21"/>
          <w:szCs w:val="21"/>
        </w:rPr>
      </w:pPr>
    </w:p>
    <w:p w14:paraId="4725DEC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bCs/>
          <w:sz w:val="21"/>
          <w:szCs w:val="21"/>
          <w:u w:val="single"/>
        </w:rPr>
        <w:t>Risco em Função da Dispensa de Registro</w:t>
      </w:r>
      <w:r w:rsidRPr="00261313">
        <w:rPr>
          <w:rFonts w:ascii="Tahoma" w:hAnsi="Tahoma" w:cs="Tahoma"/>
          <w:sz w:val="21"/>
          <w:szCs w:val="21"/>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12E10956" w14:textId="77777777" w:rsidR="00E0794D" w:rsidRPr="00261313" w:rsidRDefault="00E0794D" w:rsidP="00E0794D">
      <w:pPr>
        <w:pStyle w:val="PargrafodaLista"/>
        <w:widowControl w:val="0"/>
        <w:tabs>
          <w:tab w:val="left" w:pos="709"/>
        </w:tabs>
        <w:spacing w:line="300" w:lineRule="exact"/>
        <w:ind w:left="0"/>
        <w:rPr>
          <w:rFonts w:ascii="Tahoma" w:hAnsi="Tahoma" w:cs="Tahoma"/>
          <w:bCs/>
          <w:sz w:val="21"/>
          <w:szCs w:val="21"/>
        </w:rPr>
      </w:pPr>
    </w:p>
    <w:p w14:paraId="5E2FD7D2"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A capacidade da Emissora de honrar suas obrigações decorrentes dos CRI depende do pagamento dos Devedores e dos Fiadores</w:t>
      </w:r>
      <w:r w:rsidRPr="00261313">
        <w:rPr>
          <w:rFonts w:ascii="Tahoma" w:hAnsi="Tahoma" w:cs="Tahoma"/>
          <w:sz w:val="21"/>
          <w:szCs w:val="21"/>
        </w:rPr>
        <w:t>:</w:t>
      </w:r>
      <w:r w:rsidRPr="00261313">
        <w:rPr>
          <w:rFonts w:ascii="Tahoma" w:hAnsi="Tahoma" w:cs="Tahoma"/>
          <w:i/>
          <w:sz w:val="21"/>
          <w:szCs w:val="21"/>
        </w:rPr>
        <w:t xml:space="preserve"> </w:t>
      </w:r>
      <w:r w:rsidRPr="00261313">
        <w:rPr>
          <w:rFonts w:ascii="Tahoma" w:hAnsi="Tahoma" w:cs="Tahoma"/>
          <w:sz w:val="21"/>
          <w:szCs w:val="21"/>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capacidade destes em honrar suas obrigações nos termos do Contrato de Cessão e dos Contratos Imobiliários, e, por conseguinte, o pagamento dos CRI pela Emissora. </w:t>
      </w:r>
    </w:p>
    <w:p w14:paraId="6C777A3D"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E996607"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não formalização das garantias</w:t>
      </w:r>
      <w:r w:rsidRPr="00261313">
        <w:rPr>
          <w:rFonts w:ascii="Tahoma" w:hAnsi="Tahoma" w:cs="Tahoma"/>
          <w:sz w:val="21"/>
          <w:szCs w:val="21"/>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das demais obrigações decorrentes do Contrato de Cessão e do Contrato de Alienação Fiduciária de Quotas poderá ser prejudicada por eventual falta de registro. Além disso, os Termos de Cessão Fiduciária, que, nos termos do Contrato de Cessão, tratarão da inclusão de novos e/ou da modificação das características de antigos Contratos Imobiliários no rol de Créditos Cedidos Fiduciariamente, serão periodicamente celebrados, de tal forma que no interim entre a celebração de cada Termo de Cessão Fiduciária, a Cessão Fiduciária não terá, nos instrumentos que a formalizam, a descrição precisa de seu objeto, o que poderá dificultar sua excussão. </w:t>
      </w:r>
    </w:p>
    <w:p w14:paraId="1DEBFBBA"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u w:val="single"/>
        </w:rPr>
      </w:pPr>
    </w:p>
    <w:p w14:paraId="0124D89B"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insucesso na execução da Alienação Fiduciária de Quotas</w:t>
      </w:r>
      <w:r w:rsidRPr="00261313">
        <w:rPr>
          <w:rFonts w:ascii="Tahoma" w:hAnsi="Tahoma" w:cs="Tahoma"/>
          <w:sz w:val="21"/>
          <w:szCs w:val="21"/>
        </w:rPr>
        <w:t xml:space="preserve">: Tendo em vista que a Alienação Fiduciária de Quotas não contempla 100% (cem por cento) das Quotas de emissão a Cedente, sua execução, bem como a execução e implementação da Cláusula de Step-In estão sujeitas a atos de terceiro que podem dificultar ou impedir sua efetivação, podendo, inclusive, serem necessárias medidas judiciais para sua perfeita excussão. </w:t>
      </w:r>
    </w:p>
    <w:p w14:paraId="7D96511A"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u w:val="single"/>
        </w:rPr>
      </w:pPr>
    </w:p>
    <w:p w14:paraId="0AB2456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relacionados à redução do valor das Garantias</w:t>
      </w:r>
      <w:r w:rsidRPr="00261313">
        <w:rPr>
          <w:rFonts w:ascii="Tahoma" w:hAnsi="Tahoma" w:cs="Tahoma"/>
          <w:sz w:val="21"/>
          <w:szCs w:val="21"/>
        </w:rPr>
        <w:t xml:space="preserve">: As Garantias dos CRI podem sofrer reduções e depreciações de modo que seu valor se torne inferior ao saldo devedor dos CRI, como, por exemplo, na ocorrência de inadimplência dos </w:t>
      </w:r>
      <w:r w:rsidRPr="00261313">
        <w:rPr>
          <w:rFonts w:ascii="Tahoma" w:hAnsi="Tahoma" w:cs="Tahoma"/>
          <w:color w:val="000000"/>
          <w:sz w:val="21"/>
          <w:szCs w:val="21"/>
        </w:rPr>
        <w:t>Créditos Cedidos Fiduciariamente</w:t>
      </w:r>
      <w:r w:rsidRPr="00261313">
        <w:rPr>
          <w:rFonts w:ascii="Tahoma" w:hAnsi="Tahoma" w:cs="Tahoma"/>
          <w:sz w:val="21"/>
          <w:szCs w:val="21"/>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41CBE67" w14:textId="77777777" w:rsidR="00E0794D" w:rsidRPr="00261313" w:rsidRDefault="00E0794D" w:rsidP="00E0794D">
      <w:pPr>
        <w:widowControl w:val="0"/>
        <w:tabs>
          <w:tab w:val="left" w:pos="709"/>
        </w:tabs>
        <w:spacing w:line="300" w:lineRule="exact"/>
        <w:rPr>
          <w:rFonts w:ascii="Tahoma" w:hAnsi="Tahoma" w:cs="Tahoma"/>
          <w:sz w:val="21"/>
          <w:szCs w:val="21"/>
        </w:rPr>
      </w:pPr>
      <w:r w:rsidRPr="00261313" w:rsidDel="00D06EE6">
        <w:rPr>
          <w:rFonts w:ascii="Tahoma" w:hAnsi="Tahoma" w:cs="Tahoma"/>
          <w:sz w:val="21"/>
          <w:szCs w:val="21"/>
        </w:rPr>
        <w:t xml:space="preserve"> </w:t>
      </w:r>
    </w:p>
    <w:p w14:paraId="0DC174A6"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 xml:space="preserve">Riscos decorrentes dos documentos não analisados ou apresentados na </w:t>
      </w:r>
      <w:r w:rsidRPr="00261313">
        <w:rPr>
          <w:rFonts w:ascii="Tahoma" w:hAnsi="Tahoma" w:cs="Tahoma"/>
          <w:i/>
          <w:sz w:val="21"/>
          <w:szCs w:val="21"/>
          <w:u w:val="single"/>
        </w:rPr>
        <w:t>Due Diligence</w:t>
      </w:r>
      <w:r w:rsidRPr="00261313">
        <w:rPr>
          <w:rFonts w:ascii="Tahoma" w:hAnsi="Tahoma" w:cs="Tahoma"/>
          <w:sz w:val="21"/>
          <w:szCs w:val="21"/>
        </w:rPr>
        <w:t>: Para fins dessa Oferta, foi contratado um escritório especializado para análise jurídica dos principais aspectos relacionados à Cedente, aos Fiadores, aos Empreendimento Imobiliários e antecessores da cadeia dominial do Imóvel (“</w:t>
      </w:r>
      <w:r w:rsidRPr="00261313">
        <w:rPr>
          <w:rFonts w:ascii="Tahoma" w:hAnsi="Tahoma" w:cs="Tahoma"/>
          <w:sz w:val="21"/>
          <w:szCs w:val="21"/>
          <w:u w:val="single"/>
        </w:rPr>
        <w:t>Relatório de Auditoria</w:t>
      </w:r>
      <w:r w:rsidRPr="00261313">
        <w:rPr>
          <w:rFonts w:ascii="Tahoma" w:hAnsi="Tahoma" w:cs="Tahoma"/>
          <w:sz w:val="21"/>
          <w:szCs w:val="21"/>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51A4C844" w14:textId="77777777" w:rsidR="00E0794D" w:rsidRPr="00261313" w:rsidRDefault="00E0794D" w:rsidP="00E0794D">
      <w:pPr>
        <w:widowControl w:val="0"/>
        <w:spacing w:line="300" w:lineRule="exact"/>
        <w:jc w:val="both"/>
        <w:rPr>
          <w:rFonts w:ascii="Tahoma" w:hAnsi="Tahoma" w:cs="Tahoma"/>
          <w:sz w:val="21"/>
          <w:szCs w:val="21"/>
        </w:rPr>
      </w:pPr>
    </w:p>
    <w:p w14:paraId="39A3A8E1"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86" w:name="_DV_C996"/>
      <w:r w:rsidRPr="00261313">
        <w:rPr>
          <w:rFonts w:ascii="Tahoma" w:hAnsi="Tahoma" w:cs="Tahoma"/>
          <w:sz w:val="21"/>
          <w:szCs w:val="21"/>
          <w:u w:val="single"/>
        </w:rPr>
        <w:t>Riscos de Ausência de Seguro de Crédito ou Prestamista dos Devedores</w:t>
      </w:r>
      <w:r w:rsidRPr="00261313">
        <w:rPr>
          <w:rFonts w:ascii="Tahoma" w:hAnsi="Tahoma" w:cs="Tahoma"/>
          <w:sz w:val="21"/>
          <w:szCs w:val="21"/>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786"/>
      <w:r w:rsidRPr="00261313">
        <w:rPr>
          <w:rFonts w:ascii="Tahoma" w:hAnsi="Tahoma" w:cs="Tahoma"/>
          <w:sz w:val="21"/>
          <w:szCs w:val="21"/>
        </w:rPr>
        <w:t>.</w:t>
      </w:r>
    </w:p>
    <w:p w14:paraId="569280DA" w14:textId="77777777" w:rsidR="00E0794D" w:rsidRPr="00261313" w:rsidRDefault="00E0794D" w:rsidP="00E0794D">
      <w:pPr>
        <w:pStyle w:val="PargrafodaLista"/>
        <w:widowControl w:val="0"/>
        <w:spacing w:line="300" w:lineRule="exact"/>
        <w:rPr>
          <w:rFonts w:ascii="Tahoma" w:hAnsi="Tahoma" w:cs="Tahoma"/>
          <w:sz w:val="21"/>
          <w:szCs w:val="21"/>
          <w:u w:val="single"/>
        </w:rPr>
      </w:pPr>
    </w:p>
    <w:p w14:paraId="4D65FF1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de Desapropriação e Sinistro dos Imóveis</w:t>
      </w:r>
      <w:r w:rsidRPr="00261313">
        <w:rPr>
          <w:rFonts w:ascii="Tahoma" w:hAnsi="Tahoma" w:cs="Tahoma"/>
          <w:sz w:val="21"/>
          <w:szCs w:val="21"/>
        </w:rPr>
        <w:t xml:space="preserve">: Existe o risco de o Empreendimento Imobiliário ser desapropriado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CF8E628" w14:textId="77777777" w:rsidR="00E0794D" w:rsidRPr="00261313" w:rsidRDefault="00E0794D" w:rsidP="00E0794D">
      <w:pPr>
        <w:widowControl w:val="0"/>
        <w:tabs>
          <w:tab w:val="left" w:pos="709"/>
        </w:tabs>
        <w:spacing w:line="300" w:lineRule="exact"/>
        <w:rPr>
          <w:rFonts w:ascii="Tahoma" w:hAnsi="Tahoma" w:cs="Tahoma"/>
          <w:sz w:val="21"/>
          <w:szCs w:val="21"/>
        </w:rPr>
      </w:pPr>
    </w:p>
    <w:p w14:paraId="53A2789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u w:val="single"/>
        </w:rPr>
      </w:pPr>
      <w:r w:rsidRPr="00261313">
        <w:rPr>
          <w:rFonts w:ascii="Tahoma" w:hAnsi="Tahoma" w:cs="Tahoma"/>
          <w:sz w:val="21"/>
          <w:szCs w:val="21"/>
          <w:u w:val="single"/>
        </w:rPr>
        <w:t>Risco relacionado à possibilidade de incidência de ações e medidas judiciais sobre os imóveis nos quais foi desenvolvido o Empreendimento Imobiliário</w:t>
      </w:r>
      <w:r w:rsidRPr="00261313">
        <w:rPr>
          <w:rFonts w:ascii="Tahoma" w:hAnsi="Tahoma" w:cs="Tahoma"/>
          <w:sz w:val="21"/>
          <w:szCs w:val="21"/>
        </w:rPr>
        <w:t>: Há a possibilidade de incidência de ações e medidas judiciais sobre os imóveis nos quais foi desenvolvido o Empreendimento Imobiliário, o que pode obstar a entrega dos Lotes do Empreendimento Imobiliário, afetando os Créditos Imobiliários Totais e, por consequência, prejudicando a capacidade de pagamento dos CRI.</w:t>
      </w:r>
    </w:p>
    <w:p w14:paraId="1AF89CC3"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u w:val="single"/>
        </w:rPr>
      </w:pPr>
    </w:p>
    <w:p w14:paraId="4EA293E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do quórum de deliberação em assembleia geral</w:t>
      </w:r>
      <w:r w:rsidRPr="00261313">
        <w:rPr>
          <w:rFonts w:ascii="Tahoma" w:hAnsi="Tahoma" w:cs="Tahoma"/>
          <w:sz w:val="21"/>
          <w:szCs w:val="21"/>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E1094BA"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rPr>
      </w:pPr>
    </w:p>
    <w:p w14:paraId="6D2689E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87" w:name="_DV_C1015"/>
      <w:r w:rsidRPr="00261313">
        <w:rPr>
          <w:rFonts w:ascii="Tahoma" w:hAnsi="Tahoma" w:cs="Tahoma"/>
          <w:sz w:val="21"/>
          <w:szCs w:val="21"/>
          <w:u w:val="single"/>
        </w:rPr>
        <w:t>Riscos decorrentes dos critérios adotados pela Cedente para concessão do crédito</w:t>
      </w:r>
      <w:r w:rsidRPr="00261313">
        <w:rPr>
          <w:rFonts w:ascii="Tahoma" w:hAnsi="Tahoma" w:cs="Tahoma"/>
          <w:sz w:val="21"/>
          <w:szCs w:val="21"/>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787"/>
    </w:p>
    <w:p w14:paraId="7A860137" w14:textId="77777777" w:rsidR="00E0794D" w:rsidRPr="00261313" w:rsidRDefault="00E0794D" w:rsidP="00E0794D">
      <w:pPr>
        <w:widowControl w:val="0"/>
        <w:spacing w:line="300" w:lineRule="exact"/>
        <w:jc w:val="both"/>
        <w:rPr>
          <w:rFonts w:ascii="Tahoma" w:hAnsi="Tahoma" w:cs="Tahoma"/>
          <w:sz w:val="21"/>
          <w:szCs w:val="21"/>
        </w:rPr>
      </w:pPr>
      <w:bookmarkStart w:id="1788" w:name="_DV_C1016"/>
    </w:p>
    <w:p w14:paraId="01E99D23"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89" w:name="_DV_C1017"/>
      <w:bookmarkEnd w:id="1788"/>
      <w:r w:rsidRPr="00261313">
        <w:rPr>
          <w:rFonts w:ascii="Tahoma" w:hAnsi="Tahoma" w:cs="Tahoma"/>
          <w:sz w:val="21"/>
          <w:szCs w:val="21"/>
          <w:u w:val="single"/>
        </w:rPr>
        <w:t>Risco de crédito dos Devedores</w:t>
      </w:r>
      <w:r w:rsidRPr="00261313">
        <w:rPr>
          <w:rFonts w:ascii="Tahoma" w:hAnsi="Tahoma" w:cs="Tahoma"/>
          <w:sz w:val="21"/>
          <w:szCs w:val="21"/>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789"/>
    </w:p>
    <w:p w14:paraId="7A3DE875" w14:textId="77777777" w:rsidR="00E0794D" w:rsidRPr="00261313" w:rsidRDefault="00E0794D" w:rsidP="00E0794D">
      <w:pPr>
        <w:widowControl w:val="0"/>
        <w:spacing w:line="300" w:lineRule="exact"/>
        <w:jc w:val="both"/>
        <w:rPr>
          <w:rFonts w:ascii="Tahoma" w:hAnsi="Tahoma" w:cs="Tahoma"/>
          <w:sz w:val="21"/>
          <w:szCs w:val="21"/>
        </w:rPr>
      </w:pPr>
      <w:bookmarkStart w:id="1790" w:name="_DV_C1018"/>
    </w:p>
    <w:p w14:paraId="340BB8CF"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91" w:name="_DV_C1019"/>
      <w:bookmarkEnd w:id="1790"/>
      <w:r w:rsidRPr="00261313">
        <w:rPr>
          <w:rFonts w:ascii="Tahoma" w:hAnsi="Tahoma" w:cs="Tahoma"/>
          <w:sz w:val="21"/>
          <w:szCs w:val="21"/>
          <w:u w:val="single"/>
        </w:rPr>
        <w:t>Riscos relativos à guarda dos Documentos Comprobatórios</w:t>
      </w:r>
      <w:r w:rsidRPr="00261313">
        <w:rPr>
          <w:rFonts w:ascii="Tahoma" w:hAnsi="Tahoma" w:cs="Tahoma"/>
          <w:sz w:val="21"/>
          <w:szCs w:val="21"/>
        </w:rPr>
        <w:t>: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791"/>
    </w:p>
    <w:p w14:paraId="40BDA1C2" w14:textId="77777777" w:rsidR="00E0794D" w:rsidRPr="00261313" w:rsidRDefault="00E0794D" w:rsidP="00E0794D">
      <w:pPr>
        <w:widowControl w:val="0"/>
        <w:spacing w:line="300" w:lineRule="exact"/>
        <w:jc w:val="both"/>
        <w:rPr>
          <w:rFonts w:ascii="Tahoma" w:hAnsi="Tahoma" w:cs="Tahoma"/>
          <w:sz w:val="21"/>
          <w:szCs w:val="21"/>
        </w:rPr>
      </w:pPr>
      <w:bookmarkStart w:id="1792" w:name="_DV_C1020"/>
    </w:p>
    <w:p w14:paraId="45F3710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bookmarkStart w:id="1793" w:name="_DV_C1021"/>
      <w:bookmarkEnd w:id="1792"/>
      <w:r w:rsidRPr="00261313">
        <w:rPr>
          <w:rFonts w:ascii="Tahoma" w:hAnsi="Tahoma" w:cs="Tahoma"/>
          <w:sz w:val="21"/>
          <w:szCs w:val="21"/>
          <w:u w:val="single"/>
        </w:rPr>
        <w:t>Risco decorrente de pagamentos realizados diretamente à Cedente</w:t>
      </w:r>
      <w:r w:rsidRPr="00261313">
        <w:rPr>
          <w:rFonts w:ascii="Tahoma" w:hAnsi="Tahoma" w:cs="Tahoma"/>
          <w:sz w:val="21"/>
          <w:szCs w:val="21"/>
        </w:rPr>
        <w:t>: Conforme procedimento do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793"/>
    </w:p>
    <w:p w14:paraId="27442CC7" w14:textId="77777777" w:rsidR="00E0794D" w:rsidRPr="00261313" w:rsidRDefault="00E0794D" w:rsidP="00E0794D">
      <w:pPr>
        <w:pStyle w:val="PargrafodaLista"/>
        <w:widowControl w:val="0"/>
        <w:tabs>
          <w:tab w:val="left" w:pos="709"/>
        </w:tabs>
        <w:spacing w:line="300" w:lineRule="exact"/>
        <w:ind w:left="0"/>
        <w:rPr>
          <w:rFonts w:ascii="Tahoma" w:hAnsi="Tahoma" w:cs="Tahoma"/>
          <w:sz w:val="21"/>
          <w:szCs w:val="21"/>
        </w:rPr>
      </w:pPr>
    </w:p>
    <w:p w14:paraId="7D76A535"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Restrição à Negociação e Baixa Liquidez no Mercado Secundário</w:t>
      </w:r>
      <w:r w:rsidRPr="00261313">
        <w:rPr>
          <w:rFonts w:ascii="Tahoma" w:hAnsi="Tahoma" w:cs="Tahoma"/>
          <w:sz w:val="21"/>
          <w:szCs w:val="21"/>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4BACD711" w14:textId="77777777" w:rsidR="00E0794D" w:rsidRPr="00261313" w:rsidRDefault="00E0794D" w:rsidP="00E0794D">
      <w:pPr>
        <w:widowControl w:val="0"/>
        <w:tabs>
          <w:tab w:val="left" w:pos="709"/>
        </w:tabs>
        <w:spacing w:line="300" w:lineRule="exact"/>
        <w:rPr>
          <w:rFonts w:ascii="Tahoma" w:hAnsi="Tahoma" w:cs="Tahoma"/>
          <w:sz w:val="21"/>
          <w:szCs w:val="21"/>
          <w:u w:val="single"/>
        </w:rPr>
      </w:pPr>
    </w:p>
    <w:p w14:paraId="40C387E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associados à compra, loteamento, execução das obras e venda dos Lotes</w:t>
      </w:r>
      <w:r w:rsidRPr="00261313">
        <w:rPr>
          <w:rFonts w:ascii="Tahoma" w:hAnsi="Tahoma" w:cs="Tahoma"/>
          <w:sz w:val="21"/>
          <w:szCs w:val="21"/>
        </w:rPr>
        <w:t>: A Cedente se dedica à compra de terrenos, loteamento, execução das obras e venda dos Lotes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2841BC3B" w14:textId="77777777" w:rsidR="00E0794D" w:rsidRPr="00261313" w:rsidRDefault="00E0794D" w:rsidP="00E0794D">
      <w:pPr>
        <w:widowControl w:val="0"/>
        <w:spacing w:line="300" w:lineRule="exact"/>
        <w:jc w:val="both"/>
        <w:rPr>
          <w:rFonts w:ascii="Tahoma" w:hAnsi="Tahoma" w:cs="Tahoma"/>
          <w:sz w:val="21"/>
          <w:szCs w:val="21"/>
        </w:rPr>
      </w:pPr>
    </w:p>
    <w:p w14:paraId="7CDEDAF4"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0C82B356"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D26A4EA"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 Empreendimento Imobiliário, financeira ou economicamente inviável;</w:t>
      </w:r>
    </w:p>
    <w:p w14:paraId="1E91611A"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4A46EFD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O grau de interesse dos compradores por um novo projeto lançado ou o preço de venda por Lote necessário para vender todos os Lotes pode ficar significativamente abaixo do esperado, fazendo com que o projeto se torne menos lucrativo e/ou o valor total de todos os Lotes a serem vendidos torne-se significativamente diferente do esperado;</w:t>
      </w:r>
    </w:p>
    <w:p w14:paraId="1E6C23A9"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35A0DD57"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77582F5D"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D1DFE0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pode ser afetada pelas condições do mercado imobiliário local ou regional, tais como o excesso de oferta de empreendimentos similares aos Empreendimento Imobiliário nas regiões onde atuam ou podem atuar no futuro;</w:t>
      </w:r>
    </w:p>
    <w:p w14:paraId="52A7BE31"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838419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Cedente corre o risco de os compradores terem uma percepção negativa quanto à segurança, conveniência e atratividade do Empreendimento Imobiliário e das áreas onde estão localizados;</w:t>
      </w:r>
    </w:p>
    <w:p w14:paraId="7139AF0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4CFD541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margem de lucros da Cedente pode ser afetada em função de aumento no seu custo operacional, incluindo investimentos, prêmios de seguro, tributos incidentes sobre imóveis ou atividades imobiliárias, mudança no regime tributário aplicável à construção civil e tarifas públicas;</w:t>
      </w:r>
    </w:p>
    <w:p w14:paraId="2D901CE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0CB25B69"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 xml:space="preserve">A Cedente pode ser afetada pela interrupção de fornecimento de materiais de construção e equipamentos; </w:t>
      </w:r>
    </w:p>
    <w:p w14:paraId="31697E2C" w14:textId="77777777" w:rsidR="00E0794D" w:rsidRPr="00261313" w:rsidRDefault="00E0794D" w:rsidP="00E0794D">
      <w:pPr>
        <w:widowControl w:val="0"/>
        <w:spacing w:line="300" w:lineRule="exact"/>
        <w:ind w:left="1418" w:hanging="851"/>
        <w:jc w:val="both"/>
        <w:rPr>
          <w:rFonts w:ascii="Tahoma" w:hAnsi="Tahoma" w:cs="Tahoma"/>
          <w:sz w:val="21"/>
          <w:szCs w:val="21"/>
        </w:rPr>
      </w:pPr>
    </w:p>
    <w:p w14:paraId="371A2C36"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venda dos Lotes do Empreendimento Imobiliário pode não ser concluída dentro do cronograma planejado, acarretando a rescisão dos Contratos Imobiliários; e</w:t>
      </w:r>
    </w:p>
    <w:p w14:paraId="021EDF60" w14:textId="77777777" w:rsidR="00E0794D" w:rsidRPr="00261313" w:rsidRDefault="00E0794D" w:rsidP="00E0794D">
      <w:pPr>
        <w:widowControl w:val="0"/>
        <w:spacing w:line="300" w:lineRule="exact"/>
        <w:ind w:left="1418" w:hanging="851"/>
        <w:jc w:val="both"/>
        <w:rPr>
          <w:rFonts w:ascii="Tahoma" w:hAnsi="Tahoma" w:cs="Tahoma"/>
          <w:sz w:val="21"/>
          <w:szCs w:val="21"/>
        </w:rPr>
      </w:pPr>
      <w:r w:rsidRPr="00261313">
        <w:rPr>
          <w:rFonts w:ascii="Tahoma" w:hAnsi="Tahoma" w:cs="Tahoma"/>
          <w:sz w:val="21"/>
          <w:szCs w:val="21"/>
        </w:rPr>
        <w:t xml:space="preserve"> </w:t>
      </w:r>
    </w:p>
    <w:p w14:paraId="756C0B7C" w14:textId="77777777" w:rsidR="00E0794D" w:rsidRPr="00261313" w:rsidRDefault="00E0794D" w:rsidP="00E0794D">
      <w:pPr>
        <w:widowControl w:val="0"/>
        <w:numPr>
          <w:ilvl w:val="0"/>
          <w:numId w:val="37"/>
        </w:numPr>
        <w:spacing w:line="300" w:lineRule="exact"/>
        <w:ind w:left="1418" w:hanging="851"/>
        <w:jc w:val="both"/>
        <w:rPr>
          <w:rFonts w:ascii="Tahoma" w:hAnsi="Tahoma" w:cs="Tahoma"/>
          <w:sz w:val="21"/>
          <w:szCs w:val="21"/>
        </w:rPr>
      </w:pPr>
      <w:r w:rsidRPr="00261313">
        <w:rPr>
          <w:rFonts w:ascii="Tahoma" w:hAnsi="Tahoma" w:cs="Tahoma"/>
          <w:sz w:val="21"/>
          <w:szCs w:val="21"/>
        </w:rPr>
        <w:t>A ocorrência de quaisquer dos riscos acima pode causar um efeito adverso relevante sobre as atividades, condição financeira e resultados operacionais da Cedente.</w:t>
      </w:r>
    </w:p>
    <w:p w14:paraId="4D019B4B" w14:textId="77777777" w:rsidR="00E0794D" w:rsidRPr="00261313" w:rsidRDefault="00E0794D" w:rsidP="00E0794D">
      <w:pPr>
        <w:pStyle w:val="PargrafodaLista"/>
        <w:widowControl w:val="0"/>
        <w:spacing w:line="300" w:lineRule="exact"/>
        <w:rPr>
          <w:rFonts w:ascii="Tahoma" w:hAnsi="Tahoma" w:cs="Tahoma"/>
          <w:sz w:val="21"/>
          <w:szCs w:val="21"/>
          <w:u w:val="single"/>
        </w:rPr>
      </w:pPr>
    </w:p>
    <w:p w14:paraId="51AF77C4"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Decorrente de Ações Judiciais</w:t>
      </w:r>
      <w:r w:rsidRPr="00261313">
        <w:rPr>
          <w:rFonts w:ascii="Tahoma" w:hAnsi="Tahoma" w:cs="Tahoma"/>
          <w:sz w:val="21"/>
          <w:szCs w:val="21"/>
        </w:rPr>
        <w:t>: Este pode ser definido como o risco decorrente de eventuais condenações judiciais da Cedente e dos Fiadores, nas esferas cível, fiscal, trabalhista ambiental, dentre outras, o que pode impactar a capacidade econômico-financeira da Cedente e/ou dos Fiadores e, consequentemente, sua capacidade de honrar as obrigações assumidas no Contrato de Cessão.</w:t>
      </w:r>
    </w:p>
    <w:p w14:paraId="53928D24"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83D905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Questionamentos Judiciais dos Contratos Imobiliários</w:t>
      </w:r>
      <w:r w:rsidRPr="00261313">
        <w:rPr>
          <w:rFonts w:ascii="Tahoma" w:hAnsi="Tahoma" w:cs="Tahoma"/>
          <w:sz w:val="21"/>
          <w:szCs w:val="21"/>
        </w:rPr>
        <w:t>: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dos Lotes prevista nos Contratos Imobiliários e aquela de fato.</w:t>
      </w:r>
    </w:p>
    <w:p w14:paraId="2CD759E2"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5CA00BBE"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descasamento entre a correção monetária dos Créditos Imobiliários Totais e a correção monetária dos CRI</w:t>
      </w:r>
      <w:r w:rsidRPr="00261313">
        <w:rPr>
          <w:rFonts w:ascii="Tahoma" w:hAnsi="Tahoma" w:cs="Tahoma"/>
          <w:sz w:val="21"/>
          <w:szCs w:val="21"/>
        </w:rPr>
        <w:t>: Não obstante a obrigação de compensação prevista no Contrato de Cessão, os Créditos Imobiliários Totais estão sujeitos à correção monetária com índice diferente daquela à qual estão sujeitos os CRI. Os Contratos Imobiliários preveem correção monetária pelo Índice geral de Preços ao Consumidor Amplo, apurado e divulgado pela Fundação Getúlio Vargas (IGP-M/FGV), enquanto o presente Termo de Securitização prevê a correção monetária dos CRI pelo IPCA/IBGE. Tais descasamentos poderão provocar uma diferença entre o fluxo de caixa esperado dos CRI e dos Créditos Imobiliários Totais e, em última instância, gerar um risco para o desempenho financeiro dos CRI.</w:t>
      </w:r>
    </w:p>
    <w:p w14:paraId="02EF4D4C"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317504D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Riscos relacionados à administração e cobrança dos Créditos Imobiliários Totais</w:t>
      </w:r>
      <w:r w:rsidRPr="00261313">
        <w:rPr>
          <w:rFonts w:ascii="Tahoma" w:hAnsi="Tahoma" w:cs="Tahoma"/>
          <w:sz w:val="21"/>
          <w:szCs w:val="21"/>
        </w:rPr>
        <w:t>: Como a administração e a cobrança dos Créditos Imobiliários Totais serão realizadas pela Cedente sob o monitoramento do Servicer, há a possibilidade de falha na prestação de tais serviços e/ou, ainda, de tais serviços não serem prestados de forma eficiente e contínua, o que poderá prejudicar o fluxo de pagamento dos Créditos Imobiliários Totais.</w:t>
      </w:r>
    </w:p>
    <w:p w14:paraId="7147C110"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68C6778C"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liquidez dos Fiadores e da Cedente</w:t>
      </w:r>
      <w:r w:rsidRPr="00261313">
        <w:rPr>
          <w:rFonts w:ascii="Tahoma" w:hAnsi="Tahoma" w:cs="Tahoma"/>
          <w:sz w:val="21"/>
          <w:szCs w:val="21"/>
        </w:rPr>
        <w:t>: O Contrato de Cessão prevê a Fiança e a Coobrigação. Na Hipótese de Recompra Compulsória e/ou de inadimplência dos Créditos Imobiliários Totais, caso a Emissora não tenha recebido recursos oriundos do pagamento dos Créditos Imobiliários Totais em quantidade suficiente ao pagamento dos CRI, os Investidores ficarão sujeitos ao risco de liquidez patrimonial dos Fiadores e da Cedente. Caso nem os Fiadores nem a Cedente sejam capazes de honrar com os pagamentos dos valores devidos aos Investidores nas Datas de Aniversário, a Emissora ficará impossibilitada honrar o fluxo de pagamento dos CRI.</w:t>
      </w:r>
    </w:p>
    <w:p w14:paraId="20E53610" w14:textId="77777777" w:rsidR="00E0794D" w:rsidRPr="00261313" w:rsidRDefault="00E0794D" w:rsidP="00E0794D">
      <w:pPr>
        <w:widowControl w:val="0"/>
        <w:tabs>
          <w:tab w:val="left" w:pos="709"/>
        </w:tabs>
        <w:spacing w:line="300" w:lineRule="exact"/>
        <w:jc w:val="both"/>
        <w:rPr>
          <w:rFonts w:ascii="Tahoma" w:hAnsi="Tahoma" w:cs="Tahoma"/>
          <w:sz w:val="21"/>
          <w:szCs w:val="21"/>
        </w:rPr>
      </w:pPr>
    </w:p>
    <w:p w14:paraId="1457D57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relacionado à posição minoritária dos Titulares dos CRI</w:t>
      </w:r>
      <w:r w:rsidRPr="00261313">
        <w:rPr>
          <w:rFonts w:ascii="Tahoma" w:hAnsi="Tahoma" w:cs="Tahoma"/>
          <w:sz w:val="21"/>
          <w:szCs w:val="21"/>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08A5CF71" w14:textId="77777777" w:rsidR="00E0794D" w:rsidRPr="00261313" w:rsidRDefault="00E0794D" w:rsidP="00E0794D">
      <w:pPr>
        <w:pStyle w:val="PargrafodaLista"/>
        <w:widowControl w:val="0"/>
        <w:spacing w:line="300" w:lineRule="exact"/>
        <w:rPr>
          <w:rFonts w:ascii="Tahoma" w:hAnsi="Tahoma" w:cs="Tahoma"/>
          <w:sz w:val="21"/>
          <w:szCs w:val="21"/>
        </w:rPr>
      </w:pPr>
    </w:p>
    <w:p w14:paraId="5C13C9E9"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relativo ao registro dos Termos de Cessão Fiduciária</w:t>
      </w:r>
      <w:r w:rsidRPr="00261313">
        <w:rPr>
          <w:rFonts w:ascii="Tahoma" w:hAnsi="Tahoma" w:cs="Tahoma"/>
          <w:sz w:val="21"/>
          <w:szCs w:val="21"/>
        </w:rPr>
        <w:t>: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as Cedentes e levado os respectivos instrumentos a registro nos cartórios competentes, tornando a garantia aqui referida ineficaz perante tais terceiros e afetando negativamente os direitos dos titulares dos CRI.</w:t>
      </w:r>
    </w:p>
    <w:p w14:paraId="7E35E1C2" w14:textId="77777777" w:rsidR="00E0794D" w:rsidRPr="00261313" w:rsidRDefault="00E0794D" w:rsidP="00E0794D">
      <w:pPr>
        <w:pStyle w:val="PargrafodaLista"/>
        <w:widowControl w:val="0"/>
        <w:spacing w:line="300" w:lineRule="exact"/>
        <w:rPr>
          <w:rFonts w:ascii="Tahoma" w:hAnsi="Tahoma" w:cs="Tahoma"/>
          <w:sz w:val="21"/>
          <w:szCs w:val="21"/>
        </w:rPr>
      </w:pPr>
    </w:p>
    <w:p w14:paraId="7422C1D0"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Colocação Mínima</w:t>
      </w:r>
      <w:r w:rsidRPr="00261313">
        <w:rPr>
          <w:rFonts w:ascii="Tahoma" w:hAnsi="Tahoma" w:cs="Tahoma"/>
          <w:sz w:val="21"/>
          <w:szCs w:val="21"/>
        </w:rPr>
        <w:t xml:space="preserve">: Caso não seja atingido o montante para a Colocação Mínima, a Oferta será cancelada. Caso haja integralização e a Oferta seja cancelada, os valores depositados serão devolvidos aos respectivos Investidores Profissionais </w:t>
      </w:r>
      <w:r w:rsidRPr="00261313">
        <w:rPr>
          <w:rFonts w:ascii="Tahoma" w:hAnsi="Tahoma" w:cs="Tahoma"/>
          <w:bCs/>
          <w:sz w:val="21"/>
          <w:szCs w:val="21"/>
        </w:rPr>
        <w:t xml:space="preserve">acrescidos dos rendimentos líquidos auferidos pelas </w:t>
      </w:r>
      <w:r w:rsidRPr="00261313">
        <w:rPr>
          <w:rFonts w:ascii="Tahoma" w:hAnsi="Tahoma" w:cs="Tahoma"/>
          <w:sz w:val="21"/>
          <w:szCs w:val="21"/>
        </w:rPr>
        <w:t xml:space="preserve">Aplicações Financeiras Permitidas, calculados </w:t>
      </w:r>
      <w:r w:rsidRPr="00261313">
        <w:rPr>
          <w:rFonts w:ascii="Tahoma" w:hAnsi="Tahoma" w:cs="Tahoma"/>
          <w:i/>
          <w:sz w:val="21"/>
          <w:szCs w:val="21"/>
        </w:rPr>
        <w:t>pro rata temporis</w:t>
      </w:r>
      <w:r w:rsidRPr="00261313">
        <w:rPr>
          <w:rFonts w:ascii="Tahoma" w:hAnsi="Tahoma" w:cs="Tahoma"/>
          <w:sz w:val="21"/>
          <w:szCs w:val="21"/>
        </w:rPr>
        <w:t>, a partir da data de liquidação, com dedução,</w:t>
      </w:r>
      <w:r w:rsidRPr="00261313">
        <w:rPr>
          <w:rFonts w:ascii="Tahoma" w:hAnsi="Tahoma" w:cs="Tahoma"/>
          <w:bCs/>
          <w:sz w:val="21"/>
          <w:szCs w:val="21"/>
        </w:rPr>
        <w:t xml:space="preserve"> se for o caso, dos valores relativos aos tributos incidentes, no prazo de até 05 (cinco) Dias Úteis</w:t>
      </w:r>
      <w:r w:rsidRPr="00261313">
        <w:rPr>
          <w:rFonts w:ascii="Tahoma" w:hAnsi="Tahoma" w:cs="Tahoma"/>
          <w:sz w:val="21"/>
          <w:szCs w:val="21"/>
        </w:rPr>
        <w:t xml:space="preserve"> contados da comunicação do cancelamento da Oferta. Na hipótese de restituição de quaisquer valores aos Investidores Profissionais, estes deverão fornecer recibo de quitação relativo aos valores restituídos.</w:t>
      </w:r>
    </w:p>
    <w:p w14:paraId="74724FF4" w14:textId="77777777" w:rsidR="00E0794D" w:rsidRPr="00261313" w:rsidRDefault="00E0794D" w:rsidP="00E0794D">
      <w:pPr>
        <w:widowControl w:val="0"/>
        <w:spacing w:line="300" w:lineRule="exact"/>
        <w:jc w:val="both"/>
        <w:rPr>
          <w:rFonts w:ascii="Tahoma" w:hAnsi="Tahoma" w:cs="Tahoma"/>
          <w:sz w:val="21"/>
          <w:szCs w:val="21"/>
        </w:rPr>
      </w:pPr>
    </w:p>
    <w:p w14:paraId="60724C8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Descasamento da Razão Mínima de Garantia do Saldo Devedor</w:t>
      </w:r>
      <w:r w:rsidRPr="00261313">
        <w:rPr>
          <w:rFonts w:ascii="Tahoma" w:hAnsi="Tahoma" w:cs="Tahoma"/>
          <w:sz w:val="21"/>
          <w:szCs w:val="21"/>
        </w:rPr>
        <w:t xml:space="preserve">: Tendo em vista que a Razão Mínima de Garantia do Saldo Devedor considera em seu cálculo a totalidade dos Créditos Imobiliários devidos, inclusive aqueles vincendos após A Data de Vencimento Final, a Razão Mínima de Garantia do Saldo Devedor poderá não refletir a correta suficiência dos Créditos Imobiliários para fins de adimplemento das Obrigações Garantidas dentro de </w:t>
      </w:r>
      <w:proofErr w:type="gramStart"/>
      <w:r w:rsidRPr="00261313">
        <w:rPr>
          <w:rFonts w:ascii="Tahoma" w:hAnsi="Tahoma" w:cs="Tahoma"/>
          <w:sz w:val="21"/>
          <w:szCs w:val="21"/>
        </w:rPr>
        <w:t>seus prazo</w:t>
      </w:r>
      <w:proofErr w:type="gramEnd"/>
      <w:r w:rsidRPr="00261313">
        <w:rPr>
          <w:rFonts w:ascii="Tahoma" w:hAnsi="Tahoma" w:cs="Tahoma"/>
          <w:sz w:val="21"/>
          <w:szCs w:val="21"/>
        </w:rPr>
        <w:t xml:space="preserve"> de vencimento;</w:t>
      </w:r>
    </w:p>
    <w:p w14:paraId="1BEEF837" w14:textId="77777777" w:rsidR="00E0794D" w:rsidRPr="00261313" w:rsidRDefault="00E0794D" w:rsidP="00E0794D">
      <w:pPr>
        <w:pStyle w:val="PargrafodaLista"/>
        <w:rPr>
          <w:rFonts w:ascii="Tahoma" w:hAnsi="Tahoma" w:cs="Tahoma"/>
          <w:sz w:val="21"/>
          <w:szCs w:val="21"/>
        </w:rPr>
      </w:pPr>
    </w:p>
    <w:p w14:paraId="39B524A8"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Risco de Não Liberação da totalidade das Tranches</w:t>
      </w:r>
      <w:r w:rsidRPr="00261313">
        <w:rPr>
          <w:rFonts w:ascii="Tahoma" w:hAnsi="Tahoma" w:cs="Tahoma"/>
          <w:sz w:val="21"/>
          <w:szCs w:val="21"/>
        </w:rPr>
        <w:t>: A liberação da totalidade das Tranches está condicionada ao cumprimento de determinadas condições, nos termos do Contrato de Cessão, incluindo, mas não se limitando à performance de vendas dos Lotes no tempo; de forma que, caso não sejam liberadas todas as Tranches poderá haver falta de recursos para a finalização das obras do Empreendimento;</w:t>
      </w:r>
    </w:p>
    <w:p w14:paraId="754C103A" w14:textId="77777777" w:rsidR="00E0794D" w:rsidRPr="00261313" w:rsidRDefault="00E0794D" w:rsidP="00E0794D">
      <w:pPr>
        <w:widowControl w:val="0"/>
        <w:spacing w:line="300" w:lineRule="exact"/>
        <w:jc w:val="both"/>
        <w:rPr>
          <w:rFonts w:ascii="Tahoma" w:hAnsi="Tahoma" w:cs="Tahoma"/>
          <w:sz w:val="21"/>
          <w:szCs w:val="21"/>
        </w:rPr>
      </w:pPr>
    </w:p>
    <w:p w14:paraId="0217810D" w14:textId="77777777" w:rsidR="00E0794D" w:rsidRPr="00261313" w:rsidRDefault="00E0794D" w:rsidP="00E0794D">
      <w:pPr>
        <w:widowControl w:val="0"/>
        <w:numPr>
          <w:ilvl w:val="0"/>
          <w:numId w:val="36"/>
        </w:numPr>
        <w:tabs>
          <w:tab w:val="clear" w:pos="720"/>
          <w:tab w:val="left" w:pos="709"/>
        </w:tabs>
        <w:spacing w:line="300" w:lineRule="exact"/>
        <w:ind w:left="0" w:firstLine="0"/>
        <w:jc w:val="both"/>
        <w:rPr>
          <w:rFonts w:ascii="Tahoma" w:hAnsi="Tahoma" w:cs="Tahoma"/>
          <w:sz w:val="21"/>
          <w:szCs w:val="21"/>
        </w:rPr>
      </w:pPr>
      <w:r w:rsidRPr="00261313">
        <w:rPr>
          <w:rFonts w:ascii="Tahoma" w:hAnsi="Tahoma" w:cs="Tahoma"/>
          <w:sz w:val="21"/>
          <w:szCs w:val="21"/>
          <w:u w:val="single"/>
        </w:rPr>
        <w:t>Demais Riscos</w:t>
      </w:r>
      <w:r w:rsidRPr="00261313">
        <w:rPr>
          <w:rFonts w:ascii="Tahoma" w:hAnsi="Tahoma" w:cs="Tahoma"/>
          <w:sz w:val="21"/>
          <w:szCs w:val="21"/>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5ABE8C7D"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B207D2A"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94" w:name="_Toc451888014"/>
      <w:bookmarkStart w:id="1795" w:name="_Toc453263788"/>
      <w:bookmarkStart w:id="1796" w:name="_Toc73830077"/>
      <w:r w:rsidRPr="00261313">
        <w:rPr>
          <w:rFonts w:ascii="Tahoma" w:hAnsi="Tahoma" w:cs="Tahoma"/>
          <w:sz w:val="21"/>
          <w:szCs w:val="21"/>
        </w:rPr>
        <w:t xml:space="preserve">CLÁUSULA XVIII – </w:t>
      </w:r>
      <w:r w:rsidRPr="00261313">
        <w:rPr>
          <w:rFonts w:ascii="Tahoma" w:hAnsi="Tahoma" w:cs="Tahoma"/>
          <w:smallCaps/>
          <w:sz w:val="21"/>
          <w:szCs w:val="21"/>
        </w:rPr>
        <w:t>CLASSIFICAÇÃO DE RISCO</w:t>
      </w:r>
      <w:bookmarkEnd w:id="1794"/>
      <w:bookmarkEnd w:id="1795"/>
      <w:bookmarkEnd w:id="1796"/>
    </w:p>
    <w:p w14:paraId="086E985E"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15D7F50A" w14:textId="77777777" w:rsidR="00E0794D" w:rsidRPr="00261313" w:rsidRDefault="00E0794D" w:rsidP="00E0794D">
      <w:pPr>
        <w:pStyle w:val="PargrafodaLista"/>
        <w:widowControl w:val="0"/>
        <w:numPr>
          <w:ilvl w:val="1"/>
          <w:numId w:val="30"/>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Os CRI objeto desta Emissão poderão ser objeto de análise de classificação de risco pela Agência de Rating.</w:t>
      </w:r>
    </w:p>
    <w:p w14:paraId="18E03E87" w14:textId="77777777" w:rsidR="00E0794D" w:rsidRPr="00261313" w:rsidRDefault="00E0794D" w:rsidP="00E0794D">
      <w:pPr>
        <w:pStyle w:val="PargrafodaLista"/>
        <w:widowControl w:val="0"/>
        <w:tabs>
          <w:tab w:val="left" w:pos="709"/>
        </w:tabs>
        <w:spacing w:line="300" w:lineRule="exact"/>
        <w:ind w:left="0" w:right="-2"/>
        <w:jc w:val="both"/>
        <w:rPr>
          <w:rFonts w:ascii="Tahoma" w:hAnsi="Tahoma" w:cs="Tahoma"/>
          <w:b/>
          <w:sz w:val="21"/>
          <w:szCs w:val="21"/>
        </w:rPr>
      </w:pPr>
    </w:p>
    <w:p w14:paraId="6DCB75DD"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r w:rsidRPr="00261313">
        <w:rPr>
          <w:rFonts w:ascii="Tahoma" w:hAnsi="Tahoma" w:cs="Tahoma"/>
          <w:b/>
          <w:bCs/>
          <w:sz w:val="21"/>
          <w:szCs w:val="21"/>
        </w:rPr>
        <w:t>18.2.</w:t>
      </w:r>
      <w:r w:rsidRPr="00261313">
        <w:rPr>
          <w:rFonts w:ascii="Tahoma" w:hAnsi="Tahoma" w:cs="Tahoma"/>
          <w:sz w:val="21"/>
          <w:szCs w:val="21"/>
        </w:rPr>
        <w:t xml:space="preserve"> </w:t>
      </w:r>
      <w:r w:rsidRPr="00261313">
        <w:rPr>
          <w:rFonts w:ascii="Tahoma" w:hAnsi="Tahoma" w:cs="Tahoma"/>
          <w:sz w:val="21"/>
          <w:szCs w:val="21"/>
        </w:rPr>
        <w:tab/>
        <w:t>O relatório será disponibilizado pela Emissora ao Agente Fiduciário na mesma data de sua divulgação e estará disponível no site da Agência de Rating.</w:t>
      </w:r>
    </w:p>
    <w:p w14:paraId="3175A1A9"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p>
    <w:p w14:paraId="08C7AC56" w14:textId="77777777" w:rsidR="00E0794D" w:rsidRPr="00261313" w:rsidRDefault="00E0794D" w:rsidP="00E0794D">
      <w:pPr>
        <w:widowControl w:val="0"/>
        <w:tabs>
          <w:tab w:val="left" w:pos="709"/>
        </w:tabs>
        <w:spacing w:line="300" w:lineRule="exact"/>
        <w:ind w:right="-2"/>
        <w:jc w:val="both"/>
        <w:rPr>
          <w:rFonts w:ascii="Tahoma" w:hAnsi="Tahoma" w:cs="Tahoma"/>
          <w:sz w:val="21"/>
          <w:szCs w:val="21"/>
        </w:rPr>
      </w:pPr>
      <w:r w:rsidRPr="00261313">
        <w:rPr>
          <w:rFonts w:ascii="Tahoma" w:hAnsi="Tahoma" w:cs="Tahoma"/>
          <w:b/>
          <w:bCs/>
          <w:sz w:val="21"/>
          <w:szCs w:val="21"/>
        </w:rPr>
        <w:t>18.3.</w:t>
      </w:r>
      <w:r w:rsidRPr="00261313">
        <w:rPr>
          <w:rFonts w:ascii="Tahoma" w:hAnsi="Tahoma" w:cs="Tahoma"/>
          <w:sz w:val="21"/>
          <w:szCs w:val="21"/>
        </w:rPr>
        <w:t xml:space="preserve"> </w:t>
      </w:r>
      <w:r w:rsidRPr="00261313">
        <w:rPr>
          <w:rFonts w:ascii="Tahoma" w:hAnsi="Tahoma" w:cs="Tahoma"/>
          <w:sz w:val="21"/>
          <w:szCs w:val="21"/>
        </w:rPr>
        <w:tab/>
        <w:t>A classificação de risco da Emissão deverá ser atualizada trimestralmente,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p>
    <w:p w14:paraId="6F2B0DD8"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BF16EC"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797" w:name="_Toc451888015"/>
      <w:bookmarkStart w:id="1798" w:name="_Toc453263789"/>
      <w:bookmarkStart w:id="1799" w:name="_Toc73830078"/>
      <w:r w:rsidRPr="00261313">
        <w:rPr>
          <w:rFonts w:ascii="Tahoma" w:hAnsi="Tahoma" w:cs="Tahoma"/>
          <w:sz w:val="21"/>
          <w:szCs w:val="21"/>
        </w:rPr>
        <w:t xml:space="preserve">CLÁUSULA XIX – </w:t>
      </w:r>
      <w:r w:rsidRPr="00261313">
        <w:rPr>
          <w:rFonts w:ascii="Tahoma" w:hAnsi="Tahoma" w:cs="Tahoma"/>
          <w:smallCaps/>
          <w:sz w:val="21"/>
          <w:szCs w:val="21"/>
        </w:rPr>
        <w:t>DISPOSIÇÕES GERAIS</w:t>
      </w:r>
      <w:bookmarkEnd w:id="1797"/>
      <w:bookmarkEnd w:id="1798"/>
      <w:bookmarkEnd w:id="1799"/>
    </w:p>
    <w:p w14:paraId="7ADF348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5FEEDBE2"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Os direitos de cada Parte previstos neste Termo de Securitização e seus anexos </w:t>
      </w:r>
      <w:r w:rsidRPr="00261313">
        <w:rPr>
          <w:rFonts w:ascii="Tahoma" w:hAnsi="Tahoma" w:cs="Tahoma"/>
          <w:b/>
          <w:sz w:val="21"/>
          <w:szCs w:val="21"/>
        </w:rPr>
        <w:t>(i)</w:t>
      </w:r>
      <w:r w:rsidRPr="00261313">
        <w:rPr>
          <w:rFonts w:ascii="Tahoma" w:hAnsi="Tahoma" w:cs="Tahoma"/>
          <w:sz w:val="21"/>
          <w:szCs w:val="21"/>
        </w:rPr>
        <w:t xml:space="preserve"> são cumulativos com outros direitos previstos em lei, a menos que expressamente os excluam; e </w:t>
      </w:r>
      <w:r w:rsidRPr="00261313">
        <w:rPr>
          <w:rFonts w:ascii="Tahoma" w:hAnsi="Tahoma" w:cs="Tahoma"/>
          <w:b/>
          <w:sz w:val="21"/>
          <w:szCs w:val="21"/>
        </w:rPr>
        <w:t>(ii)</w:t>
      </w:r>
      <w:r w:rsidRPr="00261313">
        <w:rPr>
          <w:rFonts w:ascii="Tahoma" w:hAnsi="Tahoma" w:cs="Tahoma"/>
          <w:sz w:val="21"/>
          <w:szCs w:val="21"/>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97659D2"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60BCA1"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A tolerância e as concessões recíprocas </w:t>
      </w:r>
      <w:r w:rsidRPr="00261313">
        <w:rPr>
          <w:rFonts w:ascii="Tahoma" w:hAnsi="Tahoma" w:cs="Tahoma"/>
          <w:b/>
          <w:sz w:val="21"/>
          <w:szCs w:val="21"/>
        </w:rPr>
        <w:t>(i)</w:t>
      </w:r>
      <w:r w:rsidRPr="00261313">
        <w:rPr>
          <w:rFonts w:ascii="Tahoma" w:hAnsi="Tahoma" w:cs="Tahoma"/>
          <w:sz w:val="21"/>
          <w:szCs w:val="21"/>
        </w:rPr>
        <w:t xml:space="preserve"> terão caráter eventual e transitório; e </w:t>
      </w:r>
      <w:r w:rsidRPr="00261313">
        <w:rPr>
          <w:rFonts w:ascii="Tahoma" w:hAnsi="Tahoma" w:cs="Tahoma"/>
          <w:b/>
          <w:sz w:val="21"/>
          <w:szCs w:val="21"/>
        </w:rPr>
        <w:t>(ii)</w:t>
      </w:r>
      <w:r w:rsidRPr="00261313">
        <w:rPr>
          <w:rFonts w:ascii="Tahoma" w:hAnsi="Tahoma" w:cs="Tahoma"/>
          <w:sz w:val="21"/>
          <w:szCs w:val="21"/>
        </w:rPr>
        <w:t xml:space="preserve"> não configurarão, em qualquer hipótese, renúncia, transigência, remição, perda, modificação, redução, novação ou ampliação de qualquer poder, faculdade, pretensão ou imunidade de qualquer das Partes.</w:t>
      </w:r>
    </w:p>
    <w:p w14:paraId="2631698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50AAD97B"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Este Termo de Securitização é celebrado em caráter irrevogável e irretratável, obrigando as Partes e seus sucessores ou cessionários.</w:t>
      </w:r>
    </w:p>
    <w:p w14:paraId="4566114F"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7B2E46E"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 xml:space="preserve">Todas as alterações do presente Termo de Securitização somente serão válidas se realizadas por escrito e aprovadas cumulativamente: </w:t>
      </w:r>
      <w:r w:rsidRPr="00261313">
        <w:rPr>
          <w:rFonts w:ascii="Tahoma" w:hAnsi="Tahoma" w:cs="Tahoma"/>
          <w:b/>
          <w:sz w:val="21"/>
          <w:szCs w:val="21"/>
        </w:rPr>
        <w:t>(i)</w:t>
      </w:r>
      <w:r w:rsidRPr="00261313">
        <w:rPr>
          <w:rFonts w:ascii="Tahoma" w:hAnsi="Tahoma" w:cs="Tahoma"/>
          <w:sz w:val="21"/>
          <w:szCs w:val="21"/>
        </w:rPr>
        <w:t xml:space="preserve"> por Assembleia Geral, observados os quóruns previstos neste Termo de Securitização e excetuados os casos específicos indicados na Cláusula XII acima; e </w:t>
      </w:r>
      <w:r w:rsidRPr="00261313">
        <w:rPr>
          <w:rFonts w:ascii="Tahoma" w:hAnsi="Tahoma" w:cs="Tahoma"/>
          <w:b/>
          <w:sz w:val="21"/>
          <w:szCs w:val="21"/>
        </w:rPr>
        <w:t>(ii)</w:t>
      </w:r>
      <w:r w:rsidRPr="00261313">
        <w:rPr>
          <w:rFonts w:ascii="Tahoma" w:hAnsi="Tahoma" w:cs="Tahoma"/>
          <w:sz w:val="21"/>
          <w:szCs w:val="21"/>
        </w:rPr>
        <w:t xml:space="preserve"> pela Emissora.</w:t>
      </w:r>
    </w:p>
    <w:p w14:paraId="24F23CE9"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176E50"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É vedada a cessão, por qualquer das Partes, dos direitos e obrigações aqui previstos, sem expressa e prévia concordância da outra Parte.</w:t>
      </w:r>
    </w:p>
    <w:p w14:paraId="29EFF1B1"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517EC3D"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31CED14E"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66405B99"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Os Documentos da Operação constituem o integral entendimento entre as Partes.</w:t>
      </w:r>
    </w:p>
    <w:p w14:paraId="4E06FA9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7CC92070"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4AEE6CDC" w14:textId="77777777" w:rsidR="00E0794D" w:rsidRPr="00261313" w:rsidRDefault="00E0794D" w:rsidP="00E0794D">
      <w:pPr>
        <w:widowControl w:val="0"/>
        <w:tabs>
          <w:tab w:val="left" w:pos="1134"/>
        </w:tabs>
        <w:spacing w:line="300" w:lineRule="exact"/>
        <w:ind w:right="-2"/>
        <w:jc w:val="both"/>
        <w:rPr>
          <w:rFonts w:ascii="Tahoma" w:hAnsi="Tahoma" w:cs="Tahoma"/>
          <w:b/>
          <w:sz w:val="21"/>
          <w:szCs w:val="21"/>
        </w:rPr>
      </w:pPr>
    </w:p>
    <w:p w14:paraId="37D31DA6"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palavras e as expressões sem definição neste instrumento deverão ser compreendidas e interpretadas em consonância com os usos, costumes e práticas do mercado de capitais brasileiro.</w:t>
      </w:r>
    </w:p>
    <w:p w14:paraId="39252818"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618002CC" w14:textId="77777777" w:rsidR="00E0794D" w:rsidRPr="00261313" w:rsidRDefault="00E0794D" w:rsidP="00E0794D">
      <w:pPr>
        <w:pStyle w:val="PargrafodaLista"/>
        <w:widowControl w:val="0"/>
        <w:numPr>
          <w:ilvl w:val="1"/>
          <w:numId w:val="31"/>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06F8436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D3E5A1F" w14:textId="77777777" w:rsidR="00E0794D" w:rsidRPr="00261313" w:rsidRDefault="00E0794D" w:rsidP="00E0794D">
      <w:pPr>
        <w:pStyle w:val="Ttulo1"/>
        <w:keepNext w:val="0"/>
        <w:widowControl w:val="0"/>
        <w:spacing w:before="0" w:after="0" w:line="300" w:lineRule="exact"/>
        <w:jc w:val="both"/>
        <w:rPr>
          <w:rFonts w:ascii="Tahoma" w:hAnsi="Tahoma" w:cs="Tahoma"/>
          <w:b w:val="0"/>
          <w:sz w:val="21"/>
          <w:szCs w:val="21"/>
        </w:rPr>
      </w:pPr>
      <w:bookmarkStart w:id="1800" w:name="_Toc451888016"/>
      <w:bookmarkStart w:id="1801" w:name="_Toc453263790"/>
      <w:bookmarkStart w:id="1802" w:name="_Toc73830079"/>
      <w:r w:rsidRPr="00261313">
        <w:rPr>
          <w:rFonts w:ascii="Tahoma" w:hAnsi="Tahoma" w:cs="Tahoma"/>
          <w:sz w:val="21"/>
          <w:szCs w:val="21"/>
        </w:rPr>
        <w:t xml:space="preserve">CLÁUSULA XX – LEI E </w:t>
      </w:r>
      <w:r w:rsidRPr="00261313">
        <w:rPr>
          <w:rFonts w:ascii="Tahoma" w:hAnsi="Tahoma" w:cs="Tahoma"/>
          <w:smallCaps/>
          <w:sz w:val="21"/>
          <w:szCs w:val="21"/>
        </w:rPr>
        <w:t>SOLUÇÃO DE CONFLITOS</w:t>
      </w:r>
      <w:bookmarkEnd w:id="1800"/>
      <w:bookmarkEnd w:id="1801"/>
      <w:bookmarkEnd w:id="1802"/>
    </w:p>
    <w:p w14:paraId="5C144EB2" w14:textId="77777777" w:rsidR="00E0794D" w:rsidRPr="00261313" w:rsidRDefault="00E0794D" w:rsidP="00E0794D">
      <w:pPr>
        <w:widowControl w:val="0"/>
        <w:spacing w:line="300" w:lineRule="exact"/>
        <w:jc w:val="both"/>
        <w:rPr>
          <w:rFonts w:ascii="Tahoma" w:hAnsi="Tahoma" w:cs="Tahoma"/>
          <w:sz w:val="21"/>
          <w:szCs w:val="21"/>
        </w:rPr>
      </w:pPr>
    </w:p>
    <w:p w14:paraId="121BF130"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b/>
          <w:sz w:val="21"/>
          <w:szCs w:val="21"/>
        </w:rPr>
      </w:pPr>
      <w:r w:rsidRPr="00261313">
        <w:rPr>
          <w:rFonts w:ascii="Tahoma" w:hAnsi="Tahoma" w:cs="Tahoma"/>
          <w:sz w:val="21"/>
          <w:szCs w:val="21"/>
        </w:rPr>
        <w:t>As Partes se comprometem a empregar seus melhores esforços para resolver por meio de negociação amigável qualquer controvérsia relacionada a este Termo de Securitização, bem como aos demais Documentos da Operação.</w:t>
      </w:r>
    </w:p>
    <w:p w14:paraId="55006ED7"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0CA914FC"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D96CA15"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2CD36CDC"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Qualquer conflito relativo a este Termo de Securitização ou resultante da relação dele advinda será resolvido por meio de arbitragem, de acordo com as regras da Câmara de Arbitragem Empresarial do Brasil – CAMARB (“</w:t>
      </w:r>
      <w:r w:rsidRPr="00261313">
        <w:rPr>
          <w:rFonts w:ascii="Tahoma" w:hAnsi="Tahoma" w:cs="Tahoma"/>
          <w:sz w:val="21"/>
          <w:szCs w:val="21"/>
          <w:u w:val="single"/>
        </w:rPr>
        <w:t>Câmara</w:t>
      </w:r>
      <w:r w:rsidRPr="00261313">
        <w:rPr>
          <w:rFonts w:ascii="Tahoma" w:hAnsi="Tahoma" w:cs="Tahoma"/>
          <w:sz w:val="21"/>
          <w:szCs w:val="21"/>
        </w:rPr>
        <w:t>”), cujo regulamento (“</w:t>
      </w:r>
      <w:r w:rsidRPr="00261313">
        <w:rPr>
          <w:rFonts w:ascii="Tahoma" w:hAnsi="Tahoma" w:cs="Tahoma"/>
          <w:sz w:val="21"/>
          <w:szCs w:val="21"/>
          <w:u w:val="single"/>
        </w:rPr>
        <w:t>Regulamento</w:t>
      </w:r>
      <w:r w:rsidRPr="00261313">
        <w:rPr>
          <w:rFonts w:ascii="Tahoma" w:hAnsi="Tahoma" w:cs="Tahoma"/>
          <w:sz w:val="21"/>
          <w:szCs w:val="21"/>
        </w:rPr>
        <w:t>”) as partes adotam e declaram conhecer.</w:t>
      </w:r>
    </w:p>
    <w:p w14:paraId="4603F69C"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21188B7A" w14:textId="77777777" w:rsidR="00E0794D" w:rsidRPr="00261313" w:rsidRDefault="00E0794D" w:rsidP="00E0794D">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especificações dispostas neste Termo, com relação ao rito arbitral, têm prevalência sobre as regras do Regulamento da Câmara acima indicada.</w:t>
      </w:r>
    </w:p>
    <w:p w14:paraId="45AB81C4"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F9E09C1"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4CE90AE0"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23532472"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7A9E090" w14:textId="26C59D21" w:rsidR="00151831" w:rsidRDefault="00151831">
      <w:pPr>
        <w:spacing w:after="160" w:line="259" w:lineRule="auto"/>
        <w:rPr>
          <w:rFonts w:ascii="Tahoma" w:hAnsi="Tahoma" w:cs="Tahoma"/>
          <w:sz w:val="21"/>
          <w:szCs w:val="21"/>
        </w:rPr>
      </w:pPr>
      <w:r>
        <w:rPr>
          <w:rFonts w:ascii="Tahoma" w:hAnsi="Tahoma" w:cs="Tahoma"/>
          <w:sz w:val="21"/>
          <w:szCs w:val="21"/>
        </w:rPr>
        <w:br w:type="page"/>
      </w:r>
    </w:p>
    <w:p w14:paraId="5B18C229"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Os árbitros ou substitutos indicados firmarão o termo de independência, de acordo com o disposto no artigo 14, § 1º, da Lei nº 9.307/1996, considerando a arbitragem instituída.</w:t>
      </w:r>
    </w:p>
    <w:p w14:paraId="5FDD9488"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29805FD"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arbitragem processar-se-á na Cidade de São Paulo - SP e os árbitros decidirão de acordo com as regras de direito.</w:t>
      </w:r>
    </w:p>
    <w:p w14:paraId="2D2A99EC"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65FB27F"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sentença arbitral será proferida no prazo de até 60 (sessenta) dias, a contar da assinatura do termo de independência pelo árbitro e substituto.</w:t>
      </w:r>
    </w:p>
    <w:p w14:paraId="304FA215"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7A09C156"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parte que solicitar a instauração da arbitragem arcará com as despesas que devam ser antecipadas e previstas na tabela de custas da Câmara. A sentença arbitral fixará os encargos e as despesas processuais que serão arcadas pela parte vencida.</w:t>
      </w:r>
    </w:p>
    <w:p w14:paraId="634B0BE8"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5114B34C"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A sentença arbitral será espontânea e imediatamente cumprida em todos os seus termos pelas partes.</w:t>
      </w:r>
    </w:p>
    <w:p w14:paraId="222F59A8"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0D8F3CDA" w14:textId="77777777" w:rsidR="00E0794D" w:rsidRPr="00261313" w:rsidRDefault="00E0794D" w:rsidP="00E0794D">
      <w:pPr>
        <w:pStyle w:val="PargrafodaLista"/>
        <w:widowControl w:val="0"/>
        <w:numPr>
          <w:ilvl w:val="2"/>
          <w:numId w:val="39"/>
        </w:numPr>
        <w:tabs>
          <w:tab w:val="left" w:pos="1701"/>
        </w:tabs>
        <w:spacing w:line="300" w:lineRule="exact"/>
        <w:ind w:left="709" w:firstLine="0"/>
        <w:jc w:val="both"/>
        <w:rPr>
          <w:rFonts w:ascii="Tahoma" w:hAnsi="Tahoma" w:cs="Tahoma"/>
          <w:sz w:val="21"/>
          <w:szCs w:val="21"/>
        </w:rPr>
      </w:pPr>
      <w:r w:rsidRPr="00261313">
        <w:rPr>
          <w:rFonts w:ascii="Tahoma" w:hAnsi="Tahoma" w:cs="Tahoma"/>
          <w:sz w:val="21"/>
          <w:szCs w:val="21"/>
        </w:rPr>
        <w:t>As partes envidarão seus melhores esforços para solucionar amigavelmente qualquer divergência oriunda deste Termo, podendo, se conveniente a todas as partes, utilizar procedimento de mediação.</w:t>
      </w:r>
    </w:p>
    <w:p w14:paraId="4B1E4139"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62B9133A"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Não obstante o disposto nesta cláusula, cada uma das partes se reserva o direito de recorrer ao Poder Judiciário com o objetivo de </w:t>
      </w:r>
      <w:r w:rsidRPr="00261313">
        <w:rPr>
          <w:rFonts w:ascii="Tahoma" w:hAnsi="Tahoma" w:cs="Tahoma"/>
          <w:b/>
          <w:sz w:val="21"/>
          <w:szCs w:val="21"/>
        </w:rPr>
        <w:t>(i)</w:t>
      </w:r>
      <w:r w:rsidRPr="00261313">
        <w:rPr>
          <w:rFonts w:ascii="Tahoma" w:hAnsi="Tahoma" w:cs="Tahoma"/>
          <w:sz w:val="21"/>
          <w:szCs w:val="21"/>
        </w:rPr>
        <w:t xml:space="preserve"> assegurar a instituição da arbitragem, </w:t>
      </w:r>
      <w:r w:rsidRPr="00261313">
        <w:rPr>
          <w:rFonts w:ascii="Tahoma" w:hAnsi="Tahoma" w:cs="Tahoma"/>
          <w:b/>
          <w:sz w:val="21"/>
          <w:szCs w:val="21"/>
        </w:rPr>
        <w:t>(ii)</w:t>
      </w:r>
      <w:r w:rsidRPr="00261313">
        <w:rPr>
          <w:rFonts w:ascii="Tahoma" w:hAnsi="Tahoma" w:cs="Tahoma"/>
          <w:sz w:val="21"/>
          <w:szCs w:val="21"/>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261313">
        <w:rPr>
          <w:rFonts w:ascii="Tahoma" w:hAnsi="Tahoma" w:cs="Tahoma"/>
          <w:b/>
          <w:sz w:val="21"/>
          <w:szCs w:val="21"/>
        </w:rPr>
        <w:t>(iii)</w:t>
      </w:r>
      <w:r w:rsidRPr="00261313">
        <w:rPr>
          <w:rFonts w:ascii="Tahoma" w:hAnsi="Tahoma" w:cs="Tahoma"/>
          <w:sz w:val="21"/>
          <w:szCs w:val="21"/>
        </w:rPr>
        <w:t xml:space="preserve"> executar obrigações pecuniárias líquidas e certas devidas nos termos deste instrumento, e </w:t>
      </w:r>
      <w:r w:rsidRPr="00261313">
        <w:rPr>
          <w:rFonts w:ascii="Tahoma" w:hAnsi="Tahoma" w:cs="Tahoma"/>
          <w:b/>
          <w:sz w:val="21"/>
          <w:szCs w:val="21"/>
        </w:rPr>
        <w:t>(iv)</w:t>
      </w:r>
      <w:r w:rsidRPr="00261313">
        <w:rPr>
          <w:rFonts w:ascii="Tahoma" w:hAnsi="Tahoma" w:cs="Tahoma"/>
          <w:sz w:val="21"/>
          <w:szCs w:val="21"/>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1238B02" w14:textId="77777777" w:rsidR="00E0794D" w:rsidRPr="00261313" w:rsidRDefault="00E0794D" w:rsidP="00E0794D">
      <w:pPr>
        <w:pStyle w:val="PargrafodaLista"/>
        <w:widowControl w:val="0"/>
        <w:spacing w:line="300" w:lineRule="exact"/>
        <w:ind w:left="435"/>
        <w:jc w:val="both"/>
        <w:rPr>
          <w:rFonts w:ascii="Tahoma" w:hAnsi="Tahoma" w:cs="Tahoma"/>
          <w:sz w:val="21"/>
          <w:szCs w:val="21"/>
        </w:rPr>
      </w:pPr>
    </w:p>
    <w:p w14:paraId="7B98BDFD" w14:textId="77777777" w:rsidR="00E0794D" w:rsidRPr="00261313" w:rsidRDefault="00E0794D" w:rsidP="00E0794D">
      <w:pPr>
        <w:pStyle w:val="PargrafodaLista"/>
        <w:widowControl w:val="0"/>
        <w:numPr>
          <w:ilvl w:val="1"/>
          <w:numId w:val="39"/>
        </w:numPr>
        <w:tabs>
          <w:tab w:val="left" w:pos="709"/>
        </w:tabs>
        <w:spacing w:line="300" w:lineRule="exact"/>
        <w:ind w:left="0" w:firstLine="0"/>
        <w:jc w:val="both"/>
        <w:rPr>
          <w:rFonts w:ascii="Tahoma" w:hAnsi="Tahoma" w:cs="Tahoma"/>
          <w:sz w:val="21"/>
          <w:szCs w:val="21"/>
        </w:rPr>
      </w:pPr>
      <w:r w:rsidRPr="00261313">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261313">
        <w:rPr>
          <w:rFonts w:ascii="Tahoma" w:hAnsi="Tahoma" w:cs="Tahoma"/>
          <w:b/>
          <w:sz w:val="21"/>
          <w:szCs w:val="21"/>
        </w:rPr>
        <w:t>(i)</w:t>
      </w:r>
      <w:r w:rsidRPr="00261313">
        <w:rPr>
          <w:rFonts w:ascii="Tahoma" w:hAnsi="Tahoma" w:cs="Tahoma"/>
          <w:sz w:val="21"/>
          <w:szCs w:val="21"/>
        </w:rPr>
        <w:t xml:space="preserve"> existam questões de fato ou de direito comuns aos procedimentos que tornem a consolidação dos processos mais eficiente do que mantê-los sujeitos a julgamentos isolados; e </w:t>
      </w:r>
      <w:r w:rsidRPr="00261313">
        <w:rPr>
          <w:rFonts w:ascii="Tahoma" w:hAnsi="Tahoma" w:cs="Tahoma"/>
          <w:b/>
          <w:sz w:val="21"/>
          <w:szCs w:val="21"/>
        </w:rPr>
        <w:t>(ii)</w:t>
      </w:r>
      <w:r w:rsidRPr="00261313">
        <w:rPr>
          <w:rFonts w:ascii="Tahoma" w:hAnsi="Tahoma" w:cs="Tahoma"/>
          <w:sz w:val="21"/>
          <w:szCs w:val="21"/>
        </w:rPr>
        <w:t xml:space="preserve"> nenhuma das partes no procedimento instaurado seja prejudicada pela consolidação, tais como, dentre outras, um atraso injustificado ou conflito de interesses.</w:t>
      </w:r>
    </w:p>
    <w:p w14:paraId="2DBD9344" w14:textId="22B092EF" w:rsidR="00151831" w:rsidRDefault="00151831">
      <w:pPr>
        <w:spacing w:after="160" w:line="259" w:lineRule="auto"/>
        <w:rPr>
          <w:rFonts w:ascii="Tahoma" w:hAnsi="Tahoma" w:cs="Tahoma"/>
          <w:sz w:val="21"/>
          <w:szCs w:val="21"/>
        </w:rPr>
      </w:pPr>
      <w:r>
        <w:rPr>
          <w:rFonts w:ascii="Tahoma" w:hAnsi="Tahoma" w:cs="Tahoma"/>
          <w:sz w:val="21"/>
          <w:szCs w:val="21"/>
        </w:rPr>
        <w:br w:type="page"/>
      </w:r>
    </w:p>
    <w:p w14:paraId="5CC75106" w14:textId="77777777" w:rsidR="00E0794D" w:rsidRPr="00261313" w:rsidRDefault="00E0794D" w:rsidP="00E0794D">
      <w:pPr>
        <w:pStyle w:val="PargrafodaLista"/>
        <w:widowControl w:val="0"/>
        <w:numPr>
          <w:ilvl w:val="1"/>
          <w:numId w:val="39"/>
        </w:numPr>
        <w:tabs>
          <w:tab w:val="left" w:pos="709"/>
        </w:tabs>
        <w:spacing w:line="300" w:lineRule="exact"/>
        <w:ind w:left="0" w:right="-2" w:firstLine="0"/>
        <w:jc w:val="both"/>
        <w:rPr>
          <w:rFonts w:ascii="Tahoma" w:hAnsi="Tahoma" w:cs="Tahoma"/>
          <w:sz w:val="21"/>
          <w:szCs w:val="21"/>
        </w:rPr>
      </w:pPr>
      <w:r w:rsidRPr="00261313">
        <w:rPr>
          <w:rFonts w:ascii="Tahoma" w:hAnsi="Tahoma" w:cs="Tahoma"/>
          <w:sz w:val="21"/>
          <w:szCs w:val="21"/>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795CD76" w14:textId="77777777" w:rsidR="00E0794D" w:rsidRPr="00261313" w:rsidRDefault="00E0794D" w:rsidP="00E0794D">
      <w:pPr>
        <w:widowControl w:val="0"/>
        <w:tabs>
          <w:tab w:val="left" w:pos="1134"/>
        </w:tabs>
        <w:spacing w:line="300" w:lineRule="exact"/>
        <w:ind w:right="-2"/>
        <w:jc w:val="both"/>
        <w:rPr>
          <w:rFonts w:ascii="Tahoma" w:hAnsi="Tahoma" w:cs="Tahoma"/>
          <w:sz w:val="21"/>
          <w:szCs w:val="21"/>
        </w:rPr>
      </w:pPr>
    </w:p>
    <w:p w14:paraId="78F81350" w14:textId="77777777" w:rsidR="00E0794D" w:rsidRPr="00261313" w:rsidRDefault="00E0794D" w:rsidP="00E0794D">
      <w:pPr>
        <w:widowControl w:val="0"/>
        <w:spacing w:line="300" w:lineRule="exact"/>
        <w:ind w:right="-2"/>
        <w:jc w:val="both"/>
        <w:rPr>
          <w:rFonts w:ascii="Tahoma" w:hAnsi="Tahoma" w:cs="Tahoma"/>
          <w:sz w:val="21"/>
          <w:szCs w:val="21"/>
        </w:rPr>
      </w:pPr>
      <w:r w:rsidRPr="00261313">
        <w:rPr>
          <w:rFonts w:ascii="Tahoma" w:hAnsi="Tahoma" w:cs="Tahoma"/>
          <w:sz w:val="21"/>
          <w:szCs w:val="21"/>
        </w:rPr>
        <w:t>E, por estarem assim justas e contratadas, as Partes assinam o presente instrumento em 2 (duas) vias de igual forma e teor, na presença de 2 (duas) testemunhas.</w:t>
      </w:r>
    </w:p>
    <w:p w14:paraId="6D13AC89" w14:textId="26CEF73C" w:rsidR="00093A0F" w:rsidRPr="00C83237" w:rsidRDefault="00093A0F" w:rsidP="00093A0F">
      <w:pPr>
        <w:tabs>
          <w:tab w:val="left" w:pos="1134"/>
        </w:tabs>
        <w:spacing w:line="300" w:lineRule="exact"/>
        <w:ind w:right="-2"/>
        <w:rPr>
          <w:rFonts w:ascii="Tahoma" w:hAnsi="Tahoma" w:cs="Tahoma"/>
          <w:sz w:val="21"/>
          <w:szCs w:val="21"/>
        </w:rPr>
      </w:pPr>
    </w:p>
    <w:p w14:paraId="194802CF" w14:textId="503A8FD9" w:rsidR="0038229A" w:rsidRPr="00C83237" w:rsidRDefault="0038229A" w:rsidP="00482BD4">
      <w:pPr>
        <w:spacing w:line="300" w:lineRule="exact"/>
        <w:ind w:right="-2"/>
        <w:jc w:val="center"/>
        <w:rPr>
          <w:rFonts w:ascii="Tahoma" w:hAnsi="Tahoma" w:cs="Tahoma"/>
          <w:i/>
          <w:iCs/>
          <w:sz w:val="21"/>
          <w:szCs w:val="21"/>
        </w:rPr>
      </w:pPr>
      <w:r w:rsidRPr="00C83237">
        <w:rPr>
          <w:rFonts w:ascii="Tahoma" w:hAnsi="Tahoma" w:cs="Tahoma"/>
          <w:i/>
          <w:iCs/>
          <w:sz w:val="21"/>
          <w:szCs w:val="21"/>
        </w:rPr>
        <w:t xml:space="preserve">ORIGINAL ASSINADO EM SÃO PAULO, EM </w:t>
      </w:r>
      <w:r w:rsidR="009F094D" w:rsidRPr="00C83237">
        <w:rPr>
          <w:rFonts w:ascii="Tahoma" w:hAnsi="Tahoma" w:cs="Tahoma"/>
          <w:i/>
          <w:iCs/>
          <w:sz w:val="21"/>
          <w:szCs w:val="21"/>
        </w:rPr>
        <w:t>12</w:t>
      </w:r>
      <w:r w:rsidR="00CE6F86" w:rsidRPr="00C83237">
        <w:rPr>
          <w:rFonts w:ascii="Tahoma" w:hAnsi="Tahoma" w:cs="Tahoma"/>
          <w:i/>
          <w:iCs/>
          <w:sz w:val="21"/>
          <w:szCs w:val="21"/>
        </w:rPr>
        <w:t xml:space="preserve"> </w:t>
      </w:r>
      <w:r w:rsidRPr="00C83237">
        <w:rPr>
          <w:rFonts w:ascii="Tahoma" w:hAnsi="Tahoma" w:cs="Tahoma"/>
          <w:i/>
          <w:iCs/>
          <w:sz w:val="21"/>
          <w:szCs w:val="21"/>
        </w:rPr>
        <w:t>DE</w:t>
      </w:r>
      <w:r w:rsidR="009F094D" w:rsidRPr="00C83237">
        <w:rPr>
          <w:rFonts w:ascii="Tahoma" w:hAnsi="Tahoma" w:cs="Tahoma"/>
          <w:i/>
          <w:iCs/>
          <w:sz w:val="21"/>
          <w:szCs w:val="21"/>
        </w:rPr>
        <w:t xml:space="preserve"> FEVEREIRO</w:t>
      </w:r>
      <w:r w:rsidR="00CE6F86" w:rsidRPr="00C83237">
        <w:rPr>
          <w:rFonts w:ascii="Tahoma" w:hAnsi="Tahoma" w:cs="Tahoma"/>
          <w:i/>
          <w:iCs/>
          <w:sz w:val="21"/>
          <w:szCs w:val="21"/>
        </w:rPr>
        <w:t xml:space="preserve"> </w:t>
      </w:r>
      <w:r w:rsidRPr="00C83237">
        <w:rPr>
          <w:rFonts w:ascii="Tahoma" w:hAnsi="Tahoma" w:cs="Tahoma"/>
          <w:i/>
          <w:iCs/>
          <w:sz w:val="21"/>
          <w:szCs w:val="21"/>
        </w:rPr>
        <w:t xml:space="preserve">DE </w:t>
      </w:r>
      <w:r w:rsidR="00CE6F86" w:rsidRPr="00C83237">
        <w:rPr>
          <w:rFonts w:ascii="Tahoma" w:hAnsi="Tahoma" w:cs="Tahoma"/>
          <w:i/>
          <w:iCs/>
          <w:sz w:val="21"/>
          <w:szCs w:val="21"/>
        </w:rPr>
        <w:t>2020</w:t>
      </w:r>
      <w:r w:rsidR="00BF0D7B" w:rsidRPr="00C83237">
        <w:rPr>
          <w:rFonts w:ascii="Tahoma" w:hAnsi="Tahoma" w:cs="Tahoma"/>
          <w:i/>
          <w:iCs/>
          <w:sz w:val="21"/>
          <w:szCs w:val="21"/>
        </w:rPr>
        <w:t xml:space="preserve"> E ADITAMENTO</w:t>
      </w:r>
      <w:r w:rsidR="00664342" w:rsidRPr="00C83237">
        <w:rPr>
          <w:rFonts w:ascii="Tahoma" w:hAnsi="Tahoma" w:cs="Tahoma"/>
          <w:i/>
          <w:iCs/>
          <w:sz w:val="21"/>
          <w:szCs w:val="21"/>
        </w:rPr>
        <w:t xml:space="preserve"> EM </w:t>
      </w:r>
      <w:r w:rsidR="009F094D" w:rsidRPr="00C83237">
        <w:rPr>
          <w:rFonts w:ascii="Tahoma" w:hAnsi="Tahoma" w:cs="Tahoma"/>
          <w:i/>
          <w:iCs/>
          <w:sz w:val="21"/>
          <w:szCs w:val="21"/>
        </w:rPr>
        <w:t>[</w:t>
      </w:r>
      <w:r w:rsidR="009F094D" w:rsidRPr="00C83237">
        <w:rPr>
          <w:rFonts w:ascii="Tahoma" w:hAnsi="Tahoma" w:cs="Tahoma"/>
          <w:i/>
          <w:iCs/>
          <w:sz w:val="21"/>
          <w:szCs w:val="21"/>
          <w:highlight w:val="yellow"/>
        </w:rPr>
        <w:t>•</w:t>
      </w:r>
      <w:r w:rsidR="009F094D" w:rsidRPr="00C83237">
        <w:rPr>
          <w:rFonts w:ascii="Tahoma" w:hAnsi="Tahoma" w:cs="Tahoma"/>
          <w:i/>
          <w:iCs/>
          <w:sz w:val="21"/>
          <w:szCs w:val="21"/>
        </w:rPr>
        <w:t>]</w:t>
      </w:r>
      <w:r w:rsidR="00664342" w:rsidRPr="00C83237">
        <w:rPr>
          <w:rFonts w:ascii="Tahoma" w:hAnsi="Tahoma" w:cs="Tahoma"/>
          <w:i/>
          <w:iCs/>
          <w:sz w:val="21"/>
          <w:szCs w:val="21"/>
        </w:rPr>
        <w:t xml:space="preserve"> </w:t>
      </w:r>
      <w:r w:rsidR="00664342" w:rsidRPr="00C83237">
        <w:rPr>
          <w:rFonts w:ascii="Tahoma" w:hAnsi="Tahoma" w:cs="Tahoma"/>
          <w:i/>
          <w:iCs/>
          <w:caps/>
          <w:sz w:val="21"/>
          <w:szCs w:val="21"/>
        </w:rPr>
        <w:t>de</w:t>
      </w:r>
      <w:r w:rsidR="00664342" w:rsidRPr="00C83237">
        <w:rPr>
          <w:rFonts w:ascii="Tahoma" w:hAnsi="Tahoma" w:cs="Tahoma"/>
          <w:i/>
          <w:iCs/>
          <w:sz w:val="21"/>
          <w:szCs w:val="21"/>
        </w:rPr>
        <w:t xml:space="preserve"> </w:t>
      </w:r>
      <w:del w:id="1803" w:author="Natália Xavier Alencar" w:date="2021-08-06T18:35:00Z">
        <w:r w:rsidR="009F094D" w:rsidRPr="00C83237" w:rsidDel="00926B81">
          <w:rPr>
            <w:rFonts w:ascii="Tahoma" w:hAnsi="Tahoma" w:cs="Tahoma"/>
            <w:i/>
            <w:iCs/>
            <w:sz w:val="21"/>
            <w:szCs w:val="21"/>
          </w:rPr>
          <w:delText>JUNHO</w:delText>
        </w:r>
        <w:r w:rsidR="00664342" w:rsidRPr="00C83237" w:rsidDel="00926B81">
          <w:rPr>
            <w:rFonts w:ascii="Tahoma" w:hAnsi="Tahoma" w:cs="Tahoma"/>
            <w:i/>
            <w:iCs/>
            <w:sz w:val="21"/>
            <w:szCs w:val="21"/>
          </w:rPr>
          <w:delText xml:space="preserve"> </w:delText>
        </w:r>
      </w:del>
      <w:proofErr w:type="gramStart"/>
      <w:ins w:id="1804" w:author="Natália Xavier Alencar" w:date="2021-08-06T18:35:00Z">
        <w:r w:rsidR="00926B81">
          <w:rPr>
            <w:rFonts w:ascii="Tahoma" w:hAnsi="Tahoma" w:cs="Tahoma"/>
            <w:i/>
            <w:iCs/>
            <w:sz w:val="21"/>
            <w:szCs w:val="21"/>
          </w:rPr>
          <w:t>AGOSTO</w:t>
        </w:r>
        <w:proofErr w:type="gramEnd"/>
        <w:r w:rsidR="00926B81" w:rsidRPr="00C83237">
          <w:rPr>
            <w:rFonts w:ascii="Tahoma" w:hAnsi="Tahoma" w:cs="Tahoma"/>
            <w:i/>
            <w:iCs/>
            <w:sz w:val="21"/>
            <w:szCs w:val="21"/>
          </w:rPr>
          <w:t xml:space="preserve"> </w:t>
        </w:r>
      </w:ins>
      <w:r w:rsidR="00664342" w:rsidRPr="00C83237">
        <w:rPr>
          <w:rFonts w:ascii="Tahoma" w:hAnsi="Tahoma" w:cs="Tahoma"/>
          <w:i/>
          <w:iCs/>
          <w:caps/>
          <w:sz w:val="21"/>
          <w:szCs w:val="21"/>
        </w:rPr>
        <w:t>de</w:t>
      </w:r>
      <w:r w:rsidR="00664342" w:rsidRPr="00C83237">
        <w:rPr>
          <w:rFonts w:ascii="Tahoma" w:hAnsi="Tahoma" w:cs="Tahoma"/>
          <w:i/>
          <w:iCs/>
          <w:sz w:val="21"/>
          <w:szCs w:val="21"/>
        </w:rPr>
        <w:t xml:space="preserve"> 202</w:t>
      </w:r>
      <w:r w:rsidR="009F094D" w:rsidRPr="00C83237">
        <w:rPr>
          <w:rFonts w:ascii="Tahoma" w:hAnsi="Tahoma" w:cs="Tahoma"/>
          <w:i/>
          <w:iCs/>
          <w:sz w:val="21"/>
          <w:szCs w:val="21"/>
        </w:rPr>
        <w:t>1</w:t>
      </w:r>
      <w:r w:rsidRPr="00C83237">
        <w:rPr>
          <w:rFonts w:ascii="Tahoma" w:hAnsi="Tahoma" w:cs="Tahoma"/>
          <w:i/>
          <w:iCs/>
          <w:sz w:val="21"/>
          <w:szCs w:val="21"/>
        </w:rPr>
        <w:t>.</w:t>
      </w:r>
    </w:p>
    <w:p w14:paraId="7AA07478" w14:textId="1053AB4E" w:rsidR="0038229A" w:rsidRPr="00C83237" w:rsidRDefault="0038229A" w:rsidP="00482BD4">
      <w:pPr>
        <w:spacing w:line="300" w:lineRule="exact"/>
        <w:ind w:right="-2"/>
        <w:jc w:val="both"/>
        <w:rPr>
          <w:rFonts w:ascii="Tahoma" w:hAnsi="Tahoma" w:cs="Tahoma"/>
          <w:sz w:val="21"/>
          <w:szCs w:val="21"/>
        </w:rPr>
      </w:pPr>
    </w:p>
    <w:p w14:paraId="78A1256A" w14:textId="63858D63" w:rsidR="0038229A" w:rsidRPr="00C83237" w:rsidRDefault="0038229A" w:rsidP="00482BD4">
      <w:pPr>
        <w:spacing w:line="300" w:lineRule="exact"/>
        <w:ind w:right="-2"/>
        <w:jc w:val="both"/>
        <w:rPr>
          <w:rFonts w:ascii="Tahoma" w:hAnsi="Tahoma" w:cs="Tahoma"/>
          <w:sz w:val="21"/>
          <w:szCs w:val="21"/>
        </w:rPr>
      </w:pPr>
      <w:r w:rsidRPr="00C83237">
        <w:rPr>
          <w:rFonts w:ascii="Tahoma" w:hAnsi="Tahoma" w:cs="Tahoma"/>
          <w:sz w:val="21"/>
          <w:szCs w:val="21"/>
        </w:rPr>
        <w:t>[</w:t>
      </w:r>
      <w:r w:rsidRPr="00C83237">
        <w:rPr>
          <w:rFonts w:ascii="Tahoma" w:hAnsi="Tahoma" w:cs="Tahoma"/>
          <w:i/>
          <w:iCs/>
          <w:sz w:val="21"/>
          <w:szCs w:val="21"/>
        </w:rPr>
        <w:t>APENAS POR CONVENIÊNCIA E DE FORMA INTENCIONAL, OS ANEXOS DO TERMO DE SECURITIZAÇÃO NÃO FORAM INSERIDOS NESTA VERSÃO CONSOLIDADA. TAIS ANEXOS, ENTRETANTO, CONFORME PREVISTOS NA VERSÃO ORIGINAL DO TERMO DE SECURITIZAÇÃO E EM SUA ALTERAÇ</w:t>
      </w:r>
      <w:r w:rsidR="00E169F9">
        <w:rPr>
          <w:rFonts w:ascii="Tahoma" w:hAnsi="Tahoma" w:cs="Tahoma"/>
          <w:i/>
          <w:iCs/>
          <w:sz w:val="21"/>
          <w:szCs w:val="21"/>
        </w:rPr>
        <w:t>ÃO</w:t>
      </w:r>
      <w:r w:rsidRPr="00C83237">
        <w:rPr>
          <w:rFonts w:ascii="Tahoma" w:hAnsi="Tahoma" w:cs="Tahoma"/>
          <w:i/>
          <w:iCs/>
          <w:sz w:val="21"/>
          <w:szCs w:val="21"/>
        </w:rPr>
        <w:t>, CONFORME O CASO, PERMANECEM EM PLENO VIGOR E EFEITO, COMO SE AQUI ESTIVESSEM TRANSCRITOS</w:t>
      </w:r>
      <w:r w:rsidRPr="00C83237">
        <w:rPr>
          <w:rFonts w:ascii="Tahoma" w:hAnsi="Tahoma" w:cs="Tahoma"/>
          <w:sz w:val="21"/>
          <w:szCs w:val="21"/>
        </w:rPr>
        <w:t>]</w:t>
      </w:r>
    </w:p>
    <w:p w14:paraId="3619A70D" w14:textId="77777777" w:rsidR="00FA73F5" w:rsidRPr="00C83237" w:rsidRDefault="00FA73F5" w:rsidP="00FA73F5">
      <w:pPr>
        <w:pStyle w:val="Corpodetexto2"/>
        <w:spacing w:after="0" w:line="300" w:lineRule="exact"/>
        <w:jc w:val="center"/>
        <w:rPr>
          <w:rFonts w:ascii="Tahoma" w:hAnsi="Tahoma" w:cs="Tahoma"/>
          <w:bCs/>
          <w:iCs/>
          <w:sz w:val="21"/>
          <w:szCs w:val="21"/>
        </w:rPr>
      </w:pPr>
    </w:p>
    <w:p w14:paraId="112A63DC" w14:textId="622133E1" w:rsidR="00FA73F5" w:rsidRPr="00C83237" w:rsidRDefault="00376B44" w:rsidP="00FA73F5">
      <w:pPr>
        <w:pStyle w:val="Corpodetexto2"/>
        <w:spacing w:after="0" w:line="300" w:lineRule="exact"/>
        <w:jc w:val="center"/>
        <w:rPr>
          <w:rFonts w:ascii="Tahoma" w:hAnsi="Tahoma" w:cs="Tahoma"/>
          <w:b/>
          <w:iCs/>
          <w:sz w:val="21"/>
          <w:szCs w:val="21"/>
        </w:rPr>
      </w:pPr>
      <w:r w:rsidRPr="00C83237">
        <w:rPr>
          <w:rFonts w:ascii="Tahoma" w:hAnsi="Tahoma" w:cs="Tahoma"/>
          <w:bCs/>
          <w:iCs/>
          <w:sz w:val="21"/>
          <w:szCs w:val="21"/>
        </w:rPr>
        <w:t>*</w:t>
      </w:r>
      <w:r w:rsidRPr="00C83237">
        <w:rPr>
          <w:rFonts w:ascii="Tahoma" w:hAnsi="Tahoma" w:cs="Tahoma"/>
          <w:bCs/>
          <w:iCs/>
          <w:sz w:val="21"/>
          <w:szCs w:val="21"/>
        </w:rPr>
        <w:tab/>
        <w:t>*</w:t>
      </w:r>
      <w:r w:rsidRPr="00C83237">
        <w:rPr>
          <w:rFonts w:ascii="Tahoma" w:hAnsi="Tahoma" w:cs="Tahoma"/>
          <w:bCs/>
          <w:iCs/>
          <w:sz w:val="21"/>
          <w:szCs w:val="21"/>
        </w:rPr>
        <w:tab/>
        <w:t>*</w:t>
      </w:r>
    </w:p>
    <w:p w14:paraId="27A63663" w14:textId="77777777" w:rsidR="00680B42" w:rsidRPr="00C83237" w:rsidRDefault="00680B42" w:rsidP="00AD0395">
      <w:pPr>
        <w:spacing w:line="360" w:lineRule="auto"/>
        <w:jc w:val="center"/>
        <w:rPr>
          <w:rFonts w:ascii="Tahoma" w:hAnsi="Tahoma" w:cs="Tahoma"/>
          <w:b/>
          <w:bCs/>
          <w:iCs/>
          <w:sz w:val="21"/>
          <w:szCs w:val="21"/>
        </w:rPr>
      </w:pPr>
    </w:p>
    <w:sectPr w:rsidR="00680B42" w:rsidRPr="00C83237" w:rsidSect="00AD0395">
      <w:headerReference w:type="default" r:id="rId25"/>
      <w:footerReference w:type="default" r:id="rId26"/>
      <w:pgSz w:w="11906" w:h="16838" w:code="9"/>
      <w:pgMar w:top="1134" w:right="1418" w:bottom="1701" w:left="1134"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Natália Xavier Alencar" w:date="2021-08-06T18:58:00Z" w:initials="NXA">
    <w:p w14:paraId="2E522188" w14:textId="6973C44C" w:rsidR="00606753" w:rsidRDefault="00606753">
      <w:pPr>
        <w:pStyle w:val="Textodecomentrio"/>
      </w:pPr>
      <w:r>
        <w:rPr>
          <w:rStyle w:val="Refdecomentrio"/>
        </w:rPr>
        <w:annotationRef/>
      </w:r>
      <w:r>
        <w:t xml:space="preserve">Solicitamos ao time da </w:t>
      </w:r>
      <w:proofErr w:type="spellStart"/>
      <w:r>
        <w:t>Vórtx</w:t>
      </w:r>
      <w:proofErr w:type="spellEnd"/>
      <w:r>
        <w:t>, que enviem os originais ao nosso endereço até a data de assinatura, por gentileza.</w:t>
      </w:r>
      <w:bookmarkStart w:id="4" w:name="_GoBack"/>
      <w:bookmarkEnd w:id="4"/>
    </w:p>
  </w:comment>
  <w:comment w:id="234" w:author="Natália Xavier Alencar" w:date="2021-08-06T18:44:00Z" w:initials="NXA">
    <w:p w14:paraId="116140D9" w14:textId="3110A99A" w:rsidR="00037980" w:rsidRDefault="00037980">
      <w:pPr>
        <w:pStyle w:val="Textodecomentrio"/>
      </w:pPr>
      <w:r>
        <w:rPr>
          <w:rStyle w:val="Refdecomentrio"/>
        </w:rPr>
        <w:annotationRef/>
      </w:r>
      <w:r>
        <w:t>Resgatada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E522188" w15:done="0"/>
  <w15:commentEx w15:paraId="116140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8FF968" w14:textId="77777777" w:rsidR="00037980" w:rsidRDefault="00037980">
      <w:r>
        <w:separator/>
      </w:r>
    </w:p>
  </w:endnote>
  <w:endnote w:type="continuationSeparator" w:id="0">
    <w:p w14:paraId="398F82DC" w14:textId="77777777" w:rsidR="00037980" w:rsidRDefault="00037980">
      <w:r>
        <w:continuationSeparator/>
      </w:r>
    </w:p>
  </w:endnote>
  <w:endnote w:type="continuationNotice" w:id="1">
    <w:p w14:paraId="68822045" w14:textId="77777777" w:rsidR="00037980" w:rsidRDefault="00037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altName w:val="MS Gothic"/>
    <w:charset w:val="80"/>
    <w:family w:val="auto"/>
    <w:pitch w:val="variable"/>
    <w:sig w:usb0="E00002FF" w:usb1="7AC7FFFF" w:usb2="00000012" w:usb3="00000000" w:csb0="0002000D"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6978344"/>
      <w:docPartObj>
        <w:docPartGallery w:val="Page Numbers (Bottom of Page)"/>
        <w:docPartUnique/>
      </w:docPartObj>
    </w:sdtPr>
    <w:sdtEndPr>
      <w:rPr>
        <w:rFonts w:ascii="Ebrima" w:hAnsi="Ebrima"/>
        <w:sz w:val="22"/>
        <w:szCs w:val="22"/>
      </w:rPr>
    </w:sdtEndPr>
    <w:sdtContent>
      <w:p w14:paraId="161B4E25" w14:textId="60045F43" w:rsidR="00037980" w:rsidRPr="00281E9A" w:rsidRDefault="00037980">
        <w:pPr>
          <w:pStyle w:val="Rodap"/>
          <w:jc w:val="right"/>
          <w:rPr>
            <w:rFonts w:ascii="Ebrima" w:hAnsi="Ebrima"/>
            <w:sz w:val="22"/>
            <w:szCs w:val="22"/>
          </w:rPr>
        </w:pPr>
        <w:r w:rsidRPr="00281E9A">
          <w:rPr>
            <w:rFonts w:ascii="Ebrima" w:hAnsi="Ebrima"/>
            <w:sz w:val="22"/>
            <w:szCs w:val="22"/>
          </w:rPr>
          <w:fldChar w:fldCharType="begin"/>
        </w:r>
        <w:r w:rsidRPr="00281E9A">
          <w:rPr>
            <w:rFonts w:ascii="Ebrima" w:hAnsi="Ebrima"/>
            <w:sz w:val="22"/>
            <w:szCs w:val="22"/>
          </w:rPr>
          <w:instrText>PAGE   \* MERGEFORMAT</w:instrText>
        </w:r>
        <w:r w:rsidRPr="00281E9A">
          <w:rPr>
            <w:rFonts w:ascii="Ebrima" w:hAnsi="Ebrima"/>
            <w:sz w:val="22"/>
            <w:szCs w:val="22"/>
          </w:rPr>
          <w:fldChar w:fldCharType="separate"/>
        </w:r>
        <w:r w:rsidR="00606753">
          <w:rPr>
            <w:rFonts w:ascii="Ebrima" w:hAnsi="Ebrima"/>
            <w:noProof/>
            <w:sz w:val="22"/>
            <w:szCs w:val="22"/>
          </w:rPr>
          <w:t>2</w:t>
        </w:r>
        <w:r w:rsidRPr="00281E9A">
          <w:rPr>
            <w:rFonts w:ascii="Ebrima" w:hAnsi="Ebrima"/>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szCs w:val="22"/>
      </w:rPr>
      <w:id w:val="-2103183109"/>
      <w:docPartObj>
        <w:docPartGallery w:val="Page Numbers (Bottom of Page)"/>
        <w:docPartUnique/>
      </w:docPartObj>
    </w:sdtPr>
    <w:sdtEndPr/>
    <w:sdtContent>
      <w:p w14:paraId="4EEC6BE3" w14:textId="77777777" w:rsidR="00037980" w:rsidRPr="00107D82" w:rsidRDefault="00037980" w:rsidP="00281E9A">
        <w:pPr>
          <w:pStyle w:val="Rodap"/>
          <w:jc w:val="right"/>
          <w:rPr>
            <w:rFonts w:ascii="Ebrima" w:hAnsi="Ebrima"/>
            <w:sz w:val="22"/>
            <w:szCs w:val="22"/>
          </w:rPr>
        </w:pPr>
        <w:r w:rsidRPr="00107D82">
          <w:rPr>
            <w:rFonts w:ascii="Ebrima" w:hAnsi="Ebrima"/>
            <w:sz w:val="22"/>
            <w:szCs w:val="22"/>
          </w:rPr>
          <w:fldChar w:fldCharType="begin"/>
        </w:r>
        <w:r w:rsidRPr="00107D82">
          <w:rPr>
            <w:rFonts w:ascii="Ebrima" w:hAnsi="Ebrima"/>
            <w:sz w:val="22"/>
            <w:szCs w:val="22"/>
          </w:rPr>
          <w:instrText xml:space="preserve"> PAGE   \* MERGEFORMAT </w:instrText>
        </w:r>
        <w:r w:rsidRPr="00107D82">
          <w:rPr>
            <w:rFonts w:ascii="Ebrima" w:hAnsi="Ebrima"/>
            <w:sz w:val="22"/>
            <w:szCs w:val="22"/>
          </w:rPr>
          <w:fldChar w:fldCharType="separate"/>
        </w:r>
        <w:r w:rsidR="00606753">
          <w:rPr>
            <w:rFonts w:ascii="Ebrima" w:hAnsi="Ebrima"/>
            <w:noProof/>
            <w:sz w:val="22"/>
            <w:szCs w:val="22"/>
          </w:rPr>
          <w:t>10</w:t>
        </w:r>
        <w:r w:rsidRPr="00107D82">
          <w:rPr>
            <w:rFonts w:ascii="Ebrima" w:hAnsi="Ebrima"/>
            <w:sz w:val="22"/>
            <w:szCs w:val="22"/>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5770327"/>
      <w:docPartObj>
        <w:docPartGallery w:val="Page Numbers (Bottom of Page)"/>
        <w:docPartUnique/>
      </w:docPartObj>
    </w:sdtPr>
    <w:sdtEndPr>
      <w:rPr>
        <w:rFonts w:ascii="Ebrima" w:hAnsi="Ebrima"/>
        <w:sz w:val="18"/>
        <w:szCs w:val="18"/>
      </w:rPr>
    </w:sdtEndPr>
    <w:sdtContent>
      <w:p w14:paraId="2C4CCADD" w14:textId="77777777" w:rsidR="00037980" w:rsidRPr="0082644B" w:rsidRDefault="00037980" w:rsidP="00281E9A">
        <w:pPr>
          <w:pStyle w:val="Rodap"/>
          <w:jc w:val="right"/>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sidR="00606753">
          <w:rPr>
            <w:rFonts w:ascii="Ebrima" w:hAnsi="Ebrima"/>
            <w:noProof/>
            <w:sz w:val="18"/>
            <w:szCs w:val="18"/>
          </w:rPr>
          <w:t>21</w:t>
        </w:r>
        <w:r w:rsidRPr="0082644B">
          <w:rPr>
            <w:rFonts w:ascii="Ebrima" w:hAnsi="Ebrima"/>
            <w:sz w:val="18"/>
            <w:szCs w:val="18"/>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181640"/>
      <w:docPartObj>
        <w:docPartGallery w:val="Page Numbers (Bottom of Page)"/>
        <w:docPartUnique/>
      </w:docPartObj>
    </w:sdtPr>
    <w:sdtEndPr>
      <w:rPr>
        <w:rFonts w:ascii="Garamond" w:hAnsi="Garamond"/>
        <w:sz w:val="26"/>
        <w:szCs w:val="26"/>
      </w:rPr>
    </w:sdtEndPr>
    <w:sdtContent>
      <w:p w14:paraId="56192C17" w14:textId="77777777" w:rsidR="00037980" w:rsidRPr="00B665B9" w:rsidRDefault="00606753">
        <w:pPr>
          <w:pStyle w:val="Rodap"/>
          <w:jc w:val="center"/>
          <w:rPr>
            <w:rFonts w:ascii="Garamond" w:hAnsi="Garamond"/>
            <w:sz w:val="26"/>
            <w:szCs w:val="26"/>
          </w:rPr>
        </w:pPr>
      </w:p>
    </w:sdtContent>
  </w:sdt>
  <w:p w14:paraId="1EBD41E7" w14:textId="77777777" w:rsidR="00037980" w:rsidRPr="00B665B9" w:rsidRDefault="00037980">
    <w:pPr>
      <w:pStyle w:val="Rodap"/>
      <w:rPr>
        <w:rFonts w:ascii="Garamond" w:hAnsi="Garamond"/>
        <w:sz w:val="26"/>
        <w:szCs w:val="2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7423174"/>
      <w:docPartObj>
        <w:docPartGallery w:val="Page Numbers (Bottom of Page)"/>
        <w:docPartUnique/>
      </w:docPartObj>
    </w:sdtPr>
    <w:sdtEndPr>
      <w:rPr>
        <w:rFonts w:ascii="Garamond" w:hAnsi="Garamond"/>
        <w:sz w:val="26"/>
        <w:szCs w:val="26"/>
      </w:rPr>
    </w:sdtEndPr>
    <w:sdtContent>
      <w:p w14:paraId="2CDB8BBE" w14:textId="77777777" w:rsidR="00037980" w:rsidRPr="00B665B9" w:rsidRDefault="00606753">
        <w:pPr>
          <w:pStyle w:val="Rodap"/>
          <w:jc w:val="center"/>
          <w:rPr>
            <w:rFonts w:ascii="Garamond" w:hAnsi="Garamond"/>
            <w:sz w:val="26"/>
            <w:szCs w:val="26"/>
          </w:rPr>
        </w:pPr>
      </w:p>
    </w:sdtContent>
  </w:sdt>
  <w:p w14:paraId="7D8CC0A0" w14:textId="77777777" w:rsidR="00037980" w:rsidRPr="00B665B9" w:rsidRDefault="00037980">
    <w:pPr>
      <w:pStyle w:val="Rodap"/>
      <w:rPr>
        <w:rFonts w:ascii="Garamond" w:hAnsi="Garamond"/>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FCF10" w14:textId="77777777" w:rsidR="00037980" w:rsidRDefault="00037980">
      <w:r>
        <w:separator/>
      </w:r>
    </w:p>
  </w:footnote>
  <w:footnote w:type="continuationSeparator" w:id="0">
    <w:p w14:paraId="13416067" w14:textId="77777777" w:rsidR="00037980" w:rsidRDefault="00037980">
      <w:r>
        <w:continuationSeparator/>
      </w:r>
    </w:p>
  </w:footnote>
  <w:footnote w:type="continuationNotice" w:id="1">
    <w:p w14:paraId="25D583C7" w14:textId="77777777" w:rsidR="00037980" w:rsidRDefault="000379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04F28" w14:textId="77777777" w:rsidR="00037980" w:rsidRDefault="00037980" w:rsidP="003A0A5B">
    <w:pPr>
      <w:pStyle w:val="Cabealho"/>
      <w:jc w:val="right"/>
    </w:pPr>
    <w:r>
      <w:rPr>
        <w:noProof/>
      </w:rPr>
      <w:drawing>
        <wp:inline distT="0" distB="0" distL="0" distR="0" wp14:anchorId="65C89E79" wp14:editId="5C74811D">
          <wp:extent cx="914702" cy="5238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3CE962E9" w14:textId="77777777" w:rsidR="00037980" w:rsidRDefault="00037980" w:rsidP="003A0A5B">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9F64" w14:textId="69D864C3" w:rsidR="00037980" w:rsidRDefault="00037980" w:rsidP="008468F8">
    <w:pPr>
      <w:pStyle w:val="Cabealho"/>
      <w:jc w:val="right"/>
    </w:pPr>
    <w:r w:rsidRPr="00684ACF">
      <w:rPr>
        <w:rFonts w:asciiTheme="minorHAnsi" w:hAnsiTheme="minorHAnsi"/>
        <w:noProof/>
      </w:rPr>
      <w:drawing>
        <wp:inline distT="0" distB="0" distL="0" distR="0" wp14:anchorId="2D9E7BE3" wp14:editId="34036E49">
          <wp:extent cx="914400" cy="523875"/>
          <wp:effectExtent l="0" t="0" r="0" b="9525"/>
          <wp:docPr id="7" name="Imagem 7" descr="Texto&#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7" name="Imagem 7" descr="Text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1E551" w14:textId="77777777" w:rsidR="00037980" w:rsidRPr="00684ACF" w:rsidRDefault="00037980" w:rsidP="000560B6">
    <w:pPr>
      <w:pStyle w:val="Cabealho"/>
      <w:jc w:val="right"/>
      <w:rPr>
        <w:rFonts w:asciiTheme="minorHAnsi" w:hAnsiTheme="minorHAnsi"/>
      </w:rPr>
    </w:pPr>
    <w:r w:rsidRPr="00684ACF">
      <w:rPr>
        <w:rFonts w:asciiTheme="minorHAnsi" w:hAnsiTheme="minorHAnsi"/>
        <w:noProof/>
      </w:rPr>
      <w:drawing>
        <wp:inline distT="0" distB="0" distL="0" distR="0" wp14:anchorId="2AE2979E" wp14:editId="51DF5280">
          <wp:extent cx="914400" cy="523875"/>
          <wp:effectExtent l="0" t="0" r="0" b="9525"/>
          <wp:docPr id="2" name="Imagem 2"/>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FB4D2" w14:textId="77777777" w:rsidR="00037980" w:rsidRPr="00684ACF" w:rsidRDefault="00037980" w:rsidP="000560B6">
    <w:pPr>
      <w:pStyle w:val="Cabealho"/>
      <w:jc w:val="right"/>
      <w:rPr>
        <w:rFonts w:asciiTheme="minorHAnsi" w:hAnsiTheme="minorHAnsi"/>
      </w:rPr>
    </w:pPr>
    <w:r w:rsidRPr="00684ACF">
      <w:rPr>
        <w:rFonts w:asciiTheme="minorHAnsi" w:hAnsiTheme="minorHAnsi"/>
        <w:noProof/>
      </w:rPr>
      <w:drawing>
        <wp:inline distT="0" distB="0" distL="0" distR="0" wp14:anchorId="31F5598B" wp14:editId="2C78EE48">
          <wp:extent cx="914400" cy="523875"/>
          <wp:effectExtent l="0" t="0" r="0" b="9525"/>
          <wp:docPr id="6" name="Imagem 6"/>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914400" cy="5238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 w15:restartNumberingAfterBreak="0">
    <w:nsid w:val="031B50B9"/>
    <w:multiLevelType w:val="multilevel"/>
    <w:tmpl w:val="4152482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6D542A3"/>
    <w:multiLevelType w:val="multilevel"/>
    <w:tmpl w:val="53A65B2E"/>
    <w:lvl w:ilvl="0">
      <w:start w:val="1"/>
      <w:numFmt w:val="decimal"/>
      <w:lvlText w:val="%1."/>
      <w:lvlJc w:val="left"/>
      <w:pPr>
        <w:ind w:left="710" w:hanging="71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72E1A27"/>
    <w:multiLevelType w:val="hybridMultilevel"/>
    <w:tmpl w:val="76B455F8"/>
    <w:lvl w:ilvl="0" w:tplc="7488F6EA">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D5E686B8"/>
    <w:lvl w:ilvl="0" w:tplc="A6C8D81E">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B2D78BA"/>
    <w:multiLevelType w:val="multilevel"/>
    <w:tmpl w:val="FA7E6D66"/>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0663965"/>
    <w:multiLevelType w:val="hybridMultilevel"/>
    <w:tmpl w:val="8F7E4022"/>
    <w:lvl w:ilvl="0" w:tplc="B2F03B8E">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0" w15:restartNumberingAfterBreak="0">
    <w:nsid w:val="10F66541"/>
    <w:multiLevelType w:val="multilevel"/>
    <w:tmpl w:val="55923992"/>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2573F72"/>
    <w:multiLevelType w:val="multilevel"/>
    <w:tmpl w:val="BF9085FC"/>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4244CB7"/>
    <w:multiLevelType w:val="multilevel"/>
    <w:tmpl w:val="0CCEA83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5673E9B"/>
    <w:multiLevelType w:val="hybridMultilevel"/>
    <w:tmpl w:val="85AA47BA"/>
    <w:lvl w:ilvl="0" w:tplc="0C465C82">
      <w:start w:val="1"/>
      <w:numFmt w:val="lowerLetter"/>
      <w:lvlText w:val="%1)"/>
      <w:lvlJc w:val="left"/>
      <w:pPr>
        <w:tabs>
          <w:tab w:val="num" w:pos="720"/>
        </w:tabs>
        <w:ind w:left="720" w:hanging="360"/>
      </w:pPr>
      <w:rPr>
        <w:rFonts w:cs="Times New Roman"/>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D0A043EE"/>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CE5296FA"/>
    <w:lvl w:ilvl="0" w:tplc="778A7EEA">
      <w:start w:val="1"/>
      <w:numFmt w:val="decimal"/>
      <w:lvlText w:val="11.%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9F30A5"/>
    <w:multiLevelType w:val="multilevel"/>
    <w:tmpl w:val="D68C6F3C"/>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F0B1E00"/>
    <w:multiLevelType w:val="hybridMultilevel"/>
    <w:tmpl w:val="95B251DC"/>
    <w:lvl w:ilvl="0" w:tplc="BA32B85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006340A"/>
    <w:multiLevelType w:val="multilevel"/>
    <w:tmpl w:val="943EB038"/>
    <w:lvl w:ilvl="0">
      <w:start w:val="1"/>
      <w:numFmt w:val="lowerRoman"/>
      <w:lvlText w:val="(%1)"/>
      <w:lvlJc w:val="left"/>
      <w:pPr>
        <w:ind w:left="2280" w:hanging="360"/>
      </w:pPr>
      <w:rPr>
        <w:rFonts w:asciiTheme="minorHAnsi" w:hAnsiTheme="minorHAnsi" w:hint="default"/>
        <w:b/>
        <w:bCs/>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1" w15:restartNumberingAfterBreak="0">
    <w:nsid w:val="209816FE"/>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2" w15:restartNumberingAfterBreak="0">
    <w:nsid w:val="223B641D"/>
    <w:multiLevelType w:val="hybridMultilevel"/>
    <w:tmpl w:val="6DEA3E52"/>
    <w:lvl w:ilvl="0" w:tplc="2CD423F2">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38140A2"/>
    <w:multiLevelType w:val="multilevel"/>
    <w:tmpl w:val="A1C8DF32"/>
    <w:lvl w:ilvl="0">
      <w:start w:val="8"/>
      <w:numFmt w:val="decimal"/>
      <w:lvlText w:val="%1."/>
      <w:lvlJc w:val="left"/>
      <w:pPr>
        <w:ind w:left="624" w:hanging="624"/>
      </w:pPr>
      <w:rPr>
        <w:rFonts w:hint="default"/>
      </w:rPr>
    </w:lvl>
    <w:lvl w:ilvl="1">
      <w:start w:val="12"/>
      <w:numFmt w:val="decimal"/>
      <w:lvlText w:val="%1.%2."/>
      <w:lvlJc w:val="left"/>
      <w:pPr>
        <w:ind w:left="624" w:hanging="62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5781BA1"/>
    <w:multiLevelType w:val="hybridMultilevel"/>
    <w:tmpl w:val="F68E37F0"/>
    <w:lvl w:ilvl="0" w:tplc="44922538">
      <w:start w:val="1"/>
      <w:numFmt w:val="decimal"/>
      <w:lvlText w:val="%1."/>
      <w:lvlJc w:val="left"/>
      <w:pPr>
        <w:tabs>
          <w:tab w:val="num" w:pos="3118"/>
        </w:tabs>
        <w:ind w:left="3118" w:hanging="360"/>
      </w:pPr>
      <w:rPr>
        <w:rFonts w:hint="default"/>
        <w:b/>
      </w:rPr>
    </w:lvl>
    <w:lvl w:ilvl="1" w:tplc="04160003" w:tentative="1">
      <w:start w:val="1"/>
      <w:numFmt w:val="bullet"/>
      <w:lvlText w:val="o"/>
      <w:lvlJc w:val="left"/>
      <w:pPr>
        <w:tabs>
          <w:tab w:val="num" w:pos="3838"/>
        </w:tabs>
        <w:ind w:left="3838" w:hanging="360"/>
      </w:pPr>
      <w:rPr>
        <w:rFonts w:ascii="Courier New" w:hAnsi="Courier New" w:cs="Wingdings" w:hint="default"/>
      </w:rPr>
    </w:lvl>
    <w:lvl w:ilvl="2" w:tplc="04160005" w:tentative="1">
      <w:start w:val="1"/>
      <w:numFmt w:val="bullet"/>
      <w:lvlText w:val=""/>
      <w:lvlJc w:val="left"/>
      <w:pPr>
        <w:tabs>
          <w:tab w:val="num" w:pos="4558"/>
        </w:tabs>
        <w:ind w:left="4558" w:hanging="360"/>
      </w:pPr>
      <w:rPr>
        <w:rFonts w:ascii="Wingdings" w:hAnsi="Wingdings" w:hint="default"/>
      </w:rPr>
    </w:lvl>
    <w:lvl w:ilvl="3" w:tplc="04160001" w:tentative="1">
      <w:start w:val="1"/>
      <w:numFmt w:val="bullet"/>
      <w:lvlText w:val=""/>
      <w:lvlJc w:val="left"/>
      <w:pPr>
        <w:tabs>
          <w:tab w:val="num" w:pos="5278"/>
        </w:tabs>
        <w:ind w:left="5278" w:hanging="360"/>
      </w:pPr>
      <w:rPr>
        <w:rFonts w:ascii="Symbol" w:hAnsi="Symbol" w:hint="default"/>
      </w:rPr>
    </w:lvl>
    <w:lvl w:ilvl="4" w:tplc="04160003" w:tentative="1">
      <w:start w:val="1"/>
      <w:numFmt w:val="bullet"/>
      <w:lvlText w:val="o"/>
      <w:lvlJc w:val="left"/>
      <w:pPr>
        <w:tabs>
          <w:tab w:val="num" w:pos="5998"/>
        </w:tabs>
        <w:ind w:left="5998" w:hanging="360"/>
      </w:pPr>
      <w:rPr>
        <w:rFonts w:ascii="Courier New" w:hAnsi="Courier New" w:cs="Wingdings" w:hint="default"/>
      </w:rPr>
    </w:lvl>
    <w:lvl w:ilvl="5" w:tplc="04160005" w:tentative="1">
      <w:start w:val="1"/>
      <w:numFmt w:val="bullet"/>
      <w:lvlText w:val=""/>
      <w:lvlJc w:val="left"/>
      <w:pPr>
        <w:tabs>
          <w:tab w:val="num" w:pos="6718"/>
        </w:tabs>
        <w:ind w:left="6718" w:hanging="360"/>
      </w:pPr>
      <w:rPr>
        <w:rFonts w:ascii="Wingdings" w:hAnsi="Wingdings" w:hint="default"/>
      </w:rPr>
    </w:lvl>
    <w:lvl w:ilvl="6" w:tplc="04160001" w:tentative="1">
      <w:start w:val="1"/>
      <w:numFmt w:val="bullet"/>
      <w:lvlText w:val=""/>
      <w:lvlJc w:val="left"/>
      <w:pPr>
        <w:tabs>
          <w:tab w:val="num" w:pos="7438"/>
        </w:tabs>
        <w:ind w:left="7438" w:hanging="360"/>
      </w:pPr>
      <w:rPr>
        <w:rFonts w:ascii="Symbol" w:hAnsi="Symbol" w:hint="default"/>
      </w:rPr>
    </w:lvl>
    <w:lvl w:ilvl="7" w:tplc="04160003" w:tentative="1">
      <w:start w:val="1"/>
      <w:numFmt w:val="bullet"/>
      <w:lvlText w:val="o"/>
      <w:lvlJc w:val="left"/>
      <w:pPr>
        <w:tabs>
          <w:tab w:val="num" w:pos="8158"/>
        </w:tabs>
        <w:ind w:left="8158" w:hanging="360"/>
      </w:pPr>
      <w:rPr>
        <w:rFonts w:ascii="Courier New" w:hAnsi="Courier New" w:cs="Wingdings" w:hint="default"/>
      </w:rPr>
    </w:lvl>
    <w:lvl w:ilvl="8" w:tplc="04160005" w:tentative="1">
      <w:start w:val="1"/>
      <w:numFmt w:val="bullet"/>
      <w:lvlText w:val=""/>
      <w:lvlJc w:val="left"/>
      <w:pPr>
        <w:tabs>
          <w:tab w:val="num" w:pos="8878"/>
        </w:tabs>
        <w:ind w:left="8878" w:hanging="360"/>
      </w:pPr>
      <w:rPr>
        <w:rFonts w:ascii="Wingdings" w:hAnsi="Wingdings" w:hint="default"/>
      </w:rPr>
    </w:lvl>
  </w:abstractNum>
  <w:abstractNum w:abstractNumId="25"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26" w15:restartNumberingAfterBreak="0">
    <w:nsid w:val="26275F5B"/>
    <w:multiLevelType w:val="hybridMultilevel"/>
    <w:tmpl w:val="3C12FB3A"/>
    <w:lvl w:ilvl="0" w:tplc="8C644E8A">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7" w15:restartNumberingAfterBreak="0">
    <w:nsid w:val="27B91366"/>
    <w:multiLevelType w:val="multilevel"/>
    <w:tmpl w:val="E2682C3A"/>
    <w:lvl w:ilvl="0">
      <w:start w:val="8"/>
      <w:numFmt w:val="decimal"/>
      <w:lvlText w:val="%1."/>
      <w:lvlJc w:val="left"/>
      <w:pPr>
        <w:ind w:left="495" w:hanging="495"/>
      </w:pPr>
      <w:rPr>
        <w:rFonts w:hint="default"/>
      </w:rPr>
    </w:lvl>
    <w:lvl w:ilvl="1">
      <w:start w:val="8"/>
      <w:numFmt w:val="decimal"/>
      <w:lvlText w:val="%1.%2."/>
      <w:lvlJc w:val="left"/>
      <w:pPr>
        <w:ind w:left="1215" w:hanging="49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289473B3"/>
    <w:multiLevelType w:val="multilevel"/>
    <w:tmpl w:val="B1E88C1A"/>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2930508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DC16ECC"/>
    <w:multiLevelType w:val="hybridMultilevel"/>
    <w:tmpl w:val="E5E057CC"/>
    <w:lvl w:ilvl="0" w:tplc="9718193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30CD6D4C"/>
    <w:multiLevelType w:val="hybridMultilevel"/>
    <w:tmpl w:val="1020FF64"/>
    <w:lvl w:ilvl="0" w:tplc="4712EC50">
      <w:start w:val="1"/>
      <w:numFmt w:val="lowerRoman"/>
      <w:lvlText w:val="(%1)"/>
      <w:lvlJc w:val="left"/>
      <w:pPr>
        <w:ind w:left="1071" w:hanging="360"/>
      </w:pPr>
      <w:rPr>
        <w:rFonts w:hint="default"/>
        <w:b w:val="0"/>
        <w:bCs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3" w15:restartNumberingAfterBreak="0">
    <w:nsid w:val="33EC12BB"/>
    <w:multiLevelType w:val="multilevel"/>
    <w:tmpl w:val="A9EC772E"/>
    <w:lvl w:ilvl="0">
      <w:start w:val="8"/>
      <w:numFmt w:val="decimal"/>
      <w:lvlText w:val="%1."/>
      <w:lvlJc w:val="left"/>
      <w:pPr>
        <w:ind w:left="624" w:hanging="624"/>
      </w:pPr>
      <w:rPr>
        <w:rFonts w:hint="default"/>
      </w:rPr>
    </w:lvl>
    <w:lvl w:ilvl="1">
      <w:start w:val="11"/>
      <w:numFmt w:val="decimal"/>
      <w:lvlText w:val="%1.%2."/>
      <w:lvlJc w:val="left"/>
      <w:pPr>
        <w:ind w:left="984" w:hanging="62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35" w15:restartNumberingAfterBreak="0">
    <w:nsid w:val="35745220"/>
    <w:multiLevelType w:val="hybridMultilevel"/>
    <w:tmpl w:val="CF70AFF6"/>
    <w:lvl w:ilvl="0" w:tplc="F8B272BA">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35B51E09"/>
    <w:multiLevelType w:val="multilevel"/>
    <w:tmpl w:val="A62A07B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7" w15:restartNumberingAfterBreak="0">
    <w:nsid w:val="36C5555A"/>
    <w:multiLevelType w:val="hybridMultilevel"/>
    <w:tmpl w:val="08DE6D68"/>
    <w:lvl w:ilvl="0" w:tplc="CC14C70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82B0E6A"/>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9" w15:restartNumberingAfterBreak="0">
    <w:nsid w:val="38A95981"/>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8D03818"/>
    <w:multiLevelType w:val="hybridMultilevel"/>
    <w:tmpl w:val="F14A28F4"/>
    <w:lvl w:ilvl="0" w:tplc="676C2292">
      <w:start w:val="1"/>
      <w:numFmt w:val="lowerRoman"/>
      <w:lvlText w:val="(%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1" w15:restartNumberingAfterBreak="0">
    <w:nsid w:val="3F607A9C"/>
    <w:multiLevelType w:val="hybridMultilevel"/>
    <w:tmpl w:val="516E5776"/>
    <w:lvl w:ilvl="0" w:tplc="A9300DC6">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A745EA"/>
    <w:multiLevelType w:val="hybridMultilevel"/>
    <w:tmpl w:val="F978234A"/>
    <w:lvl w:ilvl="0" w:tplc="4042AD3A">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2FD38E8"/>
    <w:multiLevelType w:val="multilevel"/>
    <w:tmpl w:val="DCAC59A2"/>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4" w15:restartNumberingAfterBreak="0">
    <w:nsid w:val="44B91F91"/>
    <w:multiLevelType w:val="hybridMultilevel"/>
    <w:tmpl w:val="59A696DE"/>
    <w:lvl w:ilvl="0" w:tplc="4FDADC84">
      <w:start w:val="1"/>
      <w:numFmt w:val="decimal"/>
      <w:lvlText w:val="3.%1."/>
      <w:lvlJc w:val="left"/>
      <w:pPr>
        <w:ind w:left="9574"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45550F3D"/>
    <w:multiLevelType w:val="multilevel"/>
    <w:tmpl w:val="4C50FF0E"/>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907500E"/>
    <w:multiLevelType w:val="hybridMultilevel"/>
    <w:tmpl w:val="4D94AE08"/>
    <w:lvl w:ilvl="0" w:tplc="0E68FDFE">
      <w:start w:val="1"/>
      <w:numFmt w:val="lowerRoman"/>
      <w:lvlText w:val="(%1)"/>
      <w:lvlJc w:val="left"/>
      <w:pPr>
        <w:ind w:left="1071" w:hanging="360"/>
      </w:pPr>
      <w:rPr>
        <w:rFonts w:hint="default"/>
        <w:b/>
        <w:bCs/>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8A067B"/>
    <w:multiLevelType w:val="hybridMultilevel"/>
    <w:tmpl w:val="FBAC97BE"/>
    <w:lvl w:ilvl="0" w:tplc="D6DC5BDA">
      <w:start w:val="1"/>
      <w:numFmt w:val="lowerLetter"/>
      <w:lvlText w:val="%1)"/>
      <w:lvlJc w:val="left"/>
      <w:pPr>
        <w:ind w:left="2421" w:hanging="360"/>
      </w:pPr>
      <w:rPr>
        <w:b/>
        <w:bCs/>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8" w15:restartNumberingAfterBreak="0">
    <w:nsid w:val="4AF00D94"/>
    <w:multiLevelType w:val="hybridMultilevel"/>
    <w:tmpl w:val="3440F384"/>
    <w:lvl w:ilvl="0" w:tplc="4FECA1EE">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C6758DD"/>
    <w:multiLevelType w:val="hybridMultilevel"/>
    <w:tmpl w:val="3422842A"/>
    <w:lvl w:ilvl="0" w:tplc="AD04E5FC">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0"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1" w15:restartNumberingAfterBreak="0">
    <w:nsid w:val="51B12DB1"/>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2" w15:restartNumberingAfterBreak="0">
    <w:nsid w:val="52997B20"/>
    <w:multiLevelType w:val="hybridMultilevel"/>
    <w:tmpl w:val="7E64572A"/>
    <w:lvl w:ilvl="0" w:tplc="7A884594">
      <w:start w:val="1"/>
      <w:numFmt w:val="decimal"/>
      <w:lvlText w:val="4.%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C10DFB"/>
    <w:multiLevelType w:val="hybridMultilevel"/>
    <w:tmpl w:val="C916FFC4"/>
    <w:lvl w:ilvl="0" w:tplc="AF7EF45C">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83C6E13C"/>
    <w:lvl w:ilvl="0" w:tplc="5F5CE66E">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2F9AA344"/>
    <w:lvl w:ilvl="0" w:tplc="F7144F02">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7556F050"/>
    <w:lvl w:ilvl="0" w:tplc="E326AC1A">
      <w:start w:val="1"/>
      <w:numFmt w:val="decimal"/>
      <w:lvlText w:val="9.%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311A3FB2"/>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C10295B"/>
    <w:multiLevelType w:val="multilevel"/>
    <w:tmpl w:val="F390A4D6"/>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33077A1"/>
    <w:multiLevelType w:val="multilevel"/>
    <w:tmpl w:val="19FA0C7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41B38E0"/>
    <w:multiLevelType w:val="hybridMultilevel"/>
    <w:tmpl w:val="11D21BC6"/>
    <w:lvl w:ilvl="0" w:tplc="CF4659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5246B06"/>
    <w:multiLevelType w:val="hybridMultilevel"/>
    <w:tmpl w:val="3A60BC7A"/>
    <w:lvl w:ilvl="0" w:tplc="3B361A64">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C9C0AB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0565B3E"/>
    <w:multiLevelType w:val="multilevel"/>
    <w:tmpl w:val="3BC0A45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F11C4C34"/>
    <w:lvl w:ilvl="0" w:tplc="DEA2B1B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68" w15:restartNumberingAfterBreak="0">
    <w:nsid w:val="73D1731B"/>
    <w:multiLevelType w:val="multilevel"/>
    <w:tmpl w:val="E0744E0A"/>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4A77453"/>
    <w:multiLevelType w:val="multilevel"/>
    <w:tmpl w:val="F566F66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8B02A5"/>
    <w:multiLevelType w:val="multilevel"/>
    <w:tmpl w:val="839C8A6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1" w15:restartNumberingAfterBreak="0">
    <w:nsid w:val="777F08FF"/>
    <w:multiLevelType w:val="multilevel"/>
    <w:tmpl w:val="1F3CA726"/>
    <w:lvl w:ilvl="0">
      <w:start w:val="1"/>
      <w:numFmt w:val="decimal"/>
      <w:lvlRestart w:val="0"/>
      <w:pStyle w:val="Level1"/>
      <w:lvlText w:val="%1"/>
      <w:lvlJc w:val="left"/>
      <w:pPr>
        <w:tabs>
          <w:tab w:val="num" w:pos="680"/>
        </w:tabs>
        <w:ind w:left="680" w:hanging="680"/>
      </w:pPr>
      <w:rPr>
        <w:rFonts w:ascii="Arial" w:hAnsi="Arial" w:cs="Arial" w:hint="default"/>
        <w:b/>
        <w:i w:val="0"/>
        <w:caps w:val="0"/>
        <w:strike w:val="0"/>
        <w:dstrike w:val="0"/>
        <w:vanish w:val="0"/>
        <w:color w:val="FFFFFF" w:themeColor="background1"/>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21"/>
        <w:szCs w:val="20"/>
        <w:vertAlign w:val="baseline"/>
      </w:rPr>
    </w:lvl>
    <w:lvl w:ilvl="2">
      <w:start w:val="1"/>
      <w:numFmt w:val="decimal"/>
      <w:pStyle w:val="Level3"/>
      <w:lvlText w:val="%1.%2.%3"/>
      <w:lvlJc w:val="left"/>
      <w:pPr>
        <w:tabs>
          <w:tab w:val="num" w:pos="1361"/>
        </w:tabs>
        <w:ind w:left="1361" w:hanging="681"/>
      </w:pPr>
      <w:rPr>
        <w:rFonts w:ascii="Arial" w:hAnsi="Arial" w:cs="Arial" w:hint="default"/>
        <w:b/>
        <w:bCs w:val="0"/>
        <w:i w:val="0"/>
        <w:iCs w:val="0"/>
        <w:caps w:val="0"/>
        <w:smallCaps w:val="0"/>
        <w:strike w:val="0"/>
        <w:dstrike w:val="0"/>
        <w:noProof w:val="0"/>
        <w:vanish w:val="0"/>
        <w:color w:val="000000"/>
        <w:spacing w:val="0"/>
        <w:kern w:val="0"/>
        <w:position w:val="0"/>
        <w:sz w:val="17"/>
        <w:szCs w:val="20"/>
        <w:u w:val="none"/>
        <w:effect w:val="none"/>
        <w:vertAlign w:val="baseline"/>
        <w:em w:val="no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color w:val="000000"/>
        <w:sz w:val="20"/>
        <w:szCs w:val="17"/>
        <w:vertAlign w:val="baseline"/>
      </w:rPr>
    </w:lvl>
    <w:lvl w:ilvl="4">
      <w:start w:val="1"/>
      <w:numFmt w:val="lowerLetter"/>
      <w:pStyle w:val="Level5"/>
      <w:lvlText w:val="(%5)"/>
      <w:lvlJc w:val="left"/>
      <w:pPr>
        <w:tabs>
          <w:tab w:val="num" w:pos="2721"/>
        </w:tabs>
        <w:ind w:left="2721" w:hanging="680"/>
      </w:pPr>
      <w:rPr>
        <w:rFonts w:ascii="Arial" w:hAnsi="Arial" w:cs="Arial" w:hint="default"/>
        <w:b w:val="0"/>
        <w:i w:val="0"/>
        <w:caps w:val="0"/>
        <w:strike w:val="0"/>
        <w:dstrike w:val="0"/>
        <w:vanish w:val="0"/>
        <w:color w:val="000000"/>
        <w:sz w:val="20"/>
        <w:vertAlign w:val="baseline"/>
        <w:lang w:val="pt-BR"/>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77F429D5"/>
    <w:multiLevelType w:val="hybridMultilevel"/>
    <w:tmpl w:val="230E43B0"/>
    <w:lvl w:ilvl="0" w:tplc="0274765E">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A362F10"/>
    <w:multiLevelType w:val="hybridMultilevel"/>
    <w:tmpl w:val="D63087AA"/>
    <w:lvl w:ilvl="0" w:tplc="F2241482">
      <w:start w:val="1"/>
      <w:numFmt w:val="lowerRoman"/>
      <w:lvlText w:val="(%1)"/>
      <w:lvlJc w:val="left"/>
      <w:pPr>
        <w:ind w:left="1440" w:hanging="108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7A7B1733"/>
    <w:multiLevelType w:val="hybridMultilevel"/>
    <w:tmpl w:val="F8625DEC"/>
    <w:lvl w:ilvl="0" w:tplc="AED6CD46">
      <w:start w:val="1"/>
      <w:numFmt w:val="decimal"/>
      <w:lvlText w:val="8.%1."/>
      <w:lvlJc w:val="left"/>
      <w:pPr>
        <w:ind w:left="36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BC9139C"/>
    <w:multiLevelType w:val="hybridMultilevel"/>
    <w:tmpl w:val="1568A486"/>
    <w:lvl w:ilvl="0" w:tplc="A7143C32">
      <w:start w:val="1"/>
      <w:numFmt w:val="lowerLetter"/>
      <w:lvlText w:val="%1)"/>
      <w:lvlJc w:val="left"/>
      <w:pPr>
        <w:ind w:left="1854" w:hanging="360"/>
      </w:pPr>
      <w:rPr>
        <w:rFonts w:ascii="Ebrima" w:hAnsi="Ebrima" w:hint="default"/>
        <w:b/>
        <w:bCs/>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76" w15:restartNumberingAfterBreak="0">
    <w:nsid w:val="7F51115A"/>
    <w:multiLevelType w:val="hybridMultilevel"/>
    <w:tmpl w:val="E64C727E"/>
    <w:lvl w:ilvl="0" w:tplc="DD22FDB6">
      <w:start w:val="1"/>
      <w:numFmt w:val="lowerLetter"/>
      <w:lvlText w:val="%1)"/>
      <w:lvlJc w:val="left"/>
      <w:pPr>
        <w:ind w:left="720"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5"/>
  </w:num>
  <w:num w:numId="2">
    <w:abstractNumId w:val="64"/>
  </w:num>
  <w:num w:numId="3">
    <w:abstractNumId w:val="42"/>
  </w:num>
  <w:num w:numId="4">
    <w:abstractNumId w:val="61"/>
  </w:num>
  <w:num w:numId="5">
    <w:abstractNumId w:val="44"/>
  </w:num>
  <w:num w:numId="6">
    <w:abstractNumId w:val="52"/>
  </w:num>
  <w:num w:numId="7">
    <w:abstractNumId w:val="31"/>
  </w:num>
  <w:num w:numId="8">
    <w:abstractNumId w:val="46"/>
  </w:num>
  <w:num w:numId="9">
    <w:abstractNumId w:val="5"/>
  </w:num>
  <w:num w:numId="10">
    <w:abstractNumId w:val="9"/>
  </w:num>
  <w:num w:numId="11">
    <w:abstractNumId w:val="22"/>
  </w:num>
  <w:num w:numId="12">
    <w:abstractNumId w:val="19"/>
  </w:num>
  <w:num w:numId="13">
    <w:abstractNumId w:val="6"/>
  </w:num>
  <w:num w:numId="14">
    <w:abstractNumId w:val="68"/>
  </w:num>
  <w:num w:numId="15">
    <w:abstractNumId w:val="13"/>
  </w:num>
  <w:num w:numId="16">
    <w:abstractNumId w:val="74"/>
  </w:num>
  <w:num w:numId="17">
    <w:abstractNumId w:val="56"/>
  </w:num>
  <w:num w:numId="18">
    <w:abstractNumId w:val="45"/>
  </w:num>
  <w:num w:numId="19">
    <w:abstractNumId w:val="15"/>
  </w:num>
  <w:num w:numId="20">
    <w:abstractNumId w:val="66"/>
  </w:num>
  <w:num w:numId="21">
    <w:abstractNumId w:val="16"/>
  </w:num>
  <w:num w:numId="22">
    <w:abstractNumId w:val="54"/>
  </w:num>
  <w:num w:numId="23">
    <w:abstractNumId w:val="18"/>
  </w:num>
  <w:num w:numId="24">
    <w:abstractNumId w:val="36"/>
  </w:num>
  <w:num w:numId="25">
    <w:abstractNumId w:val="55"/>
  </w:num>
  <w:num w:numId="26">
    <w:abstractNumId w:val="11"/>
  </w:num>
  <w:num w:numId="27">
    <w:abstractNumId w:val="10"/>
  </w:num>
  <w:num w:numId="28">
    <w:abstractNumId w:val="62"/>
  </w:num>
  <w:num w:numId="29">
    <w:abstractNumId w:val="58"/>
  </w:num>
  <w:num w:numId="30">
    <w:abstractNumId w:val="28"/>
  </w:num>
  <w:num w:numId="31">
    <w:abstractNumId w:val="8"/>
  </w:num>
  <w:num w:numId="32">
    <w:abstractNumId w:val="41"/>
  </w:num>
  <w:num w:numId="33">
    <w:abstractNumId w:val="26"/>
  </w:num>
  <w:num w:numId="34">
    <w:abstractNumId w:val="69"/>
  </w:num>
  <w:num w:numId="35">
    <w:abstractNumId w:val="37"/>
  </w:num>
  <w:num w:numId="36">
    <w:abstractNumId w:val="14"/>
  </w:num>
  <w:num w:numId="37">
    <w:abstractNumId w:val="7"/>
  </w:num>
  <w:num w:numId="38">
    <w:abstractNumId w:val="2"/>
  </w:num>
  <w:num w:numId="39">
    <w:abstractNumId w:val="57"/>
  </w:num>
  <w:num w:numId="40">
    <w:abstractNumId w:val="70"/>
  </w:num>
  <w:num w:numId="41">
    <w:abstractNumId w:val="20"/>
  </w:num>
  <w:num w:numId="42">
    <w:abstractNumId w:val="40"/>
  </w:num>
  <w:num w:numId="43">
    <w:abstractNumId w:val="49"/>
  </w:num>
  <w:num w:numId="44">
    <w:abstractNumId w:val="24"/>
    <w:lvlOverride w:ilvl="0">
      <w:startOverride w:val="1"/>
    </w:lvlOverride>
    <w:lvlOverride w:ilvl="1"/>
    <w:lvlOverride w:ilvl="2"/>
    <w:lvlOverride w:ilvl="3"/>
    <w:lvlOverride w:ilvl="4"/>
    <w:lvlOverride w:ilvl="5"/>
    <w:lvlOverride w:ilvl="6"/>
    <w:lvlOverride w:ilvl="7"/>
    <w:lvlOverride w:ilvl="8"/>
  </w:num>
  <w:num w:numId="45">
    <w:abstractNumId w:val="63"/>
  </w:num>
  <w:num w:numId="46">
    <w:abstractNumId w:val="12"/>
  </w:num>
  <w:num w:numId="47">
    <w:abstractNumId w:val="17"/>
  </w:num>
  <w:num w:numId="48">
    <w:abstractNumId w:val="59"/>
  </w:num>
  <w:num w:numId="49">
    <w:abstractNumId w:val="76"/>
  </w:num>
  <w:num w:numId="50">
    <w:abstractNumId w:val="38"/>
  </w:num>
  <w:num w:numId="51">
    <w:abstractNumId w:val="47"/>
  </w:num>
  <w:num w:numId="52">
    <w:abstractNumId w:val="39"/>
  </w:num>
  <w:num w:numId="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3"/>
  </w:num>
  <w:num w:numId="55">
    <w:abstractNumId w:val="43"/>
  </w:num>
  <w:num w:numId="56">
    <w:abstractNumId w:val="3"/>
  </w:num>
  <w:num w:numId="57">
    <w:abstractNumId w:val="48"/>
  </w:num>
  <w:num w:numId="58">
    <w:abstractNumId w:val="27"/>
  </w:num>
  <w:num w:numId="59">
    <w:abstractNumId w:val="29"/>
  </w:num>
  <w:num w:numId="60">
    <w:abstractNumId w:val="21"/>
  </w:num>
  <w:num w:numId="61">
    <w:abstractNumId w:val="23"/>
  </w:num>
  <w:num w:numId="62">
    <w:abstractNumId w:val="33"/>
  </w:num>
  <w:num w:numId="63">
    <w:abstractNumId w:val="30"/>
  </w:num>
  <w:num w:numId="64">
    <w:abstractNumId w:val="0"/>
  </w:num>
  <w:num w:numId="65">
    <w:abstractNumId w:val="53"/>
  </w:num>
  <w:num w:numId="66">
    <w:abstractNumId w:val="4"/>
  </w:num>
  <w:num w:numId="67">
    <w:abstractNumId w:val="72"/>
  </w:num>
  <w:num w:numId="68">
    <w:abstractNumId w:val="67"/>
  </w:num>
  <w:num w:numId="69">
    <w:abstractNumId w:val="25"/>
  </w:num>
  <w:num w:numId="70">
    <w:abstractNumId w:val="50"/>
  </w:num>
  <w:num w:numId="71">
    <w:abstractNumId w:val="71"/>
  </w:num>
  <w:num w:numId="72">
    <w:abstractNumId w:val="34"/>
  </w:num>
  <w:num w:numId="73">
    <w:abstractNumId w:val="1"/>
  </w:num>
  <w:num w:numId="74">
    <w:abstractNumId w:val="32"/>
  </w:num>
  <w:num w:numId="75">
    <w:abstractNumId w:val="35"/>
  </w:num>
  <w:num w:numId="76">
    <w:abstractNumId w:val="51"/>
  </w:num>
  <w:num w:numId="77">
    <w:abstractNumId w:val="75"/>
  </w:num>
  <w:num w:numId="78">
    <w:abstractNumId w:val="60"/>
  </w:num>
  <w:numIdMacAtCleanup w:val="7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131"/>
    <w:rsid w:val="000001C3"/>
    <w:rsid w:val="00000702"/>
    <w:rsid w:val="00001338"/>
    <w:rsid w:val="00002C34"/>
    <w:rsid w:val="000038FC"/>
    <w:rsid w:val="00003B08"/>
    <w:rsid w:val="00003FC7"/>
    <w:rsid w:val="00004030"/>
    <w:rsid w:val="00006949"/>
    <w:rsid w:val="000147B0"/>
    <w:rsid w:val="000159E8"/>
    <w:rsid w:val="00015D24"/>
    <w:rsid w:val="00016089"/>
    <w:rsid w:val="0001651B"/>
    <w:rsid w:val="000228A4"/>
    <w:rsid w:val="000229E4"/>
    <w:rsid w:val="00030A72"/>
    <w:rsid w:val="00035D6D"/>
    <w:rsid w:val="00037980"/>
    <w:rsid w:val="00040FF7"/>
    <w:rsid w:val="00041613"/>
    <w:rsid w:val="0004257D"/>
    <w:rsid w:val="00046D05"/>
    <w:rsid w:val="00046D67"/>
    <w:rsid w:val="00047033"/>
    <w:rsid w:val="00047D02"/>
    <w:rsid w:val="000511C0"/>
    <w:rsid w:val="00053361"/>
    <w:rsid w:val="000534DB"/>
    <w:rsid w:val="000560B6"/>
    <w:rsid w:val="00057369"/>
    <w:rsid w:val="00061B28"/>
    <w:rsid w:val="00067D0C"/>
    <w:rsid w:val="0007114A"/>
    <w:rsid w:val="000730AB"/>
    <w:rsid w:val="000809A4"/>
    <w:rsid w:val="0008206B"/>
    <w:rsid w:val="00082FDB"/>
    <w:rsid w:val="00086F18"/>
    <w:rsid w:val="00087F77"/>
    <w:rsid w:val="00090571"/>
    <w:rsid w:val="000912CC"/>
    <w:rsid w:val="00093773"/>
    <w:rsid w:val="00093A0F"/>
    <w:rsid w:val="00096690"/>
    <w:rsid w:val="00096DC6"/>
    <w:rsid w:val="00096F3C"/>
    <w:rsid w:val="000A15DF"/>
    <w:rsid w:val="000A1D9C"/>
    <w:rsid w:val="000A4852"/>
    <w:rsid w:val="000B18B7"/>
    <w:rsid w:val="000B3C4C"/>
    <w:rsid w:val="000B3EE6"/>
    <w:rsid w:val="000B572E"/>
    <w:rsid w:val="000B6291"/>
    <w:rsid w:val="000C10FD"/>
    <w:rsid w:val="000C1749"/>
    <w:rsid w:val="000C1902"/>
    <w:rsid w:val="000C1FA5"/>
    <w:rsid w:val="000C375B"/>
    <w:rsid w:val="000C6DD5"/>
    <w:rsid w:val="000D04B6"/>
    <w:rsid w:val="000D08A6"/>
    <w:rsid w:val="000D104A"/>
    <w:rsid w:val="000E082D"/>
    <w:rsid w:val="000E22A9"/>
    <w:rsid w:val="000E366E"/>
    <w:rsid w:val="000E4885"/>
    <w:rsid w:val="000E50D7"/>
    <w:rsid w:val="000F08A3"/>
    <w:rsid w:val="000F0B79"/>
    <w:rsid w:val="000F0CEE"/>
    <w:rsid w:val="000F555A"/>
    <w:rsid w:val="000F5FCE"/>
    <w:rsid w:val="000F6E9F"/>
    <w:rsid w:val="000F7B94"/>
    <w:rsid w:val="0010531A"/>
    <w:rsid w:val="00105545"/>
    <w:rsid w:val="0010581C"/>
    <w:rsid w:val="001078CB"/>
    <w:rsid w:val="001078DE"/>
    <w:rsid w:val="00107C57"/>
    <w:rsid w:val="00107D82"/>
    <w:rsid w:val="0011005E"/>
    <w:rsid w:val="00112699"/>
    <w:rsid w:val="00112C9E"/>
    <w:rsid w:val="00112E5E"/>
    <w:rsid w:val="00114E60"/>
    <w:rsid w:val="00115300"/>
    <w:rsid w:val="00117C92"/>
    <w:rsid w:val="00121366"/>
    <w:rsid w:val="001224F7"/>
    <w:rsid w:val="00123F08"/>
    <w:rsid w:val="00134A00"/>
    <w:rsid w:val="00134AE8"/>
    <w:rsid w:val="00134EF7"/>
    <w:rsid w:val="001361C9"/>
    <w:rsid w:val="00141F40"/>
    <w:rsid w:val="00145228"/>
    <w:rsid w:val="00146D83"/>
    <w:rsid w:val="0014701F"/>
    <w:rsid w:val="001509A5"/>
    <w:rsid w:val="001511E0"/>
    <w:rsid w:val="00151831"/>
    <w:rsid w:val="00152390"/>
    <w:rsid w:val="0015267A"/>
    <w:rsid w:val="00153479"/>
    <w:rsid w:val="00155697"/>
    <w:rsid w:val="00156BE8"/>
    <w:rsid w:val="00156DCF"/>
    <w:rsid w:val="00161C6B"/>
    <w:rsid w:val="00163166"/>
    <w:rsid w:val="00167325"/>
    <w:rsid w:val="0018342C"/>
    <w:rsid w:val="00183D70"/>
    <w:rsid w:val="00184D53"/>
    <w:rsid w:val="00190E8F"/>
    <w:rsid w:val="00193485"/>
    <w:rsid w:val="00194954"/>
    <w:rsid w:val="00194BEC"/>
    <w:rsid w:val="00195684"/>
    <w:rsid w:val="0019586C"/>
    <w:rsid w:val="00197019"/>
    <w:rsid w:val="001A07EA"/>
    <w:rsid w:val="001A53EC"/>
    <w:rsid w:val="001A6A57"/>
    <w:rsid w:val="001A7598"/>
    <w:rsid w:val="001B0616"/>
    <w:rsid w:val="001B145D"/>
    <w:rsid w:val="001B20EE"/>
    <w:rsid w:val="001B40C2"/>
    <w:rsid w:val="001B788A"/>
    <w:rsid w:val="001C1943"/>
    <w:rsid w:val="001C1AB3"/>
    <w:rsid w:val="001C65AA"/>
    <w:rsid w:val="001D0194"/>
    <w:rsid w:val="001E26E8"/>
    <w:rsid w:val="001E2BCD"/>
    <w:rsid w:val="001E3A80"/>
    <w:rsid w:val="001E4957"/>
    <w:rsid w:val="001E4CEF"/>
    <w:rsid w:val="001F1FF8"/>
    <w:rsid w:val="001F318E"/>
    <w:rsid w:val="001F34AD"/>
    <w:rsid w:val="00213EE6"/>
    <w:rsid w:val="002142C5"/>
    <w:rsid w:val="00215901"/>
    <w:rsid w:val="00217DDA"/>
    <w:rsid w:val="00221139"/>
    <w:rsid w:val="002219A5"/>
    <w:rsid w:val="002307F8"/>
    <w:rsid w:val="00241D5C"/>
    <w:rsid w:val="00242230"/>
    <w:rsid w:val="00242D7F"/>
    <w:rsid w:val="00244AE1"/>
    <w:rsid w:val="00246E1D"/>
    <w:rsid w:val="00247903"/>
    <w:rsid w:val="00251B9D"/>
    <w:rsid w:val="00256CC3"/>
    <w:rsid w:val="002579CE"/>
    <w:rsid w:val="002603B3"/>
    <w:rsid w:val="00261313"/>
    <w:rsid w:val="002613C6"/>
    <w:rsid w:val="0026518D"/>
    <w:rsid w:val="0026532F"/>
    <w:rsid w:val="00266475"/>
    <w:rsid w:val="002744C7"/>
    <w:rsid w:val="0027567E"/>
    <w:rsid w:val="00276799"/>
    <w:rsid w:val="00277967"/>
    <w:rsid w:val="00277A27"/>
    <w:rsid w:val="00281420"/>
    <w:rsid w:val="002815C7"/>
    <w:rsid w:val="00281E9A"/>
    <w:rsid w:val="00282A21"/>
    <w:rsid w:val="00283A45"/>
    <w:rsid w:val="00286247"/>
    <w:rsid w:val="00287F09"/>
    <w:rsid w:val="002926FB"/>
    <w:rsid w:val="002A3CCD"/>
    <w:rsid w:val="002A65C2"/>
    <w:rsid w:val="002B12E1"/>
    <w:rsid w:val="002B1722"/>
    <w:rsid w:val="002B41C5"/>
    <w:rsid w:val="002B43DA"/>
    <w:rsid w:val="002B7252"/>
    <w:rsid w:val="002B78AD"/>
    <w:rsid w:val="002C033A"/>
    <w:rsid w:val="002C21D3"/>
    <w:rsid w:val="002C3879"/>
    <w:rsid w:val="002C5BF6"/>
    <w:rsid w:val="002D04F9"/>
    <w:rsid w:val="002D0B52"/>
    <w:rsid w:val="002D2CEF"/>
    <w:rsid w:val="002D36CA"/>
    <w:rsid w:val="002D3A84"/>
    <w:rsid w:val="002D3F65"/>
    <w:rsid w:val="002D509F"/>
    <w:rsid w:val="002D51BF"/>
    <w:rsid w:val="002D77CB"/>
    <w:rsid w:val="002E548A"/>
    <w:rsid w:val="002F1A5E"/>
    <w:rsid w:val="003036A0"/>
    <w:rsid w:val="00304A90"/>
    <w:rsid w:val="0030687D"/>
    <w:rsid w:val="00312F97"/>
    <w:rsid w:val="00313534"/>
    <w:rsid w:val="003153F4"/>
    <w:rsid w:val="003155E1"/>
    <w:rsid w:val="00316340"/>
    <w:rsid w:val="00316DEC"/>
    <w:rsid w:val="00317F91"/>
    <w:rsid w:val="00321993"/>
    <w:rsid w:val="003236C1"/>
    <w:rsid w:val="0032482A"/>
    <w:rsid w:val="003324E0"/>
    <w:rsid w:val="0033451C"/>
    <w:rsid w:val="003345E8"/>
    <w:rsid w:val="003365E6"/>
    <w:rsid w:val="0034471C"/>
    <w:rsid w:val="00347298"/>
    <w:rsid w:val="003569D3"/>
    <w:rsid w:val="00360354"/>
    <w:rsid w:val="00360C49"/>
    <w:rsid w:val="00361BC2"/>
    <w:rsid w:val="0036486F"/>
    <w:rsid w:val="00364F84"/>
    <w:rsid w:val="00366B93"/>
    <w:rsid w:val="00367515"/>
    <w:rsid w:val="00371DE6"/>
    <w:rsid w:val="0037466E"/>
    <w:rsid w:val="00374841"/>
    <w:rsid w:val="00376B44"/>
    <w:rsid w:val="00380697"/>
    <w:rsid w:val="0038229A"/>
    <w:rsid w:val="00385D0B"/>
    <w:rsid w:val="0038605B"/>
    <w:rsid w:val="00390E94"/>
    <w:rsid w:val="00393291"/>
    <w:rsid w:val="003947EA"/>
    <w:rsid w:val="00395036"/>
    <w:rsid w:val="00397E9C"/>
    <w:rsid w:val="003A0A5B"/>
    <w:rsid w:val="003A284E"/>
    <w:rsid w:val="003A74B6"/>
    <w:rsid w:val="003B1523"/>
    <w:rsid w:val="003B2E65"/>
    <w:rsid w:val="003B48C7"/>
    <w:rsid w:val="003B684A"/>
    <w:rsid w:val="003B6938"/>
    <w:rsid w:val="003B7146"/>
    <w:rsid w:val="003C0E62"/>
    <w:rsid w:val="003C11C7"/>
    <w:rsid w:val="003C3E57"/>
    <w:rsid w:val="003C423E"/>
    <w:rsid w:val="003C6A22"/>
    <w:rsid w:val="003D11EA"/>
    <w:rsid w:val="003D17B6"/>
    <w:rsid w:val="003D1CA7"/>
    <w:rsid w:val="003D2AD9"/>
    <w:rsid w:val="003D7C7C"/>
    <w:rsid w:val="003E0A83"/>
    <w:rsid w:val="003E0E7D"/>
    <w:rsid w:val="003E3424"/>
    <w:rsid w:val="003E4006"/>
    <w:rsid w:val="003E536A"/>
    <w:rsid w:val="003E6825"/>
    <w:rsid w:val="003E6C2F"/>
    <w:rsid w:val="003F0090"/>
    <w:rsid w:val="003F0CE5"/>
    <w:rsid w:val="003F1FE9"/>
    <w:rsid w:val="003F304E"/>
    <w:rsid w:val="003F3E2E"/>
    <w:rsid w:val="003F4DBD"/>
    <w:rsid w:val="00400F84"/>
    <w:rsid w:val="004030D1"/>
    <w:rsid w:val="00404121"/>
    <w:rsid w:val="00405A40"/>
    <w:rsid w:val="0040628B"/>
    <w:rsid w:val="00412131"/>
    <w:rsid w:val="00416FD3"/>
    <w:rsid w:val="004172CD"/>
    <w:rsid w:val="00420729"/>
    <w:rsid w:val="00422FB9"/>
    <w:rsid w:val="0042376C"/>
    <w:rsid w:val="00425D3B"/>
    <w:rsid w:val="00426DCA"/>
    <w:rsid w:val="004303FD"/>
    <w:rsid w:val="0043263F"/>
    <w:rsid w:val="00434D47"/>
    <w:rsid w:val="00434DB4"/>
    <w:rsid w:val="00437CC5"/>
    <w:rsid w:val="00440260"/>
    <w:rsid w:val="00446821"/>
    <w:rsid w:val="004503FB"/>
    <w:rsid w:val="00451253"/>
    <w:rsid w:val="00451CB0"/>
    <w:rsid w:val="00453AC8"/>
    <w:rsid w:val="004572B9"/>
    <w:rsid w:val="00460865"/>
    <w:rsid w:val="00463F17"/>
    <w:rsid w:val="0046616F"/>
    <w:rsid w:val="00466202"/>
    <w:rsid w:val="00472BA9"/>
    <w:rsid w:val="004739AB"/>
    <w:rsid w:val="00474ECE"/>
    <w:rsid w:val="0047658D"/>
    <w:rsid w:val="004768DC"/>
    <w:rsid w:val="00480910"/>
    <w:rsid w:val="00482BD4"/>
    <w:rsid w:val="00483A33"/>
    <w:rsid w:val="004851DB"/>
    <w:rsid w:val="00487B2C"/>
    <w:rsid w:val="0049046B"/>
    <w:rsid w:val="00494FD3"/>
    <w:rsid w:val="004969A6"/>
    <w:rsid w:val="004A5021"/>
    <w:rsid w:val="004B0E3B"/>
    <w:rsid w:val="004B3D3A"/>
    <w:rsid w:val="004B45E5"/>
    <w:rsid w:val="004C09A6"/>
    <w:rsid w:val="004C3DF8"/>
    <w:rsid w:val="004C66AE"/>
    <w:rsid w:val="004C688D"/>
    <w:rsid w:val="004C720D"/>
    <w:rsid w:val="004D108A"/>
    <w:rsid w:val="004D19E8"/>
    <w:rsid w:val="004D2431"/>
    <w:rsid w:val="004D2E42"/>
    <w:rsid w:val="004D357A"/>
    <w:rsid w:val="004D3C6C"/>
    <w:rsid w:val="004D5B48"/>
    <w:rsid w:val="004E3882"/>
    <w:rsid w:val="004E53A1"/>
    <w:rsid w:val="004F13EF"/>
    <w:rsid w:val="004F210C"/>
    <w:rsid w:val="004F382E"/>
    <w:rsid w:val="004F7FE5"/>
    <w:rsid w:val="00505007"/>
    <w:rsid w:val="00506885"/>
    <w:rsid w:val="005108E0"/>
    <w:rsid w:val="0051254D"/>
    <w:rsid w:val="00513205"/>
    <w:rsid w:val="00513990"/>
    <w:rsid w:val="005155AE"/>
    <w:rsid w:val="0051665F"/>
    <w:rsid w:val="00521852"/>
    <w:rsid w:val="00521BA6"/>
    <w:rsid w:val="00521D59"/>
    <w:rsid w:val="005258DE"/>
    <w:rsid w:val="00526D92"/>
    <w:rsid w:val="00531CD3"/>
    <w:rsid w:val="00532079"/>
    <w:rsid w:val="00533E94"/>
    <w:rsid w:val="0053690B"/>
    <w:rsid w:val="005409F6"/>
    <w:rsid w:val="00541B96"/>
    <w:rsid w:val="005428B6"/>
    <w:rsid w:val="0054432D"/>
    <w:rsid w:val="005445CB"/>
    <w:rsid w:val="00544A89"/>
    <w:rsid w:val="00545F2F"/>
    <w:rsid w:val="00551668"/>
    <w:rsid w:val="0055732E"/>
    <w:rsid w:val="00560632"/>
    <w:rsid w:val="00563205"/>
    <w:rsid w:val="005655E3"/>
    <w:rsid w:val="005670AA"/>
    <w:rsid w:val="005739C8"/>
    <w:rsid w:val="005740BE"/>
    <w:rsid w:val="0057576A"/>
    <w:rsid w:val="005770B2"/>
    <w:rsid w:val="00577CD4"/>
    <w:rsid w:val="00582AD6"/>
    <w:rsid w:val="00597132"/>
    <w:rsid w:val="005A1155"/>
    <w:rsid w:val="005A1D43"/>
    <w:rsid w:val="005A30B3"/>
    <w:rsid w:val="005A7A5E"/>
    <w:rsid w:val="005B2AE0"/>
    <w:rsid w:val="005C3E1D"/>
    <w:rsid w:val="005C4226"/>
    <w:rsid w:val="005D055F"/>
    <w:rsid w:val="005D35C1"/>
    <w:rsid w:val="005D3C5C"/>
    <w:rsid w:val="005D567E"/>
    <w:rsid w:val="005E1DB6"/>
    <w:rsid w:val="005E5634"/>
    <w:rsid w:val="005E5992"/>
    <w:rsid w:val="005E71E7"/>
    <w:rsid w:val="005E745C"/>
    <w:rsid w:val="005F26C2"/>
    <w:rsid w:val="005F47C8"/>
    <w:rsid w:val="005F6CE3"/>
    <w:rsid w:val="00601EDB"/>
    <w:rsid w:val="00602818"/>
    <w:rsid w:val="00605E86"/>
    <w:rsid w:val="00606753"/>
    <w:rsid w:val="00610222"/>
    <w:rsid w:val="00611E26"/>
    <w:rsid w:val="006145E0"/>
    <w:rsid w:val="006147A8"/>
    <w:rsid w:val="0061631B"/>
    <w:rsid w:val="0062025A"/>
    <w:rsid w:val="0062316F"/>
    <w:rsid w:val="006269D0"/>
    <w:rsid w:val="00627674"/>
    <w:rsid w:val="00631248"/>
    <w:rsid w:val="00634C9B"/>
    <w:rsid w:val="00642F2A"/>
    <w:rsid w:val="006458F2"/>
    <w:rsid w:val="00647FCD"/>
    <w:rsid w:val="006503DF"/>
    <w:rsid w:val="00651761"/>
    <w:rsid w:val="006565B8"/>
    <w:rsid w:val="00661ED0"/>
    <w:rsid w:val="00664342"/>
    <w:rsid w:val="006647B7"/>
    <w:rsid w:val="00665982"/>
    <w:rsid w:val="00665ABD"/>
    <w:rsid w:val="006660BF"/>
    <w:rsid w:val="006719E0"/>
    <w:rsid w:val="00672DD7"/>
    <w:rsid w:val="006752FB"/>
    <w:rsid w:val="00677518"/>
    <w:rsid w:val="00680B42"/>
    <w:rsid w:val="00684ACF"/>
    <w:rsid w:val="006861E0"/>
    <w:rsid w:val="0068737F"/>
    <w:rsid w:val="00687480"/>
    <w:rsid w:val="00691FC6"/>
    <w:rsid w:val="006943BB"/>
    <w:rsid w:val="00694A54"/>
    <w:rsid w:val="00694FCF"/>
    <w:rsid w:val="0069631E"/>
    <w:rsid w:val="0069715A"/>
    <w:rsid w:val="00697F9B"/>
    <w:rsid w:val="006A02FF"/>
    <w:rsid w:val="006A7B69"/>
    <w:rsid w:val="006B13E0"/>
    <w:rsid w:val="006B1B11"/>
    <w:rsid w:val="006B2E73"/>
    <w:rsid w:val="006B439B"/>
    <w:rsid w:val="006C0278"/>
    <w:rsid w:val="006C036E"/>
    <w:rsid w:val="006C1303"/>
    <w:rsid w:val="006C2F64"/>
    <w:rsid w:val="006C3589"/>
    <w:rsid w:val="006C4476"/>
    <w:rsid w:val="006D123C"/>
    <w:rsid w:val="006D1BC1"/>
    <w:rsid w:val="006D3BF8"/>
    <w:rsid w:val="006D4F95"/>
    <w:rsid w:val="006D7C77"/>
    <w:rsid w:val="006E519A"/>
    <w:rsid w:val="006F05DC"/>
    <w:rsid w:val="006F174B"/>
    <w:rsid w:val="006F3DBE"/>
    <w:rsid w:val="006F4BBC"/>
    <w:rsid w:val="00703F28"/>
    <w:rsid w:val="0070478A"/>
    <w:rsid w:val="007053D6"/>
    <w:rsid w:val="00705AF5"/>
    <w:rsid w:val="007077A6"/>
    <w:rsid w:val="007078ED"/>
    <w:rsid w:val="00707949"/>
    <w:rsid w:val="00712B4A"/>
    <w:rsid w:val="00714A68"/>
    <w:rsid w:val="00714CA2"/>
    <w:rsid w:val="00721CC8"/>
    <w:rsid w:val="00726E71"/>
    <w:rsid w:val="00730969"/>
    <w:rsid w:val="00732CFE"/>
    <w:rsid w:val="00734FCA"/>
    <w:rsid w:val="00740401"/>
    <w:rsid w:val="00740820"/>
    <w:rsid w:val="00742D64"/>
    <w:rsid w:val="0074449E"/>
    <w:rsid w:val="00750A90"/>
    <w:rsid w:val="00750F48"/>
    <w:rsid w:val="007538AA"/>
    <w:rsid w:val="00762AA7"/>
    <w:rsid w:val="00767AD7"/>
    <w:rsid w:val="007759EE"/>
    <w:rsid w:val="00775A88"/>
    <w:rsid w:val="007767DF"/>
    <w:rsid w:val="00780821"/>
    <w:rsid w:val="00783526"/>
    <w:rsid w:val="00784B35"/>
    <w:rsid w:val="00786CC4"/>
    <w:rsid w:val="007900BE"/>
    <w:rsid w:val="007915F7"/>
    <w:rsid w:val="00791EB5"/>
    <w:rsid w:val="007A0015"/>
    <w:rsid w:val="007A18FB"/>
    <w:rsid w:val="007A1E91"/>
    <w:rsid w:val="007A47B1"/>
    <w:rsid w:val="007B016C"/>
    <w:rsid w:val="007B056C"/>
    <w:rsid w:val="007B16ED"/>
    <w:rsid w:val="007B199E"/>
    <w:rsid w:val="007B2477"/>
    <w:rsid w:val="007B5171"/>
    <w:rsid w:val="007B5449"/>
    <w:rsid w:val="007B7064"/>
    <w:rsid w:val="007C39AD"/>
    <w:rsid w:val="007C472D"/>
    <w:rsid w:val="007D7BE9"/>
    <w:rsid w:val="007E073D"/>
    <w:rsid w:val="007E1D0D"/>
    <w:rsid w:val="007E3179"/>
    <w:rsid w:val="007E3285"/>
    <w:rsid w:val="007E4517"/>
    <w:rsid w:val="007E6523"/>
    <w:rsid w:val="007E7687"/>
    <w:rsid w:val="007E7775"/>
    <w:rsid w:val="007F2C94"/>
    <w:rsid w:val="007F36C8"/>
    <w:rsid w:val="007F5368"/>
    <w:rsid w:val="007F6A86"/>
    <w:rsid w:val="00800E79"/>
    <w:rsid w:val="00803D64"/>
    <w:rsid w:val="008055C2"/>
    <w:rsid w:val="00805A0E"/>
    <w:rsid w:val="008070CA"/>
    <w:rsid w:val="00811DD3"/>
    <w:rsid w:val="0081343B"/>
    <w:rsid w:val="0081632B"/>
    <w:rsid w:val="00822396"/>
    <w:rsid w:val="00825138"/>
    <w:rsid w:val="0082601B"/>
    <w:rsid w:val="0082644B"/>
    <w:rsid w:val="008265A3"/>
    <w:rsid w:val="00826D61"/>
    <w:rsid w:val="00827562"/>
    <w:rsid w:val="00837825"/>
    <w:rsid w:val="00844925"/>
    <w:rsid w:val="008468F8"/>
    <w:rsid w:val="008477A9"/>
    <w:rsid w:val="00850C9A"/>
    <w:rsid w:val="00851012"/>
    <w:rsid w:val="008521B1"/>
    <w:rsid w:val="00852281"/>
    <w:rsid w:val="00854637"/>
    <w:rsid w:val="00854967"/>
    <w:rsid w:val="008554F4"/>
    <w:rsid w:val="00855944"/>
    <w:rsid w:val="0086008B"/>
    <w:rsid w:val="008609C6"/>
    <w:rsid w:val="00860FE1"/>
    <w:rsid w:val="008664DE"/>
    <w:rsid w:val="0086754B"/>
    <w:rsid w:val="008708D5"/>
    <w:rsid w:val="00872FE2"/>
    <w:rsid w:val="00872FFC"/>
    <w:rsid w:val="0087517C"/>
    <w:rsid w:val="00875F3A"/>
    <w:rsid w:val="00890B6E"/>
    <w:rsid w:val="00891742"/>
    <w:rsid w:val="00892F84"/>
    <w:rsid w:val="008950A6"/>
    <w:rsid w:val="00895713"/>
    <w:rsid w:val="008A0695"/>
    <w:rsid w:val="008A2175"/>
    <w:rsid w:val="008A30DC"/>
    <w:rsid w:val="008A7A2F"/>
    <w:rsid w:val="008B0D2B"/>
    <w:rsid w:val="008B1268"/>
    <w:rsid w:val="008B5051"/>
    <w:rsid w:val="008C372B"/>
    <w:rsid w:val="008C3CB3"/>
    <w:rsid w:val="008C63FA"/>
    <w:rsid w:val="008D13CB"/>
    <w:rsid w:val="008D303A"/>
    <w:rsid w:val="008D3314"/>
    <w:rsid w:val="008D60AF"/>
    <w:rsid w:val="008E3D89"/>
    <w:rsid w:val="008E4175"/>
    <w:rsid w:val="008E7CF0"/>
    <w:rsid w:val="008F33A2"/>
    <w:rsid w:val="008F5521"/>
    <w:rsid w:val="0090530A"/>
    <w:rsid w:val="00905CE2"/>
    <w:rsid w:val="00917151"/>
    <w:rsid w:val="009171FF"/>
    <w:rsid w:val="00924BA2"/>
    <w:rsid w:val="009259F6"/>
    <w:rsid w:val="00926117"/>
    <w:rsid w:val="00926B81"/>
    <w:rsid w:val="00927B2F"/>
    <w:rsid w:val="00931DF3"/>
    <w:rsid w:val="00931E37"/>
    <w:rsid w:val="0093261E"/>
    <w:rsid w:val="00933285"/>
    <w:rsid w:val="00935169"/>
    <w:rsid w:val="00935570"/>
    <w:rsid w:val="00943D5E"/>
    <w:rsid w:val="009450AD"/>
    <w:rsid w:val="00945448"/>
    <w:rsid w:val="00947D16"/>
    <w:rsid w:val="00950DE7"/>
    <w:rsid w:val="009519E1"/>
    <w:rsid w:val="00953C77"/>
    <w:rsid w:val="00955E23"/>
    <w:rsid w:val="009574A4"/>
    <w:rsid w:val="009625A1"/>
    <w:rsid w:val="00965ABA"/>
    <w:rsid w:val="009717FC"/>
    <w:rsid w:val="00971A11"/>
    <w:rsid w:val="00972420"/>
    <w:rsid w:val="00976B39"/>
    <w:rsid w:val="00983396"/>
    <w:rsid w:val="00983582"/>
    <w:rsid w:val="009910C5"/>
    <w:rsid w:val="009915AE"/>
    <w:rsid w:val="00992AAD"/>
    <w:rsid w:val="009932F7"/>
    <w:rsid w:val="00994CB3"/>
    <w:rsid w:val="009A1190"/>
    <w:rsid w:val="009A1874"/>
    <w:rsid w:val="009A2E57"/>
    <w:rsid w:val="009A62FF"/>
    <w:rsid w:val="009B309F"/>
    <w:rsid w:val="009B5413"/>
    <w:rsid w:val="009C09C4"/>
    <w:rsid w:val="009C4CFB"/>
    <w:rsid w:val="009C626F"/>
    <w:rsid w:val="009D016B"/>
    <w:rsid w:val="009D0B85"/>
    <w:rsid w:val="009D33C1"/>
    <w:rsid w:val="009D3C23"/>
    <w:rsid w:val="009D4174"/>
    <w:rsid w:val="009D53D9"/>
    <w:rsid w:val="009D5F66"/>
    <w:rsid w:val="009D6108"/>
    <w:rsid w:val="009E0304"/>
    <w:rsid w:val="009E27B3"/>
    <w:rsid w:val="009E78C1"/>
    <w:rsid w:val="009F094D"/>
    <w:rsid w:val="009F0D31"/>
    <w:rsid w:val="009F1218"/>
    <w:rsid w:val="009F18EB"/>
    <w:rsid w:val="009F1E88"/>
    <w:rsid w:val="009F2DE9"/>
    <w:rsid w:val="009F31B4"/>
    <w:rsid w:val="00A00D75"/>
    <w:rsid w:val="00A02ABC"/>
    <w:rsid w:val="00A03F5C"/>
    <w:rsid w:val="00A06AD4"/>
    <w:rsid w:val="00A1097D"/>
    <w:rsid w:val="00A11013"/>
    <w:rsid w:val="00A13124"/>
    <w:rsid w:val="00A15A6B"/>
    <w:rsid w:val="00A206E5"/>
    <w:rsid w:val="00A21B89"/>
    <w:rsid w:val="00A22212"/>
    <w:rsid w:val="00A23B8F"/>
    <w:rsid w:val="00A23DD9"/>
    <w:rsid w:val="00A30F1C"/>
    <w:rsid w:val="00A32889"/>
    <w:rsid w:val="00A374CC"/>
    <w:rsid w:val="00A4344F"/>
    <w:rsid w:val="00A4499C"/>
    <w:rsid w:val="00A45CD6"/>
    <w:rsid w:val="00A46B56"/>
    <w:rsid w:val="00A46BF2"/>
    <w:rsid w:val="00A52F01"/>
    <w:rsid w:val="00A54031"/>
    <w:rsid w:val="00A54BE5"/>
    <w:rsid w:val="00A558CB"/>
    <w:rsid w:val="00A62B8C"/>
    <w:rsid w:val="00A63EFF"/>
    <w:rsid w:val="00A6623D"/>
    <w:rsid w:val="00A6740D"/>
    <w:rsid w:val="00A719BE"/>
    <w:rsid w:val="00A735DD"/>
    <w:rsid w:val="00A747B5"/>
    <w:rsid w:val="00A765FC"/>
    <w:rsid w:val="00A823B4"/>
    <w:rsid w:val="00A8266B"/>
    <w:rsid w:val="00A85069"/>
    <w:rsid w:val="00A87503"/>
    <w:rsid w:val="00A87C31"/>
    <w:rsid w:val="00A915E8"/>
    <w:rsid w:val="00A91D56"/>
    <w:rsid w:val="00A9258A"/>
    <w:rsid w:val="00A927C4"/>
    <w:rsid w:val="00A95EB2"/>
    <w:rsid w:val="00A9694F"/>
    <w:rsid w:val="00AA0630"/>
    <w:rsid w:val="00AA0FFC"/>
    <w:rsid w:val="00AA356C"/>
    <w:rsid w:val="00AA6608"/>
    <w:rsid w:val="00AB2A41"/>
    <w:rsid w:val="00AB3CD8"/>
    <w:rsid w:val="00AB56E5"/>
    <w:rsid w:val="00AB6C15"/>
    <w:rsid w:val="00AC39EB"/>
    <w:rsid w:val="00AC3D1D"/>
    <w:rsid w:val="00AC5A6C"/>
    <w:rsid w:val="00AD0395"/>
    <w:rsid w:val="00AD0638"/>
    <w:rsid w:val="00AD6D46"/>
    <w:rsid w:val="00AE1D3B"/>
    <w:rsid w:val="00AE2CAA"/>
    <w:rsid w:val="00AE4A47"/>
    <w:rsid w:val="00AF2A88"/>
    <w:rsid w:val="00AF3681"/>
    <w:rsid w:val="00AF3EA8"/>
    <w:rsid w:val="00B0089D"/>
    <w:rsid w:val="00B00D5D"/>
    <w:rsid w:val="00B00DF0"/>
    <w:rsid w:val="00B02223"/>
    <w:rsid w:val="00B05C1F"/>
    <w:rsid w:val="00B0620D"/>
    <w:rsid w:val="00B06694"/>
    <w:rsid w:val="00B074E9"/>
    <w:rsid w:val="00B07A0A"/>
    <w:rsid w:val="00B12203"/>
    <w:rsid w:val="00B13101"/>
    <w:rsid w:val="00B20794"/>
    <w:rsid w:val="00B241DA"/>
    <w:rsid w:val="00B25860"/>
    <w:rsid w:val="00B26D8A"/>
    <w:rsid w:val="00B30E30"/>
    <w:rsid w:val="00B347B9"/>
    <w:rsid w:val="00B34D66"/>
    <w:rsid w:val="00B354CA"/>
    <w:rsid w:val="00B40B2A"/>
    <w:rsid w:val="00B4176F"/>
    <w:rsid w:val="00B42817"/>
    <w:rsid w:val="00B4299F"/>
    <w:rsid w:val="00B54F70"/>
    <w:rsid w:val="00B54FF1"/>
    <w:rsid w:val="00B56A4D"/>
    <w:rsid w:val="00B60260"/>
    <w:rsid w:val="00B6244B"/>
    <w:rsid w:val="00B66674"/>
    <w:rsid w:val="00B72C94"/>
    <w:rsid w:val="00B7496B"/>
    <w:rsid w:val="00B76943"/>
    <w:rsid w:val="00B806F8"/>
    <w:rsid w:val="00B821D2"/>
    <w:rsid w:val="00B834E5"/>
    <w:rsid w:val="00B86A4F"/>
    <w:rsid w:val="00B876F8"/>
    <w:rsid w:val="00B91F4A"/>
    <w:rsid w:val="00B9413F"/>
    <w:rsid w:val="00B94C1F"/>
    <w:rsid w:val="00B9712D"/>
    <w:rsid w:val="00B97DED"/>
    <w:rsid w:val="00BA0327"/>
    <w:rsid w:val="00BA1D51"/>
    <w:rsid w:val="00BA3103"/>
    <w:rsid w:val="00BA55E7"/>
    <w:rsid w:val="00BA768F"/>
    <w:rsid w:val="00BA7E71"/>
    <w:rsid w:val="00BA7F85"/>
    <w:rsid w:val="00BB50AE"/>
    <w:rsid w:val="00BC4FA6"/>
    <w:rsid w:val="00BC7060"/>
    <w:rsid w:val="00BC7FBF"/>
    <w:rsid w:val="00BD035E"/>
    <w:rsid w:val="00BD2FE9"/>
    <w:rsid w:val="00BD72E2"/>
    <w:rsid w:val="00BD75D5"/>
    <w:rsid w:val="00BE432B"/>
    <w:rsid w:val="00BE5729"/>
    <w:rsid w:val="00BE769C"/>
    <w:rsid w:val="00BF0D7B"/>
    <w:rsid w:val="00BF46FA"/>
    <w:rsid w:val="00BF5513"/>
    <w:rsid w:val="00C05BD6"/>
    <w:rsid w:val="00C05D5E"/>
    <w:rsid w:val="00C05E2C"/>
    <w:rsid w:val="00C10AB9"/>
    <w:rsid w:val="00C11B99"/>
    <w:rsid w:val="00C14366"/>
    <w:rsid w:val="00C14D02"/>
    <w:rsid w:val="00C17261"/>
    <w:rsid w:val="00C17DA5"/>
    <w:rsid w:val="00C2068E"/>
    <w:rsid w:val="00C23713"/>
    <w:rsid w:val="00C24533"/>
    <w:rsid w:val="00C26EE4"/>
    <w:rsid w:val="00C30E87"/>
    <w:rsid w:val="00C324FA"/>
    <w:rsid w:val="00C3339A"/>
    <w:rsid w:val="00C34671"/>
    <w:rsid w:val="00C37173"/>
    <w:rsid w:val="00C4152D"/>
    <w:rsid w:val="00C42D36"/>
    <w:rsid w:val="00C45ADE"/>
    <w:rsid w:val="00C47F5F"/>
    <w:rsid w:val="00C5044D"/>
    <w:rsid w:val="00C51377"/>
    <w:rsid w:val="00C5162E"/>
    <w:rsid w:val="00C55291"/>
    <w:rsid w:val="00C5624F"/>
    <w:rsid w:val="00C56591"/>
    <w:rsid w:val="00C65699"/>
    <w:rsid w:val="00C7040D"/>
    <w:rsid w:val="00C73485"/>
    <w:rsid w:val="00C74524"/>
    <w:rsid w:val="00C752A4"/>
    <w:rsid w:val="00C777B5"/>
    <w:rsid w:val="00C77A0E"/>
    <w:rsid w:val="00C77C20"/>
    <w:rsid w:val="00C83237"/>
    <w:rsid w:val="00C84098"/>
    <w:rsid w:val="00C848D4"/>
    <w:rsid w:val="00C91C7E"/>
    <w:rsid w:val="00C92138"/>
    <w:rsid w:val="00C932EB"/>
    <w:rsid w:val="00CA3419"/>
    <w:rsid w:val="00CA3DE3"/>
    <w:rsid w:val="00CA5B75"/>
    <w:rsid w:val="00CA62C6"/>
    <w:rsid w:val="00CA63D0"/>
    <w:rsid w:val="00CB2489"/>
    <w:rsid w:val="00CB46CB"/>
    <w:rsid w:val="00CB5059"/>
    <w:rsid w:val="00CB5F9B"/>
    <w:rsid w:val="00CC104A"/>
    <w:rsid w:val="00CC276F"/>
    <w:rsid w:val="00CC670D"/>
    <w:rsid w:val="00CD1967"/>
    <w:rsid w:val="00CD3518"/>
    <w:rsid w:val="00CD4A1C"/>
    <w:rsid w:val="00CE0422"/>
    <w:rsid w:val="00CE11CF"/>
    <w:rsid w:val="00CE2B5D"/>
    <w:rsid w:val="00CE2E5A"/>
    <w:rsid w:val="00CE60D1"/>
    <w:rsid w:val="00CE6F86"/>
    <w:rsid w:val="00CF02F7"/>
    <w:rsid w:val="00CF1DD8"/>
    <w:rsid w:val="00CF3808"/>
    <w:rsid w:val="00CF3A84"/>
    <w:rsid w:val="00CF56F8"/>
    <w:rsid w:val="00CF6201"/>
    <w:rsid w:val="00CF72B6"/>
    <w:rsid w:val="00CF79EB"/>
    <w:rsid w:val="00D00393"/>
    <w:rsid w:val="00D04B2D"/>
    <w:rsid w:val="00D04BA5"/>
    <w:rsid w:val="00D11D3B"/>
    <w:rsid w:val="00D1461C"/>
    <w:rsid w:val="00D1539F"/>
    <w:rsid w:val="00D15E03"/>
    <w:rsid w:val="00D15EB6"/>
    <w:rsid w:val="00D20450"/>
    <w:rsid w:val="00D228FB"/>
    <w:rsid w:val="00D23508"/>
    <w:rsid w:val="00D2687F"/>
    <w:rsid w:val="00D26895"/>
    <w:rsid w:val="00D312C4"/>
    <w:rsid w:val="00D315D6"/>
    <w:rsid w:val="00D3324D"/>
    <w:rsid w:val="00D355F4"/>
    <w:rsid w:val="00D36389"/>
    <w:rsid w:val="00D40E52"/>
    <w:rsid w:val="00D416EF"/>
    <w:rsid w:val="00D43C13"/>
    <w:rsid w:val="00D4787A"/>
    <w:rsid w:val="00D50845"/>
    <w:rsid w:val="00D53D23"/>
    <w:rsid w:val="00D53D36"/>
    <w:rsid w:val="00D559CC"/>
    <w:rsid w:val="00D5658F"/>
    <w:rsid w:val="00D56E8E"/>
    <w:rsid w:val="00D5777E"/>
    <w:rsid w:val="00D613E5"/>
    <w:rsid w:val="00D62649"/>
    <w:rsid w:val="00D6326A"/>
    <w:rsid w:val="00D65488"/>
    <w:rsid w:val="00D6693B"/>
    <w:rsid w:val="00D7135A"/>
    <w:rsid w:val="00D72145"/>
    <w:rsid w:val="00D72D31"/>
    <w:rsid w:val="00D746D8"/>
    <w:rsid w:val="00D76B09"/>
    <w:rsid w:val="00D8503D"/>
    <w:rsid w:val="00D870D6"/>
    <w:rsid w:val="00D87EF5"/>
    <w:rsid w:val="00D87F2E"/>
    <w:rsid w:val="00D92FF3"/>
    <w:rsid w:val="00DA0410"/>
    <w:rsid w:val="00DA2271"/>
    <w:rsid w:val="00DA4ABD"/>
    <w:rsid w:val="00DA6429"/>
    <w:rsid w:val="00DB2473"/>
    <w:rsid w:val="00DB4703"/>
    <w:rsid w:val="00DB5B15"/>
    <w:rsid w:val="00DB5EE1"/>
    <w:rsid w:val="00DB6CCA"/>
    <w:rsid w:val="00DB6EDA"/>
    <w:rsid w:val="00DC56C2"/>
    <w:rsid w:val="00DC5B16"/>
    <w:rsid w:val="00DC5BFC"/>
    <w:rsid w:val="00DC62A4"/>
    <w:rsid w:val="00DC6624"/>
    <w:rsid w:val="00DD0015"/>
    <w:rsid w:val="00DD3235"/>
    <w:rsid w:val="00DE0003"/>
    <w:rsid w:val="00DE0A43"/>
    <w:rsid w:val="00DE2EFB"/>
    <w:rsid w:val="00DE3284"/>
    <w:rsid w:val="00DE33D3"/>
    <w:rsid w:val="00DE35EC"/>
    <w:rsid w:val="00DE3FF7"/>
    <w:rsid w:val="00DE723A"/>
    <w:rsid w:val="00DF0974"/>
    <w:rsid w:val="00DF0DFC"/>
    <w:rsid w:val="00DF2527"/>
    <w:rsid w:val="00DF5583"/>
    <w:rsid w:val="00DF748F"/>
    <w:rsid w:val="00E0204E"/>
    <w:rsid w:val="00E0627F"/>
    <w:rsid w:val="00E0794D"/>
    <w:rsid w:val="00E1116D"/>
    <w:rsid w:val="00E111BC"/>
    <w:rsid w:val="00E118E3"/>
    <w:rsid w:val="00E13A91"/>
    <w:rsid w:val="00E164AE"/>
    <w:rsid w:val="00E169F9"/>
    <w:rsid w:val="00E2069A"/>
    <w:rsid w:val="00E21651"/>
    <w:rsid w:val="00E229D5"/>
    <w:rsid w:val="00E30965"/>
    <w:rsid w:val="00E31486"/>
    <w:rsid w:val="00E32062"/>
    <w:rsid w:val="00E42961"/>
    <w:rsid w:val="00E44B61"/>
    <w:rsid w:val="00E46A92"/>
    <w:rsid w:val="00E50C02"/>
    <w:rsid w:val="00E52362"/>
    <w:rsid w:val="00E565A2"/>
    <w:rsid w:val="00E57C24"/>
    <w:rsid w:val="00E629BE"/>
    <w:rsid w:val="00E63E86"/>
    <w:rsid w:val="00E7107C"/>
    <w:rsid w:val="00E73986"/>
    <w:rsid w:val="00E754FE"/>
    <w:rsid w:val="00E769B0"/>
    <w:rsid w:val="00E8063B"/>
    <w:rsid w:val="00E80978"/>
    <w:rsid w:val="00E814C0"/>
    <w:rsid w:val="00E83EF8"/>
    <w:rsid w:val="00E909A8"/>
    <w:rsid w:val="00E926CC"/>
    <w:rsid w:val="00E95745"/>
    <w:rsid w:val="00E97255"/>
    <w:rsid w:val="00E97333"/>
    <w:rsid w:val="00EA0718"/>
    <w:rsid w:val="00EA1BA2"/>
    <w:rsid w:val="00EA597C"/>
    <w:rsid w:val="00EA7B84"/>
    <w:rsid w:val="00EB00DD"/>
    <w:rsid w:val="00EB0FB2"/>
    <w:rsid w:val="00EB5207"/>
    <w:rsid w:val="00EC050A"/>
    <w:rsid w:val="00EC05DA"/>
    <w:rsid w:val="00EC2AC2"/>
    <w:rsid w:val="00EC3D23"/>
    <w:rsid w:val="00ED059B"/>
    <w:rsid w:val="00ED14F8"/>
    <w:rsid w:val="00ED3039"/>
    <w:rsid w:val="00ED4CA3"/>
    <w:rsid w:val="00ED78A4"/>
    <w:rsid w:val="00EE09CA"/>
    <w:rsid w:val="00EE1372"/>
    <w:rsid w:val="00EE2823"/>
    <w:rsid w:val="00EE283B"/>
    <w:rsid w:val="00EE2CBD"/>
    <w:rsid w:val="00EE793E"/>
    <w:rsid w:val="00EF4F11"/>
    <w:rsid w:val="00EF5E07"/>
    <w:rsid w:val="00EF7378"/>
    <w:rsid w:val="00F00572"/>
    <w:rsid w:val="00F02E3C"/>
    <w:rsid w:val="00F05AD8"/>
    <w:rsid w:val="00F069C6"/>
    <w:rsid w:val="00F07E3E"/>
    <w:rsid w:val="00F12170"/>
    <w:rsid w:val="00F13DE3"/>
    <w:rsid w:val="00F14097"/>
    <w:rsid w:val="00F149BC"/>
    <w:rsid w:val="00F14D13"/>
    <w:rsid w:val="00F1756A"/>
    <w:rsid w:val="00F2059D"/>
    <w:rsid w:val="00F23250"/>
    <w:rsid w:val="00F23340"/>
    <w:rsid w:val="00F25A15"/>
    <w:rsid w:val="00F26F2A"/>
    <w:rsid w:val="00F30659"/>
    <w:rsid w:val="00F30F2F"/>
    <w:rsid w:val="00F31504"/>
    <w:rsid w:val="00F37A5E"/>
    <w:rsid w:val="00F405FF"/>
    <w:rsid w:val="00F4408B"/>
    <w:rsid w:val="00F44E4E"/>
    <w:rsid w:val="00F50725"/>
    <w:rsid w:val="00F52D45"/>
    <w:rsid w:val="00F554B9"/>
    <w:rsid w:val="00F55559"/>
    <w:rsid w:val="00F5729C"/>
    <w:rsid w:val="00F578D3"/>
    <w:rsid w:val="00F57A24"/>
    <w:rsid w:val="00F57E59"/>
    <w:rsid w:val="00F60C4D"/>
    <w:rsid w:val="00F60F88"/>
    <w:rsid w:val="00F62D1B"/>
    <w:rsid w:val="00F64158"/>
    <w:rsid w:val="00F769D6"/>
    <w:rsid w:val="00F8059E"/>
    <w:rsid w:val="00F806BC"/>
    <w:rsid w:val="00F81C92"/>
    <w:rsid w:val="00F823AF"/>
    <w:rsid w:val="00F85A2B"/>
    <w:rsid w:val="00F86779"/>
    <w:rsid w:val="00F92944"/>
    <w:rsid w:val="00FA0902"/>
    <w:rsid w:val="00FA1BB0"/>
    <w:rsid w:val="00FA4DFB"/>
    <w:rsid w:val="00FA7289"/>
    <w:rsid w:val="00FA73F5"/>
    <w:rsid w:val="00FA78FE"/>
    <w:rsid w:val="00FB385B"/>
    <w:rsid w:val="00FB43DC"/>
    <w:rsid w:val="00FB4E77"/>
    <w:rsid w:val="00FB6F8C"/>
    <w:rsid w:val="00FB79E7"/>
    <w:rsid w:val="00FB7D26"/>
    <w:rsid w:val="00FC3853"/>
    <w:rsid w:val="00FC3BB8"/>
    <w:rsid w:val="00FC56A8"/>
    <w:rsid w:val="00FC5C66"/>
    <w:rsid w:val="00FC6523"/>
    <w:rsid w:val="00FD03CF"/>
    <w:rsid w:val="00FD415C"/>
    <w:rsid w:val="00FD422C"/>
    <w:rsid w:val="00FE2CBA"/>
    <w:rsid w:val="00FE34DE"/>
    <w:rsid w:val="00FE58F8"/>
    <w:rsid w:val="00FF285C"/>
    <w:rsid w:val="00FF3196"/>
    <w:rsid w:val="00FF4A9A"/>
    <w:rsid w:val="00FF4E4E"/>
    <w:rsid w:val="00FF5140"/>
    <w:rsid w:val="00FF5629"/>
    <w:rsid w:val="00FF5E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3823"/>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1C65A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iPriority w:val="9"/>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1C65AA"/>
    <w:pPr>
      <w:keepNext/>
      <w:outlineLvl w:val="3"/>
    </w:pPr>
    <w:rPr>
      <w:b/>
      <w:bCs/>
    </w:rPr>
  </w:style>
  <w:style w:type="paragraph" w:styleId="Ttulo5">
    <w:name w:val="heading 5"/>
    <w:basedOn w:val="Normal"/>
    <w:next w:val="Normal"/>
    <w:link w:val="Ttulo5Char"/>
    <w:qFormat/>
    <w:rsid w:val="001C65AA"/>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1C65AA"/>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1C65AA"/>
    <w:pPr>
      <w:spacing w:before="240" w:after="60"/>
      <w:outlineLvl w:val="7"/>
    </w:pPr>
    <w:rPr>
      <w:i/>
      <w:iCs/>
    </w:rPr>
  </w:style>
  <w:style w:type="paragraph" w:styleId="Ttulo9">
    <w:name w:val="heading 9"/>
    <w:basedOn w:val="Normal"/>
    <w:next w:val="Normal"/>
    <w:link w:val="Ttulo9Char"/>
    <w:qFormat/>
    <w:rsid w:val="001C65AA"/>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qFormat/>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Capítulo,List Paragraph_0"/>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Capítulo Char,List Paragraph_0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msonormal0">
    <w:name w:val="msonormal"/>
    <w:basedOn w:val="Normal"/>
    <w:rsid w:val="00395036"/>
    <w:pPr>
      <w:spacing w:before="100" w:beforeAutospacing="1" w:after="100" w:afterAutospacing="1"/>
    </w:pPr>
  </w:style>
  <w:style w:type="paragraph" w:customStyle="1" w:styleId="xl65">
    <w:name w:val="xl65"/>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6">
    <w:name w:val="xl66"/>
    <w:basedOn w:val="Normal"/>
    <w:rsid w:val="003950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Normal"/>
    <w:rsid w:val="00395036"/>
    <w:pPr>
      <w:spacing w:before="100" w:beforeAutospacing="1" w:after="100" w:afterAutospacing="1"/>
      <w:jc w:val="center"/>
      <w:textAlignment w:val="center"/>
    </w:pPr>
  </w:style>
  <w:style w:type="paragraph" w:customStyle="1" w:styleId="xl68">
    <w:name w:val="xl68"/>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69">
    <w:name w:val="xl69"/>
    <w:basedOn w:val="Normal"/>
    <w:rsid w:val="00425D3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ahoma" w:hAnsi="Tahoma" w:cs="Tahoma"/>
      <w:color w:val="000000"/>
      <w:sz w:val="14"/>
      <w:szCs w:val="14"/>
    </w:rPr>
  </w:style>
  <w:style w:type="paragraph" w:customStyle="1" w:styleId="xl70">
    <w:name w:val="xl70"/>
    <w:basedOn w:val="Normal"/>
    <w:rsid w:val="00425D3B"/>
    <w:pPr>
      <w:pBdr>
        <w:left w:val="single" w:sz="8" w:space="0" w:color="auto"/>
        <w:bottom w:val="single" w:sz="8" w:space="0" w:color="auto"/>
        <w:right w:val="single" w:sz="8" w:space="0" w:color="auto"/>
      </w:pBdr>
      <w:spacing w:before="100" w:beforeAutospacing="1" w:after="100" w:afterAutospacing="1"/>
      <w:textAlignment w:val="center"/>
    </w:pPr>
    <w:rPr>
      <w:rFonts w:ascii="Tahoma" w:hAnsi="Tahoma" w:cs="Tahoma"/>
      <w:color w:val="000000"/>
      <w:sz w:val="14"/>
      <w:szCs w:val="14"/>
    </w:rPr>
  </w:style>
  <w:style w:type="paragraph" w:customStyle="1" w:styleId="xl71">
    <w:name w:val="xl71"/>
    <w:basedOn w:val="Normal"/>
    <w:rsid w:val="00425D3B"/>
    <w:pPr>
      <w:spacing w:before="100" w:beforeAutospacing="1" w:after="100" w:afterAutospacing="1"/>
      <w:jc w:val="center"/>
      <w:textAlignment w:val="center"/>
    </w:pPr>
    <w:rPr>
      <w:rFonts w:ascii="Ebrima" w:hAnsi="Ebrima"/>
      <w:b/>
      <w:bCs/>
    </w:rPr>
  </w:style>
  <w:style w:type="paragraph" w:styleId="Saudao">
    <w:name w:val="Salutation"/>
    <w:basedOn w:val="Normal"/>
    <w:next w:val="Normal"/>
    <w:link w:val="SaudaoChar"/>
    <w:uiPriority w:val="99"/>
    <w:rsid w:val="00390E94"/>
    <w:pPr>
      <w:autoSpaceDE w:val="0"/>
      <w:autoSpaceDN w:val="0"/>
      <w:adjustRightInd w:val="0"/>
      <w:ind w:firstLine="1440"/>
      <w:jc w:val="both"/>
    </w:pPr>
  </w:style>
  <w:style w:type="character" w:customStyle="1" w:styleId="SaudaoChar">
    <w:name w:val="Saudação Char"/>
    <w:basedOn w:val="Fontepargpadro"/>
    <w:link w:val="Saudao"/>
    <w:uiPriority w:val="99"/>
    <w:rsid w:val="00390E94"/>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1C65AA"/>
    <w:rPr>
      <w:rFonts w:ascii="Arial Narrow" w:eastAsia="Arial Unicode MS" w:hAnsi="Arial Narrow" w:cs="Arial Unicode MS"/>
      <w:b/>
      <w:sz w:val="20"/>
      <w:szCs w:val="24"/>
    </w:rPr>
  </w:style>
  <w:style w:type="character" w:customStyle="1" w:styleId="Ttulo4Char">
    <w:name w:val="Título 4 Char"/>
    <w:basedOn w:val="Fontepargpadro"/>
    <w:link w:val="Ttulo4"/>
    <w:rsid w:val="001C65AA"/>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1C65AA"/>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1C65AA"/>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1C65A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1C65AA"/>
    <w:rPr>
      <w:rFonts w:ascii="Arial" w:eastAsia="Times New Roman" w:hAnsi="Arial" w:cs="Arial"/>
      <w:lang w:eastAsia="pt-BR"/>
    </w:rPr>
  </w:style>
  <w:style w:type="paragraph" w:customStyle="1" w:styleId="DefaultParagraphFont1">
    <w:name w:val="Default Paragraph Font1"/>
    <w:next w:val="Normal"/>
    <w:rsid w:val="001C65AA"/>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1C65AA"/>
    <w:rPr>
      <w:rFonts w:ascii="Courier New" w:hAnsi="Courier New"/>
      <w:sz w:val="20"/>
      <w:szCs w:val="20"/>
    </w:rPr>
  </w:style>
  <w:style w:type="character" w:customStyle="1" w:styleId="TextosemFormataoChar">
    <w:name w:val="Texto sem Formatação Char"/>
    <w:basedOn w:val="Fontepargpadro"/>
    <w:link w:val="TextosemFormatao"/>
    <w:rsid w:val="001C65AA"/>
    <w:rPr>
      <w:rFonts w:ascii="Courier New" w:eastAsia="Times New Roman" w:hAnsi="Courier New" w:cs="Times New Roman"/>
      <w:sz w:val="20"/>
      <w:szCs w:val="20"/>
      <w:lang w:eastAsia="pt-BR"/>
    </w:rPr>
  </w:style>
  <w:style w:type="character" w:styleId="Nmerodepgina">
    <w:name w:val="page number"/>
    <w:basedOn w:val="Fontepargpadro"/>
    <w:rsid w:val="001C65AA"/>
  </w:style>
  <w:style w:type="paragraph" w:styleId="Corpodetexto3">
    <w:name w:val="Body Text 3"/>
    <w:basedOn w:val="Normal"/>
    <w:link w:val="Corpodetexto3Char"/>
    <w:rsid w:val="001C65AA"/>
    <w:pPr>
      <w:spacing w:after="120"/>
    </w:pPr>
    <w:rPr>
      <w:sz w:val="16"/>
      <w:szCs w:val="16"/>
    </w:rPr>
  </w:style>
  <w:style w:type="character" w:customStyle="1" w:styleId="Corpodetexto3Char">
    <w:name w:val="Corpo de texto 3 Char"/>
    <w:basedOn w:val="Fontepargpadro"/>
    <w:link w:val="Corpodetexto3"/>
    <w:rsid w:val="001C65AA"/>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1C65AA"/>
    <w:pPr>
      <w:spacing w:after="120" w:line="480" w:lineRule="auto"/>
      <w:ind w:left="283"/>
    </w:pPr>
  </w:style>
  <w:style w:type="character" w:customStyle="1" w:styleId="Recuodecorpodetexto2Char">
    <w:name w:val="Recuo de corpo de texto 2 Char"/>
    <w:basedOn w:val="Fontepargpadro"/>
    <w:link w:val="Recuodecorpodetexto2"/>
    <w:rsid w:val="001C65AA"/>
    <w:rPr>
      <w:rFonts w:ascii="Times New Roman" w:eastAsia="Times New Roman" w:hAnsi="Times New Roman" w:cs="Times New Roman"/>
      <w:sz w:val="24"/>
      <w:szCs w:val="24"/>
      <w:lang w:eastAsia="pt-BR"/>
    </w:rPr>
  </w:style>
  <w:style w:type="character" w:customStyle="1" w:styleId="DefaultParagraphFont1Char">
    <w:name w:val="Default Paragraph Font1 Char"/>
    <w:rsid w:val="001C65AA"/>
    <w:rPr>
      <w:rFonts w:ascii="CG Times" w:hAnsi="CG Times"/>
      <w:lang w:eastAsia="pt-BR" w:bidi="ar-SA"/>
    </w:rPr>
  </w:style>
  <w:style w:type="paragraph" w:customStyle="1" w:styleId="NormalPlain">
    <w:name w:val="NormalPlain"/>
    <w:basedOn w:val="Normal"/>
    <w:rsid w:val="001C65AA"/>
    <w:pPr>
      <w:suppressAutoHyphens/>
      <w:jc w:val="both"/>
    </w:pPr>
    <w:rPr>
      <w:rFonts w:eastAsia="MS Mincho"/>
      <w:spacing w:val="-3"/>
      <w:szCs w:val="20"/>
      <w:lang w:val="en-US" w:eastAsia="en-US"/>
    </w:rPr>
  </w:style>
  <w:style w:type="paragraph" w:styleId="Textodenotaderodap">
    <w:name w:val="footnote text"/>
    <w:basedOn w:val="Normal"/>
    <w:link w:val="TextodenotaderodapChar"/>
    <w:rsid w:val="001C65AA"/>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rsid w:val="001C65AA"/>
    <w:rPr>
      <w:rFonts w:ascii="Courier" w:eastAsia="Times New Roman" w:hAnsi="Courier" w:cs="Times New Roman"/>
      <w:sz w:val="20"/>
      <w:szCs w:val="20"/>
      <w:lang w:eastAsia="pt-BR"/>
    </w:rPr>
  </w:style>
  <w:style w:type="character" w:styleId="nfase">
    <w:name w:val="Emphasis"/>
    <w:uiPriority w:val="20"/>
    <w:qFormat/>
    <w:rsid w:val="001C65AA"/>
    <w:rPr>
      <w:i/>
      <w:iCs/>
    </w:rPr>
  </w:style>
  <w:style w:type="character" w:styleId="Refdenotaderodap">
    <w:name w:val="footnote reference"/>
    <w:rsid w:val="001C65AA"/>
    <w:rPr>
      <w:vertAlign w:val="superscript"/>
    </w:rPr>
  </w:style>
  <w:style w:type="paragraph" w:customStyle="1" w:styleId="NormalJustified">
    <w:name w:val="Normal (Justified)"/>
    <w:basedOn w:val="Normal"/>
    <w:rsid w:val="001C65AA"/>
    <w:pPr>
      <w:jc w:val="both"/>
    </w:pPr>
    <w:rPr>
      <w:kern w:val="28"/>
      <w:szCs w:val="20"/>
    </w:rPr>
  </w:style>
  <w:style w:type="paragraph" w:customStyle="1" w:styleId="ARTIGO-NORMAL">
    <w:name w:val="ARTIGO-NORMAL"/>
    <w:rsid w:val="001C65AA"/>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1C65AA"/>
    <w:pPr>
      <w:numPr>
        <w:numId w:val="64"/>
      </w:numPr>
    </w:pPr>
  </w:style>
  <w:style w:type="character" w:customStyle="1" w:styleId="CommarcadoresChar">
    <w:name w:val="Com marcadores Char"/>
    <w:link w:val="Commarcadores"/>
    <w:uiPriority w:val="99"/>
    <w:rsid w:val="001C65AA"/>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styleId="Textoembloco">
    <w:name w:val="Block Text"/>
    <w:basedOn w:val="Normal"/>
    <w:rsid w:val="001C65AA"/>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1C65AA"/>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65AA"/>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1C65AA"/>
    <w:pPr>
      <w:suppressAutoHyphens/>
      <w:spacing w:line="380" w:lineRule="exact"/>
      <w:jc w:val="both"/>
    </w:pPr>
    <w:rPr>
      <w:sz w:val="26"/>
      <w:szCs w:val="20"/>
      <w:lang w:eastAsia="ar-SA"/>
    </w:rPr>
  </w:style>
  <w:style w:type="paragraph" w:customStyle="1" w:styleId="ttulo30">
    <w:name w:val="título3"/>
    <w:basedOn w:val="Normal"/>
    <w:rsid w:val="001C65AA"/>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1C65AA"/>
    <w:rPr>
      <w:rFonts w:ascii="Trebuchet MS" w:hAnsi="Trebuchet MS" w:hint="default"/>
    </w:rPr>
  </w:style>
  <w:style w:type="paragraph" w:customStyle="1" w:styleId="font5">
    <w:name w:val="font5"/>
    <w:basedOn w:val="Normal"/>
    <w:rsid w:val="001C65AA"/>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1C65AA"/>
    <w:pPr>
      <w:spacing w:before="100" w:beforeAutospacing="1" w:after="100" w:afterAutospacing="1"/>
    </w:pPr>
    <w:rPr>
      <w:rFonts w:ascii="Tahoma" w:hAnsi="Tahoma" w:cs="Tahoma"/>
      <w:color w:val="000000"/>
      <w:sz w:val="18"/>
      <w:szCs w:val="18"/>
    </w:rPr>
  </w:style>
  <w:style w:type="paragraph" w:customStyle="1" w:styleId="xl72">
    <w:name w:val="xl72"/>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1C65AA"/>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1C65AA"/>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1C65AA"/>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1C65AA"/>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1C65AA"/>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1C65AA"/>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1C65A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1C65AA"/>
    <w:rPr>
      <w:rFonts w:ascii="Tahoma" w:eastAsia="MS Mincho" w:hAnsi="Tahoma" w:cs="Times New Roman"/>
      <w:kern w:val="20"/>
      <w:sz w:val="20"/>
      <w:szCs w:val="24"/>
    </w:rPr>
  </w:style>
  <w:style w:type="character" w:customStyle="1" w:styleId="author-xdhcwqmghnwo">
    <w:name w:val="author-xdhcwqmghnwo"/>
    <w:basedOn w:val="Fontepargpadro"/>
    <w:rsid w:val="001C65AA"/>
  </w:style>
  <w:style w:type="paragraph" w:styleId="Recuonormal">
    <w:name w:val="Normal Indent"/>
    <w:basedOn w:val="Normal"/>
    <w:rsid w:val="001C65AA"/>
    <w:pPr>
      <w:overflowPunct w:val="0"/>
      <w:autoSpaceDE w:val="0"/>
      <w:autoSpaceDN w:val="0"/>
      <w:adjustRightInd w:val="0"/>
      <w:ind w:left="708"/>
      <w:textAlignment w:val="baseline"/>
    </w:pPr>
    <w:rPr>
      <w:rFonts w:ascii="Tms Rmn" w:hAnsi="Tms Rmn"/>
      <w:sz w:val="20"/>
      <w:szCs w:val="20"/>
      <w:lang w:val="en-US"/>
    </w:rPr>
  </w:style>
  <w:style w:type="paragraph" w:customStyle="1" w:styleId="alpha2">
    <w:name w:val="alpha 2"/>
    <w:basedOn w:val="Normal"/>
    <w:rsid w:val="001C65AA"/>
    <w:pPr>
      <w:numPr>
        <w:numId w:val="68"/>
      </w:numPr>
      <w:spacing w:after="140" w:line="290" w:lineRule="auto"/>
      <w:jc w:val="both"/>
    </w:pPr>
    <w:rPr>
      <w:rFonts w:ascii="Tahoma" w:hAnsi="Tahoma"/>
      <w:kern w:val="20"/>
      <w:sz w:val="20"/>
      <w:szCs w:val="20"/>
      <w:lang w:eastAsia="en-US"/>
    </w:rPr>
  </w:style>
  <w:style w:type="character" w:styleId="Forte">
    <w:name w:val="Strong"/>
    <w:qFormat/>
    <w:rsid w:val="001C65AA"/>
    <w:rPr>
      <w:b/>
      <w:bCs/>
    </w:rPr>
  </w:style>
  <w:style w:type="paragraph" w:styleId="Recuodecorpodetexto3">
    <w:name w:val="Body Text Indent 3"/>
    <w:basedOn w:val="Normal"/>
    <w:link w:val="Recuodecorpodetexto3Char"/>
    <w:rsid w:val="001C65AA"/>
    <w:pPr>
      <w:widowControl w:val="0"/>
      <w:spacing w:after="120"/>
      <w:ind w:left="283"/>
    </w:pPr>
    <w:rPr>
      <w:rFonts w:ascii="Arial" w:hAnsi="Arial"/>
      <w:sz w:val="16"/>
      <w:szCs w:val="16"/>
      <w:lang w:eastAsia="en-US"/>
    </w:rPr>
  </w:style>
  <w:style w:type="character" w:customStyle="1" w:styleId="Recuodecorpodetexto3Char">
    <w:name w:val="Recuo de corpo de texto 3 Char"/>
    <w:basedOn w:val="Fontepargpadro"/>
    <w:link w:val="Recuodecorpodetexto3"/>
    <w:rsid w:val="001C65AA"/>
    <w:rPr>
      <w:rFonts w:ascii="Arial" w:eastAsia="Times New Roman" w:hAnsi="Arial" w:cs="Times New Roman"/>
      <w:sz w:val="16"/>
      <w:szCs w:val="16"/>
    </w:rPr>
  </w:style>
  <w:style w:type="character" w:styleId="TextodoEspaoReservado">
    <w:name w:val="Placeholder Text"/>
    <w:basedOn w:val="Fontepargpadro"/>
    <w:uiPriority w:val="99"/>
    <w:semiHidden/>
    <w:rsid w:val="001C65AA"/>
    <w:rPr>
      <w:color w:val="808080"/>
    </w:rPr>
  </w:style>
  <w:style w:type="paragraph" w:customStyle="1" w:styleId="Tablealpha">
    <w:name w:val="Table alpha"/>
    <w:basedOn w:val="CellBody"/>
    <w:rsid w:val="001C65AA"/>
    <w:pPr>
      <w:numPr>
        <w:numId w:val="69"/>
      </w:numPr>
    </w:pPr>
  </w:style>
  <w:style w:type="paragraph" w:customStyle="1" w:styleId="CellBody">
    <w:name w:val="CellBody"/>
    <w:basedOn w:val="Normal"/>
    <w:rsid w:val="001C65AA"/>
    <w:pPr>
      <w:spacing w:before="60" w:after="60" w:line="290" w:lineRule="auto"/>
    </w:pPr>
    <w:rPr>
      <w:rFonts w:ascii="Tahoma" w:hAnsi="Tahoma"/>
      <w:kern w:val="20"/>
      <w:sz w:val="20"/>
      <w:szCs w:val="20"/>
      <w:lang w:eastAsia="en-US"/>
    </w:rPr>
  </w:style>
  <w:style w:type="paragraph" w:customStyle="1" w:styleId="alpha1">
    <w:name w:val="alpha 1"/>
    <w:basedOn w:val="Normal"/>
    <w:rsid w:val="001C65AA"/>
    <w:pPr>
      <w:numPr>
        <w:numId w:val="70"/>
      </w:numPr>
      <w:spacing w:after="140" w:line="290" w:lineRule="auto"/>
      <w:jc w:val="both"/>
    </w:pPr>
    <w:rPr>
      <w:rFonts w:ascii="Tahoma" w:hAnsi="Tahoma"/>
      <w:kern w:val="20"/>
      <w:sz w:val="20"/>
      <w:szCs w:val="20"/>
      <w:lang w:eastAsia="en-US"/>
    </w:rPr>
  </w:style>
  <w:style w:type="paragraph" w:customStyle="1" w:styleId="roman3">
    <w:name w:val="roman 3"/>
    <w:basedOn w:val="Normal"/>
    <w:rsid w:val="001C65AA"/>
    <w:pPr>
      <w:tabs>
        <w:tab w:val="num" w:pos="2041"/>
      </w:tabs>
      <w:spacing w:after="140" w:line="290" w:lineRule="auto"/>
      <w:ind w:left="1247"/>
      <w:jc w:val="both"/>
    </w:pPr>
    <w:rPr>
      <w:rFonts w:ascii="Tahoma" w:hAnsi="Tahoma"/>
      <w:kern w:val="20"/>
      <w:sz w:val="20"/>
      <w:szCs w:val="20"/>
      <w:lang w:eastAsia="en-US"/>
    </w:rPr>
  </w:style>
  <w:style w:type="paragraph" w:customStyle="1" w:styleId="Level4">
    <w:name w:val="Level 4"/>
    <w:basedOn w:val="Normal"/>
    <w:rsid w:val="001C65AA"/>
    <w:pPr>
      <w:numPr>
        <w:ilvl w:val="3"/>
        <w:numId w:val="71"/>
      </w:numPr>
      <w:spacing w:after="140" w:line="290" w:lineRule="auto"/>
      <w:jc w:val="both"/>
      <w:outlineLvl w:val="3"/>
    </w:pPr>
    <w:rPr>
      <w:rFonts w:ascii="Arial" w:eastAsia="Arial" w:hAnsi="Arial" w:cs="Arial"/>
      <w:sz w:val="20"/>
      <w:szCs w:val="20"/>
      <w:lang w:val="en-GB" w:eastAsia="en-GB"/>
    </w:rPr>
  </w:style>
  <w:style w:type="paragraph" w:customStyle="1" w:styleId="Level5">
    <w:name w:val="Level 5"/>
    <w:basedOn w:val="Normal"/>
    <w:rsid w:val="001C65AA"/>
    <w:pPr>
      <w:numPr>
        <w:ilvl w:val="4"/>
        <w:numId w:val="71"/>
      </w:numPr>
      <w:spacing w:after="140" w:line="290" w:lineRule="auto"/>
      <w:jc w:val="both"/>
    </w:pPr>
    <w:rPr>
      <w:rFonts w:ascii="Arial" w:eastAsia="Arial" w:hAnsi="Arial"/>
      <w:sz w:val="20"/>
      <w:szCs w:val="20"/>
      <w:lang w:val="en-GB" w:eastAsia="en-GB"/>
    </w:rPr>
  </w:style>
  <w:style w:type="paragraph" w:customStyle="1" w:styleId="Level3">
    <w:name w:val="Level 3"/>
    <w:basedOn w:val="Normal"/>
    <w:link w:val="Level3Char"/>
    <w:rsid w:val="001C65AA"/>
    <w:pPr>
      <w:numPr>
        <w:ilvl w:val="2"/>
        <w:numId w:val="71"/>
      </w:numPr>
      <w:spacing w:after="140" w:line="290" w:lineRule="auto"/>
      <w:jc w:val="both"/>
      <w:outlineLvl w:val="2"/>
    </w:pPr>
    <w:rPr>
      <w:rFonts w:ascii="Arial" w:eastAsia="Arial" w:hAnsi="Arial" w:cs="Arial"/>
      <w:sz w:val="20"/>
      <w:szCs w:val="28"/>
      <w:lang w:val="en-GB" w:eastAsia="en-GB"/>
    </w:rPr>
  </w:style>
  <w:style w:type="paragraph" w:customStyle="1" w:styleId="Level2">
    <w:name w:val="Level 2"/>
    <w:basedOn w:val="Normal"/>
    <w:link w:val="Level2Char"/>
    <w:qFormat/>
    <w:rsid w:val="001C65AA"/>
    <w:pPr>
      <w:numPr>
        <w:ilvl w:val="1"/>
        <w:numId w:val="71"/>
      </w:numPr>
      <w:spacing w:after="140" w:line="290" w:lineRule="auto"/>
      <w:jc w:val="both"/>
      <w:outlineLvl w:val="1"/>
    </w:pPr>
    <w:rPr>
      <w:rFonts w:ascii="Arial" w:eastAsia="Arial" w:hAnsi="Arial"/>
      <w:sz w:val="20"/>
      <w:szCs w:val="28"/>
      <w:lang w:val="en-GB" w:eastAsia="en-GB"/>
    </w:rPr>
  </w:style>
  <w:style w:type="paragraph" w:customStyle="1" w:styleId="Level1">
    <w:name w:val="Level 1"/>
    <w:basedOn w:val="Normal"/>
    <w:rsid w:val="001C65AA"/>
    <w:pPr>
      <w:keepNext/>
      <w:numPr>
        <w:numId w:val="71"/>
      </w:numPr>
      <w:autoSpaceDE w:val="0"/>
      <w:autoSpaceDN w:val="0"/>
      <w:adjustRightInd w:val="0"/>
      <w:spacing w:before="280" w:after="140" w:line="290" w:lineRule="auto"/>
      <w:jc w:val="both"/>
      <w:outlineLvl w:val="0"/>
    </w:pPr>
    <w:rPr>
      <w:rFonts w:ascii="Arial" w:hAnsi="Arial" w:cs="Arial"/>
      <w:b/>
      <w:bCs/>
      <w:iCs/>
      <w:sz w:val="22"/>
      <w:szCs w:val="20"/>
      <w:lang w:eastAsia="en-US"/>
    </w:rPr>
  </w:style>
  <w:style w:type="paragraph" w:customStyle="1" w:styleId="Level6">
    <w:name w:val="Level 6"/>
    <w:basedOn w:val="Normal"/>
    <w:rsid w:val="001C65AA"/>
    <w:pPr>
      <w:numPr>
        <w:ilvl w:val="5"/>
        <w:numId w:val="71"/>
      </w:numPr>
      <w:autoSpaceDE w:val="0"/>
      <w:autoSpaceDN w:val="0"/>
      <w:adjustRightInd w:val="0"/>
      <w:spacing w:after="140" w:line="290" w:lineRule="auto"/>
      <w:jc w:val="both"/>
    </w:pPr>
    <w:rPr>
      <w:rFonts w:ascii="Arial" w:hAnsi="Arial" w:cs="Arial"/>
      <w:sz w:val="20"/>
      <w:szCs w:val="26"/>
      <w:lang w:eastAsia="en-US"/>
    </w:rPr>
  </w:style>
  <w:style w:type="character" w:customStyle="1" w:styleId="Level2Char">
    <w:name w:val="Level 2 Char"/>
    <w:link w:val="Level2"/>
    <w:rsid w:val="001C65AA"/>
    <w:rPr>
      <w:rFonts w:ascii="Arial" w:eastAsia="Arial" w:hAnsi="Arial" w:cs="Times New Roman"/>
      <w:sz w:val="20"/>
      <w:szCs w:val="28"/>
      <w:lang w:val="en-GB" w:eastAsia="en-GB"/>
    </w:rPr>
  </w:style>
  <w:style w:type="character" w:customStyle="1" w:styleId="Level3Char">
    <w:name w:val="Level 3 Char"/>
    <w:link w:val="Level3"/>
    <w:rsid w:val="001C65AA"/>
    <w:rPr>
      <w:rFonts w:ascii="Arial" w:eastAsia="Arial" w:hAnsi="Arial" w:cs="Arial"/>
      <w:sz w:val="20"/>
      <w:szCs w:val="28"/>
      <w:lang w:val="en-GB" w:eastAsia="en-GB"/>
    </w:rPr>
  </w:style>
  <w:style w:type="paragraph" w:customStyle="1" w:styleId="alpha3">
    <w:name w:val="alpha 3"/>
    <w:basedOn w:val="Normal"/>
    <w:rsid w:val="001C65AA"/>
    <w:pPr>
      <w:numPr>
        <w:numId w:val="72"/>
      </w:numPr>
      <w:spacing w:after="140" w:line="290" w:lineRule="auto"/>
      <w:jc w:val="both"/>
    </w:pPr>
    <w:rPr>
      <w:rFonts w:ascii="Tahoma" w:hAnsi="Tahoma"/>
      <w:kern w:val="20"/>
      <w:sz w:val="20"/>
      <w:szCs w:val="20"/>
      <w:lang w:eastAsia="en-US"/>
    </w:rPr>
  </w:style>
  <w:style w:type="paragraph" w:customStyle="1" w:styleId="List31">
    <w:name w:val="List 31"/>
    <w:basedOn w:val="Normal"/>
    <w:semiHidden/>
    <w:rsid w:val="001C65AA"/>
    <w:pPr>
      <w:numPr>
        <w:numId w:val="73"/>
      </w:numPr>
    </w:pPr>
    <w:rPr>
      <w:sz w:val="20"/>
      <w:szCs w:val="20"/>
    </w:rPr>
  </w:style>
  <w:style w:type="character" w:customStyle="1" w:styleId="UnresolvedMention">
    <w:name w:val="Unresolved Mention"/>
    <w:basedOn w:val="Fontepargpadro"/>
    <w:uiPriority w:val="99"/>
    <w:semiHidden/>
    <w:unhideWhenUsed/>
    <w:rsid w:val="001C65AA"/>
    <w:rPr>
      <w:color w:val="605E5C"/>
      <w:shd w:val="clear" w:color="auto" w:fill="E1DFDD"/>
    </w:rPr>
  </w:style>
  <w:style w:type="paragraph" w:customStyle="1" w:styleId="xl64">
    <w:name w:val="xl64"/>
    <w:basedOn w:val="Normal"/>
    <w:rsid w:val="001C65AA"/>
    <w:pPr>
      <w:spacing w:before="100" w:beforeAutospacing="1" w:after="100" w:afterAutospacing="1"/>
    </w:pPr>
    <w:rPr>
      <w:sz w:val="18"/>
      <w:szCs w:val="18"/>
    </w:rPr>
  </w:style>
  <w:style w:type="character" w:customStyle="1" w:styleId="WW8Num6z0">
    <w:name w:val="WW8Num6z0"/>
    <w:uiPriority w:val="99"/>
    <w:rsid w:val="001C65AA"/>
    <w:rPr>
      <w:spacing w:val="0"/>
    </w:rPr>
  </w:style>
  <w:style w:type="paragraph" w:customStyle="1" w:styleId="ListParagraph3">
    <w:name w:val="List Paragraph3"/>
    <w:basedOn w:val="Normal"/>
    <w:qFormat/>
    <w:rsid w:val="001C65AA"/>
    <w:pPr>
      <w:suppressAutoHyphens/>
      <w:ind w:left="708"/>
    </w:pPr>
    <w:rPr>
      <w:lang w:eastAsia="ar-SA"/>
    </w:rPr>
  </w:style>
  <w:style w:type="paragraph" w:styleId="Remissivo1">
    <w:name w:val="index 1"/>
    <w:basedOn w:val="Normal"/>
    <w:next w:val="Normal"/>
    <w:autoRedefine/>
    <w:uiPriority w:val="99"/>
    <w:unhideWhenUsed/>
    <w:rsid w:val="001C65AA"/>
    <w:pPr>
      <w:ind w:left="240" w:hanging="240"/>
    </w:pPr>
    <w:rPr>
      <w:rFonts w:asciiTheme="minorHAnsi" w:hAnsiTheme="minorHAnsi" w:cstheme="minorHAnsi"/>
      <w:sz w:val="20"/>
      <w:szCs w:val="20"/>
    </w:rPr>
  </w:style>
  <w:style w:type="paragraph" w:styleId="Remissivo2">
    <w:name w:val="index 2"/>
    <w:basedOn w:val="Normal"/>
    <w:next w:val="Normal"/>
    <w:autoRedefine/>
    <w:uiPriority w:val="99"/>
    <w:unhideWhenUsed/>
    <w:rsid w:val="001C65AA"/>
    <w:pPr>
      <w:ind w:left="480" w:hanging="240"/>
    </w:pPr>
    <w:rPr>
      <w:rFonts w:asciiTheme="minorHAnsi" w:hAnsiTheme="minorHAnsi" w:cstheme="minorHAnsi"/>
      <w:sz w:val="20"/>
      <w:szCs w:val="20"/>
    </w:rPr>
  </w:style>
  <w:style w:type="paragraph" w:styleId="Remissivo3">
    <w:name w:val="index 3"/>
    <w:basedOn w:val="Normal"/>
    <w:next w:val="Normal"/>
    <w:autoRedefine/>
    <w:uiPriority w:val="99"/>
    <w:unhideWhenUsed/>
    <w:rsid w:val="001C65AA"/>
    <w:pPr>
      <w:ind w:left="720" w:hanging="240"/>
    </w:pPr>
    <w:rPr>
      <w:rFonts w:asciiTheme="minorHAnsi" w:hAnsiTheme="minorHAnsi" w:cstheme="minorHAnsi"/>
      <w:sz w:val="20"/>
      <w:szCs w:val="20"/>
    </w:rPr>
  </w:style>
  <w:style w:type="paragraph" w:styleId="Remissivo4">
    <w:name w:val="index 4"/>
    <w:basedOn w:val="Normal"/>
    <w:next w:val="Normal"/>
    <w:autoRedefine/>
    <w:uiPriority w:val="99"/>
    <w:unhideWhenUsed/>
    <w:rsid w:val="001C65AA"/>
    <w:pPr>
      <w:ind w:left="960" w:hanging="240"/>
    </w:pPr>
    <w:rPr>
      <w:rFonts w:asciiTheme="minorHAnsi" w:hAnsiTheme="minorHAnsi" w:cstheme="minorHAnsi"/>
      <w:sz w:val="20"/>
      <w:szCs w:val="20"/>
    </w:rPr>
  </w:style>
  <w:style w:type="paragraph" w:styleId="Remissivo5">
    <w:name w:val="index 5"/>
    <w:basedOn w:val="Normal"/>
    <w:next w:val="Normal"/>
    <w:autoRedefine/>
    <w:uiPriority w:val="99"/>
    <w:unhideWhenUsed/>
    <w:rsid w:val="001C65AA"/>
    <w:pPr>
      <w:ind w:left="1200" w:hanging="240"/>
    </w:pPr>
    <w:rPr>
      <w:rFonts w:asciiTheme="minorHAnsi" w:hAnsiTheme="minorHAnsi" w:cstheme="minorHAnsi"/>
      <w:sz w:val="20"/>
      <w:szCs w:val="20"/>
    </w:rPr>
  </w:style>
  <w:style w:type="paragraph" w:styleId="Remissivo6">
    <w:name w:val="index 6"/>
    <w:basedOn w:val="Normal"/>
    <w:next w:val="Normal"/>
    <w:autoRedefine/>
    <w:uiPriority w:val="99"/>
    <w:unhideWhenUsed/>
    <w:rsid w:val="001C65AA"/>
    <w:pPr>
      <w:ind w:left="1440" w:hanging="240"/>
    </w:pPr>
    <w:rPr>
      <w:rFonts w:asciiTheme="minorHAnsi" w:hAnsiTheme="minorHAnsi" w:cstheme="minorHAnsi"/>
      <w:sz w:val="20"/>
      <w:szCs w:val="20"/>
    </w:rPr>
  </w:style>
  <w:style w:type="paragraph" w:styleId="Remissivo7">
    <w:name w:val="index 7"/>
    <w:basedOn w:val="Normal"/>
    <w:next w:val="Normal"/>
    <w:autoRedefine/>
    <w:uiPriority w:val="99"/>
    <w:unhideWhenUsed/>
    <w:rsid w:val="001C65AA"/>
    <w:pPr>
      <w:ind w:left="1680" w:hanging="240"/>
    </w:pPr>
    <w:rPr>
      <w:rFonts w:asciiTheme="minorHAnsi" w:hAnsiTheme="minorHAnsi" w:cstheme="minorHAnsi"/>
      <w:sz w:val="20"/>
      <w:szCs w:val="20"/>
    </w:rPr>
  </w:style>
  <w:style w:type="paragraph" w:styleId="Remissivo8">
    <w:name w:val="index 8"/>
    <w:basedOn w:val="Normal"/>
    <w:next w:val="Normal"/>
    <w:autoRedefine/>
    <w:uiPriority w:val="99"/>
    <w:unhideWhenUsed/>
    <w:rsid w:val="001C65AA"/>
    <w:pPr>
      <w:ind w:left="1920" w:hanging="240"/>
    </w:pPr>
    <w:rPr>
      <w:rFonts w:asciiTheme="minorHAnsi" w:hAnsiTheme="minorHAnsi" w:cstheme="minorHAnsi"/>
      <w:sz w:val="20"/>
      <w:szCs w:val="20"/>
    </w:rPr>
  </w:style>
  <w:style w:type="paragraph" w:styleId="Remissivo9">
    <w:name w:val="index 9"/>
    <w:basedOn w:val="Normal"/>
    <w:next w:val="Normal"/>
    <w:autoRedefine/>
    <w:uiPriority w:val="99"/>
    <w:unhideWhenUsed/>
    <w:rsid w:val="001C65AA"/>
    <w:pPr>
      <w:ind w:left="2160" w:hanging="240"/>
    </w:pPr>
    <w:rPr>
      <w:rFonts w:asciiTheme="minorHAnsi" w:hAnsiTheme="minorHAnsi" w:cstheme="minorHAnsi"/>
      <w:sz w:val="20"/>
      <w:szCs w:val="20"/>
    </w:rPr>
  </w:style>
  <w:style w:type="paragraph" w:styleId="Ttulodendiceremissivo">
    <w:name w:val="index heading"/>
    <w:basedOn w:val="Normal"/>
    <w:next w:val="Remissivo1"/>
    <w:uiPriority w:val="99"/>
    <w:unhideWhenUsed/>
    <w:rsid w:val="001C65AA"/>
    <w:rPr>
      <w:rFonts w:asciiTheme="minorHAnsi" w:hAnsiTheme="minorHAnsi" w:cstheme="minorHAnsi"/>
      <w:sz w:val="20"/>
      <w:szCs w:val="20"/>
    </w:rPr>
  </w:style>
  <w:style w:type="paragraph" w:customStyle="1" w:styleId="xl63">
    <w:name w:val="xl63"/>
    <w:basedOn w:val="Normal"/>
    <w:rsid w:val="001C65AA"/>
    <w:pPr>
      <w:spacing w:before="100" w:beforeAutospacing="1" w:after="100" w:afterAutospacing="1"/>
    </w:pPr>
    <w:rPr>
      <w:sz w:val="16"/>
      <w:szCs w:val="16"/>
    </w:rPr>
  </w:style>
  <w:style w:type="paragraph" w:customStyle="1" w:styleId="Corpodetexto21">
    <w:name w:val="Corpo de texto 21"/>
    <w:basedOn w:val="Normal"/>
    <w:rsid w:val="001C65AA"/>
    <w:pPr>
      <w:widowControl w:val="0"/>
      <w:adjustRightInd w:val="0"/>
      <w:jc w:val="both"/>
      <w:textAlignment w:val="baseline"/>
    </w:pPr>
    <w:rPr>
      <w:szCs w:val="20"/>
    </w:rPr>
  </w:style>
  <w:style w:type="character" w:customStyle="1" w:styleId="titulo-azul16-01">
    <w:name w:val="titulo-azul16-01"/>
    <w:rsid w:val="001C65AA"/>
  </w:style>
  <w:style w:type="paragraph" w:customStyle="1" w:styleId="Ttulo31">
    <w:name w:val="Título 31"/>
    <w:aliases w:val="h3"/>
    <w:basedOn w:val="Normal"/>
    <w:next w:val="Normal"/>
    <w:rsid w:val="001C65A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1C65A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1C65AA"/>
    <w:pPr>
      <w:ind w:left="240"/>
    </w:pPr>
    <w:rPr>
      <w:rFonts w:ascii="Tahoma" w:hAnsi="Tahoma"/>
    </w:rPr>
  </w:style>
  <w:style w:type="character" w:customStyle="1" w:styleId="deltaviewinsertion0">
    <w:name w:val="deltaviewinsertion"/>
    <w:rsid w:val="001C65AA"/>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1C65AA"/>
    <w:rPr>
      <w:color w:val="808080"/>
      <w:shd w:val="clear" w:color="auto" w:fill="E6E6E6"/>
    </w:rPr>
  </w:style>
  <w:style w:type="character" w:customStyle="1" w:styleId="MenoPendente2">
    <w:name w:val="Menção Pendente2"/>
    <w:basedOn w:val="Fontepargpadro"/>
    <w:uiPriority w:val="99"/>
    <w:semiHidden/>
    <w:unhideWhenUsed/>
    <w:rsid w:val="001C65AA"/>
    <w:rPr>
      <w:color w:val="808080"/>
      <w:shd w:val="clear" w:color="auto" w:fill="E6E6E6"/>
    </w:rPr>
  </w:style>
  <w:style w:type="paragraph" w:customStyle="1" w:styleId="TextosemFormatao1">
    <w:name w:val="Texto sem Formatação1"/>
    <w:basedOn w:val="Normal"/>
    <w:rsid w:val="001C65AA"/>
    <w:rPr>
      <w:rFonts w:ascii="Courier New" w:hAnsi="Courier New"/>
      <w:sz w:val="20"/>
    </w:rPr>
  </w:style>
  <w:style w:type="character" w:customStyle="1" w:styleId="MenoPendente3">
    <w:name w:val="Menção Pendente3"/>
    <w:basedOn w:val="Fontepargpadro"/>
    <w:uiPriority w:val="99"/>
    <w:semiHidden/>
    <w:unhideWhenUsed/>
    <w:rsid w:val="001C65AA"/>
    <w:rPr>
      <w:color w:val="808080"/>
      <w:shd w:val="clear" w:color="auto" w:fill="E6E6E6"/>
    </w:rPr>
  </w:style>
  <w:style w:type="paragraph" w:styleId="SemEspaamento">
    <w:name w:val="No Spacing"/>
    <w:basedOn w:val="Normal"/>
    <w:uiPriority w:val="1"/>
    <w:qFormat/>
    <w:rsid w:val="001C65AA"/>
    <w:rPr>
      <w:rFonts w:ascii="Calibri" w:eastAsiaTheme="minorHAnsi" w:hAnsi="Calibri" w:cs="Calibri"/>
      <w:sz w:val="22"/>
      <w:szCs w:val="22"/>
      <w:lang w:eastAsia="en-US"/>
    </w:rPr>
  </w:style>
  <w:style w:type="table" w:customStyle="1" w:styleId="Tabelacomgrade1">
    <w:name w:val="Tabela com grade1"/>
    <w:basedOn w:val="Tabelanormal"/>
    <w:next w:val="Tabelacomgrade"/>
    <w:rsid w:val="001C65AA"/>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1">
    <w:name w:val="Sem lista1"/>
    <w:next w:val="Semlista"/>
    <w:uiPriority w:val="99"/>
    <w:semiHidden/>
    <w:unhideWhenUsed/>
    <w:rsid w:val="001C65AA"/>
  </w:style>
  <w:style w:type="character" w:customStyle="1" w:styleId="MenoPendente4">
    <w:name w:val="Menção Pendente4"/>
    <w:basedOn w:val="Fontepargpadro"/>
    <w:uiPriority w:val="99"/>
    <w:semiHidden/>
    <w:unhideWhenUsed/>
    <w:rsid w:val="001C65AA"/>
    <w:rPr>
      <w:color w:val="605E5C"/>
      <w:shd w:val="clear" w:color="auto" w:fill="E1DFDD"/>
    </w:rPr>
  </w:style>
  <w:style w:type="paragraph" w:customStyle="1" w:styleId="Char1CharCharCharCharCharCharChar">
    <w:name w:val="Char1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2">
    <w:name w:val="Char2"/>
    <w:basedOn w:val="Normal"/>
    <w:rsid w:val="001C65AA"/>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
    <w:name w:val="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1C65AA"/>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1C65AA"/>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1C65AA"/>
    <w:pPr>
      <w:spacing w:after="160" w:line="240" w:lineRule="exact"/>
    </w:pPr>
    <w:rPr>
      <w:rFonts w:ascii="Verdana" w:eastAsia="MS Mincho" w:hAnsi="Verdana"/>
      <w:sz w:val="20"/>
      <w:szCs w:val="20"/>
      <w:lang w:val="en-US" w:eastAsia="en-US"/>
    </w:rPr>
  </w:style>
  <w:style w:type="paragraph" w:customStyle="1" w:styleId="Body2">
    <w:name w:val="Body 2"/>
    <w:basedOn w:val="Normal"/>
    <w:rsid w:val="001C65AA"/>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1C65A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5AA"/>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1C65AA"/>
  </w:style>
  <w:style w:type="character" w:customStyle="1" w:styleId="CabealhoChar1">
    <w:name w:val="Cabeçalho Char1"/>
    <w:aliases w:val="Guideline Char1,Tulo1 Char1,encabezado Char1"/>
    <w:basedOn w:val="Fontepargpadro"/>
    <w:semiHidden/>
    <w:rsid w:val="001C65AA"/>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1C65AA"/>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1C65AA"/>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1C65AA"/>
    <w:rPr>
      <w:sz w:val="20"/>
      <w:szCs w:val="20"/>
    </w:rPr>
  </w:style>
  <w:style w:type="character" w:customStyle="1" w:styleId="TextodenotadefimChar">
    <w:name w:val="Texto de nota de fim Char"/>
    <w:basedOn w:val="Fontepargpadro"/>
    <w:link w:val="Textodenotadefim"/>
    <w:uiPriority w:val="99"/>
    <w:semiHidden/>
    <w:rsid w:val="001C65A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1C65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865337">
      <w:bodyDiv w:val="1"/>
      <w:marLeft w:val="0"/>
      <w:marRight w:val="0"/>
      <w:marTop w:val="0"/>
      <w:marBottom w:val="0"/>
      <w:divBdr>
        <w:top w:val="none" w:sz="0" w:space="0" w:color="auto"/>
        <w:left w:val="none" w:sz="0" w:space="0" w:color="auto"/>
        <w:bottom w:val="none" w:sz="0" w:space="0" w:color="auto"/>
        <w:right w:val="none" w:sz="0" w:space="0" w:color="auto"/>
      </w:divBdr>
    </w:div>
    <w:div w:id="1036348905">
      <w:bodyDiv w:val="1"/>
      <w:marLeft w:val="0"/>
      <w:marRight w:val="0"/>
      <w:marTop w:val="0"/>
      <w:marBottom w:val="0"/>
      <w:divBdr>
        <w:top w:val="none" w:sz="0" w:space="0" w:color="auto"/>
        <w:left w:val="none" w:sz="0" w:space="0" w:color="auto"/>
        <w:bottom w:val="none" w:sz="0" w:space="0" w:color="auto"/>
        <w:right w:val="none" w:sz="0" w:space="0" w:color="auto"/>
      </w:divBdr>
    </w:div>
    <w:div w:id="1123303766">
      <w:bodyDiv w:val="1"/>
      <w:marLeft w:val="0"/>
      <w:marRight w:val="0"/>
      <w:marTop w:val="0"/>
      <w:marBottom w:val="0"/>
      <w:divBdr>
        <w:top w:val="none" w:sz="0" w:space="0" w:color="auto"/>
        <w:left w:val="none" w:sz="0" w:space="0" w:color="auto"/>
        <w:bottom w:val="none" w:sz="0" w:space="0" w:color="auto"/>
        <w:right w:val="none" w:sz="0" w:space="0" w:color="auto"/>
      </w:divBdr>
    </w:div>
    <w:div w:id="1175724138">
      <w:bodyDiv w:val="1"/>
      <w:marLeft w:val="0"/>
      <w:marRight w:val="0"/>
      <w:marTop w:val="0"/>
      <w:marBottom w:val="0"/>
      <w:divBdr>
        <w:top w:val="none" w:sz="0" w:space="0" w:color="auto"/>
        <w:left w:val="none" w:sz="0" w:space="0" w:color="auto"/>
        <w:bottom w:val="none" w:sz="0" w:space="0" w:color="auto"/>
        <w:right w:val="none" w:sz="0" w:space="0" w:color="auto"/>
      </w:divBdr>
    </w:div>
    <w:div w:id="1524517699">
      <w:bodyDiv w:val="1"/>
      <w:marLeft w:val="0"/>
      <w:marRight w:val="0"/>
      <w:marTop w:val="0"/>
      <w:marBottom w:val="0"/>
      <w:divBdr>
        <w:top w:val="none" w:sz="0" w:space="0" w:color="auto"/>
        <w:left w:val="none" w:sz="0" w:space="0" w:color="auto"/>
        <w:bottom w:val="none" w:sz="0" w:space="0" w:color="auto"/>
        <w:right w:val="none" w:sz="0" w:space="0" w:color="auto"/>
      </w:divBdr>
    </w:div>
    <w:div w:id="1558737488">
      <w:bodyDiv w:val="1"/>
      <w:marLeft w:val="0"/>
      <w:marRight w:val="0"/>
      <w:marTop w:val="0"/>
      <w:marBottom w:val="0"/>
      <w:divBdr>
        <w:top w:val="none" w:sz="0" w:space="0" w:color="auto"/>
        <w:left w:val="none" w:sz="0" w:space="0" w:color="auto"/>
        <w:bottom w:val="none" w:sz="0" w:space="0" w:color="auto"/>
        <w:right w:val="none" w:sz="0" w:space="0" w:color="auto"/>
      </w:divBdr>
    </w:div>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 w:id="1916553722">
      <w:bodyDiv w:val="1"/>
      <w:marLeft w:val="0"/>
      <w:marRight w:val="0"/>
      <w:marTop w:val="0"/>
      <w:marBottom w:val="0"/>
      <w:divBdr>
        <w:top w:val="none" w:sz="0" w:space="0" w:color="auto"/>
        <w:left w:val="none" w:sz="0" w:space="0" w:color="auto"/>
        <w:bottom w:val="none" w:sz="0" w:space="0" w:color="auto"/>
        <w:right w:val="none" w:sz="0" w:space="0" w:color="auto"/>
      </w:divBdr>
    </w:div>
    <w:div w:id="20235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3.jpeg"/><Relationship Id="rId7" Type="http://schemas.openxmlformats.org/officeDocument/2006/relationships/styles" Target="styles.xml"/><Relationship Id="rId12" Type="http://schemas.openxmlformats.org/officeDocument/2006/relationships/image" Target="media/image1.jpeg"/><Relationship Id="rId17" Type="http://schemas.microsoft.com/office/2011/relationships/commentsExtended" Target="commentsExtended.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implificpavarini.com.br/"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slw.com.br"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90be1033-61d5-46ad-ae3a-53f0d5f2e6d6">XYRVYRS7NR3H-414051584-472030</_dlc_DocId>
    <_dlc_DocIdUrl xmlns="90be1033-61d5-46ad-ae3a-53f0d5f2e6d6">
      <Url>https://contatofortesec.sharepoint.com/sites/Gestao/_layouts/15/DocIdRedir.aspx?ID=XYRVYRS7NR3H-414051584-472030</Url>
      <Description>XYRVYRS7NR3H-414051584-472030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252565C418707D4AA9D5B20100C39FAD" ma:contentTypeVersion="13" ma:contentTypeDescription="Crie um novo documento." ma:contentTypeScope="" ma:versionID="014bf0ad95fa64f758b1f740ea862bf7">
  <xsd:schema xmlns:xsd="http://www.w3.org/2001/XMLSchema" xmlns:xs="http://www.w3.org/2001/XMLSchema" xmlns:p="http://schemas.microsoft.com/office/2006/metadata/properties" xmlns:ns2="90be1033-61d5-46ad-ae3a-53f0d5f2e6d6" xmlns:ns3="bb6cd9ea-a165-46c7-8046-7d231703d635" targetNamespace="http://schemas.microsoft.com/office/2006/metadata/properties" ma:root="true" ma:fieldsID="f4f50fd692a9e8b369b68b6baf1bae39" ns2:_="" ns3:_="">
    <xsd:import namespace="90be1033-61d5-46ad-ae3a-53f0d5f2e6d6"/>
    <xsd:import namespace="bb6cd9ea-a165-46c7-8046-7d231703d63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1033-61d5-46ad-ae3a-53f0d5f2e6d6"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6cd9ea-a165-46c7-8046-7d231703d63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D0C33-0B9E-428E-9967-22AD42A049CA}">
  <ds:schemaRefs>
    <ds:schemaRef ds:uri="http://schemas.microsoft.com/office/2006/metadata/properties"/>
    <ds:schemaRef ds:uri="http://purl.org/dc/elements/1.1/"/>
    <ds:schemaRef ds:uri="http://purl.org/dc/dcmitype/"/>
    <ds:schemaRef ds:uri="bb6cd9ea-a165-46c7-8046-7d231703d635"/>
    <ds:schemaRef ds:uri="90be1033-61d5-46ad-ae3a-53f0d5f2e6d6"/>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AFB5790-164C-483A-9990-E3479A510793}">
  <ds:schemaRefs>
    <ds:schemaRef ds:uri="http://schemas.microsoft.com/sharepoint/events"/>
  </ds:schemaRefs>
</ds:datastoreItem>
</file>

<file path=customXml/itemProps3.xml><?xml version="1.0" encoding="utf-8"?>
<ds:datastoreItem xmlns:ds="http://schemas.openxmlformats.org/officeDocument/2006/customXml" ds:itemID="{46A1B37C-DEBA-410D-8C69-ADD19C005489}">
  <ds:schemaRefs>
    <ds:schemaRef ds:uri="http://schemas.microsoft.com/sharepoint/v3/contenttype/forms"/>
  </ds:schemaRefs>
</ds:datastoreItem>
</file>

<file path=customXml/itemProps4.xml><?xml version="1.0" encoding="utf-8"?>
<ds:datastoreItem xmlns:ds="http://schemas.openxmlformats.org/officeDocument/2006/customXml" ds:itemID="{00E8216F-164D-4ACF-B3AB-20AA8A37B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1033-61d5-46ad-ae3a-53f0d5f2e6d6"/>
    <ds:schemaRef ds:uri="bb6cd9ea-a165-46c7-8046-7d231703d6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052F74-CD52-4A0F-9502-66CC266B1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131</Pages>
  <Words>43809</Words>
  <Characters>236569</Characters>
  <Application>Microsoft Office Word</Application>
  <DocSecurity>0</DocSecurity>
  <Lines>1971</Lines>
  <Paragraphs>559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Natália Xavier Alencar</cp:lastModifiedBy>
  <cp:revision>4</cp:revision>
  <cp:lastPrinted>2020-03-10T12:59:00Z</cp:lastPrinted>
  <dcterms:created xsi:type="dcterms:W3CDTF">2021-08-06T21:50:00Z</dcterms:created>
  <dcterms:modified xsi:type="dcterms:W3CDTF">2021-08-06T21:58:00Z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0x010100252565C418707D4AA9D5B20100C39FAD</vt:lpwstr>
  </property>
  <property fmtid="{D5CDD505-2E9C-101B-9397-08002B2CF9AE}" pid="3" name="Order">
    <vt:r8>12892000</vt:r8>
  </property>
  <property fmtid="{D5CDD505-2E9C-101B-9397-08002B2CF9AE}" pid="4" name="_dlc_DocIdItemGuid">
    <vt:lpwstr>f79e7887-6fad-4352-baa5-f52f70deef8d</vt:lpwstr>
  </property>
</Properties>
</file>