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73F5F6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5B3200" w:rsidRPr="00D67F39">
        <w:rPr>
          <w:rFonts w:ascii="Open Sans" w:hAnsi="Open Sans" w:cs="Open Sans"/>
          <w:b/>
          <w:bCs/>
          <w:sz w:val="20"/>
          <w:szCs w:val="20"/>
        </w:rPr>
        <w:t>377ª, 378ª, 379ª, 380ª, 381ª E 382ª</w:t>
      </w:r>
      <w:r w:rsidR="005B3200" w:rsidRPr="00D67F3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5920DAF9" w14:textId="3EB3B53F" w:rsidR="00996163" w:rsidRPr="008A7241" w:rsidRDefault="00F26702" w:rsidP="00996163">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996163" w:rsidRPr="009F0177">
        <w:rPr>
          <w:rFonts w:ascii="Open Sans" w:hAnsi="Open Sans" w:cs="Open Sans"/>
          <w:color w:val="000000" w:themeColor="text1"/>
          <w:sz w:val="20"/>
          <w:szCs w:val="20"/>
        </w:rPr>
        <w:t xml:space="preserve">Aos </w:t>
      </w:r>
      <w:r w:rsidR="00996163" w:rsidRPr="009F0177">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 xml:space="preserve"> dias do mês de</w:t>
      </w:r>
      <w:r w:rsidR="00996163">
        <w:rPr>
          <w:rFonts w:ascii="Open Sans" w:hAnsi="Open Sans" w:cs="Open Sans"/>
          <w:color w:val="000000" w:themeColor="text1"/>
          <w:sz w:val="20"/>
          <w:szCs w:val="20"/>
        </w:rPr>
        <w:t xml:space="preserve"> outubro </w:t>
      </w:r>
      <w:r w:rsidR="00996163" w:rsidRPr="009F0177">
        <w:rPr>
          <w:rFonts w:ascii="Open Sans" w:hAnsi="Open Sans" w:cs="Open Sans"/>
          <w:color w:val="000000" w:themeColor="text1"/>
          <w:sz w:val="20"/>
          <w:szCs w:val="20"/>
        </w:rPr>
        <w:t>de 202</w:t>
      </w:r>
      <w:r w:rsidR="00996163">
        <w:rPr>
          <w:rFonts w:ascii="Open Sans" w:hAnsi="Open Sans" w:cs="Open Sans"/>
          <w:color w:val="000000" w:themeColor="text1"/>
          <w:sz w:val="20"/>
          <w:szCs w:val="20"/>
        </w:rPr>
        <w:t>2</w:t>
      </w:r>
      <w:r w:rsidR="00996163" w:rsidRPr="009F0177">
        <w:rPr>
          <w:rFonts w:ascii="Open Sans" w:hAnsi="Open Sans" w:cs="Open Sans"/>
          <w:color w:val="000000" w:themeColor="text1"/>
          <w:sz w:val="20"/>
          <w:szCs w:val="20"/>
        </w:rPr>
        <w:t xml:space="preserve">, às </w:t>
      </w:r>
      <w:r w:rsidR="00996163" w:rsidRPr="009C7B40">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h00min</w:t>
      </w:r>
      <w:r w:rsidR="00996163" w:rsidRPr="008A7241">
        <w:rPr>
          <w:rFonts w:ascii="Open Sans" w:hAnsi="Open Sans" w:cs="Open Sans"/>
          <w:color w:val="000000" w:themeColor="text1"/>
          <w:sz w:val="20"/>
          <w:szCs w:val="20"/>
        </w:rPr>
        <w:t>,</w:t>
      </w:r>
      <w:r w:rsidR="00996163">
        <w:rPr>
          <w:rFonts w:ascii="Open Sans" w:hAnsi="Open Sans" w:cs="Open Sans"/>
          <w:sz w:val="20"/>
          <w:szCs w:val="20"/>
        </w:rPr>
        <w:t xml:space="preserve"> na sede da Securitizadora (conforme definido abaixo)</w:t>
      </w:r>
      <w:r w:rsidR="00996163" w:rsidRPr="009F0177">
        <w:rPr>
          <w:rFonts w:ascii="Open Sans" w:hAnsi="Open Sans" w:cs="Open Sans"/>
          <w:color w:val="000000" w:themeColor="text1"/>
          <w:sz w:val="20"/>
          <w:szCs w:val="20"/>
        </w:rPr>
        <w:t>.</w:t>
      </w:r>
    </w:p>
    <w:p w14:paraId="48EE83C0" w14:textId="5C7D551A" w:rsidR="00F26702" w:rsidRPr="008A7241" w:rsidRDefault="00F26702" w:rsidP="00A01F49">
      <w:pPr>
        <w:jc w:val="both"/>
        <w:rPr>
          <w:rFonts w:ascii="Open Sans" w:hAnsi="Open Sans" w:cs="Open Sans"/>
          <w:color w:val="000000" w:themeColor="text1"/>
          <w:sz w:val="20"/>
          <w:szCs w:val="20"/>
        </w:rPr>
      </w:pPr>
    </w:p>
    <w:p w14:paraId="0141341F" w14:textId="534CDC9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ins w:id="1" w:author="Natália Xavier Alencar" w:date="2022-10-14T10:51:00Z">
        <w:r w:rsidR="00CB48C2">
          <w:rPr>
            <w:rFonts w:ascii="Open Sans" w:hAnsi="Open Sans" w:cs="Open Sans"/>
            <w:color w:val="000000" w:themeColor="text1"/>
            <w:sz w:val="20"/>
            <w:szCs w:val="20"/>
          </w:rPr>
          <w:t xml:space="preserve">, </w:t>
        </w:r>
        <w:r w:rsidR="00CB48C2"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CB48C2" w:rsidRPr="0071600A">
          <w:rPr>
            <w:rFonts w:ascii="Open Sans" w:hAnsi="Open Sans" w:cs="Open Sans"/>
            <w:color w:val="000000" w:themeColor="text1"/>
            <w:sz w:val="20"/>
            <w:szCs w:val="20"/>
          </w:rPr>
          <w:t>Conj</w:t>
        </w:r>
        <w:proofErr w:type="spellEnd"/>
        <w:r w:rsidR="00CB48C2" w:rsidRPr="0071600A">
          <w:rPr>
            <w:rFonts w:ascii="Open Sans" w:hAnsi="Open Sans" w:cs="Open Sans"/>
            <w:color w:val="000000" w:themeColor="text1"/>
            <w:sz w:val="20"/>
            <w:szCs w:val="20"/>
          </w:rPr>
          <w:t>, 1401, CEP 04534-002</w:t>
        </w:r>
        <w:r w:rsidR="00CB48C2" w:rsidRPr="00540245" w:rsidDel="00C92CE5">
          <w:rPr>
            <w:rFonts w:ascii="Open Sans" w:hAnsi="Open Sans" w:cs="Open Sans"/>
            <w:b/>
            <w:bCs/>
            <w:smallCaps/>
            <w:sz w:val="20"/>
            <w:szCs w:val="20"/>
            <w:highlight w:val="yellow"/>
          </w:rPr>
          <w:t xml:space="preserve"> </w:t>
        </w:r>
      </w:ins>
      <w:r w:rsidR="003A34E1"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017C00A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65208">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E65208" w:rsidRPr="006F59AB">
        <w:rPr>
          <w:rFonts w:ascii="Open Sans" w:hAnsi="Open Sans" w:cs="Open Sans"/>
          <w:color w:val="000000" w:themeColor="text1"/>
          <w:sz w:val="20"/>
          <w:szCs w:val="20"/>
          <w:highlight w:val="yellow"/>
        </w:rPr>
        <w:t>[</w:t>
      </w:r>
      <w:r w:rsidR="00E65208" w:rsidRPr="009F091D">
        <w:rPr>
          <w:rFonts w:ascii="Open Sans" w:hAnsi="Open Sans" w:cs="Open Sans"/>
          <w:color w:val="000000" w:themeColor="text1"/>
          <w:sz w:val="20"/>
          <w:szCs w:val="20"/>
          <w:highlight w:val="yellow"/>
        </w:rPr>
        <w:t>•]</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264197FA"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 xml:space="preserve">Imobiliários das </w:t>
      </w:r>
      <w:r w:rsidR="00681DD0" w:rsidRPr="003A34E1">
        <w:rPr>
          <w:rFonts w:ascii="Open Sans" w:hAnsi="Open Sans" w:cs="Open Sans"/>
          <w:i/>
          <w:iCs/>
          <w:sz w:val="20"/>
          <w:szCs w:val="20"/>
        </w:rPr>
        <w:t>377ª, 378ª, 379ª, 380ª, 381ª e 382ª</w:t>
      </w:r>
      <w:r w:rsidR="003B1112" w:rsidRPr="003A34E1">
        <w:rPr>
          <w:rFonts w:ascii="Open Sans" w:hAnsi="Open Sans" w:cs="Open Sans"/>
          <w:i/>
          <w:iCs/>
          <w:color w:val="000000" w:themeColor="text1"/>
          <w:sz w:val="20"/>
          <w:szCs w:val="2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3A34E1">
        <w:rPr>
          <w:rFonts w:ascii="Open Sans" w:hAnsi="Open Sans" w:cs="Open Sans"/>
          <w:color w:val="000000" w:themeColor="text1"/>
          <w:sz w:val="20"/>
          <w:szCs w:val="20"/>
        </w:rPr>
        <w:t>12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22</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bookmarkStart w:id="3"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1313BA92"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xml:space="preserve">, elaboradas conforme a </w:t>
      </w:r>
      <w:ins w:id="4" w:author="Natália Xavier Alencar" w:date="2022-10-14T10:54:00Z">
        <w:r w:rsidR="002E4C05" w:rsidRPr="00236AED">
          <w:rPr>
            <w:rFonts w:ascii="Open Sans" w:hAnsi="Open Sans" w:cs="Open Sans"/>
            <w:sz w:val="20"/>
            <w:szCs w:val="20"/>
          </w:rPr>
          <w:t>Resolução da Comissão de Valores Mobiliários (“</w:t>
        </w:r>
        <w:r w:rsidR="002E4C05" w:rsidRPr="00236AED">
          <w:rPr>
            <w:rFonts w:ascii="Open Sans" w:hAnsi="Open Sans" w:cs="Open Sans"/>
            <w:sz w:val="20"/>
            <w:szCs w:val="20"/>
            <w:u w:val="single"/>
          </w:rPr>
          <w:t>CVM</w:t>
        </w:r>
        <w:r w:rsidR="002E4C05" w:rsidRPr="00236AED">
          <w:rPr>
            <w:rFonts w:ascii="Open Sans" w:hAnsi="Open Sans" w:cs="Open Sans"/>
            <w:sz w:val="20"/>
            <w:szCs w:val="20"/>
          </w:rPr>
          <w:t>”) nº 60, de 23 de dezembro de 2021</w:t>
        </w:r>
        <w:r w:rsidR="002E4C05">
          <w:rPr>
            <w:rFonts w:ascii="Open Sans" w:hAnsi="Open Sans" w:cs="Open Sans"/>
            <w:sz w:val="20"/>
            <w:szCs w:val="20"/>
          </w:rPr>
          <w:t xml:space="preserve"> (“</w:t>
        </w:r>
        <w:r w:rsidR="002E4C05" w:rsidRPr="009C4115">
          <w:rPr>
            <w:rFonts w:ascii="Open Sans" w:hAnsi="Open Sans" w:cs="Open Sans"/>
            <w:sz w:val="20"/>
            <w:szCs w:val="20"/>
            <w:u w:val="single"/>
          </w:rPr>
          <w:t>Resolução CVM 60</w:t>
        </w:r>
        <w:r w:rsidR="002E4C05">
          <w:rPr>
            <w:rFonts w:ascii="Open Sans" w:hAnsi="Open Sans" w:cs="Open Sans"/>
            <w:sz w:val="20"/>
            <w:szCs w:val="20"/>
          </w:rPr>
          <w:t>”)</w:t>
        </w:r>
      </w:ins>
      <w:del w:id="5" w:author="Natália Xavier Alencar" w:date="2022-10-14T10:54:00Z">
        <w:r w:rsidDel="002E4C05">
          <w:rPr>
            <w:rFonts w:ascii="Open Sans" w:hAnsi="Open Sans" w:cs="Open Sans"/>
            <w:color w:val="000000" w:themeColor="text1"/>
            <w:sz w:val="20"/>
            <w:szCs w:val="20"/>
          </w:rPr>
          <w:delText>Resolução CVM 60</w:delText>
        </w:r>
      </w:del>
      <w:r>
        <w:rPr>
          <w:rFonts w:ascii="Open Sans" w:hAnsi="Open Sans" w:cs="Open Sans"/>
          <w:color w:val="000000" w:themeColor="text1"/>
          <w:sz w:val="20"/>
          <w:szCs w:val="20"/>
        </w:rPr>
        <w:t>,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3"/>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6" w:name="_Hlk77586301"/>
    </w:p>
    <w:p w14:paraId="7921DDE0" w14:textId="420912A0"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7"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7"/>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7B109A">
        <w:rPr>
          <w:rFonts w:ascii="Open Sans" w:hAnsi="Open Sans" w:cs="Open Sans"/>
          <w:color w:val="000000" w:themeColor="text1"/>
          <w:sz w:val="20"/>
          <w:szCs w:val="20"/>
        </w:rPr>
        <w:t xml:space="preserve"> 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681DD0">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8" w:author="Natália Xavier Alencar" w:date="2022-10-14T10:56:00Z">
        <w:r w:rsidR="009C4115" w:rsidDel="002E4C05">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2E4C05">
          <w:rPr>
            <w:rFonts w:ascii="Open Sans" w:hAnsi="Open Sans" w:cs="Open Sans"/>
            <w:color w:val="000000" w:themeColor="text1"/>
            <w:sz w:val="20"/>
            <w:szCs w:val="20"/>
          </w:rPr>
          <w:delText>;</w:delText>
        </w:r>
      </w:del>
      <w:ins w:id="9" w:author="Natália Xavier Alencar" w:date="2022-10-14T10:56:00Z">
        <w:r w:rsidR="002E4C05">
          <w:rPr>
            <w:rFonts w:ascii="Open Sans" w:hAnsi="Open Sans" w:cs="Open Sans"/>
            <w:color w:val="000000" w:themeColor="text1"/>
            <w:sz w:val="20"/>
            <w:szCs w:val="20"/>
          </w:rPr>
          <w:t>.</w:t>
        </w:r>
      </w:ins>
    </w:p>
    <w:bookmarkEnd w:id="6"/>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4154CE8B"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ins w:id="10" w:author="Natália Xavier Alencar" w:date="2022-10-14T10:59:00Z">
        <w:r w:rsidR="002E4C05" w:rsidRPr="009F0177">
          <w:rPr>
            <w:rFonts w:ascii="Open Sans" w:hAnsi="Open Sans" w:cs="Open Sans"/>
            <w:color w:val="000000" w:themeColor="text1"/>
            <w:sz w:val="20"/>
            <w:szCs w:val="20"/>
            <w:highlight w:val="yellow"/>
          </w:rPr>
          <w:t>[•]</w:t>
        </w:r>
        <w:r w:rsidR="002E4C05">
          <w:rPr>
            <w:rFonts w:ascii="Open Sans" w:hAnsi="Open Sans" w:cs="Open Sans"/>
            <w:color w:val="000000" w:themeColor="text1"/>
            <w:sz w:val="20"/>
            <w:szCs w:val="20"/>
          </w:rPr>
          <w:t xml:space="preserve"> </w:t>
        </w:r>
        <w:r w:rsidR="002E4C05" w:rsidRPr="008A7241">
          <w:rPr>
            <w:rFonts w:ascii="Open Sans" w:hAnsi="Open Sans" w:cs="Open Sans"/>
            <w:color w:val="000000" w:themeColor="text1"/>
            <w:sz w:val="20"/>
            <w:szCs w:val="20"/>
          </w:rPr>
          <w:t xml:space="preserve">de </w:t>
        </w:r>
      </w:ins>
      <w:r w:rsidR="007B109A">
        <w:rPr>
          <w:rFonts w:ascii="Open Sans" w:hAnsi="Open Sans" w:cs="Open Sans"/>
          <w:color w:val="000000" w:themeColor="text1"/>
          <w:sz w:val="20"/>
          <w:szCs w:val="20"/>
        </w:rPr>
        <w:t>outubro</w:t>
      </w:r>
      <w:r w:rsidRPr="008A7241">
        <w:rPr>
          <w:rFonts w:ascii="Open Sans" w:hAnsi="Open Sans" w:cs="Open Sans"/>
          <w:color w:val="000000" w:themeColor="text1"/>
          <w:sz w:val="20"/>
          <w:szCs w:val="20"/>
        </w:rPr>
        <w:t xml:space="preserve"> de </w:t>
      </w:r>
      <w:del w:id="11" w:author="Natália Xavier Alencar" w:date="2022-10-14T10:59:00Z">
        <w:r w:rsidR="009D6EB8" w:rsidRPr="009F0177" w:rsidDel="002E4C05">
          <w:rPr>
            <w:rFonts w:ascii="Open Sans" w:hAnsi="Open Sans" w:cs="Open Sans"/>
            <w:color w:val="000000" w:themeColor="text1"/>
            <w:sz w:val="20"/>
            <w:szCs w:val="20"/>
            <w:highlight w:val="yellow"/>
          </w:rPr>
          <w:delText>[•]</w:delText>
        </w:r>
        <w:r w:rsidR="001D4D09" w:rsidDel="002E4C05">
          <w:rPr>
            <w:rFonts w:ascii="Open Sans" w:hAnsi="Open Sans" w:cs="Open Sans"/>
            <w:color w:val="000000" w:themeColor="text1"/>
            <w:sz w:val="20"/>
            <w:szCs w:val="20"/>
          </w:rPr>
          <w:delText xml:space="preserve"> </w:delText>
        </w:r>
        <w:r w:rsidRPr="008A7241" w:rsidDel="002E4C05">
          <w:rPr>
            <w:rFonts w:ascii="Open Sans" w:hAnsi="Open Sans" w:cs="Open Sans"/>
            <w:color w:val="000000" w:themeColor="text1"/>
            <w:sz w:val="20"/>
            <w:szCs w:val="20"/>
          </w:rPr>
          <w:delText xml:space="preserve">de </w:delText>
        </w:r>
      </w:del>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7D6D4A89" w14:textId="351BCD08" w:rsidR="00F26702" w:rsidRP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36C92A0"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E5FC1">
        <w:rPr>
          <w:rFonts w:ascii="Open Sans" w:hAnsi="Open Sans" w:cs="Open Sans"/>
          <w:color w:val="000000" w:themeColor="text1"/>
          <w:sz w:val="20"/>
          <w:szCs w:val="20"/>
        </w:rPr>
        <w:t>DAS</w:t>
      </w:r>
      <w:proofErr w:type="spellEnd"/>
      <w:r w:rsidR="002E5FC1" w:rsidRPr="002E5FC1">
        <w:rPr>
          <w:rFonts w:ascii="Open Sans" w:hAnsi="Open Sans" w:cs="Open Sans"/>
          <w:color w:val="000000" w:themeColor="text1"/>
          <w:sz w:val="20"/>
          <w:szCs w:val="20"/>
        </w:rPr>
        <w:t xml:space="preserve"> </w:t>
      </w:r>
      <w:r w:rsidR="002E5FC1" w:rsidRPr="002E5FC1">
        <w:rPr>
          <w:rFonts w:ascii="Open Sans" w:hAnsi="Open Sans" w:cs="Open Sans"/>
          <w:sz w:val="20"/>
          <w:szCs w:val="20"/>
        </w:rPr>
        <w:t>377ª, 378ª, 379ª, 380ª, 381ª E 382ª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2E5FC1">
        <w:rPr>
          <w:rFonts w:ascii="Open Sans" w:hAnsi="Open Sans" w:cs="Open Sans"/>
          <w:color w:val="000000"/>
          <w:sz w:val="16"/>
          <w:szCs w:val="16"/>
          <w:lang w:eastAsia="pt-BR"/>
        </w:rPr>
        <w:t>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5006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4C05"/>
    <w:rsid w:val="002E5FC1"/>
    <w:rsid w:val="002E6ED2"/>
    <w:rsid w:val="00302C5C"/>
    <w:rsid w:val="00304264"/>
    <w:rsid w:val="00310570"/>
    <w:rsid w:val="00314B7B"/>
    <w:rsid w:val="0031561C"/>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654"/>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48C2"/>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780"/>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XYRVYRS7NR3H-414051584-666806</_dlc_DocId>
    <_dlc_DocIdUrl xmlns="90be1033-61d5-46ad-ae3a-53f0d5f2e6d6">
      <Url>https://contatofortesec.sharepoint.com/sites/Gestao/_layouts/15/DocIdRedir.aspx?ID=XYRVYRS7NR3H-414051584-666806</Url>
      <Description>XYRVYRS7NR3H-414051584-666806</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5529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2022-10-14T14:09:00Z</dcterms:created>
  <dcterms:modified xsi:type="dcterms:W3CDTF">2022-10-14T14:09:00Z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b9796979-7847-4c3a-b718-06a9209bf210</vt:lpwstr>
  </property>
  <property fmtid="{D5CDD505-2E9C-101B-9397-08002B2CF9AE}" pid="4" name="MediaServiceImageTags">
    <vt:lpwstr/>
  </property>
</Properties>
</file>