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26615C64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3C3E1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3C3E1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ins w:id="1" w:author="Natália Xavier Alencar" w:date="2022-10-13T16:07:00Z">
        <w:r w:rsidR="00A701D1"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t>[•]</w:t>
        </w:r>
      </w:ins>
      <w:del w:id="2" w:author="Natália Xavier Alencar" w:date="2022-10-13T16:07:00Z">
        <w:r w:rsidR="008B4291" w:rsidRPr="00D06264" w:rsidDel="00A701D1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14</w:delText>
        </w:r>
      </w:del>
      <w:r w:rsidR="008B4291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</w:t>
      </w:r>
      <w:r w:rsidR="00883C40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ins w:id="3" w:author="Natália Xavier Alencar" w:date="2022-10-13T16:07:00Z">
        <w:r w:rsidR="00A701D1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>OUTUBRO</w:t>
        </w:r>
      </w:ins>
      <w:del w:id="4" w:author="Natália Xavier Alencar" w:date="2022-10-13T16:07:00Z">
        <w:r w:rsidR="00742D55" w:rsidRPr="00D06264" w:rsidDel="00A701D1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ABRIL</w:delText>
        </w:r>
      </w:del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401C557B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402544" w:rsidRPr="00402544">
            <w:rPr>
              <w:rFonts w:ascii="Open Sans" w:hAnsi="Open Sans" w:cs="Open Sans"/>
              <w:b/>
              <w:color w:val="000000" w:themeColor="text1"/>
              <w:sz w:val="20"/>
              <w:szCs w:val="20"/>
              <w:highlight w:val="yellow"/>
            </w:rPr>
            <w:t>[•]</w:t>
          </w:r>
        </w:sdtContent>
      </w:sdt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402544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ins w:id="5" w:author="Natália Xavier Alencar" w:date="2022-10-13T16:11:00Z">
        <w:r w:rsidR="00A701D1" w:rsidRPr="00236AED">
          <w:rPr>
            <w:rFonts w:ascii="Open Sans" w:hAnsi="Open Sans" w:cs="Open Sans"/>
            <w:sz w:val="20"/>
            <w:szCs w:val="20"/>
          </w:rPr>
          <w:t>Resolução da Comissão de Valores Mobiliários (“</w:t>
        </w:r>
        <w:r w:rsidR="00A701D1" w:rsidRPr="00236AED">
          <w:rPr>
            <w:rFonts w:ascii="Open Sans" w:hAnsi="Open Sans" w:cs="Open Sans"/>
            <w:sz w:val="20"/>
            <w:szCs w:val="20"/>
            <w:u w:val="single"/>
          </w:rPr>
          <w:t>CVM</w:t>
        </w:r>
        <w:r w:rsidR="00A701D1" w:rsidRPr="00236AED">
          <w:rPr>
            <w:rFonts w:ascii="Open Sans" w:hAnsi="Open Sans" w:cs="Open Sans"/>
            <w:sz w:val="20"/>
            <w:szCs w:val="20"/>
          </w:rPr>
          <w:t>”) nº 60, de 23 de dezembro de 2021</w:t>
        </w:r>
        <w:r w:rsidR="00A701D1">
          <w:rPr>
            <w:rFonts w:ascii="Open Sans" w:hAnsi="Open Sans" w:cs="Open Sans"/>
            <w:sz w:val="20"/>
            <w:szCs w:val="20"/>
          </w:rPr>
          <w:t xml:space="preserve"> (“</w:t>
        </w:r>
        <w:r w:rsidR="00A701D1" w:rsidRPr="009C4115">
          <w:rPr>
            <w:rFonts w:ascii="Open Sans" w:hAnsi="Open Sans" w:cs="Open Sans"/>
            <w:sz w:val="20"/>
            <w:szCs w:val="20"/>
            <w:u w:val="single"/>
          </w:rPr>
          <w:t>Resolução CVM 60</w:t>
        </w:r>
        <w:r w:rsidR="00A701D1">
          <w:rPr>
            <w:rFonts w:ascii="Open Sans" w:hAnsi="Open Sans" w:cs="Open Sans"/>
            <w:sz w:val="20"/>
            <w:szCs w:val="20"/>
          </w:rPr>
          <w:t xml:space="preserve">”) e </w:t>
        </w:r>
      </w:ins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C041F4">
        <w:rPr>
          <w:rFonts w:ascii="Open Sans" w:hAnsi="Open Sans" w:cs="Open Sans"/>
          <w:sz w:val="20"/>
          <w:szCs w:val="20"/>
        </w:rPr>
        <w:t>81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29 de março de 2022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7E268C0C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securitizadora,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ins w:id="6" w:author="Natália Xavier Alencar" w:date="2022-10-13T16:30:00Z">
        <w:r w:rsidR="00C92CE5">
          <w:rPr>
            <w:rFonts w:ascii="Open Sans" w:hAnsi="Open Sans" w:cs="Open Sans"/>
            <w:b/>
            <w:bCs/>
            <w:smallCaps/>
            <w:color w:val="000000" w:themeColor="text1"/>
            <w:sz w:val="20"/>
            <w:szCs w:val="20"/>
          </w:rPr>
          <w:t xml:space="preserve">Simplific Pavarini Distribuidora de Títulos e Valores Mobiliários ltda., </w:t>
        </w:r>
        <w:r w:rsidR="00C92CE5" w:rsidRPr="0071600A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sociedade empresária limitada, inscrita no CNPJ/ME sob o nº 15.227.994.0004-01, atuando por sua filia na Cidade de São Paulo, estado de São Paulo, na Rua Joaquim Floriano 466, bloco B, </w:t>
        </w:r>
        <w:proofErr w:type="spellStart"/>
        <w:r w:rsidR="00C92CE5" w:rsidRPr="0071600A">
          <w:rPr>
            <w:rFonts w:ascii="Open Sans" w:hAnsi="Open Sans" w:cs="Open Sans"/>
            <w:color w:val="000000" w:themeColor="text1"/>
            <w:sz w:val="20"/>
            <w:szCs w:val="20"/>
          </w:rPr>
          <w:t>Conj</w:t>
        </w:r>
        <w:proofErr w:type="spellEnd"/>
        <w:r w:rsidR="00C92CE5" w:rsidRPr="0071600A">
          <w:rPr>
            <w:rFonts w:ascii="Open Sans" w:hAnsi="Open Sans" w:cs="Open Sans"/>
            <w:color w:val="000000" w:themeColor="text1"/>
            <w:sz w:val="20"/>
            <w:szCs w:val="20"/>
          </w:rPr>
          <w:t>, 1401, CEP 04534-002</w:t>
        </w:r>
        <w:r w:rsidR="00C92CE5" w:rsidRPr="00540245" w:rsidDel="00C92CE5">
          <w:rPr>
            <w:rFonts w:ascii="Open Sans" w:hAnsi="Open Sans" w:cs="Open Sans"/>
            <w:b/>
            <w:bCs/>
            <w:smallCaps/>
            <w:sz w:val="20"/>
            <w:szCs w:val="20"/>
            <w:highlight w:val="yellow"/>
          </w:rPr>
          <w:t xml:space="preserve"> </w:t>
        </w:r>
      </w:ins>
      <w:del w:id="7" w:author="Natália Xavier Alencar" w:date="2022-10-13T16:29:00Z">
        <w:r w:rsidR="003C3E1E" w:rsidRPr="00540245" w:rsidDel="00C92CE5">
          <w:rPr>
            <w:rFonts w:ascii="Open Sans" w:hAnsi="Open Sans" w:cs="Open Sans"/>
            <w:b/>
            <w:bCs/>
            <w:smallCaps/>
            <w:sz w:val="20"/>
            <w:szCs w:val="20"/>
            <w:highlight w:val="yellow"/>
          </w:rPr>
          <w:delText>[•]</w:delText>
        </w:r>
      </w:del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del w:id="8" w:author="Natália Xavier Alencar" w:date="2022-10-13T16:55:00Z">
        <w:r w:rsidR="00D56ADE" w:rsidRPr="00D06264" w:rsidDel="00CC4322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, conforme lista de presença constante do </w:delText>
        </w:r>
        <w:r w:rsidR="00D56ADE" w:rsidRPr="00D06264" w:rsidDel="00CC4322">
          <w:rPr>
            <w:rFonts w:ascii="Open Sans" w:hAnsi="Open Sans" w:cs="Open Sans"/>
            <w:color w:val="000000" w:themeColor="text1"/>
            <w:sz w:val="20"/>
            <w:szCs w:val="20"/>
            <w:u w:val="single"/>
          </w:rPr>
          <w:delText>Anexo I</w:delText>
        </w:r>
        <w:r w:rsidR="00D56ADE" w:rsidRPr="00D06264" w:rsidDel="00CC4322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à presente ata</w:delText>
        </w:r>
      </w:del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11E44589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</w:t>
      </w:r>
      <w:r w:rsidR="000A5121" w:rsidRPr="00D06264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o dia </w:t>
      </w:r>
      <w:r w:rsidR="00ED351E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na edição conjunta dos dias </w:t>
      </w:r>
      <w:r w:rsidR="00C7223F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C7223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C7223F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1E736A" w:rsidRPr="00D06264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236E5B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163A1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ª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B339AF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5425B459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9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9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10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1452437487"/>
          <w:placeholder>
            <w:docPart w:val="C3C8FD1E47B54F24B946595FFC6787D1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06264" w:rsidRPr="00D06264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[data]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10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6D15E7C7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A Emissora atesta que a presente assembleia foi realizada atendendo a todos os requisitos, orientações e procedimentos, conforme determina a </w:t>
      </w:r>
      <w:ins w:id="11" w:author="Natália Xavier Alencar" w:date="2022-10-13T16:50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Resolução CVM 60 e a </w:t>
        </w:r>
      </w:ins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C041F4">
        <w:rPr>
          <w:rFonts w:ascii="Open Sans" w:hAnsi="Open Sans" w:cs="Open Sans"/>
          <w:color w:val="000000" w:themeColor="text1"/>
          <w:sz w:val="20"/>
          <w:szCs w:val="20"/>
        </w:rPr>
        <w:t>81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7822CF2F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</w:t>
      </w:r>
      <w:ins w:id="12" w:author="Natália Xavier Alencar" w:date="2022-10-13T16:51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>o o presente Termo de Não Instalação</w:t>
        </w:r>
      </w:ins>
      <w:del w:id="13" w:author="Natália Xavier Alencar" w:date="2022-10-13T16:51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a a presente ata</w:delText>
        </w:r>
      </w:del>
      <w:r w:rsidRPr="00D06264">
        <w:rPr>
          <w:rFonts w:ascii="Open Sans" w:hAnsi="Open Sans" w:cs="Open Sans"/>
          <w:color w:val="000000" w:themeColor="text1"/>
          <w:sz w:val="20"/>
          <w:szCs w:val="20"/>
        </w:rPr>
        <w:t>, que depois de lid</w:t>
      </w:r>
      <w:ins w:id="14" w:author="Natália Xavier Alencar" w:date="2022-10-13T16:51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>o</w:t>
        </w:r>
      </w:ins>
      <w:del w:id="15" w:author="Natália Xavier Alencar" w:date="2022-10-13T16:51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a</w:delText>
        </w:r>
      </w:del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ins w:id="16" w:author="Natália Xavier Alencar" w:date="2022-10-13T16:51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>o</w:t>
        </w:r>
      </w:ins>
      <w:del w:id="17" w:author="Natália Xavier Alencar" w:date="2022-10-13T16:51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a</w:delText>
        </w:r>
      </w:del>
      <w:r w:rsidRPr="00D06264">
        <w:rPr>
          <w:rFonts w:ascii="Open Sans" w:hAnsi="Open Sans" w:cs="Open Sans"/>
          <w:color w:val="000000" w:themeColor="text1"/>
          <w:sz w:val="20"/>
          <w:szCs w:val="20"/>
        </w:rPr>
        <w:t>, foi assinad</w:t>
      </w:r>
      <w:ins w:id="18" w:author="Natália Xavier Alencar" w:date="2022-10-13T16:51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>o</w:t>
        </w:r>
      </w:ins>
      <w:del w:id="19" w:author="Natália Xavier Alencar" w:date="2022-10-13T16:51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a</w:delText>
        </w:r>
      </w:del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44ECB5A4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  <w:highlight w:val="yellow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251053" w:rsidRPr="00251053">
            <w:rPr>
              <w:rFonts w:ascii="Open Sans" w:hAnsi="Open Sans" w:cs="Open Sans"/>
              <w:color w:val="000000" w:themeColor="text1"/>
              <w:sz w:val="20"/>
              <w:szCs w:val="20"/>
              <w:highlight w:val="yellow"/>
            </w:rPr>
            <w:t>[•]</w:t>
          </w:r>
        </w:sdtContent>
      </w:sdt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1C0C2007" w:rsidR="00635ED7" w:rsidRPr="00D06264" w:rsidRDefault="00251053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del w:id="20" w:author="Natália Xavier Alencar" w:date="2022-10-13T16:51:00Z">
        <w:r w:rsidRPr="00251053" w:rsidDel="007021AA"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delText>[•]</w:delText>
        </w:r>
        <w:r w:rsidR="00504784" w:rsidRPr="00D06264" w:rsidDel="007021AA">
          <w:rPr>
            <w:rFonts w:ascii="Open Sans" w:hAnsi="Open Sans" w:cs="Open Sans"/>
            <w:b/>
            <w:color w:val="000000" w:themeColor="text1"/>
            <w:sz w:val="20"/>
            <w:szCs w:val="20"/>
          </w:rPr>
          <w:delText>.</w:delText>
        </w:r>
      </w:del>
      <w:ins w:id="21" w:author="Natália Xavier Alencar" w:date="2022-10-13T16:51:00Z">
        <w:r w:rsidR="007021AA">
          <w:rPr>
            <w:rFonts w:ascii="Open Sans" w:hAnsi="Open Sans" w:cs="Open Sans"/>
            <w:b/>
            <w:color w:val="000000" w:themeColor="text1"/>
            <w:sz w:val="20"/>
            <w:szCs w:val="20"/>
          </w:rPr>
          <w:t>SIMPLIFIC PAVARINI DISTRIBUIDORA DE TÍTULOS E VALORES MOBILIÁRIOS LTDA.</w:t>
        </w:r>
      </w:ins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439A58AF" w:rsidR="00AF67C1" w:rsidRPr="00D06264" w:rsidDel="007021AA" w:rsidRDefault="00AF67C1" w:rsidP="007021AA">
      <w:pPr>
        <w:jc w:val="both"/>
        <w:rPr>
          <w:del w:id="22" w:author="Natália Xavier Alencar" w:date="2022-10-13T16:52:00Z"/>
          <w:rFonts w:ascii="Open Sans" w:hAnsi="Open Sans" w:cs="Open Sans"/>
          <w:b/>
          <w:bCs/>
          <w:color w:val="000000" w:themeColor="text1"/>
          <w:sz w:val="20"/>
          <w:szCs w:val="20"/>
        </w:rPr>
      </w:pPr>
      <w:del w:id="23" w:author="Natália Xavier Alencar" w:date="2022-10-13T16:52:00Z">
        <w:r w:rsidRPr="00D06264" w:rsidDel="007021AA">
          <w:rPr>
            <w:rFonts w:ascii="Open Sans" w:hAnsi="Open Sans" w:cs="Open Sans"/>
            <w:b/>
            <w:color w:val="000000" w:themeColor="text1"/>
            <w:sz w:val="20"/>
            <w:szCs w:val="20"/>
          </w:rPr>
          <w:lastRenderedPageBreak/>
          <w:delText>ESTE ANEXO É PARTE INTEGRANTE DO TERMO</w:delText>
        </w:r>
        <w:r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 DE NÃO INSTALAÇÃO DA ASSEMBLEIA GERAL DE TITULARES DOS CERTIFICADOS DE RECEBÍVEIS IMOBILIÁRIOS DAS </w:delText>
        </w:r>
        <w:r w:rsidR="00251053" w:rsidRPr="00251053" w:rsidDel="007021AA"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delText>[•]</w:delText>
        </w:r>
        <w:r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ª SÉRIES DA </w:delText>
        </w:r>
        <w:r w:rsidR="00251053" w:rsidRPr="00251053" w:rsidDel="007021AA"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delText>[•]</w:delText>
        </w:r>
        <w:r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ª EMISSÃO DA SECURITIZADORA</w:delText>
        </w:r>
        <w:r w:rsidR="002271E9"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 COM REALIZAÇÃO PREVISTA, EM PRIMEIRA CONVOCAÇÃO, PARA </w:delText>
        </w:r>
        <w:r w:rsidR="00251053" w:rsidRPr="00251053" w:rsidDel="007021AA"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delText>[•]</w:delText>
        </w:r>
        <w:r w:rsidR="00436D84"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.</w:delText>
        </w:r>
      </w:del>
    </w:p>
    <w:p w14:paraId="23281415" w14:textId="13491741" w:rsidR="00AF67C1" w:rsidRPr="00D06264" w:rsidDel="007021AA" w:rsidRDefault="00AF67C1" w:rsidP="007021AA">
      <w:pPr>
        <w:jc w:val="both"/>
        <w:rPr>
          <w:del w:id="24" w:author="Natália Xavier Alencar" w:date="2022-10-13T16:52:00Z"/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60DDEBE" w:rsidR="00AF67C1" w:rsidRPr="00D06264" w:rsidDel="007021AA" w:rsidRDefault="00AF67C1" w:rsidP="007021AA">
      <w:pPr>
        <w:jc w:val="both"/>
        <w:rPr>
          <w:del w:id="25" w:author="Natália Xavier Alencar" w:date="2022-10-13T16:52:00Z"/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02C44432" w:rsidR="00AF67C1" w:rsidRPr="00D06264" w:rsidDel="007021AA" w:rsidRDefault="00AF67C1">
      <w:pPr>
        <w:jc w:val="both"/>
        <w:rPr>
          <w:del w:id="26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27" w:author="Natália Xavier Alencar" w:date="2022-10-13T16:52:00Z">
          <w:pPr>
            <w:jc w:val="center"/>
          </w:pPr>
        </w:pPrChange>
      </w:pPr>
      <w:del w:id="28" w:author="Natália Xavier Alencar" w:date="2022-10-13T16:52:00Z">
        <w:r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ANEXO I</w:delText>
        </w:r>
        <w:r w:rsidR="00313A33"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br/>
        </w:r>
        <w:r w:rsidR="00026B5A" w:rsidRPr="00D06264" w:rsidDel="007021AA">
          <w:rPr>
            <w:rFonts w:ascii="Open Sans" w:hAnsi="Open Sans" w:cs="Open Sans"/>
            <w:b/>
            <w:bCs/>
            <w:smallCaps/>
            <w:color w:val="000000" w:themeColor="text1"/>
            <w:sz w:val="20"/>
            <w:szCs w:val="20"/>
          </w:rPr>
          <w:delText>Lista de Presença de Investidores</w:delText>
        </w:r>
        <w:r w:rsidR="00026B5A"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</w:delText>
        </w:r>
      </w:del>
    </w:p>
    <w:p w14:paraId="663CC58F" w14:textId="3E78E2F1" w:rsidR="00FB1729" w:rsidRPr="00D06264" w:rsidDel="007021AA" w:rsidRDefault="00FB1729">
      <w:pPr>
        <w:jc w:val="both"/>
        <w:rPr>
          <w:del w:id="29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30" w:author="Natália Xavier Alencar" w:date="2022-10-13T16:52:00Z">
          <w:pPr>
            <w:jc w:val="center"/>
          </w:pPr>
        </w:pPrChange>
      </w:pPr>
    </w:p>
    <w:p w14:paraId="588A30F9" w14:textId="3EA71AE9" w:rsidR="002271E9" w:rsidRPr="00D06264" w:rsidDel="007021AA" w:rsidRDefault="002271E9">
      <w:pPr>
        <w:jc w:val="both"/>
        <w:rPr>
          <w:del w:id="31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32" w:author="Natália Xavier Alencar" w:date="2022-10-13T16:52:00Z">
          <w:pPr>
            <w:jc w:val="center"/>
          </w:pPr>
        </w:pPrChange>
      </w:pPr>
    </w:p>
    <w:p w14:paraId="2D503809" w14:textId="7B87C372" w:rsidR="00FB1729" w:rsidRPr="00D06264" w:rsidDel="007021AA" w:rsidRDefault="00FB1729">
      <w:pPr>
        <w:jc w:val="both"/>
        <w:rPr>
          <w:del w:id="33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34" w:author="Natália Xavier Alencar" w:date="2022-10-13T16:52:00Z">
          <w:pPr/>
        </w:pPrChange>
      </w:pPr>
      <w:del w:id="35" w:author="Natália Xavier Alencar" w:date="2022-10-13T16:52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Investidor</w:delText>
        </w:r>
        <w:r w:rsidR="008E625F"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es</w:delText>
        </w:r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:</w:delText>
        </w:r>
      </w:del>
    </w:p>
    <w:p w14:paraId="1254283A" w14:textId="2261F60F" w:rsidR="003C625F" w:rsidRPr="00D06264" w:rsidDel="007021AA" w:rsidRDefault="003C625F">
      <w:pPr>
        <w:jc w:val="both"/>
        <w:rPr>
          <w:del w:id="36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37" w:author="Natália Xavier Alencar" w:date="2022-10-13T16:52:00Z">
          <w:pPr>
            <w:jc w:val="center"/>
          </w:pPr>
        </w:pPrChange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C625F" w:rsidRPr="00D06264" w:rsidDel="007021AA" w14:paraId="65237FF0" w14:textId="3783E643" w:rsidTr="003C625F">
        <w:trPr>
          <w:del w:id="38" w:author="Natália Xavier Alencar" w:date="2022-10-13T16:52:00Z"/>
        </w:trPr>
        <w:tc>
          <w:tcPr>
            <w:tcW w:w="9060" w:type="dxa"/>
            <w:gridSpan w:val="2"/>
          </w:tcPr>
          <w:p w14:paraId="1383E0F2" w14:textId="06F4F907" w:rsidR="003C625F" w:rsidRPr="00D06264" w:rsidDel="007021AA" w:rsidRDefault="00251053">
            <w:pPr>
              <w:jc w:val="both"/>
              <w:rPr>
                <w:del w:id="39" w:author="Natália Xavier Alencar" w:date="2022-10-13T16:52:00Z"/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pPrChange w:id="40" w:author="Natália Xavier Alencar" w:date="2022-10-13T16:52:00Z">
                <w:pPr>
                  <w:jc w:val="center"/>
                </w:pPr>
              </w:pPrChange>
            </w:pPr>
            <w:del w:id="41" w:author="Natália Xavier Alencar" w:date="2022-10-13T16:52:00Z">
              <w:r w:rsidRPr="00251053" w:rsidDel="007021AA"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  <w:highlight w:val="yellow"/>
                </w:rPr>
                <w:delText>[•]</w:delText>
              </w:r>
            </w:del>
          </w:p>
          <w:p w14:paraId="4559572A" w14:textId="7F022E1F" w:rsidR="003C625F" w:rsidRPr="00D06264" w:rsidDel="007021AA" w:rsidRDefault="003C625F">
            <w:pPr>
              <w:jc w:val="both"/>
              <w:rPr>
                <w:del w:id="42" w:author="Natália Xavier Alencar" w:date="2022-10-13T16:52:00Z"/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pPrChange w:id="43" w:author="Natália Xavier Alencar" w:date="2022-10-13T16:52:00Z">
                <w:pPr>
                  <w:jc w:val="center"/>
                </w:pPr>
              </w:pPrChange>
            </w:pPr>
          </w:p>
          <w:p w14:paraId="21D6D9F6" w14:textId="11B05E64" w:rsidR="003C625F" w:rsidRPr="00D06264" w:rsidDel="007021AA" w:rsidRDefault="003C625F">
            <w:pPr>
              <w:jc w:val="both"/>
              <w:rPr>
                <w:del w:id="44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45" w:author="Natália Xavier Alencar" w:date="2022-10-13T16:52:00Z">
                <w:pPr>
                  <w:jc w:val="center"/>
                </w:pPr>
              </w:pPrChange>
            </w:pPr>
          </w:p>
          <w:p w14:paraId="734AC966" w14:textId="3621D102" w:rsidR="003C625F" w:rsidRPr="00D06264" w:rsidDel="007021AA" w:rsidRDefault="003C625F">
            <w:pPr>
              <w:jc w:val="both"/>
              <w:rPr>
                <w:del w:id="46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47" w:author="Natália Xavier Alencar" w:date="2022-10-13T16:52:00Z">
                <w:pPr>
                  <w:jc w:val="center"/>
                </w:pPr>
              </w:pPrChange>
            </w:pPr>
          </w:p>
          <w:p w14:paraId="63B53813" w14:textId="4A5C19C9" w:rsidR="003C625F" w:rsidRPr="00D06264" w:rsidDel="007021AA" w:rsidRDefault="003C625F">
            <w:pPr>
              <w:jc w:val="both"/>
              <w:rPr>
                <w:del w:id="48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49" w:author="Natália Xavier Alencar" w:date="2022-10-13T16:52:00Z">
                <w:pPr>
                  <w:jc w:val="center"/>
                </w:pPr>
              </w:pPrChange>
            </w:pPr>
          </w:p>
          <w:p w14:paraId="47DDFEC8" w14:textId="4A56089D" w:rsidR="00F678FA" w:rsidRPr="00D06264" w:rsidDel="007021AA" w:rsidRDefault="00F678FA">
            <w:pPr>
              <w:jc w:val="both"/>
              <w:rPr>
                <w:del w:id="50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51" w:author="Natália Xavier Alencar" w:date="2022-10-13T16:52:00Z">
                <w:pPr>
                  <w:jc w:val="center"/>
                </w:pPr>
              </w:pPrChange>
            </w:pPr>
          </w:p>
          <w:p w14:paraId="12E7E406" w14:textId="61954BA5" w:rsidR="003C625F" w:rsidRPr="00D06264" w:rsidDel="007021AA" w:rsidRDefault="003C625F">
            <w:pPr>
              <w:jc w:val="both"/>
              <w:rPr>
                <w:del w:id="52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53" w:author="Natália Xavier Alencar" w:date="2022-10-13T16:52:00Z">
                <w:pPr>
                  <w:jc w:val="center"/>
                </w:pPr>
              </w:pPrChange>
            </w:pPr>
          </w:p>
        </w:tc>
      </w:tr>
      <w:tr w:rsidR="003C625F" w:rsidRPr="00D06264" w:rsidDel="007021AA" w14:paraId="35579EB5" w14:textId="3DB7CFD2" w:rsidTr="003C625F">
        <w:trPr>
          <w:del w:id="54" w:author="Natália Xavier Alencar" w:date="2022-10-13T16:52:00Z"/>
        </w:trPr>
        <w:tc>
          <w:tcPr>
            <w:tcW w:w="4530" w:type="dxa"/>
          </w:tcPr>
          <w:p w14:paraId="63BE115B" w14:textId="5CC60E39" w:rsidR="003C625F" w:rsidRPr="00D06264" w:rsidDel="007021AA" w:rsidRDefault="00F678FA">
            <w:pPr>
              <w:jc w:val="both"/>
              <w:rPr>
                <w:del w:id="55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56" w:author="Natália Xavier Alencar" w:date="2022-10-13T16:52:00Z">
                <w:pPr>
                  <w:pBdr>
                    <w:top w:val="single" w:sz="4" w:space="1" w:color="auto"/>
                  </w:pBdr>
                </w:pPr>
              </w:pPrChange>
            </w:pPr>
            <w:del w:id="57" w:author="Natália Xavier Alencar" w:date="2022-10-13T16:52:00Z">
              <w:r w:rsidRPr="00D06264" w:rsidDel="007021AA">
                <w:rPr>
                  <w:rFonts w:ascii="Open Sans" w:hAnsi="Open Sans" w:cs="Open Sans"/>
                  <w:color w:val="000000" w:themeColor="text1"/>
                  <w:sz w:val="20"/>
                  <w:szCs w:val="20"/>
                </w:rPr>
                <w:delText xml:space="preserve">Por: </w:delText>
              </w:r>
              <w:r w:rsidR="00251053" w:rsidRPr="00251053" w:rsidDel="007021AA"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  <w:highlight w:val="yellow"/>
                </w:rPr>
                <w:delText>[•]</w:delText>
              </w:r>
            </w:del>
          </w:p>
        </w:tc>
        <w:tc>
          <w:tcPr>
            <w:tcW w:w="4530" w:type="dxa"/>
          </w:tcPr>
          <w:p w14:paraId="0DACB2E4" w14:textId="15F045F0" w:rsidR="003C625F" w:rsidRPr="00D06264" w:rsidDel="007021AA" w:rsidRDefault="00F678FA">
            <w:pPr>
              <w:jc w:val="both"/>
              <w:rPr>
                <w:del w:id="58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59" w:author="Natália Xavier Alencar" w:date="2022-10-13T16:52:00Z">
                <w:pPr>
                  <w:pBdr>
                    <w:top w:val="single" w:sz="4" w:space="1" w:color="auto"/>
                  </w:pBdr>
                </w:pPr>
              </w:pPrChange>
            </w:pPr>
            <w:del w:id="60" w:author="Natália Xavier Alencar" w:date="2022-10-13T16:52:00Z">
              <w:r w:rsidRPr="00D06264" w:rsidDel="007021AA">
                <w:rPr>
                  <w:rFonts w:ascii="Open Sans" w:hAnsi="Open Sans" w:cs="Open Sans"/>
                  <w:color w:val="000000" w:themeColor="text1"/>
                  <w:sz w:val="20"/>
                  <w:szCs w:val="20"/>
                </w:rPr>
                <w:delText xml:space="preserve">Por: </w:delText>
              </w:r>
              <w:r w:rsidR="00251053" w:rsidRPr="00251053" w:rsidDel="007021AA"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  <w:highlight w:val="yellow"/>
                </w:rPr>
                <w:delText>[•]</w:delText>
              </w:r>
            </w:del>
          </w:p>
        </w:tc>
      </w:tr>
      <w:tr w:rsidR="003C625F" w:rsidRPr="00D06264" w:rsidDel="007021AA" w14:paraId="09F2923F" w14:textId="31AEFC77" w:rsidTr="003C625F">
        <w:trPr>
          <w:del w:id="61" w:author="Natália Xavier Alencar" w:date="2022-10-13T16:52:00Z"/>
        </w:trPr>
        <w:tc>
          <w:tcPr>
            <w:tcW w:w="4530" w:type="dxa"/>
          </w:tcPr>
          <w:p w14:paraId="1DCB81C1" w14:textId="4FAC77A4" w:rsidR="003C625F" w:rsidRPr="00D06264" w:rsidDel="007021AA" w:rsidRDefault="003C625F">
            <w:pPr>
              <w:jc w:val="both"/>
              <w:rPr>
                <w:del w:id="62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63" w:author="Natália Xavier Alencar" w:date="2022-10-13T16:52:00Z">
                <w:pPr/>
              </w:pPrChange>
            </w:pPr>
          </w:p>
        </w:tc>
        <w:tc>
          <w:tcPr>
            <w:tcW w:w="4530" w:type="dxa"/>
          </w:tcPr>
          <w:p w14:paraId="233D83B6" w14:textId="2676ABF1" w:rsidR="003C625F" w:rsidRPr="00D06264" w:rsidDel="007021AA" w:rsidRDefault="003C625F">
            <w:pPr>
              <w:jc w:val="both"/>
              <w:rPr>
                <w:del w:id="64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65" w:author="Natália Xavier Alencar" w:date="2022-10-13T16:52:00Z">
                <w:pPr/>
              </w:pPrChange>
            </w:pPr>
          </w:p>
        </w:tc>
      </w:tr>
    </w:tbl>
    <w:p w14:paraId="51B08529" w14:textId="77777777" w:rsidR="00F678FA" w:rsidRPr="00D06264" w:rsidRDefault="00F678FA">
      <w:pPr>
        <w:rPr>
          <w:rFonts w:ascii="Open Sans" w:hAnsi="Open Sans" w:cs="Open Sans"/>
          <w:color w:val="000000" w:themeColor="text1"/>
          <w:sz w:val="20"/>
          <w:szCs w:val="20"/>
        </w:rPr>
        <w:pPrChange w:id="66" w:author="Natália Xavier Alencar" w:date="2022-10-13T16:52:00Z">
          <w:pPr>
            <w:jc w:val="center"/>
          </w:pPr>
        </w:pPrChange>
      </w:pP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D99C" w14:textId="77777777" w:rsidR="00E25341" w:rsidRDefault="00E25341">
      <w:r>
        <w:separator/>
      </w:r>
    </w:p>
  </w:endnote>
  <w:endnote w:type="continuationSeparator" w:id="0">
    <w:p w14:paraId="7059CB91" w14:textId="77777777" w:rsidR="00E25341" w:rsidRDefault="00E25341">
      <w:r>
        <w:continuationSeparator/>
      </w:r>
    </w:p>
  </w:endnote>
  <w:endnote w:type="continuationNotice" w:id="1">
    <w:p w14:paraId="11C2415A" w14:textId="77777777" w:rsidR="00E25341" w:rsidRDefault="00E25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AFE3" w14:textId="77777777" w:rsidR="00E25341" w:rsidRDefault="00E25341">
      <w:r>
        <w:separator/>
      </w:r>
    </w:p>
  </w:footnote>
  <w:footnote w:type="continuationSeparator" w:id="0">
    <w:p w14:paraId="355A7516" w14:textId="77777777" w:rsidR="00E25341" w:rsidRDefault="00E25341">
      <w:r>
        <w:continuationSeparator/>
      </w:r>
    </w:p>
  </w:footnote>
  <w:footnote w:type="continuationNotice" w:id="1">
    <w:p w14:paraId="4D25A898" w14:textId="77777777" w:rsidR="00E25341" w:rsidRDefault="00E25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106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1AA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50311"/>
    <w:rsid w:val="00853E56"/>
    <w:rsid w:val="00856E9F"/>
    <w:rsid w:val="008605B1"/>
    <w:rsid w:val="00861D16"/>
    <w:rsid w:val="00863EA5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A20"/>
    <w:rsid w:val="00A701D1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2CE5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4322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5341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D7665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D7665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5132A5"/>
    <w:rsid w:val="00874FD4"/>
    <w:rsid w:val="00B00CFD"/>
    <w:rsid w:val="00D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XYRVYRS7NR3H-414051584-616545</_dlc_DocId>
    <_dlc_DocIdUrl xmlns="90be1033-61d5-46ad-ae3a-53f0d5f2e6d6">
      <Url>https://contatofortesec.sharepoint.com/sites/Gestao/_layouts/15/DocIdRedir.aspx?ID=XYRVYRS7NR3H-414051584-616545</Url>
      <Description>XYRVYRS7NR3H-414051584-616545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3" ma:contentTypeDescription="Crie um novo documento." ma:contentTypeScope="" ma:versionID="57b720f961935729ee5bfb3f7b3b745e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3e4c59b9b2339eeb247f9c7769569ba7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</ds:schemaRefs>
</ds:datastoreItem>
</file>

<file path=customXml/itemProps2.xml><?xml version="1.0" encoding="utf-8"?>
<ds:datastoreItem xmlns:ds="http://schemas.openxmlformats.org/officeDocument/2006/customXml" ds:itemID="{B20F43FA-E24C-482A-8FC6-16C7026F8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Natália Xavier Alencar</cp:lastModifiedBy>
  <cp:revision>4</cp:revision>
  <cp:lastPrinted>2022-04-14T19:39:00Z</cp:lastPrinted>
  <dcterms:created xsi:type="dcterms:W3CDTF">2022-10-13T19:53:00Z</dcterms:created>
  <dcterms:modified xsi:type="dcterms:W3CDTF">2022-10-13T20:01:00Z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9a5ab9ff-c76c-400d-a240-a72bf4e7a567</vt:lpwstr>
  </property>
</Properties>
</file>