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63ED" w14:textId="77777777" w:rsidR="00C51499" w:rsidRPr="00BB0816" w:rsidRDefault="00C51499" w:rsidP="00C51499">
      <w:pPr>
        <w:pStyle w:val="Ttulo"/>
        <w:spacing w:line="300" w:lineRule="exact"/>
        <w:rPr>
          <w:rFonts w:ascii="Tahoma" w:hAnsi="Tahoma" w:cs="Tahoma"/>
          <w:bCs/>
          <w:iCs/>
          <w:sz w:val="21"/>
          <w:szCs w:val="21"/>
          <w:u w:val="none"/>
        </w:rPr>
      </w:pPr>
      <w:bookmarkStart w:id="0" w:name="_Toc110076258"/>
      <w:r>
        <w:rPr>
          <w:rFonts w:ascii="Tahoma" w:hAnsi="Tahoma" w:cs="Tahoma"/>
          <w:bCs/>
          <w:sz w:val="21"/>
          <w:szCs w:val="21"/>
          <w:u w:val="none"/>
        </w:rPr>
        <w:t>PRIMEIRO</w:t>
      </w:r>
      <w:r w:rsidRPr="007D4891">
        <w:rPr>
          <w:rFonts w:ascii="Tahoma" w:hAnsi="Tahoma" w:cs="Tahoma"/>
          <w:bCs/>
          <w:sz w:val="21"/>
          <w:szCs w:val="21"/>
          <w:u w:val="none"/>
        </w:rPr>
        <w:t xml:space="preserve"> ADITAMENTO AO </w:t>
      </w:r>
      <w:r w:rsidRPr="007D4891">
        <w:rPr>
          <w:rFonts w:ascii="Tahoma" w:hAnsi="Tahoma" w:cs="Tahoma"/>
          <w:bCs/>
          <w:iCs/>
          <w:sz w:val="21"/>
          <w:szCs w:val="21"/>
          <w:u w:val="none"/>
        </w:rPr>
        <w:t>TERMO DE SECURITIZAÇÃO DE CRÉDITOS IMOBILIÁRIOS</w:t>
      </w:r>
      <w:bookmarkEnd w:id="0"/>
      <w:r w:rsidRPr="007D4891">
        <w:rPr>
          <w:rFonts w:ascii="Tahoma" w:hAnsi="Tahoma" w:cs="Tahoma"/>
          <w:bCs/>
          <w:iCs/>
          <w:sz w:val="21"/>
          <w:szCs w:val="21"/>
          <w:u w:val="none"/>
        </w:rPr>
        <w:t xml:space="preserve"> D</w:t>
      </w:r>
      <w:r w:rsidRPr="00BB0816">
        <w:rPr>
          <w:rFonts w:ascii="Tahoma" w:hAnsi="Tahoma" w:cs="Tahoma"/>
          <w:bCs/>
          <w:iCs/>
          <w:sz w:val="21"/>
          <w:szCs w:val="21"/>
          <w:u w:val="none"/>
        </w:rPr>
        <w:t xml:space="preserve">AS </w:t>
      </w:r>
      <w:r>
        <w:rPr>
          <w:rFonts w:ascii="Tahoma" w:hAnsi="Tahoma" w:cs="Tahoma"/>
          <w:bCs/>
          <w:iCs/>
          <w:sz w:val="21"/>
          <w:szCs w:val="21"/>
          <w:u w:val="none"/>
        </w:rPr>
        <w:t>387</w:t>
      </w:r>
      <w:r w:rsidRPr="00BB0816">
        <w:rPr>
          <w:rFonts w:ascii="Tahoma" w:hAnsi="Tahoma" w:cs="Tahoma"/>
          <w:bCs/>
          <w:iCs/>
          <w:sz w:val="21"/>
          <w:szCs w:val="21"/>
          <w:u w:val="none"/>
        </w:rPr>
        <w:t>ª</w:t>
      </w:r>
      <w:r>
        <w:rPr>
          <w:rFonts w:ascii="Tahoma" w:hAnsi="Tahoma" w:cs="Tahoma"/>
          <w:bCs/>
          <w:iCs/>
          <w:sz w:val="21"/>
          <w:szCs w:val="21"/>
          <w:u w:val="none"/>
        </w:rPr>
        <w:t xml:space="preserve"> E 388</w:t>
      </w:r>
      <w:r w:rsidRPr="00BB0816">
        <w:rPr>
          <w:rFonts w:ascii="Tahoma" w:hAnsi="Tahoma" w:cs="Tahoma"/>
          <w:bCs/>
          <w:iCs/>
          <w:sz w:val="21"/>
          <w:szCs w:val="21"/>
          <w:u w:val="none"/>
        </w:rPr>
        <w:t>ª SÉRIES DA 1ª EMISSÃO DA FORTE SECURITIZADORA S.A.</w:t>
      </w:r>
    </w:p>
    <w:p w14:paraId="434A65CC" w14:textId="77777777" w:rsidR="00C51499" w:rsidRPr="00BB0816" w:rsidRDefault="00C51499" w:rsidP="00C51499">
      <w:pPr>
        <w:tabs>
          <w:tab w:val="left" w:pos="284"/>
        </w:tabs>
        <w:spacing w:line="300" w:lineRule="exact"/>
        <w:jc w:val="both"/>
        <w:rPr>
          <w:rFonts w:ascii="Tahoma" w:hAnsi="Tahoma" w:cs="Tahoma"/>
          <w:b/>
          <w:bCs/>
          <w:sz w:val="21"/>
          <w:szCs w:val="21"/>
        </w:rPr>
      </w:pPr>
    </w:p>
    <w:p w14:paraId="18300FC4" w14:textId="77777777" w:rsidR="00C51499" w:rsidRPr="00BB0816" w:rsidRDefault="00C51499" w:rsidP="00C51499">
      <w:pPr>
        <w:spacing w:line="300" w:lineRule="exact"/>
        <w:jc w:val="both"/>
        <w:rPr>
          <w:rFonts w:ascii="Tahoma" w:hAnsi="Tahoma" w:cs="Tahoma"/>
          <w:b/>
          <w:sz w:val="21"/>
          <w:szCs w:val="21"/>
        </w:rPr>
      </w:pPr>
      <w:bookmarkStart w:id="1" w:name="_Toc266295720"/>
      <w:bookmarkStart w:id="2" w:name="_Toc241983063"/>
      <w:bookmarkStart w:id="3" w:name="_Toc205799088"/>
      <w:r w:rsidRPr="00BB0816">
        <w:rPr>
          <w:rFonts w:ascii="Tahoma" w:hAnsi="Tahoma" w:cs="Tahoma"/>
          <w:b/>
          <w:sz w:val="21"/>
          <w:szCs w:val="21"/>
        </w:rPr>
        <w:t>I – PARTES</w:t>
      </w:r>
      <w:bookmarkEnd w:id="1"/>
      <w:bookmarkEnd w:id="2"/>
      <w:bookmarkEnd w:id="3"/>
    </w:p>
    <w:p w14:paraId="06D97EB7" w14:textId="77777777" w:rsidR="00C51499" w:rsidRPr="00BB0816" w:rsidRDefault="00C51499" w:rsidP="00C51499">
      <w:pPr>
        <w:pStyle w:val="Cabealho"/>
        <w:spacing w:line="300" w:lineRule="exact"/>
        <w:jc w:val="both"/>
        <w:rPr>
          <w:rFonts w:ascii="Tahoma" w:hAnsi="Tahoma" w:cs="Tahoma"/>
          <w:b/>
          <w:sz w:val="21"/>
          <w:szCs w:val="21"/>
        </w:rPr>
      </w:pPr>
    </w:p>
    <w:p w14:paraId="60DEE1E9"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sz w:val="21"/>
          <w:szCs w:val="21"/>
        </w:rPr>
        <w:t>Pelo presente instrumento particular, as partes:</w:t>
      </w:r>
    </w:p>
    <w:p w14:paraId="618D80A8" w14:textId="77777777" w:rsidR="00C51499" w:rsidRPr="00BB0816" w:rsidRDefault="00C51499" w:rsidP="00C51499">
      <w:pPr>
        <w:spacing w:line="300" w:lineRule="exact"/>
        <w:jc w:val="both"/>
        <w:rPr>
          <w:rFonts w:ascii="Tahoma" w:hAnsi="Tahoma" w:cs="Tahoma"/>
          <w:sz w:val="21"/>
          <w:szCs w:val="21"/>
        </w:rPr>
      </w:pPr>
    </w:p>
    <w:p w14:paraId="0C8DA525" w14:textId="77777777" w:rsidR="00C51499" w:rsidRPr="00AE71BC" w:rsidRDefault="00C51499" w:rsidP="00C51499">
      <w:pPr>
        <w:widowControl w:val="0"/>
        <w:spacing w:line="300" w:lineRule="exact"/>
        <w:ind w:right="-2"/>
        <w:jc w:val="both"/>
        <w:rPr>
          <w:rFonts w:ascii="Tahoma" w:hAnsi="Tahoma" w:cs="Tahoma"/>
          <w:sz w:val="21"/>
          <w:szCs w:val="21"/>
        </w:rPr>
      </w:pPr>
      <w:r w:rsidRPr="00AE71BC">
        <w:rPr>
          <w:rFonts w:ascii="Tahoma" w:hAnsi="Tahoma" w:cs="Tahoma"/>
          <w:b/>
          <w:sz w:val="21"/>
          <w:szCs w:val="21"/>
        </w:rPr>
        <w:t>FORTE SECURITIZADORA S.A.</w:t>
      </w:r>
      <w:r w:rsidRPr="00AE71BC">
        <w:rPr>
          <w:rFonts w:ascii="Tahoma" w:hAnsi="Tahoma" w:cs="Tahoma"/>
          <w:sz w:val="21"/>
          <w:szCs w:val="21"/>
        </w:rPr>
        <w:t xml:space="preserve">, companhia securitizadora, com sede na cidade de São Paulo, Estado de São Paulo, localizada na Rua </w:t>
      </w:r>
      <w:proofErr w:type="spellStart"/>
      <w:r w:rsidRPr="00AE71BC">
        <w:rPr>
          <w:rFonts w:ascii="Tahoma" w:hAnsi="Tahoma" w:cs="Tahoma"/>
          <w:sz w:val="21"/>
          <w:szCs w:val="21"/>
        </w:rPr>
        <w:t>Fidêncio</w:t>
      </w:r>
      <w:proofErr w:type="spellEnd"/>
      <w:r w:rsidRPr="00AE71BC">
        <w:rPr>
          <w:rFonts w:ascii="Tahoma" w:hAnsi="Tahoma" w:cs="Tahoma"/>
          <w:sz w:val="21"/>
          <w:szCs w:val="21"/>
        </w:rPr>
        <w:t xml:space="preserve"> Ramos 213, conjunto 41, Vila Olímpia, CEP 04551-010, inscrita no CNPJ/ME sob o nº 12.979.898/0001-70, neste ato representada na forma de seu Estatuto Social (“</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 e</w:t>
      </w:r>
    </w:p>
    <w:p w14:paraId="31053670" w14:textId="77777777" w:rsidR="00C51499" w:rsidRPr="00AE71BC" w:rsidRDefault="00C51499" w:rsidP="00C51499">
      <w:pPr>
        <w:widowControl w:val="0"/>
        <w:spacing w:line="300" w:lineRule="exact"/>
        <w:ind w:right="-2"/>
        <w:jc w:val="both"/>
        <w:rPr>
          <w:rFonts w:ascii="Tahoma" w:hAnsi="Tahoma" w:cs="Tahoma"/>
          <w:sz w:val="21"/>
          <w:szCs w:val="21"/>
        </w:rPr>
      </w:pPr>
    </w:p>
    <w:p w14:paraId="300630CB" w14:textId="77777777" w:rsidR="00C51499" w:rsidRPr="00AE71BC" w:rsidRDefault="00C51499" w:rsidP="00C51499">
      <w:pPr>
        <w:widowControl w:val="0"/>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Pr="00AE71BC" w:rsidDel="001A6C28">
        <w:rPr>
          <w:rFonts w:ascii="Tahoma" w:hAnsi="Tahoma" w:cs="Tahoma"/>
          <w:b/>
          <w:bCs/>
          <w:sz w:val="21"/>
          <w:szCs w:val="21"/>
        </w:rPr>
        <w:t xml:space="preserve"> </w:t>
      </w: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p w14:paraId="788AA7DF" w14:textId="77777777" w:rsidR="00C51499" w:rsidRPr="00BB0816" w:rsidRDefault="00C51499" w:rsidP="00C51499">
      <w:pPr>
        <w:tabs>
          <w:tab w:val="left" w:pos="284"/>
        </w:tabs>
        <w:spacing w:line="300" w:lineRule="exact"/>
        <w:jc w:val="both"/>
        <w:rPr>
          <w:rFonts w:ascii="Tahoma" w:hAnsi="Tahoma" w:cs="Tahoma"/>
          <w:sz w:val="21"/>
          <w:szCs w:val="21"/>
        </w:rPr>
      </w:pPr>
    </w:p>
    <w:p w14:paraId="7A5704D4"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Cs/>
          <w:sz w:val="21"/>
          <w:szCs w:val="21"/>
        </w:rPr>
        <w:t>(Emissora e Agente Fiduciário</w:t>
      </w:r>
      <w:r w:rsidRPr="00BB0816">
        <w:rPr>
          <w:rFonts w:ascii="Tahoma" w:hAnsi="Tahoma" w:cs="Tahoma"/>
          <w:sz w:val="21"/>
          <w:szCs w:val="21"/>
        </w:rPr>
        <w:t>, denominados “</w:t>
      </w:r>
      <w:r w:rsidRPr="00BB0816">
        <w:rPr>
          <w:rFonts w:ascii="Tahoma" w:hAnsi="Tahoma" w:cs="Tahoma"/>
          <w:sz w:val="21"/>
          <w:szCs w:val="21"/>
          <w:u w:val="single"/>
        </w:rPr>
        <w:t>Partes</w:t>
      </w:r>
      <w:r w:rsidRPr="00BB0816">
        <w:rPr>
          <w:rFonts w:ascii="Tahoma" w:hAnsi="Tahoma" w:cs="Tahoma"/>
          <w:sz w:val="21"/>
          <w:szCs w:val="21"/>
        </w:rPr>
        <w:t>” e, individual e indistintamente, “</w:t>
      </w:r>
      <w:r w:rsidRPr="00BB0816">
        <w:rPr>
          <w:rFonts w:ascii="Tahoma" w:hAnsi="Tahoma" w:cs="Tahoma"/>
          <w:sz w:val="21"/>
          <w:szCs w:val="21"/>
          <w:u w:val="single"/>
        </w:rPr>
        <w:t>Parte</w:t>
      </w:r>
      <w:r w:rsidRPr="00BB0816">
        <w:rPr>
          <w:rFonts w:ascii="Tahoma" w:hAnsi="Tahoma" w:cs="Tahoma"/>
          <w:sz w:val="21"/>
          <w:szCs w:val="21"/>
        </w:rPr>
        <w:t>”</w:t>
      </w:r>
      <w:r w:rsidRPr="00BB0816">
        <w:rPr>
          <w:rFonts w:ascii="Tahoma" w:hAnsi="Tahoma" w:cs="Tahoma"/>
          <w:bCs/>
          <w:sz w:val="21"/>
          <w:szCs w:val="21"/>
        </w:rPr>
        <w:t>).</w:t>
      </w:r>
    </w:p>
    <w:p w14:paraId="77612BBA" w14:textId="77777777" w:rsidR="00C51499" w:rsidRPr="00BB0816" w:rsidRDefault="00C51499" w:rsidP="00C51499">
      <w:pPr>
        <w:tabs>
          <w:tab w:val="left" w:pos="284"/>
        </w:tabs>
        <w:spacing w:line="300" w:lineRule="exact"/>
        <w:jc w:val="both"/>
        <w:rPr>
          <w:rFonts w:ascii="Tahoma" w:hAnsi="Tahoma" w:cs="Tahoma"/>
          <w:sz w:val="21"/>
          <w:szCs w:val="21"/>
        </w:rPr>
      </w:pPr>
    </w:p>
    <w:p w14:paraId="65D7825E" w14:textId="77777777" w:rsidR="00C51499" w:rsidRPr="00BB0816" w:rsidRDefault="00C51499" w:rsidP="00C51499">
      <w:pPr>
        <w:tabs>
          <w:tab w:val="left" w:pos="284"/>
        </w:tabs>
        <w:spacing w:line="300" w:lineRule="exact"/>
        <w:jc w:val="both"/>
        <w:rPr>
          <w:rFonts w:ascii="Tahoma" w:hAnsi="Tahoma" w:cs="Tahoma"/>
          <w:b/>
          <w:sz w:val="21"/>
          <w:szCs w:val="21"/>
        </w:rPr>
      </w:pPr>
      <w:r w:rsidRPr="00BB0816">
        <w:rPr>
          <w:rFonts w:ascii="Tahoma" w:hAnsi="Tahoma" w:cs="Tahoma"/>
          <w:b/>
          <w:sz w:val="21"/>
          <w:szCs w:val="21"/>
        </w:rPr>
        <w:t>II - CONSIDERANDO QUE:</w:t>
      </w:r>
    </w:p>
    <w:p w14:paraId="17B13D79" w14:textId="77777777" w:rsidR="00C51499" w:rsidRPr="00BB0816" w:rsidRDefault="00C51499" w:rsidP="00C51499">
      <w:pPr>
        <w:tabs>
          <w:tab w:val="left" w:pos="284"/>
        </w:tabs>
        <w:spacing w:line="300" w:lineRule="exact"/>
        <w:jc w:val="both"/>
        <w:rPr>
          <w:rFonts w:ascii="Tahoma" w:hAnsi="Tahoma" w:cs="Tahoma"/>
          <w:sz w:val="21"/>
          <w:szCs w:val="21"/>
        </w:rPr>
      </w:pPr>
    </w:p>
    <w:p w14:paraId="058FFEF6" w14:textId="603EEC67" w:rsidR="00C51499" w:rsidRPr="00BB0816" w:rsidRDefault="00C51499" w:rsidP="00C51499">
      <w:pPr>
        <w:numPr>
          <w:ilvl w:val="0"/>
          <w:numId w:val="48"/>
        </w:numPr>
        <w:spacing w:line="300" w:lineRule="exact"/>
        <w:ind w:left="709"/>
        <w:jc w:val="both"/>
        <w:rPr>
          <w:rFonts w:ascii="Tahoma" w:hAnsi="Tahoma" w:cs="Tahoma"/>
          <w:sz w:val="21"/>
          <w:szCs w:val="21"/>
        </w:rPr>
      </w:pPr>
      <w:r w:rsidRPr="00BB0816">
        <w:rPr>
          <w:rFonts w:ascii="Tahoma" w:hAnsi="Tahoma" w:cs="Tahoma"/>
          <w:sz w:val="21"/>
          <w:szCs w:val="21"/>
        </w:rPr>
        <w:t>Em 2</w:t>
      </w:r>
      <w:r>
        <w:rPr>
          <w:rFonts w:ascii="Tahoma" w:hAnsi="Tahoma" w:cs="Tahoma"/>
          <w:sz w:val="21"/>
          <w:szCs w:val="21"/>
        </w:rPr>
        <w:t>9</w:t>
      </w:r>
      <w:r w:rsidRPr="00BB0816">
        <w:rPr>
          <w:rFonts w:ascii="Tahoma" w:hAnsi="Tahoma" w:cs="Tahoma"/>
          <w:sz w:val="21"/>
          <w:szCs w:val="21"/>
        </w:rPr>
        <w:t xml:space="preserve"> de </w:t>
      </w:r>
      <w:r>
        <w:rPr>
          <w:rFonts w:ascii="Tahoma" w:hAnsi="Tahoma" w:cs="Tahoma"/>
          <w:sz w:val="21"/>
          <w:szCs w:val="21"/>
        </w:rPr>
        <w:t>abril</w:t>
      </w:r>
      <w:r w:rsidRPr="00BB0816">
        <w:rPr>
          <w:rFonts w:ascii="Tahoma" w:hAnsi="Tahoma" w:cs="Tahoma"/>
          <w:sz w:val="21"/>
          <w:szCs w:val="21"/>
        </w:rPr>
        <w:t xml:space="preserve"> de 20</w:t>
      </w:r>
      <w:r>
        <w:rPr>
          <w:rFonts w:ascii="Tahoma" w:hAnsi="Tahoma" w:cs="Tahoma"/>
          <w:sz w:val="21"/>
          <w:szCs w:val="21"/>
        </w:rPr>
        <w:t>20</w:t>
      </w:r>
      <w:r w:rsidRPr="00BB0816">
        <w:rPr>
          <w:rFonts w:ascii="Tahoma" w:hAnsi="Tahoma" w:cs="Tahoma"/>
          <w:sz w:val="21"/>
          <w:szCs w:val="21"/>
        </w:rPr>
        <w:t xml:space="preserve">, a Emissora promoveu a vinculação dos Créditos Imobiliários, representados pelas CCI, aos Certificados de Recebíveis Imobiliários das </w:t>
      </w:r>
      <w:r>
        <w:rPr>
          <w:rFonts w:ascii="Tahoma" w:hAnsi="Tahoma" w:cs="Tahoma"/>
          <w:bCs/>
          <w:iCs/>
          <w:sz w:val="21"/>
          <w:szCs w:val="21"/>
        </w:rPr>
        <w:t>387</w:t>
      </w:r>
      <w:r w:rsidRPr="00BB0816">
        <w:rPr>
          <w:rFonts w:ascii="Tahoma" w:hAnsi="Tahoma" w:cs="Tahoma"/>
          <w:bCs/>
          <w:iCs/>
          <w:sz w:val="21"/>
          <w:szCs w:val="21"/>
        </w:rPr>
        <w:t>ª</w:t>
      </w:r>
      <w:r>
        <w:rPr>
          <w:rFonts w:ascii="Tahoma" w:hAnsi="Tahoma" w:cs="Tahoma"/>
          <w:bCs/>
          <w:iCs/>
          <w:sz w:val="21"/>
          <w:szCs w:val="21"/>
        </w:rPr>
        <w:t xml:space="preserve"> e 388ª </w:t>
      </w:r>
      <w:r w:rsidRPr="00BB0816">
        <w:rPr>
          <w:rFonts w:ascii="Tahoma" w:hAnsi="Tahoma" w:cs="Tahoma"/>
          <w:sz w:val="21"/>
          <w:szCs w:val="21"/>
        </w:rPr>
        <w:t>Séries de sua 1ª Emissão, conforme Termo de Securitização de Créditos Imobiliários (“</w:t>
      </w:r>
      <w:r w:rsidRPr="00BB0816">
        <w:rPr>
          <w:rFonts w:ascii="Tahoma" w:hAnsi="Tahoma" w:cs="Tahoma"/>
          <w:sz w:val="21"/>
          <w:szCs w:val="21"/>
          <w:u w:val="single"/>
        </w:rPr>
        <w:t>Termo de Securitização</w:t>
      </w:r>
      <w:r w:rsidRPr="00BB0816">
        <w:rPr>
          <w:rFonts w:ascii="Tahoma" w:hAnsi="Tahoma" w:cs="Tahoma"/>
          <w:sz w:val="21"/>
          <w:szCs w:val="21"/>
        </w:rPr>
        <w:t xml:space="preserve">”), </w:t>
      </w:r>
      <w:r w:rsidRPr="00F00852">
        <w:rPr>
          <w:rFonts w:ascii="Tahoma" w:hAnsi="Tahoma" w:cs="Tahoma"/>
          <w:sz w:val="21"/>
          <w:szCs w:val="21"/>
          <w:highlight w:val="yellow"/>
        </w:rPr>
        <w:t>ainda não subscritos</w:t>
      </w:r>
      <w:ins w:id="4" w:author="Matheus Gomes Faria" w:date="2020-06-15T16:24:00Z">
        <w:r w:rsidR="00F5133B">
          <w:rPr>
            <w:rFonts w:ascii="Tahoma" w:hAnsi="Tahoma" w:cs="Tahoma"/>
            <w:sz w:val="21"/>
            <w:szCs w:val="21"/>
          </w:rPr>
          <w:t xml:space="preserve"> e integrali</w:t>
        </w:r>
      </w:ins>
      <w:ins w:id="5" w:author="Matheus Gomes Faria" w:date="2020-06-15T16:25:00Z">
        <w:r w:rsidR="00F5133B">
          <w:rPr>
            <w:rFonts w:ascii="Tahoma" w:hAnsi="Tahoma" w:cs="Tahoma"/>
            <w:sz w:val="21"/>
            <w:szCs w:val="21"/>
          </w:rPr>
          <w:t>z</w:t>
        </w:r>
      </w:ins>
      <w:ins w:id="6" w:author="Matheus Gomes Faria" w:date="2020-06-15T16:24:00Z">
        <w:r w:rsidR="00F5133B">
          <w:rPr>
            <w:rFonts w:ascii="Tahoma" w:hAnsi="Tahoma" w:cs="Tahoma"/>
            <w:sz w:val="21"/>
            <w:szCs w:val="21"/>
          </w:rPr>
          <w:t>ados</w:t>
        </w:r>
      </w:ins>
      <w:r>
        <w:rPr>
          <w:rFonts w:ascii="Tahoma" w:hAnsi="Tahoma" w:cs="Tahoma"/>
          <w:sz w:val="21"/>
          <w:szCs w:val="21"/>
        </w:rPr>
        <w:t>, estando vigente o</w:t>
      </w:r>
      <w:r w:rsidRPr="00BB0816">
        <w:rPr>
          <w:rFonts w:ascii="Tahoma" w:hAnsi="Tahoma" w:cs="Tahoma"/>
          <w:sz w:val="21"/>
          <w:szCs w:val="21"/>
        </w:rPr>
        <w:t xml:space="preserve"> prazo de distribuição descrito no artigo 8º-A e na forma do §2º do artigo 7-A da Instrução CVM 476; e </w:t>
      </w:r>
    </w:p>
    <w:p w14:paraId="0034D918" w14:textId="77777777" w:rsidR="00C51499" w:rsidRPr="00BB0816" w:rsidRDefault="00C51499" w:rsidP="00C51499">
      <w:pPr>
        <w:spacing w:line="300" w:lineRule="exact"/>
        <w:ind w:left="709"/>
        <w:jc w:val="both"/>
        <w:rPr>
          <w:rFonts w:ascii="Tahoma" w:hAnsi="Tahoma" w:cs="Tahoma"/>
          <w:sz w:val="21"/>
          <w:szCs w:val="21"/>
        </w:rPr>
      </w:pPr>
      <w:r w:rsidRPr="00BB0816">
        <w:rPr>
          <w:rFonts w:ascii="Tahoma" w:hAnsi="Tahoma" w:cs="Tahoma"/>
          <w:sz w:val="21"/>
          <w:szCs w:val="21"/>
        </w:rPr>
        <w:t xml:space="preserve"> </w:t>
      </w:r>
    </w:p>
    <w:p w14:paraId="06792A44" w14:textId="77777777" w:rsidR="00C51499" w:rsidRPr="00BB0816" w:rsidRDefault="00C51499" w:rsidP="00C51499">
      <w:pPr>
        <w:numPr>
          <w:ilvl w:val="0"/>
          <w:numId w:val="48"/>
        </w:numPr>
        <w:spacing w:line="300" w:lineRule="exact"/>
        <w:ind w:left="709"/>
        <w:jc w:val="both"/>
        <w:rPr>
          <w:rFonts w:ascii="Tahoma" w:hAnsi="Tahoma" w:cs="Tahoma"/>
          <w:sz w:val="21"/>
          <w:szCs w:val="21"/>
        </w:rPr>
      </w:pPr>
      <w:r w:rsidRPr="007D4891">
        <w:rPr>
          <w:rFonts w:ascii="Tahoma" w:hAnsi="Tahoma" w:cs="Tahoma"/>
          <w:sz w:val="21"/>
          <w:szCs w:val="21"/>
        </w:rPr>
        <w:t xml:space="preserve">A Emissora, com a anuência do Agente Fiduciário, </w:t>
      </w:r>
      <w:r>
        <w:rPr>
          <w:rFonts w:ascii="Tahoma" w:hAnsi="Tahoma" w:cs="Tahoma"/>
          <w:sz w:val="21"/>
          <w:szCs w:val="21"/>
        </w:rPr>
        <w:t>pretende</w:t>
      </w:r>
      <w:r w:rsidRPr="007D4891">
        <w:rPr>
          <w:rFonts w:ascii="Tahoma" w:hAnsi="Tahoma" w:cs="Tahoma"/>
          <w:sz w:val="21"/>
          <w:szCs w:val="21"/>
        </w:rPr>
        <w:t xml:space="preserve"> aditar o Termo de Securitização por meio do presente </w:t>
      </w:r>
      <w:r>
        <w:rPr>
          <w:rFonts w:ascii="Tahoma" w:hAnsi="Tahoma" w:cs="Tahoma"/>
          <w:i/>
          <w:iCs/>
          <w:sz w:val="21"/>
          <w:szCs w:val="21"/>
        </w:rPr>
        <w:t xml:space="preserve">Primeiro </w:t>
      </w:r>
      <w:r w:rsidRPr="007D4891">
        <w:rPr>
          <w:rFonts w:ascii="Tahoma" w:hAnsi="Tahoma" w:cs="Tahoma"/>
          <w:i/>
          <w:iCs/>
          <w:sz w:val="21"/>
          <w:szCs w:val="21"/>
        </w:rPr>
        <w:t>Aditamento ao Termo de Securitização de Créditos Imobiliários da</w:t>
      </w:r>
      <w:r>
        <w:rPr>
          <w:rFonts w:ascii="Tahoma" w:hAnsi="Tahoma" w:cs="Tahoma"/>
          <w:i/>
          <w:iCs/>
          <w:sz w:val="21"/>
          <w:szCs w:val="21"/>
        </w:rPr>
        <w:t>s</w:t>
      </w:r>
      <w:r w:rsidRPr="007D4891">
        <w:rPr>
          <w:rFonts w:ascii="Tahoma" w:hAnsi="Tahoma" w:cs="Tahoma"/>
          <w:i/>
          <w:iCs/>
          <w:sz w:val="21"/>
          <w:szCs w:val="21"/>
        </w:rPr>
        <w:t xml:space="preserve"> </w:t>
      </w:r>
      <w:r>
        <w:rPr>
          <w:rFonts w:ascii="Tahoma" w:hAnsi="Tahoma" w:cs="Tahoma"/>
          <w:i/>
          <w:iCs/>
          <w:sz w:val="21"/>
          <w:szCs w:val="21"/>
        </w:rPr>
        <w:t>387</w:t>
      </w:r>
      <w:r w:rsidRPr="007D4891">
        <w:rPr>
          <w:rFonts w:ascii="Tahoma" w:hAnsi="Tahoma" w:cs="Tahoma"/>
          <w:bCs/>
          <w:i/>
          <w:iCs/>
          <w:sz w:val="21"/>
          <w:szCs w:val="21"/>
        </w:rPr>
        <w:t>ª</w:t>
      </w:r>
      <w:r>
        <w:rPr>
          <w:rFonts w:ascii="Tahoma" w:hAnsi="Tahoma" w:cs="Tahoma"/>
          <w:bCs/>
          <w:i/>
          <w:iCs/>
          <w:sz w:val="21"/>
          <w:szCs w:val="21"/>
        </w:rPr>
        <w:t xml:space="preserve"> e 388</w:t>
      </w:r>
      <w:r w:rsidRPr="007D4891">
        <w:rPr>
          <w:rFonts w:ascii="Tahoma" w:hAnsi="Tahoma" w:cs="Tahoma"/>
          <w:bCs/>
          <w:i/>
          <w:iCs/>
          <w:sz w:val="21"/>
          <w:szCs w:val="21"/>
        </w:rPr>
        <w:t xml:space="preserve">ª </w:t>
      </w:r>
      <w:r w:rsidRPr="007D4891">
        <w:rPr>
          <w:rFonts w:ascii="Tahoma" w:hAnsi="Tahoma" w:cs="Tahoma"/>
          <w:i/>
          <w:iCs/>
          <w:sz w:val="21"/>
          <w:szCs w:val="21"/>
        </w:rPr>
        <w:t>Séries da 1ª Emissão da Emissora</w:t>
      </w:r>
      <w:r w:rsidRPr="007D4891">
        <w:rPr>
          <w:rFonts w:ascii="Tahoma" w:hAnsi="Tahoma" w:cs="Tahoma"/>
          <w:sz w:val="21"/>
          <w:szCs w:val="21"/>
        </w:rPr>
        <w:t xml:space="preserve"> (“</w:t>
      </w:r>
      <w:r>
        <w:rPr>
          <w:rFonts w:ascii="Tahoma" w:hAnsi="Tahoma" w:cs="Tahoma"/>
          <w:sz w:val="21"/>
          <w:szCs w:val="21"/>
          <w:u w:val="single"/>
        </w:rPr>
        <w:t>Primeiro</w:t>
      </w:r>
      <w:r w:rsidRPr="007D4891">
        <w:rPr>
          <w:rFonts w:ascii="Tahoma" w:hAnsi="Tahoma" w:cs="Tahoma"/>
          <w:sz w:val="21"/>
          <w:szCs w:val="21"/>
          <w:u w:val="single"/>
        </w:rPr>
        <w:t xml:space="preserve"> Aditamento</w:t>
      </w:r>
      <w:r w:rsidRPr="00BB0816">
        <w:rPr>
          <w:rFonts w:ascii="Tahoma" w:hAnsi="Tahoma" w:cs="Tahoma"/>
          <w:sz w:val="21"/>
          <w:szCs w:val="21"/>
          <w:u w:val="single"/>
        </w:rPr>
        <w:t xml:space="preserve"> ao Termo de Securitização</w:t>
      </w:r>
      <w:r w:rsidRPr="00BB0816">
        <w:rPr>
          <w:rFonts w:ascii="Tahoma" w:hAnsi="Tahoma" w:cs="Tahoma"/>
          <w:sz w:val="21"/>
          <w:szCs w:val="21"/>
        </w:rPr>
        <w:t>”)</w:t>
      </w:r>
      <w:r>
        <w:rPr>
          <w:rFonts w:ascii="Tahoma" w:hAnsi="Tahoma" w:cs="Tahoma"/>
          <w:sz w:val="21"/>
          <w:szCs w:val="21"/>
        </w:rPr>
        <w:t xml:space="preserve">, </w:t>
      </w:r>
      <w:r w:rsidRPr="00D87419">
        <w:rPr>
          <w:rFonts w:ascii="Tahoma" w:hAnsi="Tahoma" w:cs="Tahoma"/>
          <w:sz w:val="21"/>
          <w:szCs w:val="21"/>
        </w:rPr>
        <w:t xml:space="preserve">com o intuito de alterar </w:t>
      </w:r>
      <w:r>
        <w:rPr>
          <w:rFonts w:ascii="Tahoma" w:hAnsi="Tahoma" w:cs="Tahoma"/>
          <w:sz w:val="21"/>
          <w:szCs w:val="21"/>
        </w:rPr>
        <w:t>determinadas características dos CRI, notadamente em relação às suas datas de pagamento</w:t>
      </w:r>
      <w:r w:rsidRPr="00D87419">
        <w:rPr>
          <w:rFonts w:ascii="Tahoma" w:hAnsi="Tahoma" w:cs="Tahoma"/>
          <w:sz w:val="21"/>
          <w:szCs w:val="21"/>
        </w:rPr>
        <w:t>.</w:t>
      </w:r>
    </w:p>
    <w:p w14:paraId="71571D30" w14:textId="77777777" w:rsidR="00C51499" w:rsidRPr="00BB0816" w:rsidRDefault="00C51499" w:rsidP="00C51499">
      <w:pPr>
        <w:pStyle w:val="PargrafodaLista"/>
        <w:spacing w:line="300" w:lineRule="exact"/>
        <w:rPr>
          <w:rFonts w:ascii="Tahoma" w:hAnsi="Tahoma" w:cs="Tahoma"/>
          <w:sz w:val="21"/>
          <w:szCs w:val="21"/>
        </w:rPr>
      </w:pPr>
    </w:p>
    <w:p w14:paraId="3607A246" w14:textId="77777777" w:rsidR="00C51499" w:rsidRPr="00C51499" w:rsidRDefault="00C51499" w:rsidP="00C51499">
      <w:pPr>
        <w:tabs>
          <w:tab w:val="left" w:pos="284"/>
        </w:tabs>
        <w:spacing w:line="300" w:lineRule="exact"/>
        <w:jc w:val="both"/>
        <w:rPr>
          <w:rFonts w:ascii="Tahoma" w:hAnsi="Tahoma" w:cs="Tahoma"/>
          <w:b/>
          <w:sz w:val="21"/>
          <w:szCs w:val="21"/>
        </w:rPr>
      </w:pPr>
      <w:bookmarkStart w:id="7" w:name="_Toc265591738"/>
      <w:bookmarkStart w:id="8" w:name="_Toc249178797"/>
      <w:bookmarkStart w:id="9" w:name="_Toc245270391"/>
      <w:bookmarkStart w:id="10" w:name="_Toc532964150"/>
      <w:bookmarkStart w:id="11" w:name="_Toc529870640"/>
      <w:bookmarkStart w:id="12" w:name="_Toc510869657"/>
      <w:r w:rsidRPr="00C51499">
        <w:rPr>
          <w:rFonts w:ascii="Tahoma" w:hAnsi="Tahoma" w:cs="Tahoma"/>
          <w:b/>
          <w:sz w:val="21"/>
          <w:szCs w:val="21"/>
        </w:rPr>
        <w:t>III – CLÁUSULAS</w:t>
      </w:r>
      <w:bookmarkEnd w:id="7"/>
      <w:bookmarkEnd w:id="8"/>
      <w:bookmarkEnd w:id="9"/>
      <w:bookmarkEnd w:id="10"/>
      <w:bookmarkEnd w:id="11"/>
      <w:bookmarkEnd w:id="12"/>
    </w:p>
    <w:p w14:paraId="5DE93769" w14:textId="77777777" w:rsidR="00C51499" w:rsidRPr="00BB0816" w:rsidRDefault="00C51499" w:rsidP="00C51499">
      <w:pPr>
        <w:widowControl w:val="0"/>
        <w:spacing w:line="300" w:lineRule="exact"/>
        <w:jc w:val="both"/>
        <w:rPr>
          <w:rFonts w:ascii="Tahoma" w:hAnsi="Tahoma" w:cs="Tahoma"/>
          <w:b/>
          <w:sz w:val="21"/>
          <w:szCs w:val="21"/>
        </w:rPr>
      </w:pPr>
    </w:p>
    <w:p w14:paraId="56FFAB22" w14:textId="77777777" w:rsidR="00C51499" w:rsidRPr="00C51499" w:rsidRDefault="00C51499" w:rsidP="00C51499">
      <w:pPr>
        <w:tabs>
          <w:tab w:val="left" w:pos="284"/>
        </w:tabs>
        <w:spacing w:line="300" w:lineRule="exact"/>
        <w:jc w:val="both"/>
        <w:rPr>
          <w:rFonts w:ascii="Tahoma" w:hAnsi="Tahoma" w:cs="Tahoma"/>
          <w:b/>
          <w:sz w:val="21"/>
          <w:szCs w:val="21"/>
        </w:rPr>
      </w:pPr>
      <w:bookmarkStart w:id="13" w:name="_Toc265591739"/>
      <w:bookmarkStart w:id="14" w:name="_Toc249178798"/>
      <w:bookmarkStart w:id="15" w:name="_Toc245270392"/>
      <w:bookmarkStart w:id="16" w:name="_Toc532964151"/>
      <w:bookmarkStart w:id="17" w:name="_Toc529870641"/>
      <w:bookmarkStart w:id="18" w:name="_Toc510869658"/>
      <w:r w:rsidRPr="00C51499">
        <w:rPr>
          <w:rFonts w:ascii="Tahoma" w:hAnsi="Tahoma" w:cs="Tahoma"/>
          <w:b/>
          <w:sz w:val="21"/>
          <w:szCs w:val="21"/>
        </w:rPr>
        <w:t>CLÁUSULA PRIMEIRA – DA RETIFICAÇÃO</w:t>
      </w:r>
      <w:bookmarkEnd w:id="13"/>
      <w:bookmarkEnd w:id="14"/>
      <w:bookmarkEnd w:id="15"/>
      <w:bookmarkEnd w:id="16"/>
      <w:bookmarkEnd w:id="17"/>
      <w:bookmarkEnd w:id="18"/>
    </w:p>
    <w:p w14:paraId="29551816" w14:textId="77777777" w:rsidR="00C51499" w:rsidRPr="00BB0816" w:rsidRDefault="00C51499" w:rsidP="00C51499">
      <w:pPr>
        <w:widowControl w:val="0"/>
        <w:spacing w:line="300" w:lineRule="exact"/>
        <w:jc w:val="both"/>
        <w:rPr>
          <w:rFonts w:ascii="Tahoma" w:hAnsi="Tahoma" w:cs="Tahoma"/>
          <w:b/>
          <w:sz w:val="21"/>
          <w:szCs w:val="21"/>
        </w:rPr>
      </w:pPr>
    </w:p>
    <w:p w14:paraId="4089CA93" w14:textId="77777777" w:rsidR="00C51499" w:rsidRPr="00BB0816" w:rsidRDefault="00C51499" w:rsidP="00C51499">
      <w:pPr>
        <w:widowControl w:val="0"/>
        <w:numPr>
          <w:ilvl w:val="1"/>
          <w:numId w:val="49"/>
        </w:numPr>
        <w:spacing w:line="300" w:lineRule="exact"/>
        <w:ind w:left="0" w:firstLine="0"/>
        <w:jc w:val="both"/>
        <w:rPr>
          <w:rFonts w:ascii="Tahoma" w:hAnsi="Tahoma" w:cs="Tahoma"/>
          <w:sz w:val="21"/>
          <w:szCs w:val="21"/>
        </w:rPr>
      </w:pPr>
      <w:r w:rsidRPr="00BB0816">
        <w:rPr>
          <w:rFonts w:ascii="Tahoma" w:hAnsi="Tahoma" w:cs="Tahoma"/>
          <w:sz w:val="21"/>
          <w:szCs w:val="21"/>
        </w:rPr>
        <w:t xml:space="preserve">Por meio do presente </w:t>
      </w:r>
      <w:r>
        <w:rPr>
          <w:rFonts w:ascii="Tahoma" w:hAnsi="Tahoma" w:cs="Tahoma"/>
          <w:sz w:val="21"/>
          <w:szCs w:val="21"/>
        </w:rPr>
        <w:t>Primeiro</w:t>
      </w:r>
      <w:r w:rsidRPr="00BB0816">
        <w:rPr>
          <w:rFonts w:ascii="Tahoma" w:hAnsi="Tahoma" w:cs="Tahoma"/>
          <w:sz w:val="21"/>
          <w:szCs w:val="21"/>
        </w:rPr>
        <w:t xml:space="preserve"> Aditamento ao Termo de Securitização, as Partes resolvem </w:t>
      </w:r>
      <w:r>
        <w:rPr>
          <w:rFonts w:ascii="Tahoma" w:hAnsi="Tahoma" w:cs="Tahoma"/>
          <w:sz w:val="21"/>
          <w:szCs w:val="21"/>
        </w:rPr>
        <w:t>alterar a Cláusula 4.1 do Termo de Securitização, a qual vigorará com a seguinte nova redação:</w:t>
      </w:r>
      <w:r w:rsidRPr="00BB0816">
        <w:rPr>
          <w:rFonts w:ascii="Tahoma" w:hAnsi="Tahoma" w:cs="Tahoma"/>
          <w:sz w:val="21"/>
          <w:szCs w:val="21"/>
        </w:rPr>
        <w:t xml:space="preserve"> </w:t>
      </w:r>
    </w:p>
    <w:p w14:paraId="012D474B" w14:textId="77777777" w:rsidR="00C51499" w:rsidRDefault="00C51499" w:rsidP="00C51499">
      <w:pPr>
        <w:widowControl w:val="0"/>
        <w:spacing w:line="300" w:lineRule="exact"/>
        <w:jc w:val="both"/>
        <w:rPr>
          <w:rFonts w:ascii="Tahoma" w:hAnsi="Tahoma" w:cs="Tahoma"/>
          <w:sz w:val="21"/>
          <w:szCs w:val="21"/>
        </w:rPr>
      </w:pPr>
    </w:p>
    <w:p w14:paraId="4114AC36" w14:textId="77777777" w:rsidR="00C51499" w:rsidRPr="00F00852" w:rsidRDefault="00C51499" w:rsidP="00C51499">
      <w:pPr>
        <w:pStyle w:val="PargrafodaLista"/>
        <w:widowControl w:val="0"/>
        <w:spacing w:line="300" w:lineRule="exact"/>
        <w:ind w:left="708" w:right="-2"/>
        <w:jc w:val="both"/>
        <w:rPr>
          <w:rFonts w:ascii="Tahoma" w:hAnsi="Tahoma" w:cs="Tahoma"/>
          <w:i/>
          <w:iCs/>
          <w:sz w:val="21"/>
          <w:szCs w:val="21"/>
        </w:rPr>
      </w:pPr>
      <w:r w:rsidRPr="00F00852">
        <w:rPr>
          <w:rFonts w:ascii="Tahoma" w:hAnsi="Tahoma" w:cs="Tahoma"/>
          <w:i/>
          <w:iCs/>
          <w:sz w:val="21"/>
          <w:szCs w:val="21"/>
        </w:rPr>
        <w:t>“</w:t>
      </w:r>
      <w:r w:rsidRPr="00F00852">
        <w:rPr>
          <w:rFonts w:ascii="Tahoma" w:hAnsi="Tahoma" w:cs="Tahoma"/>
          <w:b/>
          <w:bCs/>
          <w:i/>
          <w:iCs/>
          <w:sz w:val="21"/>
          <w:szCs w:val="21"/>
        </w:rPr>
        <w:t>4.1</w:t>
      </w:r>
      <w:r>
        <w:rPr>
          <w:rFonts w:ascii="Tahoma" w:hAnsi="Tahoma" w:cs="Tahoma"/>
          <w:i/>
          <w:iCs/>
          <w:sz w:val="21"/>
          <w:szCs w:val="21"/>
        </w:rPr>
        <w:t>.</w:t>
      </w:r>
      <w:r w:rsidRPr="00F00852">
        <w:rPr>
          <w:rFonts w:ascii="Tahoma" w:hAnsi="Tahoma" w:cs="Tahoma"/>
          <w:i/>
          <w:iCs/>
          <w:sz w:val="21"/>
          <w:szCs w:val="21"/>
        </w:rPr>
        <w:tab/>
        <w:t xml:space="preserve">Os CRI da presente Emissão, cujo lastro se constitui pelos Créditos Imobiliários, possuem as seguintes características: </w:t>
      </w:r>
    </w:p>
    <w:p w14:paraId="511F74A6" w14:textId="77777777" w:rsidR="00C51499" w:rsidRPr="00F00852" w:rsidRDefault="00C51499" w:rsidP="00C51499">
      <w:pPr>
        <w:widowControl w:val="0"/>
        <w:spacing w:line="300" w:lineRule="exact"/>
        <w:jc w:val="both"/>
        <w:rPr>
          <w:rFonts w:ascii="Tahoma" w:hAnsi="Tahoma" w:cs="Tahoma"/>
          <w:i/>
          <w:iCs/>
          <w:sz w:val="21"/>
          <w:szCs w:val="21"/>
        </w:rPr>
      </w:pPr>
    </w:p>
    <w:tbl>
      <w:tblPr>
        <w:tblW w:w="8680" w:type="dxa"/>
        <w:tblInd w:w="699" w:type="dxa"/>
        <w:tblCellMar>
          <w:left w:w="70" w:type="dxa"/>
          <w:right w:w="70" w:type="dxa"/>
        </w:tblCellMar>
        <w:tblLook w:val="04A0" w:firstRow="1" w:lastRow="0" w:firstColumn="1" w:lastColumn="0" w:noHBand="0" w:noVBand="1"/>
      </w:tblPr>
      <w:tblGrid>
        <w:gridCol w:w="4060"/>
        <w:gridCol w:w="560"/>
        <w:gridCol w:w="4060"/>
      </w:tblGrid>
      <w:tr w:rsidR="00C51499" w:rsidRPr="00C51499" w14:paraId="2E909C8B" w14:textId="77777777" w:rsidTr="00C51499">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631953" w14:textId="77777777" w:rsidR="00C51499" w:rsidRPr="00C51499" w:rsidRDefault="00C51499" w:rsidP="00BE2D57">
            <w:pPr>
              <w:widowControl w:val="0"/>
              <w:spacing w:line="300" w:lineRule="exact"/>
              <w:jc w:val="center"/>
              <w:rPr>
                <w:rFonts w:ascii="Tahoma" w:hAnsi="Tahoma" w:cs="Tahoma"/>
                <w:b/>
                <w:bCs/>
                <w:i/>
                <w:iCs/>
                <w:color w:val="000000"/>
                <w:sz w:val="21"/>
                <w:szCs w:val="21"/>
              </w:rPr>
            </w:pPr>
            <w:r w:rsidRPr="00C51499">
              <w:rPr>
                <w:rFonts w:ascii="Tahoma" w:hAnsi="Tahoma" w:cs="Tahoma"/>
                <w:b/>
                <w:bCs/>
                <w:i/>
                <w:iCs/>
                <w:color w:val="000000"/>
                <w:sz w:val="21"/>
                <w:szCs w:val="21"/>
              </w:rPr>
              <w:t>CRI Seniores</w:t>
            </w:r>
          </w:p>
        </w:tc>
        <w:tc>
          <w:tcPr>
            <w:tcW w:w="560" w:type="dxa"/>
            <w:tcBorders>
              <w:top w:val="nil"/>
              <w:left w:val="nil"/>
              <w:bottom w:val="nil"/>
              <w:right w:val="nil"/>
            </w:tcBorders>
            <w:shd w:val="clear" w:color="auto" w:fill="auto"/>
            <w:noWrap/>
            <w:vAlign w:val="bottom"/>
            <w:hideMark/>
          </w:tcPr>
          <w:p w14:paraId="5FCF8534" w14:textId="77777777" w:rsidR="00C51499" w:rsidRPr="00C51499" w:rsidRDefault="00C51499" w:rsidP="00BE2D57">
            <w:pPr>
              <w:widowControl w:val="0"/>
              <w:spacing w:line="300" w:lineRule="exact"/>
              <w:jc w:val="center"/>
              <w:rPr>
                <w:rFonts w:ascii="Tahoma" w:hAnsi="Tahoma" w:cs="Tahoma"/>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3605FD" w14:textId="77777777" w:rsidR="00C51499" w:rsidRPr="00C51499" w:rsidRDefault="00C51499" w:rsidP="00BE2D57">
            <w:pPr>
              <w:widowControl w:val="0"/>
              <w:spacing w:line="300" w:lineRule="exact"/>
              <w:jc w:val="center"/>
              <w:rPr>
                <w:rFonts w:ascii="Tahoma" w:hAnsi="Tahoma" w:cs="Tahoma"/>
                <w:b/>
                <w:bCs/>
                <w:i/>
                <w:iCs/>
                <w:color w:val="000000"/>
                <w:sz w:val="21"/>
                <w:szCs w:val="21"/>
              </w:rPr>
            </w:pPr>
            <w:r w:rsidRPr="00C51499">
              <w:rPr>
                <w:rFonts w:ascii="Tahoma" w:hAnsi="Tahoma" w:cs="Tahoma"/>
                <w:b/>
                <w:bCs/>
                <w:i/>
                <w:iCs/>
                <w:color w:val="000000"/>
                <w:sz w:val="21"/>
                <w:szCs w:val="21"/>
              </w:rPr>
              <w:t>CRI Subordinados</w:t>
            </w:r>
          </w:p>
        </w:tc>
      </w:tr>
      <w:tr w:rsidR="00C51499" w:rsidRPr="00C51499" w14:paraId="79915DB1" w14:textId="77777777" w:rsidTr="00C51499">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CD24DF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lastRenderedPageBreak/>
              <w:t>1.    Emissão:1ª;</w:t>
            </w:r>
          </w:p>
        </w:tc>
        <w:tc>
          <w:tcPr>
            <w:tcW w:w="560" w:type="dxa"/>
            <w:tcBorders>
              <w:top w:val="nil"/>
              <w:left w:val="nil"/>
              <w:bottom w:val="nil"/>
              <w:right w:val="nil"/>
            </w:tcBorders>
            <w:shd w:val="clear" w:color="auto" w:fill="auto"/>
            <w:noWrap/>
            <w:vAlign w:val="bottom"/>
            <w:hideMark/>
          </w:tcPr>
          <w:p w14:paraId="2B061C41"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76B88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    Emissão:1ª;</w:t>
            </w:r>
          </w:p>
        </w:tc>
      </w:tr>
      <w:tr w:rsidR="00C51499" w:rsidRPr="00C51499" w14:paraId="47A45918" w14:textId="77777777" w:rsidTr="00C51499">
        <w:trPr>
          <w:trHeight w:val="420"/>
        </w:trPr>
        <w:tc>
          <w:tcPr>
            <w:tcW w:w="4060" w:type="dxa"/>
            <w:vMerge/>
            <w:tcBorders>
              <w:top w:val="nil"/>
              <w:left w:val="single" w:sz="8" w:space="0" w:color="auto"/>
              <w:bottom w:val="nil"/>
              <w:right w:val="single" w:sz="8" w:space="0" w:color="auto"/>
            </w:tcBorders>
            <w:vAlign w:val="center"/>
            <w:hideMark/>
          </w:tcPr>
          <w:p w14:paraId="58C442EA"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7C47EF5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EB59865"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96CC600" w14:textId="77777777" w:rsidTr="00C51499">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06FAD80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2.    Série: 387ª;</w:t>
            </w:r>
          </w:p>
        </w:tc>
        <w:tc>
          <w:tcPr>
            <w:tcW w:w="560" w:type="dxa"/>
            <w:tcBorders>
              <w:top w:val="nil"/>
              <w:left w:val="nil"/>
              <w:bottom w:val="nil"/>
              <w:right w:val="nil"/>
            </w:tcBorders>
            <w:shd w:val="clear" w:color="auto" w:fill="auto"/>
            <w:vAlign w:val="center"/>
            <w:hideMark/>
          </w:tcPr>
          <w:p w14:paraId="603EEE2B"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43CF1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2.    Série: 388ª;</w:t>
            </w:r>
          </w:p>
        </w:tc>
      </w:tr>
      <w:tr w:rsidR="00C51499" w:rsidRPr="00C51499" w14:paraId="00104839" w14:textId="77777777" w:rsidTr="00C51499">
        <w:trPr>
          <w:trHeight w:val="420"/>
        </w:trPr>
        <w:tc>
          <w:tcPr>
            <w:tcW w:w="4060" w:type="dxa"/>
            <w:vMerge/>
            <w:tcBorders>
              <w:top w:val="nil"/>
              <w:left w:val="single" w:sz="8" w:space="0" w:color="auto"/>
              <w:bottom w:val="nil"/>
              <w:right w:val="single" w:sz="8" w:space="0" w:color="auto"/>
            </w:tcBorders>
            <w:vAlign w:val="center"/>
            <w:hideMark/>
          </w:tcPr>
          <w:p w14:paraId="0CF4D8A0"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282737C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94D732"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7DF31A3A" w14:textId="77777777" w:rsidTr="00C51499">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BAF68E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6357661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F46C7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3.    Quantidade de CRI: 1.695 (um mil seiscentos e noventa e cinco);</w:t>
            </w:r>
          </w:p>
        </w:tc>
      </w:tr>
      <w:tr w:rsidR="00C51499" w:rsidRPr="00C51499" w14:paraId="25B82D4C" w14:textId="77777777" w:rsidTr="00C51499">
        <w:trPr>
          <w:trHeight w:val="462"/>
        </w:trPr>
        <w:tc>
          <w:tcPr>
            <w:tcW w:w="4060" w:type="dxa"/>
            <w:vMerge/>
            <w:tcBorders>
              <w:top w:val="nil"/>
              <w:left w:val="single" w:sz="8" w:space="0" w:color="auto"/>
              <w:bottom w:val="nil"/>
              <w:right w:val="single" w:sz="8" w:space="0" w:color="auto"/>
            </w:tcBorders>
            <w:vAlign w:val="center"/>
            <w:hideMark/>
          </w:tcPr>
          <w:p w14:paraId="724217F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C9DF9A1"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7E776C"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0407C70A"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5AE85E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4.    Valor Global da Série: R$ 3.955.000,00 (três milhões, novecentos e cinquenta e cinco mil reais);</w:t>
            </w:r>
          </w:p>
        </w:tc>
        <w:tc>
          <w:tcPr>
            <w:tcW w:w="560" w:type="dxa"/>
            <w:tcBorders>
              <w:top w:val="nil"/>
              <w:left w:val="nil"/>
              <w:bottom w:val="nil"/>
              <w:right w:val="nil"/>
            </w:tcBorders>
            <w:shd w:val="clear" w:color="auto" w:fill="auto"/>
            <w:vAlign w:val="center"/>
            <w:hideMark/>
          </w:tcPr>
          <w:p w14:paraId="3353480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FF2A5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4.    Valor Global da Série: R$ 1.695.000,00 (um milhão, seiscentos e noventa e cinco mil reais);</w:t>
            </w:r>
          </w:p>
        </w:tc>
      </w:tr>
      <w:tr w:rsidR="00C51499" w:rsidRPr="00C51499" w14:paraId="29A7B9D6"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396B7B0A"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B5BEF2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0F24757"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402977DB"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291096E"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31238DC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C0252A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5.    Valor Nominal Unitário: R$ 1.000,00 (um mil reais);</w:t>
            </w:r>
          </w:p>
        </w:tc>
      </w:tr>
      <w:tr w:rsidR="00C51499" w:rsidRPr="00C51499" w14:paraId="067A1B65"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11E7E65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87BC8D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FD55713"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FFFE0DA" w14:textId="77777777" w:rsidTr="00C51499">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799A9B" w14:textId="70180DA9"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xml:space="preserve">6.    Data do Primeiro Pagamento da Remuneração: 20 de </w:t>
            </w:r>
            <w:del w:id="19" w:author="Jose Moreira" w:date="2020-06-15T15:28:00Z">
              <w:r w:rsidRPr="00C51499" w:rsidDel="00D25B4D">
                <w:rPr>
                  <w:rFonts w:ascii="Tahoma" w:hAnsi="Tahoma" w:cs="Tahoma"/>
                  <w:i/>
                  <w:iCs/>
                  <w:color w:val="000000"/>
                  <w:sz w:val="21"/>
                  <w:szCs w:val="21"/>
                </w:rPr>
                <w:delText xml:space="preserve">junho </w:delText>
              </w:r>
            </w:del>
            <w:ins w:id="20" w:author="Jose Moreira" w:date="2020-06-15T15:28:00Z">
              <w:del w:id="21" w:author="Matheus Gomes Faria" w:date="2020-06-15T16:27:00Z">
                <w:r w:rsidR="00D25B4D" w:rsidDel="00F5133B">
                  <w:rPr>
                    <w:rFonts w:ascii="Tahoma" w:hAnsi="Tahoma" w:cs="Tahoma"/>
                    <w:i/>
                    <w:iCs/>
                    <w:color w:val="000000"/>
                    <w:sz w:val="21"/>
                    <w:szCs w:val="21"/>
                  </w:rPr>
                  <w:delText>maio</w:delText>
                </w:r>
              </w:del>
            </w:ins>
            <w:ins w:id="22" w:author="Matheus Gomes Faria" w:date="2020-06-15T16:27:00Z">
              <w:r w:rsidR="00F5133B">
                <w:rPr>
                  <w:rFonts w:ascii="Tahoma" w:hAnsi="Tahoma" w:cs="Tahoma"/>
                  <w:i/>
                  <w:iCs/>
                  <w:color w:val="000000"/>
                  <w:sz w:val="21"/>
                  <w:szCs w:val="21"/>
                </w:rPr>
                <w:t>junho</w:t>
              </w:r>
            </w:ins>
            <w:ins w:id="23" w:author="Jose Moreira" w:date="2020-06-15T15:28:00Z">
              <w:r w:rsidR="00D25B4D" w:rsidRPr="00C51499">
                <w:rPr>
                  <w:rFonts w:ascii="Tahoma" w:hAnsi="Tahoma" w:cs="Tahoma"/>
                  <w:i/>
                  <w:iCs/>
                  <w:color w:val="000000"/>
                  <w:sz w:val="21"/>
                  <w:szCs w:val="21"/>
                </w:rPr>
                <w:t xml:space="preserve"> </w:t>
              </w:r>
            </w:ins>
            <w:r w:rsidRPr="00C51499">
              <w:rPr>
                <w:rFonts w:ascii="Tahoma" w:hAnsi="Tahoma" w:cs="Tahoma"/>
                <w:i/>
                <w:iCs/>
                <w:color w:val="000000"/>
                <w:sz w:val="21"/>
                <w:szCs w:val="21"/>
              </w:rPr>
              <w:t xml:space="preserve">de 2020; </w:t>
            </w:r>
          </w:p>
        </w:tc>
        <w:tc>
          <w:tcPr>
            <w:tcW w:w="560" w:type="dxa"/>
            <w:tcBorders>
              <w:top w:val="nil"/>
              <w:left w:val="nil"/>
              <w:bottom w:val="nil"/>
              <w:right w:val="nil"/>
            </w:tcBorders>
            <w:shd w:val="clear" w:color="auto" w:fill="auto"/>
            <w:vAlign w:val="center"/>
            <w:hideMark/>
          </w:tcPr>
          <w:p w14:paraId="752CE68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694A80D" w14:textId="4F5E1302"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xml:space="preserve">6.    Data do Primeiro Pagamento da Remuneração: 20 de </w:t>
            </w:r>
            <w:del w:id="24" w:author="Jose Moreira" w:date="2020-06-15T15:29:00Z">
              <w:r w:rsidRPr="00C51499" w:rsidDel="00D25B4D">
                <w:rPr>
                  <w:rFonts w:ascii="Tahoma" w:hAnsi="Tahoma" w:cs="Tahoma"/>
                  <w:i/>
                  <w:iCs/>
                  <w:color w:val="000000"/>
                  <w:sz w:val="21"/>
                  <w:szCs w:val="21"/>
                </w:rPr>
                <w:delText xml:space="preserve">junho </w:delText>
              </w:r>
            </w:del>
            <w:ins w:id="25" w:author="Jose Moreira" w:date="2020-06-15T15:29:00Z">
              <w:del w:id="26" w:author="Matheus Gomes Faria" w:date="2020-06-15T16:27:00Z">
                <w:r w:rsidR="00D25B4D" w:rsidDel="00F5133B">
                  <w:rPr>
                    <w:rFonts w:ascii="Tahoma" w:hAnsi="Tahoma" w:cs="Tahoma"/>
                    <w:i/>
                    <w:iCs/>
                    <w:color w:val="000000"/>
                    <w:sz w:val="21"/>
                    <w:szCs w:val="21"/>
                  </w:rPr>
                  <w:delText>maio</w:delText>
                </w:r>
              </w:del>
            </w:ins>
            <w:ins w:id="27" w:author="Matheus Gomes Faria" w:date="2020-06-15T16:27:00Z">
              <w:r w:rsidR="00F5133B">
                <w:rPr>
                  <w:rFonts w:ascii="Tahoma" w:hAnsi="Tahoma" w:cs="Tahoma"/>
                  <w:i/>
                  <w:iCs/>
                  <w:color w:val="000000"/>
                  <w:sz w:val="21"/>
                  <w:szCs w:val="21"/>
                </w:rPr>
                <w:t>junho</w:t>
              </w:r>
            </w:ins>
            <w:ins w:id="28" w:author="Jose Moreira" w:date="2020-06-15T15:29:00Z">
              <w:r w:rsidR="00D25B4D" w:rsidRPr="00C51499">
                <w:rPr>
                  <w:rFonts w:ascii="Tahoma" w:hAnsi="Tahoma" w:cs="Tahoma"/>
                  <w:i/>
                  <w:iCs/>
                  <w:color w:val="000000"/>
                  <w:sz w:val="21"/>
                  <w:szCs w:val="21"/>
                </w:rPr>
                <w:t xml:space="preserve"> </w:t>
              </w:r>
            </w:ins>
            <w:r w:rsidRPr="00C51499">
              <w:rPr>
                <w:rFonts w:ascii="Tahoma" w:hAnsi="Tahoma" w:cs="Tahoma"/>
                <w:i/>
                <w:iCs/>
                <w:color w:val="000000"/>
                <w:sz w:val="21"/>
                <w:szCs w:val="21"/>
              </w:rPr>
              <w:t xml:space="preserve">de 2020; </w:t>
            </w:r>
          </w:p>
        </w:tc>
      </w:tr>
      <w:tr w:rsidR="00C51499" w:rsidRPr="00C51499" w14:paraId="47C0C0C7" w14:textId="77777777" w:rsidTr="00C51499">
        <w:trPr>
          <w:trHeight w:val="540"/>
        </w:trPr>
        <w:tc>
          <w:tcPr>
            <w:tcW w:w="4060" w:type="dxa"/>
            <w:vMerge/>
            <w:tcBorders>
              <w:top w:val="nil"/>
              <w:left w:val="single" w:sz="8" w:space="0" w:color="auto"/>
              <w:bottom w:val="nil"/>
              <w:right w:val="single" w:sz="8" w:space="0" w:color="auto"/>
            </w:tcBorders>
            <w:vAlign w:val="center"/>
            <w:hideMark/>
          </w:tcPr>
          <w:p w14:paraId="3661D4C7"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622C9801"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D043AA"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5ADC29D4" w14:textId="77777777" w:rsidTr="00C51499">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8B05AF9" w14:textId="43DEEC9E"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7.    Prazo de Amortização: 109 (cento e nove) meses, sendo o primeiro pagamento de amortização devido em 20 de</w:t>
            </w:r>
            <w:r>
              <w:rPr>
                <w:rFonts w:ascii="Tahoma" w:hAnsi="Tahoma" w:cs="Tahoma"/>
                <w:i/>
                <w:iCs/>
                <w:color w:val="000000"/>
                <w:sz w:val="21"/>
                <w:szCs w:val="21"/>
              </w:rPr>
              <w:t xml:space="preserve"> </w:t>
            </w:r>
            <w:proofErr w:type="gramStart"/>
            <w:r w:rsidRPr="00C51499">
              <w:rPr>
                <w:rFonts w:ascii="Tahoma" w:hAnsi="Tahoma" w:cs="Tahoma"/>
                <w:i/>
                <w:iCs/>
                <w:color w:val="000000"/>
                <w:sz w:val="21"/>
                <w:szCs w:val="21"/>
              </w:rPr>
              <w:t>junho  de</w:t>
            </w:r>
            <w:proofErr w:type="gramEnd"/>
            <w:r w:rsidRPr="00C51499">
              <w:rPr>
                <w:rFonts w:ascii="Tahoma" w:hAnsi="Tahoma" w:cs="Tahoma"/>
                <w:i/>
                <w:iCs/>
                <w:color w:val="000000"/>
                <w:sz w:val="21"/>
                <w:szCs w:val="21"/>
              </w:rPr>
              <w:t xml:space="preserve"> 2020 e o último em 20 de junho de 2029, na Data de Vencimento Final;</w:t>
            </w:r>
          </w:p>
        </w:tc>
        <w:tc>
          <w:tcPr>
            <w:tcW w:w="560" w:type="dxa"/>
            <w:tcBorders>
              <w:top w:val="nil"/>
              <w:left w:val="nil"/>
              <w:bottom w:val="nil"/>
              <w:right w:val="nil"/>
            </w:tcBorders>
            <w:shd w:val="clear" w:color="auto" w:fill="auto"/>
            <w:vAlign w:val="center"/>
            <w:hideMark/>
          </w:tcPr>
          <w:p w14:paraId="309EE3A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FD49B" w14:textId="73287A4E"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7.    Prazo de Amortização: 109 (cento e nove) meses, sendo o primeiro pagamento de amortização devido em 20 de</w:t>
            </w:r>
            <w:r>
              <w:rPr>
                <w:rFonts w:ascii="Tahoma" w:hAnsi="Tahoma" w:cs="Tahoma"/>
                <w:i/>
                <w:iCs/>
                <w:color w:val="000000"/>
                <w:sz w:val="21"/>
                <w:szCs w:val="21"/>
              </w:rPr>
              <w:t xml:space="preserve"> </w:t>
            </w:r>
            <w:proofErr w:type="gramStart"/>
            <w:r w:rsidRPr="00C51499">
              <w:rPr>
                <w:rFonts w:ascii="Tahoma" w:hAnsi="Tahoma" w:cs="Tahoma"/>
                <w:i/>
                <w:iCs/>
                <w:color w:val="000000"/>
                <w:sz w:val="21"/>
                <w:szCs w:val="21"/>
              </w:rPr>
              <w:t>junho  de</w:t>
            </w:r>
            <w:proofErr w:type="gramEnd"/>
            <w:r w:rsidRPr="00C51499">
              <w:rPr>
                <w:rFonts w:ascii="Tahoma" w:hAnsi="Tahoma" w:cs="Tahoma"/>
                <w:i/>
                <w:iCs/>
                <w:color w:val="000000"/>
                <w:sz w:val="21"/>
                <w:szCs w:val="21"/>
              </w:rPr>
              <w:t xml:space="preserve"> 2020 e o último em 20 de junho de 2029, na Data de Vencimento Final;</w:t>
            </w:r>
          </w:p>
        </w:tc>
      </w:tr>
      <w:tr w:rsidR="00C51499" w:rsidRPr="00C51499" w14:paraId="1FC1DACE" w14:textId="77777777" w:rsidTr="00C51499">
        <w:trPr>
          <w:trHeight w:val="1002"/>
        </w:trPr>
        <w:tc>
          <w:tcPr>
            <w:tcW w:w="4060" w:type="dxa"/>
            <w:vMerge/>
            <w:tcBorders>
              <w:top w:val="nil"/>
              <w:left w:val="single" w:sz="8" w:space="0" w:color="auto"/>
              <w:bottom w:val="nil"/>
              <w:right w:val="single" w:sz="8" w:space="0" w:color="auto"/>
            </w:tcBorders>
            <w:vAlign w:val="center"/>
            <w:hideMark/>
          </w:tcPr>
          <w:p w14:paraId="4B3D9CF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15BB2EE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035432"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3BB2BC7B"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AF3E61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29CF686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4E54C74"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8.    Índice de Atualização Monetária Mensal: IPCA;</w:t>
            </w:r>
          </w:p>
        </w:tc>
      </w:tr>
      <w:tr w:rsidR="00C51499" w:rsidRPr="00C51499" w14:paraId="5687DF31"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52F59951"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3307A21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6E19116"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DD5F179" w14:textId="77777777" w:rsidTr="00C51499">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58A51B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66D971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549733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9.    Remuneração: Taxa efetiva de juros de 15,00% (quinze por cento) ao ano, base 252 (duzentos e cinquenta e dois) dias úteis, incidente a partir da Data da Primeira Integralização dos CRI Subordinados I;</w:t>
            </w:r>
          </w:p>
        </w:tc>
      </w:tr>
      <w:tr w:rsidR="00C51499" w:rsidRPr="00C51499" w14:paraId="2C8D9AEA" w14:textId="77777777" w:rsidTr="00C51499">
        <w:trPr>
          <w:trHeight w:val="1242"/>
        </w:trPr>
        <w:tc>
          <w:tcPr>
            <w:tcW w:w="4060" w:type="dxa"/>
            <w:vMerge/>
            <w:tcBorders>
              <w:top w:val="nil"/>
              <w:left w:val="single" w:sz="8" w:space="0" w:color="auto"/>
              <w:bottom w:val="nil"/>
              <w:right w:val="single" w:sz="8" w:space="0" w:color="auto"/>
            </w:tcBorders>
            <w:vAlign w:val="center"/>
            <w:hideMark/>
          </w:tcPr>
          <w:p w14:paraId="439DAFC2"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136C889C"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5C18810"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07FF5A50" w14:textId="77777777" w:rsidTr="00C51499">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F7CD953"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03AA289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E3B765"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10. Periodicidade de Pagamento da Amortização Programada e da Remuneração: Mensal, de acordo com a Tabela Vigente constante do Anexo II ao Termo de Securitização;</w:t>
            </w:r>
          </w:p>
        </w:tc>
      </w:tr>
      <w:tr w:rsidR="00C51499" w:rsidRPr="00C51499" w14:paraId="4CF482D2" w14:textId="77777777" w:rsidTr="00C51499">
        <w:trPr>
          <w:trHeight w:val="859"/>
        </w:trPr>
        <w:tc>
          <w:tcPr>
            <w:tcW w:w="4060" w:type="dxa"/>
            <w:vMerge/>
            <w:tcBorders>
              <w:top w:val="nil"/>
              <w:left w:val="single" w:sz="8" w:space="0" w:color="auto"/>
              <w:bottom w:val="nil"/>
              <w:right w:val="single" w:sz="8" w:space="0" w:color="auto"/>
            </w:tcBorders>
            <w:vAlign w:val="center"/>
            <w:hideMark/>
          </w:tcPr>
          <w:p w14:paraId="6A38608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FDB7D4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262A22D"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E9DEC14"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B4B9079"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7CF2582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CED7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11. Regime Fiduciário: Sim;</w:t>
            </w:r>
          </w:p>
        </w:tc>
      </w:tr>
      <w:tr w:rsidR="00C51499" w:rsidRPr="00C51499" w14:paraId="7AA19A1D"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3B76A7FD"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2175DF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7CAA64"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1B0B68D" w14:textId="77777777" w:rsidTr="00C51499">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24A237E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lastRenderedPageBreak/>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E4886C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67F1B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12. Ambiente de Depósito, Distribuição, Negociação, Custódia Eletrônica e Liquidação Financeira: conforme previsto no item 2.4. do Termo de Securitização;</w:t>
            </w:r>
          </w:p>
        </w:tc>
      </w:tr>
      <w:tr w:rsidR="00C51499" w:rsidRPr="00C51499" w14:paraId="08B3C4F4" w14:textId="77777777" w:rsidTr="00C51499">
        <w:trPr>
          <w:trHeight w:val="600"/>
        </w:trPr>
        <w:tc>
          <w:tcPr>
            <w:tcW w:w="4060" w:type="dxa"/>
            <w:vMerge/>
            <w:tcBorders>
              <w:top w:val="nil"/>
              <w:left w:val="single" w:sz="8" w:space="0" w:color="auto"/>
              <w:bottom w:val="nil"/>
              <w:right w:val="single" w:sz="8" w:space="0" w:color="auto"/>
            </w:tcBorders>
            <w:vAlign w:val="center"/>
            <w:hideMark/>
          </w:tcPr>
          <w:p w14:paraId="4357F41F"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203D2C3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5D71E56"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AB90880"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39773D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13. Data de Emissão: 29 de abril de 2020;</w:t>
            </w:r>
          </w:p>
        </w:tc>
        <w:tc>
          <w:tcPr>
            <w:tcW w:w="560" w:type="dxa"/>
            <w:tcBorders>
              <w:top w:val="nil"/>
              <w:left w:val="nil"/>
              <w:bottom w:val="nil"/>
              <w:right w:val="nil"/>
            </w:tcBorders>
            <w:shd w:val="clear" w:color="auto" w:fill="auto"/>
            <w:vAlign w:val="center"/>
            <w:hideMark/>
          </w:tcPr>
          <w:p w14:paraId="14440FF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246EB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13. Data de Emissão: 29 de abril de 2020;</w:t>
            </w:r>
          </w:p>
        </w:tc>
      </w:tr>
      <w:tr w:rsidR="00C51499" w:rsidRPr="00C51499" w14:paraId="02570C29"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4787E70C"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43B79B5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CE31BD"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6D9C735F"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7A34F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B4EF12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86349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14. Local de Emissão:  São Paulo/SP;</w:t>
            </w:r>
          </w:p>
        </w:tc>
      </w:tr>
      <w:tr w:rsidR="00C51499" w:rsidRPr="00C51499" w14:paraId="684C41A4"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260300A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C3C7A9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385CC9"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5BD50569" w14:textId="77777777" w:rsidTr="00C51499">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7F1A60"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15. Data de Vencimento Final: 20 de junho de 2029;</w:t>
            </w:r>
          </w:p>
          <w:p w14:paraId="3723C0FF" w14:textId="77777777" w:rsidR="00C51499" w:rsidRPr="00C51499" w:rsidRDefault="00C51499" w:rsidP="00BE2D57">
            <w:pPr>
              <w:widowControl w:val="0"/>
              <w:spacing w:line="300" w:lineRule="exact"/>
              <w:jc w:val="both"/>
              <w:rPr>
                <w:rFonts w:ascii="Tahoma" w:hAnsi="Tahoma" w:cs="Tahoma"/>
                <w:i/>
                <w:iCs/>
                <w:color w:val="000000"/>
                <w:sz w:val="21"/>
                <w:szCs w:val="21"/>
              </w:rPr>
            </w:pPr>
          </w:p>
          <w:p w14:paraId="71AFD498" w14:textId="77777777" w:rsidR="00C51499" w:rsidRPr="00C51499" w:rsidRDefault="00C51499" w:rsidP="00BE2D57">
            <w:pPr>
              <w:jc w:val="both"/>
              <w:rPr>
                <w:rFonts w:ascii="Segoe UI" w:hAnsi="Segoe UI" w:cs="Segoe UI"/>
                <w:i/>
                <w:iCs/>
                <w:sz w:val="21"/>
                <w:szCs w:val="21"/>
              </w:rPr>
            </w:pPr>
            <w:r w:rsidRPr="00C51499">
              <w:rPr>
                <w:rFonts w:ascii="Tahoma" w:hAnsi="Tahoma" w:cs="Tahoma"/>
                <w:i/>
                <w:iCs/>
                <w:sz w:val="21"/>
                <w:szCs w:val="21"/>
              </w:rPr>
              <w:t>16. Garantias: (i) Fiança e Coobrigação; (</w:t>
            </w:r>
            <w:proofErr w:type="spellStart"/>
            <w:r w:rsidRPr="00C51499">
              <w:rPr>
                <w:rFonts w:ascii="Tahoma" w:hAnsi="Tahoma" w:cs="Tahoma"/>
                <w:i/>
                <w:iCs/>
                <w:sz w:val="21"/>
                <w:szCs w:val="21"/>
              </w:rPr>
              <w:t>ii</w:t>
            </w:r>
            <w:proofErr w:type="spellEnd"/>
            <w:r w:rsidRPr="00C51499">
              <w:rPr>
                <w:rFonts w:ascii="Tahoma" w:hAnsi="Tahoma" w:cs="Tahoma"/>
                <w:i/>
                <w:iCs/>
                <w:sz w:val="21"/>
                <w:szCs w:val="21"/>
              </w:rPr>
              <w:t>) Fundo de Reserva; (</w:t>
            </w:r>
            <w:proofErr w:type="spellStart"/>
            <w:r w:rsidRPr="00C51499">
              <w:rPr>
                <w:rFonts w:ascii="Tahoma" w:hAnsi="Tahoma" w:cs="Tahoma"/>
                <w:i/>
                <w:iCs/>
                <w:sz w:val="21"/>
                <w:szCs w:val="21"/>
              </w:rPr>
              <w:t>iii</w:t>
            </w:r>
            <w:proofErr w:type="spellEnd"/>
            <w:r w:rsidRPr="00C51499">
              <w:rPr>
                <w:rFonts w:ascii="Tahoma" w:hAnsi="Tahoma" w:cs="Tahoma"/>
                <w:i/>
                <w:iCs/>
                <w:sz w:val="21"/>
                <w:szCs w:val="21"/>
              </w:rPr>
              <w:t>) Fundo de Obras; (</w:t>
            </w:r>
            <w:proofErr w:type="spellStart"/>
            <w:r w:rsidRPr="00C51499">
              <w:rPr>
                <w:rFonts w:ascii="Tahoma" w:hAnsi="Tahoma" w:cs="Tahoma"/>
                <w:i/>
                <w:iCs/>
                <w:sz w:val="21"/>
                <w:szCs w:val="21"/>
              </w:rPr>
              <w:t>iv</w:t>
            </w:r>
            <w:proofErr w:type="spellEnd"/>
            <w:r w:rsidRPr="00C51499">
              <w:rPr>
                <w:rFonts w:ascii="Tahoma" w:hAnsi="Tahoma" w:cs="Tahoma"/>
                <w:i/>
                <w:iCs/>
                <w:sz w:val="21"/>
                <w:szCs w:val="21"/>
              </w:rPr>
              <w:t>) Cessão Fiduciária; (v) Alienação Fiduciária de Quotas; e (vi) outras garantias que, eventualmente, venham a ser constituídas para garantir o cumprimento das Obrigações Garantidas, termos definidos no</w:t>
            </w:r>
            <w:r w:rsidRPr="00C51499">
              <w:rPr>
                <w:rFonts w:ascii="Segoe UI" w:hAnsi="Segoe UI" w:cs="Segoe UI"/>
                <w:i/>
                <w:iCs/>
                <w:sz w:val="21"/>
                <w:szCs w:val="21"/>
              </w:rPr>
              <w:t xml:space="preserve"> </w:t>
            </w:r>
            <w:r w:rsidRPr="00C51499">
              <w:rPr>
                <w:rFonts w:ascii="Tahoma" w:hAnsi="Tahoma" w:cs="Tahoma"/>
                <w:i/>
                <w:iCs/>
                <w:sz w:val="21"/>
                <w:szCs w:val="21"/>
              </w:rPr>
              <w:t>Termo de Securitização.</w:t>
            </w:r>
          </w:p>
          <w:p w14:paraId="017BC2E2"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3F00EB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71B902"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15. Data de Vencimento Final: 20 de junho de 2029;</w:t>
            </w:r>
          </w:p>
          <w:p w14:paraId="44D352FB" w14:textId="77777777" w:rsidR="00C51499" w:rsidRPr="00C51499" w:rsidRDefault="00C51499" w:rsidP="00BE2D57">
            <w:pPr>
              <w:rPr>
                <w:rFonts w:ascii="Tahoma" w:hAnsi="Tahoma" w:cs="Tahoma"/>
                <w:i/>
                <w:iCs/>
                <w:sz w:val="21"/>
                <w:szCs w:val="21"/>
              </w:rPr>
            </w:pPr>
          </w:p>
          <w:p w14:paraId="7A234C25" w14:textId="77777777" w:rsidR="00C51499" w:rsidRPr="00C51499" w:rsidRDefault="00C51499" w:rsidP="00BE2D57">
            <w:pPr>
              <w:jc w:val="both"/>
              <w:rPr>
                <w:rFonts w:ascii="Segoe UI" w:hAnsi="Segoe UI" w:cs="Segoe UI"/>
                <w:i/>
                <w:iCs/>
                <w:sz w:val="21"/>
                <w:szCs w:val="21"/>
              </w:rPr>
            </w:pPr>
            <w:r w:rsidRPr="00C51499">
              <w:rPr>
                <w:rFonts w:ascii="Tahoma" w:hAnsi="Tahoma" w:cs="Tahoma"/>
                <w:i/>
                <w:iCs/>
                <w:sz w:val="21"/>
                <w:szCs w:val="21"/>
              </w:rPr>
              <w:t>16. Garantias: (i) Fiança e Coobrigação; (</w:t>
            </w:r>
            <w:proofErr w:type="spellStart"/>
            <w:r w:rsidRPr="00C51499">
              <w:rPr>
                <w:rFonts w:ascii="Tahoma" w:hAnsi="Tahoma" w:cs="Tahoma"/>
                <w:i/>
                <w:iCs/>
                <w:sz w:val="21"/>
                <w:szCs w:val="21"/>
              </w:rPr>
              <w:t>ii</w:t>
            </w:r>
            <w:proofErr w:type="spellEnd"/>
            <w:r w:rsidRPr="00C51499">
              <w:rPr>
                <w:rFonts w:ascii="Tahoma" w:hAnsi="Tahoma" w:cs="Tahoma"/>
                <w:i/>
                <w:iCs/>
                <w:sz w:val="21"/>
                <w:szCs w:val="21"/>
              </w:rPr>
              <w:t>) Fundo de Reserva; (</w:t>
            </w:r>
            <w:proofErr w:type="spellStart"/>
            <w:r w:rsidRPr="00C51499">
              <w:rPr>
                <w:rFonts w:ascii="Tahoma" w:hAnsi="Tahoma" w:cs="Tahoma"/>
                <w:i/>
                <w:iCs/>
                <w:sz w:val="21"/>
                <w:szCs w:val="21"/>
              </w:rPr>
              <w:t>iii</w:t>
            </w:r>
            <w:proofErr w:type="spellEnd"/>
            <w:r w:rsidRPr="00C51499">
              <w:rPr>
                <w:rFonts w:ascii="Tahoma" w:hAnsi="Tahoma" w:cs="Tahoma"/>
                <w:i/>
                <w:iCs/>
                <w:sz w:val="21"/>
                <w:szCs w:val="21"/>
              </w:rPr>
              <w:t>) Fundo de Obras; (</w:t>
            </w:r>
            <w:proofErr w:type="spellStart"/>
            <w:r w:rsidRPr="00C51499">
              <w:rPr>
                <w:rFonts w:ascii="Tahoma" w:hAnsi="Tahoma" w:cs="Tahoma"/>
                <w:i/>
                <w:iCs/>
                <w:sz w:val="21"/>
                <w:szCs w:val="21"/>
              </w:rPr>
              <w:t>iv</w:t>
            </w:r>
            <w:proofErr w:type="spellEnd"/>
            <w:r w:rsidRPr="00C51499">
              <w:rPr>
                <w:rFonts w:ascii="Tahoma" w:hAnsi="Tahoma" w:cs="Tahoma"/>
                <w:i/>
                <w:iCs/>
                <w:sz w:val="21"/>
                <w:szCs w:val="21"/>
              </w:rPr>
              <w:t>) Cessão Fiduciária; (v) Alienação Fiduciária de Quotas; e (vi) outras garantias que, eventualmente, venham a ser constituídas para garantir o cumprimento das Obrigações Garantidas, termos definidos no</w:t>
            </w:r>
            <w:r w:rsidRPr="00C51499">
              <w:rPr>
                <w:rFonts w:ascii="Segoe UI" w:hAnsi="Segoe UI" w:cs="Segoe UI"/>
                <w:i/>
                <w:iCs/>
                <w:sz w:val="21"/>
                <w:szCs w:val="21"/>
              </w:rPr>
              <w:t xml:space="preserve"> </w:t>
            </w:r>
            <w:r w:rsidRPr="00C51499">
              <w:rPr>
                <w:rFonts w:ascii="Tahoma" w:hAnsi="Tahoma" w:cs="Tahoma"/>
                <w:i/>
                <w:iCs/>
                <w:sz w:val="21"/>
                <w:szCs w:val="21"/>
              </w:rPr>
              <w:t>Termo de Securitização.</w:t>
            </w:r>
          </w:p>
          <w:p w14:paraId="372D319C" w14:textId="77777777" w:rsidR="00C51499" w:rsidRPr="00C51499" w:rsidRDefault="00C51499" w:rsidP="00BE2D57">
            <w:pPr>
              <w:widowControl w:val="0"/>
              <w:spacing w:line="300" w:lineRule="exact"/>
              <w:jc w:val="both"/>
              <w:rPr>
                <w:rFonts w:ascii="Tahoma" w:hAnsi="Tahoma" w:cs="Tahoma"/>
                <w:i/>
                <w:iCs/>
                <w:color w:val="000000"/>
                <w:sz w:val="21"/>
                <w:szCs w:val="21"/>
              </w:rPr>
            </w:pPr>
          </w:p>
        </w:tc>
      </w:tr>
      <w:tr w:rsidR="00C51499" w:rsidRPr="00C51499" w14:paraId="0F8D9752" w14:textId="77777777" w:rsidTr="00C51499">
        <w:trPr>
          <w:trHeight w:val="402"/>
        </w:trPr>
        <w:tc>
          <w:tcPr>
            <w:tcW w:w="4060" w:type="dxa"/>
            <w:vMerge/>
            <w:tcBorders>
              <w:top w:val="nil"/>
              <w:left w:val="single" w:sz="8" w:space="0" w:color="auto"/>
              <w:bottom w:val="nil"/>
              <w:right w:val="single" w:sz="8" w:space="0" w:color="auto"/>
            </w:tcBorders>
            <w:vAlign w:val="center"/>
            <w:hideMark/>
          </w:tcPr>
          <w:p w14:paraId="163D81E3"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50AC94CA"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D4F37C"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3CBCE379" w14:textId="77777777" w:rsidTr="00C51499">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45F2CBE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17.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0E852FB8"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6844E4F"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17. Garantia Flutuante: Não há, ou seja, não existe qualquer tipo de regresso contra o patrimônio da Emissora;</w:t>
            </w:r>
          </w:p>
        </w:tc>
      </w:tr>
      <w:tr w:rsidR="00C51499" w:rsidRPr="00C51499" w14:paraId="2C7E72AC" w14:textId="77777777" w:rsidTr="00C51499">
        <w:trPr>
          <w:trHeight w:val="739"/>
        </w:trPr>
        <w:tc>
          <w:tcPr>
            <w:tcW w:w="4060" w:type="dxa"/>
            <w:vMerge/>
            <w:tcBorders>
              <w:top w:val="nil"/>
              <w:left w:val="single" w:sz="8" w:space="0" w:color="auto"/>
              <w:bottom w:val="nil"/>
              <w:right w:val="single" w:sz="8" w:space="0" w:color="auto"/>
            </w:tcBorders>
            <w:vAlign w:val="center"/>
            <w:hideMark/>
          </w:tcPr>
          <w:p w14:paraId="356F6A55" w14:textId="77777777" w:rsidR="00C51499" w:rsidRPr="00C51499" w:rsidRDefault="00C51499" w:rsidP="00BE2D57">
            <w:pPr>
              <w:widowControl w:val="0"/>
              <w:spacing w:line="300" w:lineRule="exact"/>
              <w:rPr>
                <w:rFonts w:ascii="Tahoma" w:hAnsi="Tahoma" w:cs="Tahoma"/>
                <w:i/>
                <w:iCs/>
                <w:color w:val="000000"/>
                <w:sz w:val="21"/>
                <w:szCs w:val="21"/>
              </w:rPr>
            </w:pPr>
          </w:p>
        </w:tc>
        <w:tc>
          <w:tcPr>
            <w:tcW w:w="560" w:type="dxa"/>
            <w:tcBorders>
              <w:top w:val="nil"/>
              <w:left w:val="nil"/>
              <w:bottom w:val="nil"/>
              <w:right w:val="nil"/>
            </w:tcBorders>
            <w:shd w:val="clear" w:color="auto" w:fill="auto"/>
            <w:vAlign w:val="center"/>
            <w:hideMark/>
          </w:tcPr>
          <w:p w14:paraId="0E4EFC66"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358D68" w14:textId="77777777" w:rsidR="00C51499" w:rsidRPr="00C51499" w:rsidRDefault="00C51499" w:rsidP="00BE2D57">
            <w:pPr>
              <w:widowControl w:val="0"/>
              <w:spacing w:line="300" w:lineRule="exact"/>
              <w:rPr>
                <w:rFonts w:ascii="Tahoma" w:hAnsi="Tahoma" w:cs="Tahoma"/>
                <w:i/>
                <w:iCs/>
                <w:color w:val="000000"/>
                <w:sz w:val="21"/>
                <w:szCs w:val="21"/>
              </w:rPr>
            </w:pPr>
          </w:p>
        </w:tc>
      </w:tr>
      <w:tr w:rsidR="00C51499" w:rsidRPr="00C51499" w14:paraId="109637D5" w14:textId="77777777" w:rsidTr="00C51499">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A020A8D"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18.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0B5B8371" w14:textId="77777777" w:rsidR="00C51499" w:rsidRPr="00C51499" w:rsidRDefault="00C51499" w:rsidP="00BE2D57">
            <w:pPr>
              <w:widowControl w:val="0"/>
              <w:spacing w:line="300" w:lineRule="exact"/>
              <w:jc w:val="both"/>
              <w:rPr>
                <w:rFonts w:ascii="Tahoma" w:hAnsi="Tahoma" w:cs="Tahoma"/>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50CE2CB7" w14:textId="77777777" w:rsidR="00C51499" w:rsidRPr="00C51499" w:rsidRDefault="00C51499" w:rsidP="00BE2D57">
            <w:pPr>
              <w:widowControl w:val="0"/>
              <w:spacing w:line="300" w:lineRule="exact"/>
              <w:jc w:val="both"/>
              <w:rPr>
                <w:rFonts w:ascii="Tahoma" w:hAnsi="Tahoma" w:cs="Tahoma"/>
                <w:i/>
                <w:iCs/>
                <w:color w:val="000000"/>
                <w:sz w:val="21"/>
                <w:szCs w:val="21"/>
              </w:rPr>
            </w:pPr>
            <w:r w:rsidRPr="00C51499">
              <w:rPr>
                <w:rFonts w:ascii="Tahoma" w:hAnsi="Tahoma" w:cs="Tahoma"/>
                <w:i/>
                <w:iCs/>
                <w:color w:val="000000"/>
                <w:sz w:val="21"/>
                <w:szCs w:val="21"/>
              </w:rPr>
              <w:t>18. Curva de Amortização: de acordo com a tabela de amortização dos CRI, constante do Anexo II do Termo de Securitização.</w:t>
            </w:r>
          </w:p>
        </w:tc>
      </w:tr>
      <w:tr w:rsidR="00C51499" w:rsidRPr="00C51499" w14:paraId="22FC89DB" w14:textId="77777777" w:rsidTr="00C51499">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DE8A790" w14:textId="77777777" w:rsidR="00C51499" w:rsidRPr="00C51499" w:rsidRDefault="00C51499" w:rsidP="00BE2D57">
            <w:pPr>
              <w:widowControl w:val="0"/>
              <w:spacing w:line="300" w:lineRule="exact"/>
              <w:rPr>
                <w:rFonts w:ascii="Tahoma" w:hAnsi="Tahoma" w:cs="Tahoma"/>
                <w:i/>
                <w:iCs/>
                <w:color w:val="000000"/>
                <w:sz w:val="21"/>
                <w:szCs w:val="21"/>
              </w:rPr>
            </w:pPr>
            <w:r w:rsidRPr="00C51499">
              <w:rPr>
                <w:rFonts w:ascii="Tahoma" w:hAnsi="Tahoma" w:cs="Tahoma"/>
                <w:i/>
                <w:iCs/>
                <w:color w:val="000000"/>
                <w:sz w:val="21"/>
                <w:szCs w:val="21"/>
              </w:rPr>
              <w:t>19. Coobrigação da Securitizadora: Não</w:t>
            </w:r>
          </w:p>
        </w:tc>
        <w:tc>
          <w:tcPr>
            <w:tcW w:w="560" w:type="dxa"/>
            <w:tcBorders>
              <w:top w:val="nil"/>
              <w:left w:val="nil"/>
              <w:bottom w:val="nil"/>
              <w:right w:val="nil"/>
            </w:tcBorders>
            <w:shd w:val="clear" w:color="auto" w:fill="auto"/>
            <w:noWrap/>
            <w:vAlign w:val="bottom"/>
            <w:hideMark/>
          </w:tcPr>
          <w:p w14:paraId="11714091" w14:textId="77777777" w:rsidR="00C51499" w:rsidRPr="00C51499" w:rsidRDefault="00C51499" w:rsidP="00BE2D57">
            <w:pPr>
              <w:widowControl w:val="0"/>
              <w:spacing w:line="300" w:lineRule="exact"/>
              <w:rPr>
                <w:rFonts w:ascii="Tahoma" w:hAnsi="Tahoma" w:cs="Tahoma"/>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0C6BAE4" w14:textId="77777777" w:rsidR="00C51499" w:rsidRPr="00C51499" w:rsidRDefault="00C51499" w:rsidP="00BE2D57">
            <w:pPr>
              <w:widowControl w:val="0"/>
              <w:spacing w:line="300" w:lineRule="exact"/>
              <w:rPr>
                <w:rFonts w:ascii="Tahoma" w:hAnsi="Tahoma" w:cs="Tahoma"/>
                <w:i/>
                <w:iCs/>
                <w:color w:val="000000"/>
                <w:sz w:val="21"/>
                <w:szCs w:val="21"/>
              </w:rPr>
            </w:pPr>
            <w:r w:rsidRPr="00C51499">
              <w:rPr>
                <w:rFonts w:ascii="Tahoma" w:hAnsi="Tahoma" w:cs="Tahoma"/>
                <w:i/>
                <w:iCs/>
                <w:color w:val="000000"/>
                <w:sz w:val="21"/>
                <w:szCs w:val="21"/>
              </w:rPr>
              <w:t>19. Coobrigação da Securitizadora: Não</w:t>
            </w:r>
          </w:p>
        </w:tc>
      </w:tr>
    </w:tbl>
    <w:p w14:paraId="0ABB6075" w14:textId="4D4165E8" w:rsidR="00C51499" w:rsidRDefault="00C51499" w:rsidP="00C51499">
      <w:pPr>
        <w:widowControl w:val="0"/>
        <w:spacing w:line="300" w:lineRule="exact"/>
        <w:jc w:val="both"/>
        <w:rPr>
          <w:rFonts w:ascii="Tahoma" w:hAnsi="Tahoma" w:cs="Tahoma"/>
          <w:sz w:val="21"/>
          <w:szCs w:val="21"/>
        </w:rPr>
      </w:pPr>
    </w:p>
    <w:p w14:paraId="60EF5CD5" w14:textId="0FF260C4" w:rsidR="00C51499" w:rsidRDefault="00C51499" w:rsidP="00C51499">
      <w:pPr>
        <w:widowControl w:val="0"/>
        <w:spacing w:line="300" w:lineRule="exact"/>
        <w:ind w:firstLine="708"/>
        <w:jc w:val="both"/>
        <w:rPr>
          <w:rFonts w:ascii="Tahoma" w:hAnsi="Tahoma" w:cs="Tahoma"/>
          <w:i/>
          <w:iCs/>
          <w:sz w:val="21"/>
          <w:szCs w:val="21"/>
        </w:rPr>
      </w:pPr>
      <w:r w:rsidRPr="00C51499">
        <w:rPr>
          <w:rFonts w:ascii="Tahoma" w:hAnsi="Tahoma" w:cs="Tahoma"/>
          <w:i/>
          <w:iCs/>
          <w:sz w:val="21"/>
          <w:szCs w:val="21"/>
        </w:rPr>
        <w:t>(...)”</w:t>
      </w:r>
    </w:p>
    <w:p w14:paraId="6076F4C6" w14:textId="77777777" w:rsidR="00C51499" w:rsidRPr="00C51499" w:rsidRDefault="00C51499" w:rsidP="00C51499">
      <w:pPr>
        <w:widowControl w:val="0"/>
        <w:spacing w:line="300" w:lineRule="exact"/>
        <w:jc w:val="both"/>
        <w:rPr>
          <w:rFonts w:ascii="Tahoma" w:hAnsi="Tahoma" w:cs="Tahoma"/>
          <w:i/>
          <w:iCs/>
          <w:sz w:val="21"/>
          <w:szCs w:val="21"/>
        </w:rPr>
      </w:pPr>
    </w:p>
    <w:p w14:paraId="5170239F" w14:textId="77777777" w:rsidR="00C51499" w:rsidRPr="00BB0816" w:rsidRDefault="00C51499" w:rsidP="00C51499">
      <w:pPr>
        <w:widowControl w:val="0"/>
        <w:numPr>
          <w:ilvl w:val="1"/>
          <w:numId w:val="49"/>
        </w:numPr>
        <w:spacing w:line="300" w:lineRule="exact"/>
        <w:ind w:left="0" w:firstLine="0"/>
        <w:jc w:val="both"/>
        <w:rPr>
          <w:rFonts w:ascii="Tahoma" w:hAnsi="Tahoma" w:cs="Tahoma"/>
          <w:sz w:val="21"/>
          <w:szCs w:val="21"/>
        </w:rPr>
      </w:pPr>
      <w:r>
        <w:rPr>
          <w:rFonts w:ascii="Tahoma" w:hAnsi="Tahoma" w:cs="Tahoma"/>
          <w:sz w:val="21"/>
          <w:szCs w:val="21"/>
        </w:rPr>
        <w:t>Ainda, as Partes resolvem ajustar as Datas de Pagamento de Remuneração e Amortização programada dos CRI, alterando o Anexo II do Termo de Securitização, o qual passará a viger integralmente da seguinte forma:</w:t>
      </w:r>
      <w:r w:rsidRPr="00BB0816">
        <w:rPr>
          <w:rFonts w:ascii="Tahoma" w:hAnsi="Tahoma" w:cs="Tahoma"/>
          <w:sz w:val="21"/>
          <w:szCs w:val="21"/>
        </w:rPr>
        <w:t xml:space="preserve"> </w:t>
      </w:r>
    </w:p>
    <w:p w14:paraId="561370AA" w14:textId="77777777" w:rsidR="00C51499" w:rsidRDefault="00C51499" w:rsidP="00C51499">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C51499" w14:paraId="2E2084A6" w14:textId="77777777" w:rsidTr="00BE2D57">
        <w:tc>
          <w:tcPr>
            <w:tcW w:w="9062" w:type="dxa"/>
          </w:tcPr>
          <w:p w14:paraId="42D604CC" w14:textId="77777777" w:rsidR="00C51499" w:rsidRDefault="00C51499" w:rsidP="00BE2D57">
            <w:pPr>
              <w:widowControl w:val="0"/>
              <w:spacing w:line="300" w:lineRule="exact"/>
              <w:jc w:val="both"/>
              <w:rPr>
                <w:rFonts w:ascii="Tahoma" w:hAnsi="Tahoma" w:cs="Tahoma"/>
                <w:sz w:val="21"/>
                <w:szCs w:val="21"/>
              </w:rPr>
            </w:pPr>
          </w:p>
          <w:p w14:paraId="2782D430" w14:textId="77777777" w:rsidR="00C51499" w:rsidRPr="00BB7C74" w:rsidRDefault="00C51499" w:rsidP="00BE2D57">
            <w:pPr>
              <w:pStyle w:val="Ttulo1"/>
              <w:keepNext w:val="0"/>
              <w:widowControl w:val="0"/>
              <w:spacing w:before="0"/>
              <w:jc w:val="center"/>
              <w:outlineLvl w:val="0"/>
              <w:rPr>
                <w:rFonts w:ascii="Tahoma" w:hAnsi="Tahoma" w:cs="Tahoma"/>
                <w:b w:val="0"/>
                <w:sz w:val="21"/>
                <w:szCs w:val="21"/>
              </w:rPr>
            </w:pPr>
            <w:r w:rsidRPr="00F00852">
              <w:rPr>
                <w:rFonts w:ascii="Tahoma" w:eastAsia="Cambria" w:hAnsi="Tahoma" w:cs="Tahoma"/>
                <w:sz w:val="21"/>
                <w:szCs w:val="21"/>
              </w:rPr>
              <w:t>ANEXO II</w:t>
            </w:r>
          </w:p>
          <w:p w14:paraId="6112F340" w14:textId="77777777" w:rsidR="00C51499" w:rsidRPr="00BB7C74" w:rsidRDefault="00C51499" w:rsidP="00BE2D57">
            <w:pPr>
              <w:widowControl w:val="0"/>
              <w:ind w:right="-2"/>
              <w:jc w:val="center"/>
              <w:rPr>
                <w:rFonts w:ascii="Tahoma" w:hAnsi="Tahoma" w:cs="Tahoma"/>
                <w:sz w:val="21"/>
                <w:szCs w:val="21"/>
              </w:rPr>
            </w:pPr>
            <w:r w:rsidRPr="00BB7C74">
              <w:rPr>
                <w:rFonts w:ascii="Tahoma" w:hAnsi="Tahoma" w:cs="Tahoma"/>
                <w:b/>
                <w:sz w:val="21"/>
                <w:szCs w:val="21"/>
              </w:rPr>
              <w:t xml:space="preserve">DATAS DE PAGAMENTO DE REMUNERAÇÃO E AMORTIZAÇÃO PROGRAMADA DOS CRI </w:t>
            </w:r>
          </w:p>
          <w:p w14:paraId="2F0AD8D6" w14:textId="77777777" w:rsidR="00C51499" w:rsidRPr="00BB7C74" w:rsidRDefault="00C51499" w:rsidP="00BE2D57">
            <w:pPr>
              <w:widowControl w:val="0"/>
              <w:ind w:right="-2"/>
              <w:jc w:val="center"/>
              <w:rPr>
                <w:rFonts w:ascii="Tahoma" w:hAnsi="Tahoma" w:cs="Tahoma"/>
                <w:sz w:val="21"/>
                <w:szCs w:val="21"/>
              </w:rPr>
            </w:pPr>
          </w:p>
          <w:p w14:paraId="4E2D4383" w14:textId="77777777" w:rsidR="00C51499" w:rsidRPr="00BB7C74" w:rsidRDefault="00C51499" w:rsidP="00BE2D57">
            <w:pPr>
              <w:pStyle w:val="PargrafodaLista"/>
              <w:widowControl w:val="0"/>
              <w:tabs>
                <w:tab w:val="left" w:pos="1134"/>
              </w:tabs>
              <w:ind w:left="0" w:right="-2"/>
              <w:rPr>
                <w:rFonts w:ascii="Tahoma" w:hAnsi="Tahoma" w:cs="Tahoma"/>
                <w:b/>
                <w:bCs/>
                <w:sz w:val="21"/>
                <w:szCs w:val="21"/>
                <w:u w:val="single"/>
              </w:rPr>
            </w:pPr>
            <w:r w:rsidRPr="00BB7C74">
              <w:rPr>
                <w:rFonts w:ascii="Tahoma" w:hAnsi="Tahoma" w:cs="Tahoma"/>
                <w:b/>
                <w:bCs/>
                <w:sz w:val="21"/>
                <w:szCs w:val="21"/>
                <w:u w:val="single"/>
              </w:rPr>
              <w:t xml:space="preserve">I – CRI Seniores (387ª Série) </w:t>
            </w:r>
          </w:p>
          <w:p w14:paraId="3983D427" w14:textId="77777777" w:rsidR="00C51499" w:rsidRPr="00BB7C74" w:rsidRDefault="00C51499" w:rsidP="00BE2D57">
            <w:pPr>
              <w:widowControl w:val="0"/>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22"/>
              <w:gridCol w:w="1522"/>
              <w:gridCol w:w="1521"/>
              <w:gridCol w:w="1521"/>
              <w:gridCol w:w="1521"/>
              <w:gridCol w:w="1521"/>
              <w:tblGridChange w:id="29">
                <w:tblGrid>
                  <w:gridCol w:w="1522"/>
                  <w:gridCol w:w="1522"/>
                  <w:gridCol w:w="1521"/>
                  <w:gridCol w:w="1521"/>
                  <w:gridCol w:w="1521"/>
                  <w:gridCol w:w="1521"/>
                </w:tblGrid>
              </w:tblGridChange>
            </w:tblGrid>
            <w:tr w:rsidR="00C51499" w:rsidRPr="00BB7C74" w14:paraId="5318EBA9" w14:textId="77777777" w:rsidTr="00BE2D57">
              <w:trPr>
                <w:trHeight w:val="252"/>
              </w:trPr>
              <w:tc>
                <w:tcPr>
                  <w:tcW w:w="1536" w:type="dxa"/>
                  <w:tcBorders>
                    <w:top w:val="nil"/>
                    <w:left w:val="nil"/>
                    <w:bottom w:val="nil"/>
                    <w:right w:val="nil"/>
                  </w:tcBorders>
                  <w:shd w:val="clear" w:color="auto" w:fill="auto"/>
                  <w:noWrap/>
                  <w:vAlign w:val="bottom"/>
                  <w:hideMark/>
                </w:tcPr>
                <w:p w14:paraId="116EB4A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5F157EBA"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56AB7C6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0BD0B5F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60E28FB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6EAF388A"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B7C32BA" w14:textId="77777777" w:rsidTr="00F5133B">
              <w:tblPrEx>
                <w:tblW w:w="9216" w:type="dxa"/>
                <w:tblCellMar>
                  <w:left w:w="70" w:type="dxa"/>
                  <w:right w:w="70" w:type="dxa"/>
                </w:tblCellMar>
                <w:tblPrExChange w:id="30" w:author="Matheus Gomes Faria" w:date="2020-06-15T16:29:00Z">
                  <w:tblPrEx>
                    <w:tblW w:w="9216" w:type="dxa"/>
                    <w:tblCellMar>
                      <w:left w:w="70" w:type="dxa"/>
                      <w:right w:w="70" w:type="dxa"/>
                    </w:tblCellMar>
                  </w:tblPrEx>
                </w:tblPrExChange>
              </w:tblPrEx>
              <w:trPr>
                <w:trHeight w:val="210"/>
                <w:trPrChange w:id="31" w:author="Matheus Gomes Faria" w:date="2020-06-15T16:29:00Z">
                  <w:trPr>
                    <w:trHeight w:val="210"/>
                  </w:trPr>
                </w:trPrChange>
              </w:trPr>
              <w:tc>
                <w:tcPr>
                  <w:tcW w:w="1536" w:type="dxa"/>
                  <w:tcBorders>
                    <w:top w:val="nil"/>
                    <w:left w:val="nil"/>
                    <w:bottom w:val="nil"/>
                    <w:right w:val="nil"/>
                  </w:tcBorders>
                  <w:shd w:val="clear" w:color="auto" w:fill="auto"/>
                  <w:noWrap/>
                  <w:vAlign w:val="bottom"/>
                  <w:tcPrChange w:id="32" w:author="Matheus Gomes Faria" w:date="2020-06-15T16:29:00Z">
                    <w:tcPr>
                      <w:tcW w:w="1536" w:type="dxa"/>
                      <w:tcBorders>
                        <w:top w:val="nil"/>
                        <w:left w:val="nil"/>
                        <w:bottom w:val="nil"/>
                        <w:right w:val="nil"/>
                      </w:tcBorders>
                      <w:shd w:val="clear" w:color="auto" w:fill="auto"/>
                      <w:noWrap/>
                      <w:vAlign w:val="bottom"/>
                    </w:tcPr>
                  </w:tcPrChange>
                </w:tcPr>
                <w:p w14:paraId="7E159107" w14:textId="15301C5A" w:rsidR="00C51499" w:rsidRPr="00BB7C74" w:rsidRDefault="00C51499" w:rsidP="00BE2D57">
                  <w:pPr>
                    <w:jc w:val="center"/>
                    <w:rPr>
                      <w:rFonts w:ascii="Tahoma" w:hAnsi="Tahoma" w:cs="Tahoma"/>
                      <w:color w:val="000000"/>
                      <w:sz w:val="18"/>
                      <w:szCs w:val="18"/>
                    </w:rPr>
                  </w:pPr>
                  <w:del w:id="33" w:author="Matheus Gomes Faria" w:date="2020-06-15T16:29:00Z">
                    <w:r w:rsidRPr="00BB7C74" w:rsidDel="00F5133B">
                      <w:rPr>
                        <w:rFonts w:ascii="Tahoma" w:hAnsi="Tahoma" w:cs="Tahoma"/>
                        <w:color w:val="000000"/>
                        <w:sz w:val="18"/>
                        <w:szCs w:val="18"/>
                      </w:rPr>
                      <w:delText>1</w:delText>
                    </w:r>
                  </w:del>
                </w:p>
              </w:tc>
              <w:tc>
                <w:tcPr>
                  <w:tcW w:w="1536" w:type="dxa"/>
                  <w:tcBorders>
                    <w:top w:val="nil"/>
                    <w:left w:val="nil"/>
                    <w:bottom w:val="nil"/>
                    <w:right w:val="nil"/>
                  </w:tcBorders>
                  <w:shd w:val="clear" w:color="auto" w:fill="auto"/>
                  <w:noWrap/>
                  <w:vAlign w:val="bottom"/>
                  <w:tcPrChange w:id="34" w:author="Matheus Gomes Faria" w:date="2020-06-15T16:29:00Z">
                    <w:tcPr>
                      <w:tcW w:w="1536" w:type="dxa"/>
                      <w:tcBorders>
                        <w:top w:val="nil"/>
                        <w:left w:val="nil"/>
                        <w:bottom w:val="nil"/>
                        <w:right w:val="nil"/>
                      </w:tcBorders>
                      <w:shd w:val="clear" w:color="auto" w:fill="auto"/>
                      <w:noWrap/>
                      <w:vAlign w:val="bottom"/>
                    </w:tcPr>
                  </w:tcPrChange>
                </w:tcPr>
                <w:p w14:paraId="1C69A332" w14:textId="1F68DE97" w:rsidR="00C51499" w:rsidRPr="00BB7C74" w:rsidRDefault="00C51499" w:rsidP="00BE2D57">
                  <w:pPr>
                    <w:jc w:val="center"/>
                    <w:rPr>
                      <w:rFonts w:ascii="Tahoma" w:hAnsi="Tahoma" w:cs="Tahoma"/>
                      <w:color w:val="000000"/>
                      <w:sz w:val="18"/>
                      <w:szCs w:val="18"/>
                    </w:rPr>
                  </w:pPr>
                  <w:del w:id="35" w:author="Matheus Gomes Faria" w:date="2020-06-15T16:29:00Z">
                    <w:r w:rsidRPr="00BB7C74" w:rsidDel="00F5133B">
                      <w:rPr>
                        <w:rFonts w:ascii="Tahoma" w:hAnsi="Tahoma" w:cs="Tahoma"/>
                        <w:color w:val="000000"/>
                        <w:sz w:val="18"/>
                        <w:szCs w:val="18"/>
                      </w:rPr>
                      <w:delText>20/05/2020</w:delText>
                    </w:r>
                  </w:del>
                </w:p>
              </w:tc>
              <w:tc>
                <w:tcPr>
                  <w:tcW w:w="1536" w:type="dxa"/>
                  <w:tcBorders>
                    <w:top w:val="nil"/>
                    <w:left w:val="nil"/>
                    <w:bottom w:val="nil"/>
                    <w:right w:val="nil"/>
                  </w:tcBorders>
                  <w:shd w:val="clear" w:color="auto" w:fill="auto"/>
                  <w:noWrap/>
                  <w:vAlign w:val="bottom"/>
                  <w:tcPrChange w:id="36" w:author="Matheus Gomes Faria" w:date="2020-06-15T16:29:00Z">
                    <w:tcPr>
                      <w:tcW w:w="1536" w:type="dxa"/>
                      <w:tcBorders>
                        <w:top w:val="nil"/>
                        <w:left w:val="nil"/>
                        <w:bottom w:val="nil"/>
                        <w:right w:val="nil"/>
                      </w:tcBorders>
                      <w:shd w:val="clear" w:color="auto" w:fill="auto"/>
                      <w:noWrap/>
                      <w:vAlign w:val="bottom"/>
                    </w:tcPr>
                  </w:tcPrChange>
                </w:tcPr>
                <w:p w14:paraId="1BA66D23" w14:textId="0A454B5D" w:rsidR="00C51499" w:rsidRPr="00BB7C74" w:rsidRDefault="00C51499" w:rsidP="00BE2D57">
                  <w:pPr>
                    <w:jc w:val="center"/>
                    <w:rPr>
                      <w:rFonts w:ascii="Tahoma" w:hAnsi="Tahoma" w:cs="Tahoma"/>
                      <w:color w:val="000000"/>
                      <w:sz w:val="18"/>
                      <w:szCs w:val="18"/>
                    </w:rPr>
                  </w:pPr>
                  <w:del w:id="37" w:author="Matheus Gomes Faria" w:date="2020-06-15T16:29:00Z">
                    <w:r w:rsidRPr="00BB7C74" w:rsidDel="00F5133B">
                      <w:rPr>
                        <w:rFonts w:ascii="Tahoma" w:hAnsi="Tahoma" w:cs="Tahoma"/>
                        <w:color w:val="000000"/>
                        <w:sz w:val="18"/>
                        <w:szCs w:val="18"/>
                      </w:rPr>
                      <w:delText>NÃO</w:delText>
                    </w:r>
                  </w:del>
                  <w:ins w:id="38" w:author="Jose Moreira" w:date="2020-06-15T15:29:00Z">
                    <w:del w:id="39" w:author="Matheus Gomes Faria" w:date="2020-06-15T16:29:00Z">
                      <w:r w:rsidR="00D25B4D" w:rsidDel="00F5133B">
                        <w:rPr>
                          <w:rFonts w:ascii="Tahoma" w:hAnsi="Tahoma" w:cs="Tahoma"/>
                          <w:color w:val="000000"/>
                          <w:sz w:val="18"/>
                          <w:szCs w:val="18"/>
                        </w:rPr>
                        <w:delText>SIM</w:delText>
                      </w:r>
                    </w:del>
                  </w:ins>
                </w:p>
              </w:tc>
              <w:tc>
                <w:tcPr>
                  <w:tcW w:w="1536" w:type="dxa"/>
                  <w:tcBorders>
                    <w:top w:val="nil"/>
                    <w:left w:val="nil"/>
                    <w:bottom w:val="nil"/>
                    <w:right w:val="nil"/>
                  </w:tcBorders>
                  <w:shd w:val="clear" w:color="auto" w:fill="auto"/>
                  <w:noWrap/>
                  <w:vAlign w:val="bottom"/>
                  <w:tcPrChange w:id="40" w:author="Matheus Gomes Faria" w:date="2020-06-15T16:29:00Z">
                    <w:tcPr>
                      <w:tcW w:w="1536" w:type="dxa"/>
                      <w:tcBorders>
                        <w:top w:val="nil"/>
                        <w:left w:val="nil"/>
                        <w:bottom w:val="nil"/>
                        <w:right w:val="nil"/>
                      </w:tcBorders>
                      <w:shd w:val="clear" w:color="auto" w:fill="auto"/>
                      <w:noWrap/>
                      <w:vAlign w:val="bottom"/>
                    </w:tcPr>
                  </w:tcPrChange>
                </w:tcPr>
                <w:p w14:paraId="5AB5A57D" w14:textId="0EB4EB92" w:rsidR="00C51499" w:rsidRPr="00BB7C74" w:rsidRDefault="00C51499" w:rsidP="00BE2D57">
                  <w:pPr>
                    <w:jc w:val="center"/>
                    <w:rPr>
                      <w:rFonts w:ascii="Tahoma" w:hAnsi="Tahoma" w:cs="Tahoma"/>
                      <w:color w:val="000000"/>
                      <w:sz w:val="18"/>
                      <w:szCs w:val="18"/>
                    </w:rPr>
                  </w:pPr>
                  <w:del w:id="41" w:author="Matheus Gomes Faria" w:date="2020-06-15T16:29:00Z">
                    <w:r w:rsidRPr="00BB7C74" w:rsidDel="00F5133B">
                      <w:rPr>
                        <w:rFonts w:ascii="Tahoma" w:hAnsi="Tahoma" w:cs="Tahoma"/>
                        <w:color w:val="000000"/>
                        <w:sz w:val="18"/>
                        <w:szCs w:val="18"/>
                      </w:rPr>
                      <w:delText>SIM</w:delText>
                    </w:r>
                  </w:del>
                  <w:ins w:id="42" w:author="Jose Moreira" w:date="2020-06-15T15:29:00Z">
                    <w:del w:id="43" w:author="Matheus Gomes Faria" w:date="2020-06-15T16:29:00Z">
                      <w:r w:rsidR="00D25B4D" w:rsidDel="00F5133B">
                        <w:rPr>
                          <w:rFonts w:ascii="Tahoma" w:hAnsi="Tahoma" w:cs="Tahoma"/>
                          <w:color w:val="000000"/>
                          <w:sz w:val="18"/>
                          <w:szCs w:val="18"/>
                        </w:rPr>
                        <w:delText>NÃO</w:delText>
                      </w:r>
                    </w:del>
                  </w:ins>
                </w:p>
              </w:tc>
              <w:tc>
                <w:tcPr>
                  <w:tcW w:w="1536" w:type="dxa"/>
                  <w:tcBorders>
                    <w:top w:val="nil"/>
                    <w:left w:val="nil"/>
                    <w:bottom w:val="nil"/>
                    <w:right w:val="nil"/>
                  </w:tcBorders>
                  <w:shd w:val="clear" w:color="auto" w:fill="auto"/>
                  <w:noWrap/>
                  <w:vAlign w:val="bottom"/>
                  <w:tcPrChange w:id="44" w:author="Matheus Gomes Faria" w:date="2020-06-15T16:29:00Z">
                    <w:tcPr>
                      <w:tcW w:w="1536" w:type="dxa"/>
                      <w:tcBorders>
                        <w:top w:val="nil"/>
                        <w:left w:val="nil"/>
                        <w:bottom w:val="nil"/>
                        <w:right w:val="nil"/>
                      </w:tcBorders>
                      <w:shd w:val="clear" w:color="auto" w:fill="auto"/>
                      <w:noWrap/>
                      <w:vAlign w:val="bottom"/>
                    </w:tcPr>
                  </w:tcPrChange>
                </w:tcPr>
                <w:p w14:paraId="059A9B15" w14:textId="4A51B6EA" w:rsidR="00C51499" w:rsidRPr="00BB7C74" w:rsidRDefault="00C51499" w:rsidP="00BE2D57">
                  <w:pPr>
                    <w:jc w:val="center"/>
                    <w:rPr>
                      <w:rFonts w:ascii="Tahoma" w:hAnsi="Tahoma" w:cs="Tahoma"/>
                      <w:color w:val="000000"/>
                      <w:sz w:val="18"/>
                      <w:szCs w:val="18"/>
                    </w:rPr>
                  </w:pPr>
                  <w:del w:id="45" w:author="Matheus Gomes Faria" w:date="2020-06-15T16:29:00Z">
                    <w:r w:rsidRPr="00BB7C74" w:rsidDel="00F5133B">
                      <w:rPr>
                        <w:rFonts w:ascii="Tahoma" w:hAnsi="Tahoma" w:cs="Tahoma"/>
                        <w:color w:val="000000"/>
                        <w:sz w:val="18"/>
                        <w:szCs w:val="18"/>
                      </w:rPr>
                      <w:delText>NÃO</w:delText>
                    </w:r>
                  </w:del>
                </w:p>
              </w:tc>
              <w:tc>
                <w:tcPr>
                  <w:tcW w:w="1536" w:type="dxa"/>
                  <w:tcBorders>
                    <w:top w:val="nil"/>
                    <w:left w:val="nil"/>
                    <w:bottom w:val="nil"/>
                    <w:right w:val="nil"/>
                  </w:tcBorders>
                  <w:shd w:val="clear" w:color="auto" w:fill="auto"/>
                  <w:noWrap/>
                  <w:vAlign w:val="bottom"/>
                  <w:tcPrChange w:id="46" w:author="Matheus Gomes Faria" w:date="2020-06-15T16:29:00Z">
                    <w:tcPr>
                      <w:tcW w:w="1536" w:type="dxa"/>
                      <w:tcBorders>
                        <w:top w:val="nil"/>
                        <w:left w:val="nil"/>
                        <w:bottom w:val="nil"/>
                        <w:right w:val="nil"/>
                      </w:tcBorders>
                      <w:shd w:val="clear" w:color="auto" w:fill="auto"/>
                      <w:noWrap/>
                      <w:vAlign w:val="bottom"/>
                    </w:tcPr>
                  </w:tcPrChange>
                </w:tcPr>
                <w:p w14:paraId="173C32F9" w14:textId="3FC381A7" w:rsidR="00C51499" w:rsidRPr="00BB7C74" w:rsidRDefault="00C51499" w:rsidP="00BE2D57">
                  <w:pPr>
                    <w:jc w:val="right"/>
                    <w:rPr>
                      <w:rFonts w:ascii="Tahoma" w:hAnsi="Tahoma" w:cs="Tahoma"/>
                      <w:color w:val="000000"/>
                      <w:sz w:val="18"/>
                      <w:szCs w:val="18"/>
                    </w:rPr>
                  </w:pPr>
                  <w:del w:id="47" w:author="Matheus Gomes Faria" w:date="2020-06-15T16:29:00Z">
                    <w:r w:rsidRPr="00BB7C74" w:rsidDel="00F5133B">
                      <w:rPr>
                        <w:rFonts w:ascii="Tahoma" w:hAnsi="Tahoma" w:cs="Tahoma"/>
                        <w:color w:val="000000"/>
                        <w:sz w:val="18"/>
                        <w:szCs w:val="18"/>
                      </w:rPr>
                      <w:delText>0,0000%</w:delText>
                    </w:r>
                  </w:del>
                </w:p>
              </w:tc>
            </w:tr>
            <w:tr w:rsidR="00C51499" w:rsidRPr="00BB7C74" w14:paraId="671D144E" w14:textId="77777777" w:rsidTr="00BE2D57">
              <w:trPr>
                <w:trHeight w:val="210"/>
              </w:trPr>
              <w:tc>
                <w:tcPr>
                  <w:tcW w:w="1536" w:type="dxa"/>
                  <w:tcBorders>
                    <w:top w:val="nil"/>
                    <w:left w:val="nil"/>
                    <w:bottom w:val="nil"/>
                    <w:right w:val="nil"/>
                  </w:tcBorders>
                  <w:shd w:val="clear" w:color="auto" w:fill="auto"/>
                  <w:noWrap/>
                  <w:vAlign w:val="bottom"/>
                  <w:hideMark/>
                </w:tcPr>
                <w:p w14:paraId="66B2F3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7A298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2693A5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53A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AF19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6F40F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2194BE42" w14:textId="77777777" w:rsidTr="00BE2D57">
              <w:trPr>
                <w:trHeight w:val="210"/>
              </w:trPr>
              <w:tc>
                <w:tcPr>
                  <w:tcW w:w="1536" w:type="dxa"/>
                  <w:tcBorders>
                    <w:top w:val="nil"/>
                    <w:left w:val="nil"/>
                    <w:bottom w:val="nil"/>
                    <w:right w:val="nil"/>
                  </w:tcBorders>
                  <w:shd w:val="clear" w:color="auto" w:fill="auto"/>
                  <w:noWrap/>
                  <w:vAlign w:val="bottom"/>
                  <w:hideMark/>
                </w:tcPr>
                <w:p w14:paraId="61A0F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3</w:t>
                  </w:r>
                </w:p>
              </w:tc>
              <w:tc>
                <w:tcPr>
                  <w:tcW w:w="1536" w:type="dxa"/>
                  <w:tcBorders>
                    <w:top w:val="nil"/>
                    <w:left w:val="nil"/>
                    <w:bottom w:val="nil"/>
                    <w:right w:val="nil"/>
                  </w:tcBorders>
                  <w:shd w:val="clear" w:color="auto" w:fill="auto"/>
                  <w:noWrap/>
                  <w:vAlign w:val="bottom"/>
                  <w:hideMark/>
                </w:tcPr>
                <w:p w14:paraId="766AA8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74CD8B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608B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C410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A791E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73D4C0AB" w14:textId="77777777" w:rsidTr="00BE2D57">
              <w:trPr>
                <w:trHeight w:val="210"/>
              </w:trPr>
              <w:tc>
                <w:tcPr>
                  <w:tcW w:w="1536" w:type="dxa"/>
                  <w:tcBorders>
                    <w:top w:val="nil"/>
                    <w:left w:val="nil"/>
                    <w:bottom w:val="nil"/>
                    <w:right w:val="nil"/>
                  </w:tcBorders>
                  <w:shd w:val="clear" w:color="auto" w:fill="auto"/>
                  <w:noWrap/>
                  <w:vAlign w:val="bottom"/>
                  <w:hideMark/>
                </w:tcPr>
                <w:p w14:paraId="6253A9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3E8CA8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352E57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EEC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74C3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8EAE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1A8F064B" w14:textId="77777777" w:rsidTr="00BE2D57">
              <w:trPr>
                <w:trHeight w:val="210"/>
              </w:trPr>
              <w:tc>
                <w:tcPr>
                  <w:tcW w:w="1536" w:type="dxa"/>
                  <w:tcBorders>
                    <w:top w:val="nil"/>
                    <w:left w:val="nil"/>
                    <w:bottom w:val="nil"/>
                    <w:right w:val="nil"/>
                  </w:tcBorders>
                  <w:shd w:val="clear" w:color="auto" w:fill="auto"/>
                  <w:noWrap/>
                  <w:vAlign w:val="bottom"/>
                  <w:hideMark/>
                </w:tcPr>
                <w:p w14:paraId="43F043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736AB2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5F5BB0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8E38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A1B3E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3DC1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716F9403" w14:textId="77777777" w:rsidTr="00BE2D57">
              <w:trPr>
                <w:trHeight w:val="210"/>
              </w:trPr>
              <w:tc>
                <w:tcPr>
                  <w:tcW w:w="1536" w:type="dxa"/>
                  <w:tcBorders>
                    <w:top w:val="nil"/>
                    <w:left w:val="nil"/>
                    <w:bottom w:val="nil"/>
                    <w:right w:val="nil"/>
                  </w:tcBorders>
                  <w:shd w:val="clear" w:color="auto" w:fill="auto"/>
                  <w:noWrap/>
                  <w:vAlign w:val="bottom"/>
                  <w:hideMark/>
                </w:tcPr>
                <w:p w14:paraId="7BF13D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70E331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570035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3BE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3D8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378ED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59A2F4B6" w14:textId="77777777" w:rsidTr="00BE2D57">
              <w:trPr>
                <w:trHeight w:val="210"/>
              </w:trPr>
              <w:tc>
                <w:tcPr>
                  <w:tcW w:w="1536" w:type="dxa"/>
                  <w:tcBorders>
                    <w:top w:val="nil"/>
                    <w:left w:val="nil"/>
                    <w:bottom w:val="nil"/>
                    <w:right w:val="nil"/>
                  </w:tcBorders>
                  <w:shd w:val="clear" w:color="auto" w:fill="auto"/>
                  <w:noWrap/>
                  <w:vAlign w:val="bottom"/>
                  <w:hideMark/>
                </w:tcPr>
                <w:p w14:paraId="608E22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47E10C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1FBB3D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2F01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4AA2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965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7ADECEA1" w14:textId="77777777" w:rsidTr="00BE2D57">
              <w:trPr>
                <w:trHeight w:val="210"/>
              </w:trPr>
              <w:tc>
                <w:tcPr>
                  <w:tcW w:w="1536" w:type="dxa"/>
                  <w:tcBorders>
                    <w:top w:val="nil"/>
                    <w:left w:val="nil"/>
                    <w:bottom w:val="nil"/>
                    <w:right w:val="nil"/>
                  </w:tcBorders>
                  <w:shd w:val="clear" w:color="auto" w:fill="auto"/>
                  <w:noWrap/>
                  <w:vAlign w:val="bottom"/>
                  <w:hideMark/>
                </w:tcPr>
                <w:p w14:paraId="5B92CD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29DE8F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5A2F67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A0F0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47DD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FE39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548334E8" w14:textId="77777777" w:rsidTr="00BE2D57">
              <w:trPr>
                <w:trHeight w:val="210"/>
              </w:trPr>
              <w:tc>
                <w:tcPr>
                  <w:tcW w:w="1536" w:type="dxa"/>
                  <w:tcBorders>
                    <w:top w:val="nil"/>
                    <w:left w:val="nil"/>
                    <w:bottom w:val="nil"/>
                    <w:right w:val="nil"/>
                  </w:tcBorders>
                  <w:shd w:val="clear" w:color="auto" w:fill="auto"/>
                  <w:noWrap/>
                  <w:vAlign w:val="bottom"/>
                  <w:hideMark/>
                </w:tcPr>
                <w:p w14:paraId="50A9F7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2397B3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0DE068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27C2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51B2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3258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375E9A11" w14:textId="77777777" w:rsidTr="00BE2D57">
              <w:trPr>
                <w:trHeight w:val="210"/>
              </w:trPr>
              <w:tc>
                <w:tcPr>
                  <w:tcW w:w="1536" w:type="dxa"/>
                  <w:tcBorders>
                    <w:top w:val="nil"/>
                    <w:left w:val="nil"/>
                    <w:bottom w:val="nil"/>
                    <w:right w:val="nil"/>
                  </w:tcBorders>
                  <w:shd w:val="clear" w:color="auto" w:fill="auto"/>
                  <w:noWrap/>
                  <w:vAlign w:val="bottom"/>
                  <w:hideMark/>
                </w:tcPr>
                <w:p w14:paraId="489197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147B4B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59098E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ACD9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0DFC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89FA9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26720D55" w14:textId="77777777" w:rsidTr="00BE2D57">
              <w:trPr>
                <w:trHeight w:val="210"/>
              </w:trPr>
              <w:tc>
                <w:tcPr>
                  <w:tcW w:w="1536" w:type="dxa"/>
                  <w:tcBorders>
                    <w:top w:val="nil"/>
                    <w:left w:val="nil"/>
                    <w:bottom w:val="nil"/>
                    <w:right w:val="nil"/>
                  </w:tcBorders>
                  <w:shd w:val="clear" w:color="auto" w:fill="auto"/>
                  <w:noWrap/>
                  <w:vAlign w:val="bottom"/>
                  <w:hideMark/>
                </w:tcPr>
                <w:p w14:paraId="43494E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6E5B13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36FFE7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67EA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959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AEB56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3636401E" w14:textId="77777777" w:rsidTr="00BE2D57">
              <w:trPr>
                <w:trHeight w:val="210"/>
              </w:trPr>
              <w:tc>
                <w:tcPr>
                  <w:tcW w:w="1536" w:type="dxa"/>
                  <w:tcBorders>
                    <w:top w:val="nil"/>
                    <w:left w:val="nil"/>
                    <w:bottom w:val="nil"/>
                    <w:right w:val="nil"/>
                  </w:tcBorders>
                  <w:shd w:val="clear" w:color="auto" w:fill="auto"/>
                  <w:noWrap/>
                  <w:vAlign w:val="bottom"/>
                  <w:hideMark/>
                </w:tcPr>
                <w:p w14:paraId="007632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517661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457C4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2C2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F09D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FFE9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67D1C9F6" w14:textId="77777777" w:rsidTr="00BE2D57">
              <w:trPr>
                <w:trHeight w:val="210"/>
              </w:trPr>
              <w:tc>
                <w:tcPr>
                  <w:tcW w:w="1536" w:type="dxa"/>
                  <w:tcBorders>
                    <w:top w:val="nil"/>
                    <w:left w:val="nil"/>
                    <w:bottom w:val="nil"/>
                    <w:right w:val="nil"/>
                  </w:tcBorders>
                  <w:shd w:val="clear" w:color="auto" w:fill="auto"/>
                  <w:noWrap/>
                  <w:vAlign w:val="bottom"/>
                  <w:hideMark/>
                </w:tcPr>
                <w:p w14:paraId="5A469C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61E576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3AF673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AB98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1296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1E709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761C12CC" w14:textId="77777777" w:rsidTr="00BE2D57">
              <w:trPr>
                <w:trHeight w:val="210"/>
              </w:trPr>
              <w:tc>
                <w:tcPr>
                  <w:tcW w:w="1536" w:type="dxa"/>
                  <w:tcBorders>
                    <w:top w:val="nil"/>
                    <w:left w:val="nil"/>
                    <w:bottom w:val="nil"/>
                    <w:right w:val="nil"/>
                  </w:tcBorders>
                  <w:shd w:val="clear" w:color="auto" w:fill="auto"/>
                  <w:noWrap/>
                  <w:vAlign w:val="bottom"/>
                  <w:hideMark/>
                </w:tcPr>
                <w:p w14:paraId="763DC7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3B137B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7580AB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3E6E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1D9F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7D2C5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3F06EF47" w14:textId="77777777" w:rsidTr="00BE2D57">
              <w:trPr>
                <w:trHeight w:val="210"/>
              </w:trPr>
              <w:tc>
                <w:tcPr>
                  <w:tcW w:w="1536" w:type="dxa"/>
                  <w:tcBorders>
                    <w:top w:val="nil"/>
                    <w:left w:val="nil"/>
                    <w:bottom w:val="nil"/>
                    <w:right w:val="nil"/>
                  </w:tcBorders>
                  <w:shd w:val="clear" w:color="auto" w:fill="auto"/>
                  <w:noWrap/>
                  <w:vAlign w:val="bottom"/>
                  <w:hideMark/>
                </w:tcPr>
                <w:p w14:paraId="2E0A17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543AC2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6D5112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3946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251C3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C26E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596B05E6" w14:textId="77777777" w:rsidTr="00BE2D57">
              <w:trPr>
                <w:trHeight w:val="210"/>
              </w:trPr>
              <w:tc>
                <w:tcPr>
                  <w:tcW w:w="1536" w:type="dxa"/>
                  <w:tcBorders>
                    <w:top w:val="nil"/>
                    <w:left w:val="nil"/>
                    <w:bottom w:val="nil"/>
                    <w:right w:val="nil"/>
                  </w:tcBorders>
                  <w:shd w:val="clear" w:color="auto" w:fill="auto"/>
                  <w:noWrap/>
                  <w:vAlign w:val="bottom"/>
                  <w:hideMark/>
                </w:tcPr>
                <w:p w14:paraId="08165F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5D4DCF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0D1BB4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F626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2086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D646E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796EAB45" w14:textId="77777777" w:rsidTr="00BE2D57">
              <w:trPr>
                <w:trHeight w:val="210"/>
              </w:trPr>
              <w:tc>
                <w:tcPr>
                  <w:tcW w:w="1536" w:type="dxa"/>
                  <w:tcBorders>
                    <w:top w:val="nil"/>
                    <w:left w:val="nil"/>
                    <w:bottom w:val="nil"/>
                    <w:right w:val="nil"/>
                  </w:tcBorders>
                  <w:shd w:val="clear" w:color="auto" w:fill="auto"/>
                  <w:noWrap/>
                  <w:vAlign w:val="bottom"/>
                  <w:hideMark/>
                </w:tcPr>
                <w:p w14:paraId="79CE3D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78209F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168BAF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D99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D6F4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6024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308ACA3C" w14:textId="77777777" w:rsidTr="00BE2D57">
              <w:trPr>
                <w:trHeight w:val="210"/>
              </w:trPr>
              <w:tc>
                <w:tcPr>
                  <w:tcW w:w="1536" w:type="dxa"/>
                  <w:tcBorders>
                    <w:top w:val="nil"/>
                    <w:left w:val="nil"/>
                    <w:bottom w:val="nil"/>
                    <w:right w:val="nil"/>
                  </w:tcBorders>
                  <w:shd w:val="clear" w:color="auto" w:fill="auto"/>
                  <w:noWrap/>
                  <w:vAlign w:val="bottom"/>
                  <w:hideMark/>
                </w:tcPr>
                <w:p w14:paraId="25AD67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08771F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5D05C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DFB5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5269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A1C8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64995609" w14:textId="77777777" w:rsidTr="00BE2D57">
              <w:trPr>
                <w:trHeight w:val="210"/>
              </w:trPr>
              <w:tc>
                <w:tcPr>
                  <w:tcW w:w="1536" w:type="dxa"/>
                  <w:tcBorders>
                    <w:top w:val="nil"/>
                    <w:left w:val="nil"/>
                    <w:bottom w:val="nil"/>
                    <w:right w:val="nil"/>
                  </w:tcBorders>
                  <w:shd w:val="clear" w:color="auto" w:fill="auto"/>
                  <w:noWrap/>
                  <w:vAlign w:val="bottom"/>
                  <w:hideMark/>
                </w:tcPr>
                <w:p w14:paraId="577D3A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7A4CB1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6B4496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5D57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F2F6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E202F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31E1BCEA" w14:textId="77777777" w:rsidTr="00BE2D57">
              <w:trPr>
                <w:trHeight w:val="210"/>
              </w:trPr>
              <w:tc>
                <w:tcPr>
                  <w:tcW w:w="1536" w:type="dxa"/>
                  <w:tcBorders>
                    <w:top w:val="nil"/>
                    <w:left w:val="nil"/>
                    <w:bottom w:val="nil"/>
                    <w:right w:val="nil"/>
                  </w:tcBorders>
                  <w:shd w:val="clear" w:color="auto" w:fill="auto"/>
                  <w:noWrap/>
                  <w:vAlign w:val="bottom"/>
                  <w:hideMark/>
                </w:tcPr>
                <w:p w14:paraId="698684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68A7C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08ACA4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3E56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97DB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C67E2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03A70D96" w14:textId="77777777" w:rsidTr="00BE2D57">
              <w:trPr>
                <w:trHeight w:val="210"/>
              </w:trPr>
              <w:tc>
                <w:tcPr>
                  <w:tcW w:w="1536" w:type="dxa"/>
                  <w:tcBorders>
                    <w:top w:val="nil"/>
                    <w:left w:val="nil"/>
                    <w:bottom w:val="nil"/>
                    <w:right w:val="nil"/>
                  </w:tcBorders>
                  <w:shd w:val="clear" w:color="auto" w:fill="auto"/>
                  <w:noWrap/>
                  <w:vAlign w:val="bottom"/>
                  <w:hideMark/>
                </w:tcPr>
                <w:p w14:paraId="3C1919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29ED67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13A6D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EC65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0FED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161E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269F3B89" w14:textId="77777777" w:rsidTr="00BE2D57">
              <w:trPr>
                <w:trHeight w:val="210"/>
              </w:trPr>
              <w:tc>
                <w:tcPr>
                  <w:tcW w:w="1536" w:type="dxa"/>
                  <w:tcBorders>
                    <w:top w:val="nil"/>
                    <w:left w:val="nil"/>
                    <w:bottom w:val="nil"/>
                    <w:right w:val="nil"/>
                  </w:tcBorders>
                  <w:shd w:val="clear" w:color="auto" w:fill="auto"/>
                  <w:noWrap/>
                  <w:vAlign w:val="bottom"/>
                  <w:hideMark/>
                </w:tcPr>
                <w:p w14:paraId="3AC0F8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181B6A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6EDA43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56A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888F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FEA2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2C77D029" w14:textId="77777777" w:rsidTr="00BE2D57">
              <w:trPr>
                <w:trHeight w:val="210"/>
              </w:trPr>
              <w:tc>
                <w:tcPr>
                  <w:tcW w:w="1536" w:type="dxa"/>
                  <w:tcBorders>
                    <w:top w:val="nil"/>
                    <w:left w:val="nil"/>
                    <w:bottom w:val="nil"/>
                    <w:right w:val="nil"/>
                  </w:tcBorders>
                  <w:shd w:val="clear" w:color="auto" w:fill="auto"/>
                  <w:noWrap/>
                  <w:vAlign w:val="bottom"/>
                  <w:hideMark/>
                </w:tcPr>
                <w:p w14:paraId="45BBC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4F8CB5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642A0D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62E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3959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52E8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35D1D6AE" w14:textId="77777777" w:rsidTr="00BE2D57">
              <w:trPr>
                <w:trHeight w:val="210"/>
              </w:trPr>
              <w:tc>
                <w:tcPr>
                  <w:tcW w:w="1536" w:type="dxa"/>
                  <w:tcBorders>
                    <w:top w:val="nil"/>
                    <w:left w:val="nil"/>
                    <w:bottom w:val="nil"/>
                    <w:right w:val="nil"/>
                  </w:tcBorders>
                  <w:shd w:val="clear" w:color="auto" w:fill="auto"/>
                  <w:noWrap/>
                  <w:vAlign w:val="bottom"/>
                  <w:hideMark/>
                </w:tcPr>
                <w:p w14:paraId="0B796E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4C9D0B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3FBE35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066E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D916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53D2F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346813AD" w14:textId="77777777" w:rsidTr="00BE2D57">
              <w:trPr>
                <w:trHeight w:val="210"/>
              </w:trPr>
              <w:tc>
                <w:tcPr>
                  <w:tcW w:w="1536" w:type="dxa"/>
                  <w:tcBorders>
                    <w:top w:val="nil"/>
                    <w:left w:val="nil"/>
                    <w:bottom w:val="nil"/>
                    <w:right w:val="nil"/>
                  </w:tcBorders>
                  <w:shd w:val="clear" w:color="auto" w:fill="auto"/>
                  <w:noWrap/>
                  <w:vAlign w:val="bottom"/>
                  <w:hideMark/>
                </w:tcPr>
                <w:p w14:paraId="4E258F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11FE12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5B2B3B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8F70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D19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AEAE7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013CAC0F" w14:textId="77777777" w:rsidTr="00BE2D57">
              <w:trPr>
                <w:trHeight w:val="210"/>
              </w:trPr>
              <w:tc>
                <w:tcPr>
                  <w:tcW w:w="1536" w:type="dxa"/>
                  <w:tcBorders>
                    <w:top w:val="nil"/>
                    <w:left w:val="nil"/>
                    <w:bottom w:val="nil"/>
                    <w:right w:val="nil"/>
                  </w:tcBorders>
                  <w:shd w:val="clear" w:color="auto" w:fill="auto"/>
                  <w:noWrap/>
                  <w:vAlign w:val="bottom"/>
                  <w:hideMark/>
                </w:tcPr>
                <w:p w14:paraId="17C7A4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6108F9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306BA3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5BD7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76CE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DBE7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31600F8C" w14:textId="77777777" w:rsidTr="00BE2D57">
              <w:trPr>
                <w:trHeight w:val="210"/>
              </w:trPr>
              <w:tc>
                <w:tcPr>
                  <w:tcW w:w="1536" w:type="dxa"/>
                  <w:tcBorders>
                    <w:top w:val="nil"/>
                    <w:left w:val="nil"/>
                    <w:bottom w:val="nil"/>
                    <w:right w:val="nil"/>
                  </w:tcBorders>
                  <w:shd w:val="clear" w:color="auto" w:fill="auto"/>
                  <w:noWrap/>
                  <w:vAlign w:val="bottom"/>
                  <w:hideMark/>
                </w:tcPr>
                <w:p w14:paraId="0FA15A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3C2CAE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1922A2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C27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FB5F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7F796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0CBFB57D" w14:textId="77777777" w:rsidTr="00BE2D57">
              <w:trPr>
                <w:trHeight w:val="210"/>
              </w:trPr>
              <w:tc>
                <w:tcPr>
                  <w:tcW w:w="1536" w:type="dxa"/>
                  <w:tcBorders>
                    <w:top w:val="nil"/>
                    <w:left w:val="nil"/>
                    <w:bottom w:val="nil"/>
                    <w:right w:val="nil"/>
                  </w:tcBorders>
                  <w:shd w:val="clear" w:color="auto" w:fill="auto"/>
                  <w:noWrap/>
                  <w:vAlign w:val="bottom"/>
                  <w:hideMark/>
                </w:tcPr>
                <w:p w14:paraId="4D4146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5C2C12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21CB4F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BDE5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2732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B94CB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15A36D5E" w14:textId="77777777" w:rsidTr="00BE2D57">
              <w:trPr>
                <w:trHeight w:val="210"/>
              </w:trPr>
              <w:tc>
                <w:tcPr>
                  <w:tcW w:w="1536" w:type="dxa"/>
                  <w:tcBorders>
                    <w:top w:val="nil"/>
                    <w:left w:val="nil"/>
                    <w:bottom w:val="nil"/>
                    <w:right w:val="nil"/>
                  </w:tcBorders>
                  <w:shd w:val="clear" w:color="auto" w:fill="auto"/>
                  <w:noWrap/>
                  <w:vAlign w:val="bottom"/>
                  <w:hideMark/>
                </w:tcPr>
                <w:p w14:paraId="31A233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36A682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CEAD5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0E7D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ECA3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5652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4BC59C12" w14:textId="77777777" w:rsidTr="00BE2D57">
              <w:trPr>
                <w:trHeight w:val="210"/>
              </w:trPr>
              <w:tc>
                <w:tcPr>
                  <w:tcW w:w="1536" w:type="dxa"/>
                  <w:tcBorders>
                    <w:top w:val="nil"/>
                    <w:left w:val="nil"/>
                    <w:bottom w:val="nil"/>
                    <w:right w:val="nil"/>
                  </w:tcBorders>
                  <w:shd w:val="clear" w:color="auto" w:fill="auto"/>
                  <w:noWrap/>
                  <w:vAlign w:val="bottom"/>
                  <w:hideMark/>
                </w:tcPr>
                <w:p w14:paraId="39A77A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69259B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62D58A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40FA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DB9E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52B3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26C7BDC0" w14:textId="77777777" w:rsidTr="00BE2D57">
              <w:trPr>
                <w:trHeight w:val="210"/>
              </w:trPr>
              <w:tc>
                <w:tcPr>
                  <w:tcW w:w="1536" w:type="dxa"/>
                  <w:tcBorders>
                    <w:top w:val="nil"/>
                    <w:left w:val="nil"/>
                    <w:bottom w:val="nil"/>
                    <w:right w:val="nil"/>
                  </w:tcBorders>
                  <w:shd w:val="clear" w:color="auto" w:fill="auto"/>
                  <w:noWrap/>
                  <w:vAlign w:val="bottom"/>
                  <w:hideMark/>
                </w:tcPr>
                <w:p w14:paraId="77012C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031687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125313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189D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5D87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278F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5362962C" w14:textId="77777777" w:rsidTr="00BE2D57">
              <w:trPr>
                <w:trHeight w:val="210"/>
              </w:trPr>
              <w:tc>
                <w:tcPr>
                  <w:tcW w:w="1536" w:type="dxa"/>
                  <w:tcBorders>
                    <w:top w:val="nil"/>
                    <w:left w:val="nil"/>
                    <w:bottom w:val="nil"/>
                    <w:right w:val="nil"/>
                  </w:tcBorders>
                  <w:shd w:val="clear" w:color="auto" w:fill="auto"/>
                  <w:noWrap/>
                  <w:vAlign w:val="bottom"/>
                  <w:hideMark/>
                </w:tcPr>
                <w:p w14:paraId="57C730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0FA68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02157D3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70FE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CFCB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C407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2C211148" w14:textId="77777777" w:rsidTr="00BE2D57">
              <w:trPr>
                <w:trHeight w:val="210"/>
              </w:trPr>
              <w:tc>
                <w:tcPr>
                  <w:tcW w:w="1536" w:type="dxa"/>
                  <w:tcBorders>
                    <w:top w:val="nil"/>
                    <w:left w:val="nil"/>
                    <w:bottom w:val="nil"/>
                    <w:right w:val="nil"/>
                  </w:tcBorders>
                  <w:shd w:val="clear" w:color="auto" w:fill="auto"/>
                  <w:noWrap/>
                  <w:vAlign w:val="bottom"/>
                  <w:hideMark/>
                </w:tcPr>
                <w:p w14:paraId="0827E9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7E3C8D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741DB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C912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CAE2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65CAC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7F9532F6" w14:textId="77777777" w:rsidTr="00BE2D57">
              <w:trPr>
                <w:trHeight w:val="210"/>
              </w:trPr>
              <w:tc>
                <w:tcPr>
                  <w:tcW w:w="1536" w:type="dxa"/>
                  <w:tcBorders>
                    <w:top w:val="nil"/>
                    <w:left w:val="nil"/>
                    <w:bottom w:val="nil"/>
                    <w:right w:val="nil"/>
                  </w:tcBorders>
                  <w:shd w:val="clear" w:color="auto" w:fill="auto"/>
                  <w:noWrap/>
                  <w:vAlign w:val="bottom"/>
                  <w:hideMark/>
                </w:tcPr>
                <w:p w14:paraId="0BA0BA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30231E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4E683A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A3DB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39FC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9A90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16DAB072" w14:textId="77777777" w:rsidTr="00BE2D57">
              <w:trPr>
                <w:trHeight w:val="210"/>
              </w:trPr>
              <w:tc>
                <w:tcPr>
                  <w:tcW w:w="1536" w:type="dxa"/>
                  <w:tcBorders>
                    <w:top w:val="nil"/>
                    <w:left w:val="nil"/>
                    <w:bottom w:val="nil"/>
                    <w:right w:val="nil"/>
                  </w:tcBorders>
                  <w:shd w:val="clear" w:color="auto" w:fill="auto"/>
                  <w:noWrap/>
                  <w:vAlign w:val="bottom"/>
                  <w:hideMark/>
                </w:tcPr>
                <w:p w14:paraId="19D10B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03B1B7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53C8AA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4925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53F4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119DA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0371D9EA" w14:textId="77777777" w:rsidTr="00BE2D57">
              <w:trPr>
                <w:trHeight w:val="210"/>
              </w:trPr>
              <w:tc>
                <w:tcPr>
                  <w:tcW w:w="1536" w:type="dxa"/>
                  <w:tcBorders>
                    <w:top w:val="nil"/>
                    <w:left w:val="nil"/>
                    <w:bottom w:val="nil"/>
                    <w:right w:val="nil"/>
                  </w:tcBorders>
                  <w:shd w:val="clear" w:color="auto" w:fill="auto"/>
                  <w:noWrap/>
                  <w:vAlign w:val="bottom"/>
                  <w:hideMark/>
                </w:tcPr>
                <w:p w14:paraId="5EAFBA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169411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497625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88DC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807E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9350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450CF2AA" w14:textId="77777777" w:rsidTr="00BE2D57">
              <w:trPr>
                <w:trHeight w:val="210"/>
              </w:trPr>
              <w:tc>
                <w:tcPr>
                  <w:tcW w:w="1536" w:type="dxa"/>
                  <w:tcBorders>
                    <w:top w:val="nil"/>
                    <w:left w:val="nil"/>
                    <w:bottom w:val="nil"/>
                    <w:right w:val="nil"/>
                  </w:tcBorders>
                  <w:shd w:val="clear" w:color="auto" w:fill="auto"/>
                  <w:noWrap/>
                  <w:vAlign w:val="bottom"/>
                  <w:hideMark/>
                </w:tcPr>
                <w:p w14:paraId="41C190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39CE2B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35628E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0032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9DB5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407D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5E3FFA02" w14:textId="77777777" w:rsidTr="00BE2D57">
              <w:trPr>
                <w:trHeight w:val="210"/>
              </w:trPr>
              <w:tc>
                <w:tcPr>
                  <w:tcW w:w="1536" w:type="dxa"/>
                  <w:tcBorders>
                    <w:top w:val="nil"/>
                    <w:left w:val="nil"/>
                    <w:bottom w:val="nil"/>
                    <w:right w:val="nil"/>
                  </w:tcBorders>
                  <w:shd w:val="clear" w:color="auto" w:fill="auto"/>
                  <w:noWrap/>
                  <w:vAlign w:val="bottom"/>
                  <w:hideMark/>
                </w:tcPr>
                <w:p w14:paraId="1CC64C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7E805C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1D6027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E64C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FFCD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8299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3BF2953D" w14:textId="77777777" w:rsidTr="00BE2D57">
              <w:trPr>
                <w:trHeight w:val="210"/>
              </w:trPr>
              <w:tc>
                <w:tcPr>
                  <w:tcW w:w="1536" w:type="dxa"/>
                  <w:tcBorders>
                    <w:top w:val="nil"/>
                    <w:left w:val="nil"/>
                    <w:bottom w:val="nil"/>
                    <w:right w:val="nil"/>
                  </w:tcBorders>
                  <w:shd w:val="clear" w:color="auto" w:fill="auto"/>
                  <w:noWrap/>
                  <w:vAlign w:val="bottom"/>
                  <w:hideMark/>
                </w:tcPr>
                <w:p w14:paraId="576713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285716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30049A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B79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123C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9757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30FC0912" w14:textId="77777777" w:rsidTr="00BE2D57">
              <w:trPr>
                <w:trHeight w:val="210"/>
              </w:trPr>
              <w:tc>
                <w:tcPr>
                  <w:tcW w:w="1536" w:type="dxa"/>
                  <w:tcBorders>
                    <w:top w:val="nil"/>
                    <w:left w:val="nil"/>
                    <w:bottom w:val="nil"/>
                    <w:right w:val="nil"/>
                  </w:tcBorders>
                  <w:shd w:val="clear" w:color="auto" w:fill="auto"/>
                  <w:noWrap/>
                  <w:vAlign w:val="bottom"/>
                  <w:hideMark/>
                </w:tcPr>
                <w:p w14:paraId="64541C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09C319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1CC358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D4E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58F6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0633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29806D7F" w14:textId="77777777" w:rsidTr="00BE2D57">
              <w:trPr>
                <w:trHeight w:val="210"/>
              </w:trPr>
              <w:tc>
                <w:tcPr>
                  <w:tcW w:w="1536" w:type="dxa"/>
                  <w:tcBorders>
                    <w:top w:val="nil"/>
                    <w:left w:val="nil"/>
                    <w:bottom w:val="nil"/>
                    <w:right w:val="nil"/>
                  </w:tcBorders>
                  <w:shd w:val="clear" w:color="auto" w:fill="auto"/>
                  <w:noWrap/>
                  <w:vAlign w:val="bottom"/>
                  <w:hideMark/>
                </w:tcPr>
                <w:p w14:paraId="4FF4B3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79965B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184184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8B19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6759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DD93E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39D11BD5" w14:textId="77777777" w:rsidTr="00BE2D57">
              <w:trPr>
                <w:trHeight w:val="210"/>
              </w:trPr>
              <w:tc>
                <w:tcPr>
                  <w:tcW w:w="1536" w:type="dxa"/>
                  <w:tcBorders>
                    <w:top w:val="nil"/>
                    <w:left w:val="nil"/>
                    <w:bottom w:val="nil"/>
                    <w:right w:val="nil"/>
                  </w:tcBorders>
                  <w:shd w:val="clear" w:color="auto" w:fill="auto"/>
                  <w:noWrap/>
                  <w:vAlign w:val="bottom"/>
                  <w:hideMark/>
                </w:tcPr>
                <w:p w14:paraId="3EF573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967A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487AF7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7BDF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2787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814F6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4EDABBB1" w14:textId="77777777" w:rsidTr="00BE2D57">
              <w:trPr>
                <w:trHeight w:val="210"/>
              </w:trPr>
              <w:tc>
                <w:tcPr>
                  <w:tcW w:w="1536" w:type="dxa"/>
                  <w:tcBorders>
                    <w:top w:val="nil"/>
                    <w:left w:val="nil"/>
                    <w:bottom w:val="nil"/>
                    <w:right w:val="nil"/>
                  </w:tcBorders>
                  <w:shd w:val="clear" w:color="auto" w:fill="auto"/>
                  <w:noWrap/>
                  <w:vAlign w:val="bottom"/>
                  <w:hideMark/>
                </w:tcPr>
                <w:p w14:paraId="262591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0A43DF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68D123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3CA8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2409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7B1B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433F6FEB" w14:textId="77777777" w:rsidTr="00BE2D57">
              <w:trPr>
                <w:trHeight w:val="210"/>
              </w:trPr>
              <w:tc>
                <w:tcPr>
                  <w:tcW w:w="1536" w:type="dxa"/>
                  <w:tcBorders>
                    <w:top w:val="nil"/>
                    <w:left w:val="nil"/>
                    <w:bottom w:val="nil"/>
                    <w:right w:val="nil"/>
                  </w:tcBorders>
                  <w:shd w:val="clear" w:color="auto" w:fill="auto"/>
                  <w:noWrap/>
                  <w:vAlign w:val="bottom"/>
                  <w:hideMark/>
                </w:tcPr>
                <w:p w14:paraId="385F46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3A0D39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2864CD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BAE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D4C4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72C6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616F6C23" w14:textId="77777777" w:rsidTr="00BE2D57">
              <w:trPr>
                <w:trHeight w:val="210"/>
              </w:trPr>
              <w:tc>
                <w:tcPr>
                  <w:tcW w:w="1536" w:type="dxa"/>
                  <w:tcBorders>
                    <w:top w:val="nil"/>
                    <w:left w:val="nil"/>
                    <w:bottom w:val="nil"/>
                    <w:right w:val="nil"/>
                  </w:tcBorders>
                  <w:shd w:val="clear" w:color="auto" w:fill="auto"/>
                  <w:noWrap/>
                  <w:vAlign w:val="bottom"/>
                  <w:hideMark/>
                </w:tcPr>
                <w:p w14:paraId="73B55E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100346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68B851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391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D19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6B322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70E2A994" w14:textId="77777777" w:rsidTr="00BE2D57">
              <w:trPr>
                <w:trHeight w:val="210"/>
              </w:trPr>
              <w:tc>
                <w:tcPr>
                  <w:tcW w:w="1536" w:type="dxa"/>
                  <w:tcBorders>
                    <w:top w:val="nil"/>
                    <w:left w:val="nil"/>
                    <w:bottom w:val="nil"/>
                    <w:right w:val="nil"/>
                  </w:tcBorders>
                  <w:shd w:val="clear" w:color="auto" w:fill="auto"/>
                  <w:noWrap/>
                  <w:vAlign w:val="bottom"/>
                  <w:hideMark/>
                </w:tcPr>
                <w:p w14:paraId="0A946B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7AEC3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52D458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3B0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76C7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CCE7B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04AA5984" w14:textId="77777777" w:rsidTr="00BE2D57">
              <w:trPr>
                <w:trHeight w:val="210"/>
              </w:trPr>
              <w:tc>
                <w:tcPr>
                  <w:tcW w:w="1536" w:type="dxa"/>
                  <w:tcBorders>
                    <w:top w:val="nil"/>
                    <w:left w:val="nil"/>
                    <w:bottom w:val="nil"/>
                    <w:right w:val="nil"/>
                  </w:tcBorders>
                  <w:shd w:val="clear" w:color="auto" w:fill="auto"/>
                  <w:noWrap/>
                  <w:vAlign w:val="bottom"/>
                  <w:hideMark/>
                </w:tcPr>
                <w:p w14:paraId="429078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3B7AB2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6D2BF7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C33D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259F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52E8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6C32E707" w14:textId="77777777" w:rsidTr="00BE2D57">
              <w:trPr>
                <w:trHeight w:val="210"/>
              </w:trPr>
              <w:tc>
                <w:tcPr>
                  <w:tcW w:w="1536" w:type="dxa"/>
                  <w:tcBorders>
                    <w:top w:val="nil"/>
                    <w:left w:val="nil"/>
                    <w:bottom w:val="nil"/>
                    <w:right w:val="nil"/>
                  </w:tcBorders>
                  <w:shd w:val="clear" w:color="auto" w:fill="auto"/>
                  <w:noWrap/>
                  <w:vAlign w:val="bottom"/>
                  <w:hideMark/>
                </w:tcPr>
                <w:p w14:paraId="1638C2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1A98950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6A9A8B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D489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59A74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7C64C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0FAD963D" w14:textId="77777777" w:rsidTr="00BE2D57">
              <w:trPr>
                <w:trHeight w:val="210"/>
              </w:trPr>
              <w:tc>
                <w:tcPr>
                  <w:tcW w:w="1536" w:type="dxa"/>
                  <w:tcBorders>
                    <w:top w:val="nil"/>
                    <w:left w:val="nil"/>
                    <w:bottom w:val="nil"/>
                    <w:right w:val="nil"/>
                  </w:tcBorders>
                  <w:shd w:val="clear" w:color="auto" w:fill="auto"/>
                  <w:noWrap/>
                  <w:vAlign w:val="bottom"/>
                  <w:hideMark/>
                </w:tcPr>
                <w:p w14:paraId="77D5F5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663230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E72B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48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893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595F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11144744" w14:textId="77777777" w:rsidTr="00BE2D57">
              <w:trPr>
                <w:trHeight w:val="210"/>
              </w:trPr>
              <w:tc>
                <w:tcPr>
                  <w:tcW w:w="1536" w:type="dxa"/>
                  <w:tcBorders>
                    <w:top w:val="nil"/>
                    <w:left w:val="nil"/>
                    <w:bottom w:val="nil"/>
                    <w:right w:val="nil"/>
                  </w:tcBorders>
                  <w:shd w:val="clear" w:color="auto" w:fill="auto"/>
                  <w:noWrap/>
                  <w:vAlign w:val="bottom"/>
                  <w:hideMark/>
                </w:tcPr>
                <w:p w14:paraId="11694E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10046B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149DE6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A80D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C16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9A6B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160F9155" w14:textId="77777777" w:rsidTr="00BE2D57">
              <w:trPr>
                <w:trHeight w:val="210"/>
              </w:trPr>
              <w:tc>
                <w:tcPr>
                  <w:tcW w:w="1536" w:type="dxa"/>
                  <w:tcBorders>
                    <w:top w:val="nil"/>
                    <w:left w:val="nil"/>
                    <w:bottom w:val="nil"/>
                    <w:right w:val="nil"/>
                  </w:tcBorders>
                  <w:shd w:val="clear" w:color="auto" w:fill="auto"/>
                  <w:noWrap/>
                  <w:vAlign w:val="bottom"/>
                  <w:hideMark/>
                </w:tcPr>
                <w:p w14:paraId="51FEB5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33903E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3FA774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2829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C6DD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4EA5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56837B83" w14:textId="77777777" w:rsidTr="00BE2D57">
              <w:trPr>
                <w:trHeight w:val="210"/>
              </w:trPr>
              <w:tc>
                <w:tcPr>
                  <w:tcW w:w="1536" w:type="dxa"/>
                  <w:tcBorders>
                    <w:top w:val="nil"/>
                    <w:left w:val="nil"/>
                    <w:bottom w:val="nil"/>
                    <w:right w:val="nil"/>
                  </w:tcBorders>
                  <w:shd w:val="clear" w:color="auto" w:fill="auto"/>
                  <w:noWrap/>
                  <w:vAlign w:val="bottom"/>
                  <w:hideMark/>
                </w:tcPr>
                <w:p w14:paraId="6E472F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3BF59E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58CBE1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A4B7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E7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4635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256BC27" w14:textId="77777777" w:rsidTr="00BE2D57">
              <w:trPr>
                <w:trHeight w:val="210"/>
              </w:trPr>
              <w:tc>
                <w:tcPr>
                  <w:tcW w:w="1536" w:type="dxa"/>
                  <w:tcBorders>
                    <w:top w:val="nil"/>
                    <w:left w:val="nil"/>
                    <w:bottom w:val="nil"/>
                    <w:right w:val="nil"/>
                  </w:tcBorders>
                  <w:shd w:val="clear" w:color="auto" w:fill="auto"/>
                  <w:noWrap/>
                  <w:vAlign w:val="bottom"/>
                  <w:hideMark/>
                </w:tcPr>
                <w:p w14:paraId="0D2622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0AFD3D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3035FD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3DD9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D381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1388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2F8BAA12" w14:textId="77777777" w:rsidTr="00BE2D57">
              <w:trPr>
                <w:trHeight w:val="210"/>
              </w:trPr>
              <w:tc>
                <w:tcPr>
                  <w:tcW w:w="1536" w:type="dxa"/>
                  <w:tcBorders>
                    <w:top w:val="nil"/>
                    <w:left w:val="nil"/>
                    <w:bottom w:val="nil"/>
                    <w:right w:val="nil"/>
                  </w:tcBorders>
                  <w:shd w:val="clear" w:color="auto" w:fill="auto"/>
                  <w:noWrap/>
                  <w:vAlign w:val="bottom"/>
                  <w:hideMark/>
                </w:tcPr>
                <w:p w14:paraId="147CF9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198882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2508C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753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278D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7C386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4CAC58EF" w14:textId="77777777" w:rsidTr="00BE2D57">
              <w:trPr>
                <w:trHeight w:val="210"/>
              </w:trPr>
              <w:tc>
                <w:tcPr>
                  <w:tcW w:w="1536" w:type="dxa"/>
                  <w:tcBorders>
                    <w:top w:val="nil"/>
                    <w:left w:val="nil"/>
                    <w:bottom w:val="nil"/>
                    <w:right w:val="nil"/>
                  </w:tcBorders>
                  <w:shd w:val="clear" w:color="auto" w:fill="auto"/>
                  <w:noWrap/>
                  <w:vAlign w:val="bottom"/>
                  <w:hideMark/>
                </w:tcPr>
                <w:p w14:paraId="1C083D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03244E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22E064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8E1D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0599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E8A2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7AEE3301" w14:textId="77777777" w:rsidTr="00BE2D57">
              <w:trPr>
                <w:trHeight w:val="210"/>
              </w:trPr>
              <w:tc>
                <w:tcPr>
                  <w:tcW w:w="1536" w:type="dxa"/>
                  <w:tcBorders>
                    <w:top w:val="nil"/>
                    <w:left w:val="nil"/>
                    <w:bottom w:val="nil"/>
                    <w:right w:val="nil"/>
                  </w:tcBorders>
                  <w:shd w:val="clear" w:color="auto" w:fill="auto"/>
                  <w:noWrap/>
                  <w:vAlign w:val="bottom"/>
                  <w:hideMark/>
                </w:tcPr>
                <w:p w14:paraId="0ADCB6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504483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6F8151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30AD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823D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7B581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575B65DF" w14:textId="77777777" w:rsidTr="00BE2D57">
              <w:trPr>
                <w:trHeight w:val="210"/>
              </w:trPr>
              <w:tc>
                <w:tcPr>
                  <w:tcW w:w="1536" w:type="dxa"/>
                  <w:tcBorders>
                    <w:top w:val="nil"/>
                    <w:left w:val="nil"/>
                    <w:bottom w:val="nil"/>
                    <w:right w:val="nil"/>
                  </w:tcBorders>
                  <w:shd w:val="clear" w:color="auto" w:fill="auto"/>
                  <w:noWrap/>
                  <w:vAlign w:val="bottom"/>
                  <w:hideMark/>
                </w:tcPr>
                <w:p w14:paraId="1F279B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4D7FE4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3E785D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9FC6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E81EA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0A9DF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6594C9BC" w14:textId="77777777" w:rsidTr="00BE2D57">
              <w:trPr>
                <w:trHeight w:val="210"/>
              </w:trPr>
              <w:tc>
                <w:tcPr>
                  <w:tcW w:w="1536" w:type="dxa"/>
                  <w:tcBorders>
                    <w:top w:val="nil"/>
                    <w:left w:val="nil"/>
                    <w:bottom w:val="nil"/>
                    <w:right w:val="nil"/>
                  </w:tcBorders>
                  <w:shd w:val="clear" w:color="auto" w:fill="auto"/>
                  <w:noWrap/>
                  <w:vAlign w:val="bottom"/>
                  <w:hideMark/>
                </w:tcPr>
                <w:p w14:paraId="686004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46AC23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54E414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4A1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C0AC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9B72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0A4FE8A3" w14:textId="77777777" w:rsidTr="00BE2D57">
              <w:trPr>
                <w:trHeight w:val="210"/>
              </w:trPr>
              <w:tc>
                <w:tcPr>
                  <w:tcW w:w="1536" w:type="dxa"/>
                  <w:tcBorders>
                    <w:top w:val="nil"/>
                    <w:left w:val="nil"/>
                    <w:bottom w:val="nil"/>
                    <w:right w:val="nil"/>
                  </w:tcBorders>
                  <w:shd w:val="clear" w:color="auto" w:fill="auto"/>
                  <w:noWrap/>
                  <w:vAlign w:val="bottom"/>
                  <w:hideMark/>
                </w:tcPr>
                <w:p w14:paraId="180C10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21EBA5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684028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514A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A393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6F92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73162A3E" w14:textId="77777777" w:rsidTr="00BE2D57">
              <w:trPr>
                <w:trHeight w:val="210"/>
              </w:trPr>
              <w:tc>
                <w:tcPr>
                  <w:tcW w:w="1536" w:type="dxa"/>
                  <w:tcBorders>
                    <w:top w:val="nil"/>
                    <w:left w:val="nil"/>
                    <w:bottom w:val="nil"/>
                    <w:right w:val="nil"/>
                  </w:tcBorders>
                  <w:shd w:val="clear" w:color="auto" w:fill="auto"/>
                  <w:noWrap/>
                  <w:vAlign w:val="bottom"/>
                  <w:hideMark/>
                </w:tcPr>
                <w:p w14:paraId="369C74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2B350B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CFE9B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9AA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F4B9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42AD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6B3778D8" w14:textId="77777777" w:rsidTr="00BE2D57">
              <w:trPr>
                <w:trHeight w:val="210"/>
              </w:trPr>
              <w:tc>
                <w:tcPr>
                  <w:tcW w:w="1536" w:type="dxa"/>
                  <w:tcBorders>
                    <w:top w:val="nil"/>
                    <w:left w:val="nil"/>
                    <w:bottom w:val="nil"/>
                    <w:right w:val="nil"/>
                  </w:tcBorders>
                  <w:shd w:val="clear" w:color="auto" w:fill="auto"/>
                  <w:noWrap/>
                  <w:vAlign w:val="bottom"/>
                  <w:hideMark/>
                </w:tcPr>
                <w:p w14:paraId="345F76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4D5693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0D6157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59DF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DCDA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BEBB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5B09E7DF" w14:textId="77777777" w:rsidTr="00BE2D57">
              <w:trPr>
                <w:trHeight w:val="210"/>
              </w:trPr>
              <w:tc>
                <w:tcPr>
                  <w:tcW w:w="1536" w:type="dxa"/>
                  <w:tcBorders>
                    <w:top w:val="nil"/>
                    <w:left w:val="nil"/>
                    <w:bottom w:val="nil"/>
                    <w:right w:val="nil"/>
                  </w:tcBorders>
                  <w:shd w:val="clear" w:color="auto" w:fill="auto"/>
                  <w:noWrap/>
                  <w:vAlign w:val="bottom"/>
                  <w:hideMark/>
                </w:tcPr>
                <w:p w14:paraId="4A23DA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5C8226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08198E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8C0A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7FE2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2434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08A3B58E" w14:textId="77777777" w:rsidTr="00BE2D57">
              <w:trPr>
                <w:trHeight w:val="210"/>
              </w:trPr>
              <w:tc>
                <w:tcPr>
                  <w:tcW w:w="1536" w:type="dxa"/>
                  <w:tcBorders>
                    <w:top w:val="nil"/>
                    <w:left w:val="nil"/>
                    <w:bottom w:val="nil"/>
                    <w:right w:val="nil"/>
                  </w:tcBorders>
                  <w:shd w:val="clear" w:color="auto" w:fill="auto"/>
                  <w:noWrap/>
                  <w:vAlign w:val="bottom"/>
                  <w:hideMark/>
                </w:tcPr>
                <w:p w14:paraId="261142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7F39EF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6C9D4D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B26E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33F6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8880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3582AEEC" w14:textId="77777777" w:rsidTr="00BE2D57">
              <w:trPr>
                <w:trHeight w:val="210"/>
              </w:trPr>
              <w:tc>
                <w:tcPr>
                  <w:tcW w:w="1536" w:type="dxa"/>
                  <w:tcBorders>
                    <w:top w:val="nil"/>
                    <w:left w:val="nil"/>
                    <w:bottom w:val="nil"/>
                    <w:right w:val="nil"/>
                  </w:tcBorders>
                  <w:shd w:val="clear" w:color="auto" w:fill="auto"/>
                  <w:noWrap/>
                  <w:vAlign w:val="bottom"/>
                  <w:hideMark/>
                </w:tcPr>
                <w:p w14:paraId="0B78C0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327D1B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04A26C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3BE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1EA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AF3B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61398348" w14:textId="77777777" w:rsidTr="00BE2D57">
              <w:trPr>
                <w:trHeight w:val="210"/>
              </w:trPr>
              <w:tc>
                <w:tcPr>
                  <w:tcW w:w="1536" w:type="dxa"/>
                  <w:tcBorders>
                    <w:top w:val="nil"/>
                    <w:left w:val="nil"/>
                    <w:bottom w:val="nil"/>
                    <w:right w:val="nil"/>
                  </w:tcBorders>
                  <w:shd w:val="clear" w:color="auto" w:fill="auto"/>
                  <w:noWrap/>
                  <w:vAlign w:val="bottom"/>
                  <w:hideMark/>
                </w:tcPr>
                <w:p w14:paraId="717D65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729F80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6C13C8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6E0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E263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00FE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6A698152" w14:textId="77777777" w:rsidTr="00BE2D57">
              <w:trPr>
                <w:trHeight w:val="210"/>
              </w:trPr>
              <w:tc>
                <w:tcPr>
                  <w:tcW w:w="1536" w:type="dxa"/>
                  <w:tcBorders>
                    <w:top w:val="nil"/>
                    <w:left w:val="nil"/>
                    <w:bottom w:val="nil"/>
                    <w:right w:val="nil"/>
                  </w:tcBorders>
                  <w:shd w:val="clear" w:color="auto" w:fill="auto"/>
                  <w:noWrap/>
                  <w:vAlign w:val="bottom"/>
                  <w:hideMark/>
                </w:tcPr>
                <w:p w14:paraId="766E4D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66</w:t>
                  </w:r>
                </w:p>
              </w:tc>
              <w:tc>
                <w:tcPr>
                  <w:tcW w:w="1536" w:type="dxa"/>
                  <w:tcBorders>
                    <w:top w:val="nil"/>
                    <w:left w:val="nil"/>
                    <w:bottom w:val="nil"/>
                    <w:right w:val="nil"/>
                  </w:tcBorders>
                  <w:shd w:val="clear" w:color="auto" w:fill="auto"/>
                  <w:noWrap/>
                  <w:vAlign w:val="bottom"/>
                  <w:hideMark/>
                </w:tcPr>
                <w:p w14:paraId="00949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6006A5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0B9B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61F5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375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082B7E86" w14:textId="77777777" w:rsidTr="00BE2D57">
              <w:trPr>
                <w:trHeight w:val="210"/>
              </w:trPr>
              <w:tc>
                <w:tcPr>
                  <w:tcW w:w="1536" w:type="dxa"/>
                  <w:tcBorders>
                    <w:top w:val="nil"/>
                    <w:left w:val="nil"/>
                    <w:bottom w:val="nil"/>
                    <w:right w:val="nil"/>
                  </w:tcBorders>
                  <w:shd w:val="clear" w:color="auto" w:fill="auto"/>
                  <w:noWrap/>
                  <w:vAlign w:val="bottom"/>
                  <w:hideMark/>
                </w:tcPr>
                <w:p w14:paraId="6C930B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02F9F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DFE4C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C2C4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F36D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A9EE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5EB95E90" w14:textId="77777777" w:rsidTr="00BE2D57">
              <w:trPr>
                <w:trHeight w:val="210"/>
              </w:trPr>
              <w:tc>
                <w:tcPr>
                  <w:tcW w:w="1536" w:type="dxa"/>
                  <w:tcBorders>
                    <w:top w:val="nil"/>
                    <w:left w:val="nil"/>
                    <w:bottom w:val="nil"/>
                    <w:right w:val="nil"/>
                  </w:tcBorders>
                  <w:shd w:val="clear" w:color="auto" w:fill="auto"/>
                  <w:noWrap/>
                  <w:vAlign w:val="bottom"/>
                  <w:hideMark/>
                </w:tcPr>
                <w:p w14:paraId="07A188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5AFCF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349142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B472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AB85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2613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049E788E" w14:textId="77777777" w:rsidTr="00BE2D57">
              <w:trPr>
                <w:trHeight w:val="210"/>
              </w:trPr>
              <w:tc>
                <w:tcPr>
                  <w:tcW w:w="1536" w:type="dxa"/>
                  <w:tcBorders>
                    <w:top w:val="nil"/>
                    <w:left w:val="nil"/>
                    <w:bottom w:val="nil"/>
                    <w:right w:val="nil"/>
                  </w:tcBorders>
                  <w:shd w:val="clear" w:color="auto" w:fill="auto"/>
                  <w:noWrap/>
                  <w:vAlign w:val="bottom"/>
                  <w:hideMark/>
                </w:tcPr>
                <w:p w14:paraId="086D98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6F7786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57786A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99D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5438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520F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2996468A" w14:textId="77777777" w:rsidTr="00BE2D57">
              <w:trPr>
                <w:trHeight w:val="210"/>
              </w:trPr>
              <w:tc>
                <w:tcPr>
                  <w:tcW w:w="1536" w:type="dxa"/>
                  <w:tcBorders>
                    <w:top w:val="nil"/>
                    <w:left w:val="nil"/>
                    <w:bottom w:val="nil"/>
                    <w:right w:val="nil"/>
                  </w:tcBorders>
                  <w:shd w:val="clear" w:color="auto" w:fill="auto"/>
                  <w:noWrap/>
                  <w:vAlign w:val="bottom"/>
                  <w:hideMark/>
                </w:tcPr>
                <w:p w14:paraId="4E8384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267A3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39BCC1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6633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C5EA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BFA12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0F64980F" w14:textId="77777777" w:rsidTr="00BE2D57">
              <w:trPr>
                <w:trHeight w:val="210"/>
              </w:trPr>
              <w:tc>
                <w:tcPr>
                  <w:tcW w:w="1536" w:type="dxa"/>
                  <w:tcBorders>
                    <w:top w:val="nil"/>
                    <w:left w:val="nil"/>
                    <w:bottom w:val="nil"/>
                    <w:right w:val="nil"/>
                  </w:tcBorders>
                  <w:shd w:val="clear" w:color="auto" w:fill="auto"/>
                  <w:noWrap/>
                  <w:vAlign w:val="bottom"/>
                  <w:hideMark/>
                </w:tcPr>
                <w:p w14:paraId="051CD4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3E079D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452B5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FE96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D5B9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4AEC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30A8B5D8" w14:textId="77777777" w:rsidTr="00BE2D57">
              <w:trPr>
                <w:trHeight w:val="210"/>
              </w:trPr>
              <w:tc>
                <w:tcPr>
                  <w:tcW w:w="1536" w:type="dxa"/>
                  <w:tcBorders>
                    <w:top w:val="nil"/>
                    <w:left w:val="nil"/>
                    <w:bottom w:val="nil"/>
                    <w:right w:val="nil"/>
                  </w:tcBorders>
                  <w:shd w:val="clear" w:color="auto" w:fill="auto"/>
                  <w:noWrap/>
                  <w:vAlign w:val="bottom"/>
                  <w:hideMark/>
                </w:tcPr>
                <w:p w14:paraId="212A3A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6C10B4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57D651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0610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BBE8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DA883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4CA6CD64" w14:textId="77777777" w:rsidTr="00BE2D57">
              <w:trPr>
                <w:trHeight w:val="210"/>
              </w:trPr>
              <w:tc>
                <w:tcPr>
                  <w:tcW w:w="1536" w:type="dxa"/>
                  <w:tcBorders>
                    <w:top w:val="nil"/>
                    <w:left w:val="nil"/>
                    <w:bottom w:val="nil"/>
                    <w:right w:val="nil"/>
                  </w:tcBorders>
                  <w:shd w:val="clear" w:color="auto" w:fill="auto"/>
                  <w:noWrap/>
                  <w:vAlign w:val="bottom"/>
                  <w:hideMark/>
                </w:tcPr>
                <w:p w14:paraId="5354EF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7C7D2D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6957AC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90B8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F9D1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F3BD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1E665C88" w14:textId="77777777" w:rsidTr="00BE2D57">
              <w:trPr>
                <w:trHeight w:val="210"/>
              </w:trPr>
              <w:tc>
                <w:tcPr>
                  <w:tcW w:w="1536" w:type="dxa"/>
                  <w:tcBorders>
                    <w:top w:val="nil"/>
                    <w:left w:val="nil"/>
                    <w:bottom w:val="nil"/>
                    <w:right w:val="nil"/>
                  </w:tcBorders>
                  <w:shd w:val="clear" w:color="auto" w:fill="auto"/>
                  <w:noWrap/>
                  <w:vAlign w:val="bottom"/>
                  <w:hideMark/>
                </w:tcPr>
                <w:p w14:paraId="362263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604093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28767B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6EB5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3105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BE58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223DBB54" w14:textId="77777777" w:rsidTr="00BE2D57">
              <w:trPr>
                <w:trHeight w:val="210"/>
              </w:trPr>
              <w:tc>
                <w:tcPr>
                  <w:tcW w:w="1536" w:type="dxa"/>
                  <w:tcBorders>
                    <w:top w:val="nil"/>
                    <w:left w:val="nil"/>
                    <w:bottom w:val="nil"/>
                    <w:right w:val="nil"/>
                  </w:tcBorders>
                  <w:shd w:val="clear" w:color="auto" w:fill="auto"/>
                  <w:noWrap/>
                  <w:vAlign w:val="bottom"/>
                  <w:hideMark/>
                </w:tcPr>
                <w:p w14:paraId="57F89E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77E49C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185BFB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BE1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7CC3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767A4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097D258A" w14:textId="77777777" w:rsidTr="00BE2D57">
              <w:trPr>
                <w:trHeight w:val="210"/>
              </w:trPr>
              <w:tc>
                <w:tcPr>
                  <w:tcW w:w="1536" w:type="dxa"/>
                  <w:tcBorders>
                    <w:top w:val="nil"/>
                    <w:left w:val="nil"/>
                    <w:bottom w:val="nil"/>
                    <w:right w:val="nil"/>
                  </w:tcBorders>
                  <w:shd w:val="clear" w:color="auto" w:fill="auto"/>
                  <w:noWrap/>
                  <w:vAlign w:val="bottom"/>
                  <w:hideMark/>
                </w:tcPr>
                <w:p w14:paraId="35484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31FB14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0855F2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5102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EB52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C285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1295FFB0" w14:textId="77777777" w:rsidTr="00BE2D57">
              <w:trPr>
                <w:trHeight w:val="210"/>
              </w:trPr>
              <w:tc>
                <w:tcPr>
                  <w:tcW w:w="1536" w:type="dxa"/>
                  <w:tcBorders>
                    <w:top w:val="nil"/>
                    <w:left w:val="nil"/>
                    <w:bottom w:val="nil"/>
                    <w:right w:val="nil"/>
                  </w:tcBorders>
                  <w:shd w:val="clear" w:color="auto" w:fill="auto"/>
                  <w:noWrap/>
                  <w:vAlign w:val="bottom"/>
                  <w:hideMark/>
                </w:tcPr>
                <w:p w14:paraId="2115C6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B5D71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2AE901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EFE6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7585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8CDA0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67B7A110" w14:textId="77777777" w:rsidTr="00BE2D57">
              <w:trPr>
                <w:trHeight w:val="210"/>
              </w:trPr>
              <w:tc>
                <w:tcPr>
                  <w:tcW w:w="1536" w:type="dxa"/>
                  <w:tcBorders>
                    <w:top w:val="nil"/>
                    <w:left w:val="nil"/>
                    <w:bottom w:val="nil"/>
                    <w:right w:val="nil"/>
                  </w:tcBorders>
                  <w:shd w:val="clear" w:color="auto" w:fill="auto"/>
                  <w:noWrap/>
                  <w:vAlign w:val="bottom"/>
                  <w:hideMark/>
                </w:tcPr>
                <w:p w14:paraId="1F7ECA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5E19F0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242467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A1B0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084B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5526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CBF9498" w14:textId="77777777" w:rsidTr="00BE2D57">
              <w:trPr>
                <w:trHeight w:val="210"/>
              </w:trPr>
              <w:tc>
                <w:tcPr>
                  <w:tcW w:w="1536" w:type="dxa"/>
                  <w:tcBorders>
                    <w:top w:val="nil"/>
                    <w:left w:val="nil"/>
                    <w:bottom w:val="nil"/>
                    <w:right w:val="nil"/>
                  </w:tcBorders>
                  <w:shd w:val="clear" w:color="auto" w:fill="auto"/>
                  <w:noWrap/>
                  <w:vAlign w:val="bottom"/>
                  <w:hideMark/>
                </w:tcPr>
                <w:p w14:paraId="0AAAD3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56921C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3E4D9A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3FD1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6527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B487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3FB4D0E5" w14:textId="77777777" w:rsidTr="00BE2D57">
              <w:trPr>
                <w:trHeight w:val="210"/>
              </w:trPr>
              <w:tc>
                <w:tcPr>
                  <w:tcW w:w="1536" w:type="dxa"/>
                  <w:tcBorders>
                    <w:top w:val="nil"/>
                    <w:left w:val="nil"/>
                    <w:bottom w:val="nil"/>
                    <w:right w:val="nil"/>
                  </w:tcBorders>
                  <w:shd w:val="clear" w:color="auto" w:fill="auto"/>
                  <w:noWrap/>
                  <w:vAlign w:val="bottom"/>
                  <w:hideMark/>
                </w:tcPr>
                <w:p w14:paraId="2CB443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1A827C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1AF202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4651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A796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38662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3BF1A583" w14:textId="77777777" w:rsidTr="00BE2D57">
              <w:trPr>
                <w:trHeight w:val="210"/>
              </w:trPr>
              <w:tc>
                <w:tcPr>
                  <w:tcW w:w="1536" w:type="dxa"/>
                  <w:tcBorders>
                    <w:top w:val="nil"/>
                    <w:left w:val="nil"/>
                    <w:bottom w:val="nil"/>
                    <w:right w:val="nil"/>
                  </w:tcBorders>
                  <w:shd w:val="clear" w:color="auto" w:fill="auto"/>
                  <w:noWrap/>
                  <w:vAlign w:val="bottom"/>
                  <w:hideMark/>
                </w:tcPr>
                <w:p w14:paraId="16BEC7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2FF43E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8048E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CCD4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F608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A21AF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3685892F" w14:textId="77777777" w:rsidTr="00BE2D57">
              <w:trPr>
                <w:trHeight w:val="210"/>
              </w:trPr>
              <w:tc>
                <w:tcPr>
                  <w:tcW w:w="1536" w:type="dxa"/>
                  <w:tcBorders>
                    <w:top w:val="nil"/>
                    <w:left w:val="nil"/>
                    <w:bottom w:val="nil"/>
                    <w:right w:val="nil"/>
                  </w:tcBorders>
                  <w:shd w:val="clear" w:color="auto" w:fill="auto"/>
                  <w:noWrap/>
                  <w:vAlign w:val="bottom"/>
                  <w:hideMark/>
                </w:tcPr>
                <w:p w14:paraId="406771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B7541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3C4F32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3EF7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9B9C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DD5EA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4DA5DDF6" w14:textId="77777777" w:rsidTr="00BE2D57">
              <w:trPr>
                <w:trHeight w:val="210"/>
              </w:trPr>
              <w:tc>
                <w:tcPr>
                  <w:tcW w:w="1536" w:type="dxa"/>
                  <w:tcBorders>
                    <w:top w:val="nil"/>
                    <w:left w:val="nil"/>
                    <w:bottom w:val="nil"/>
                    <w:right w:val="nil"/>
                  </w:tcBorders>
                  <w:shd w:val="clear" w:color="auto" w:fill="auto"/>
                  <w:noWrap/>
                  <w:vAlign w:val="bottom"/>
                  <w:hideMark/>
                </w:tcPr>
                <w:p w14:paraId="3BEC99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7EC404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40E44D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8820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4E40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0158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5273E3A3" w14:textId="77777777" w:rsidTr="00BE2D57">
              <w:trPr>
                <w:trHeight w:val="210"/>
              </w:trPr>
              <w:tc>
                <w:tcPr>
                  <w:tcW w:w="1536" w:type="dxa"/>
                  <w:tcBorders>
                    <w:top w:val="nil"/>
                    <w:left w:val="nil"/>
                    <w:bottom w:val="nil"/>
                    <w:right w:val="nil"/>
                  </w:tcBorders>
                  <w:shd w:val="clear" w:color="auto" w:fill="auto"/>
                  <w:noWrap/>
                  <w:vAlign w:val="bottom"/>
                  <w:hideMark/>
                </w:tcPr>
                <w:p w14:paraId="6F410B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2D66AF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575EB7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A003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A780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066C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27A94F92" w14:textId="77777777" w:rsidTr="00BE2D57">
              <w:trPr>
                <w:trHeight w:val="210"/>
              </w:trPr>
              <w:tc>
                <w:tcPr>
                  <w:tcW w:w="1536" w:type="dxa"/>
                  <w:tcBorders>
                    <w:top w:val="nil"/>
                    <w:left w:val="nil"/>
                    <w:bottom w:val="nil"/>
                    <w:right w:val="nil"/>
                  </w:tcBorders>
                  <w:shd w:val="clear" w:color="auto" w:fill="auto"/>
                  <w:noWrap/>
                  <w:vAlign w:val="bottom"/>
                  <w:hideMark/>
                </w:tcPr>
                <w:p w14:paraId="42F0CA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2A90CB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0FD9B6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4C3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CB56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B7C2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7A939E8C" w14:textId="77777777" w:rsidTr="00BE2D57">
              <w:trPr>
                <w:trHeight w:val="210"/>
              </w:trPr>
              <w:tc>
                <w:tcPr>
                  <w:tcW w:w="1536" w:type="dxa"/>
                  <w:tcBorders>
                    <w:top w:val="nil"/>
                    <w:left w:val="nil"/>
                    <w:bottom w:val="nil"/>
                    <w:right w:val="nil"/>
                  </w:tcBorders>
                  <w:shd w:val="clear" w:color="auto" w:fill="auto"/>
                  <w:noWrap/>
                  <w:vAlign w:val="bottom"/>
                  <w:hideMark/>
                </w:tcPr>
                <w:p w14:paraId="255E54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2ED5EE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602BE2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A953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02A9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2FCB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160BFE2F" w14:textId="77777777" w:rsidTr="00BE2D57">
              <w:trPr>
                <w:trHeight w:val="210"/>
              </w:trPr>
              <w:tc>
                <w:tcPr>
                  <w:tcW w:w="1536" w:type="dxa"/>
                  <w:tcBorders>
                    <w:top w:val="nil"/>
                    <w:left w:val="nil"/>
                    <w:bottom w:val="nil"/>
                    <w:right w:val="nil"/>
                  </w:tcBorders>
                  <w:shd w:val="clear" w:color="auto" w:fill="auto"/>
                  <w:noWrap/>
                  <w:vAlign w:val="bottom"/>
                  <w:hideMark/>
                </w:tcPr>
                <w:p w14:paraId="0C3649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199E9D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751E1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23C9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0616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ABA5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3DAF39CC" w14:textId="77777777" w:rsidTr="00BE2D57">
              <w:trPr>
                <w:trHeight w:val="210"/>
              </w:trPr>
              <w:tc>
                <w:tcPr>
                  <w:tcW w:w="1536" w:type="dxa"/>
                  <w:tcBorders>
                    <w:top w:val="nil"/>
                    <w:left w:val="nil"/>
                    <w:bottom w:val="nil"/>
                    <w:right w:val="nil"/>
                  </w:tcBorders>
                  <w:shd w:val="clear" w:color="auto" w:fill="auto"/>
                  <w:noWrap/>
                  <w:vAlign w:val="bottom"/>
                  <w:hideMark/>
                </w:tcPr>
                <w:p w14:paraId="6522FC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0A449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0400C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495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E76B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03465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6C43942B" w14:textId="77777777" w:rsidTr="00BE2D57">
              <w:trPr>
                <w:trHeight w:val="210"/>
              </w:trPr>
              <w:tc>
                <w:tcPr>
                  <w:tcW w:w="1536" w:type="dxa"/>
                  <w:tcBorders>
                    <w:top w:val="nil"/>
                    <w:left w:val="nil"/>
                    <w:bottom w:val="nil"/>
                    <w:right w:val="nil"/>
                  </w:tcBorders>
                  <w:shd w:val="clear" w:color="auto" w:fill="auto"/>
                  <w:noWrap/>
                  <w:vAlign w:val="bottom"/>
                  <w:hideMark/>
                </w:tcPr>
                <w:p w14:paraId="064923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3ED25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269367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FA7E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7C188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B3B6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65044C67" w14:textId="77777777" w:rsidTr="00BE2D57">
              <w:trPr>
                <w:trHeight w:val="210"/>
              </w:trPr>
              <w:tc>
                <w:tcPr>
                  <w:tcW w:w="1536" w:type="dxa"/>
                  <w:tcBorders>
                    <w:top w:val="nil"/>
                    <w:left w:val="nil"/>
                    <w:bottom w:val="nil"/>
                    <w:right w:val="nil"/>
                  </w:tcBorders>
                  <w:shd w:val="clear" w:color="auto" w:fill="auto"/>
                  <w:noWrap/>
                  <w:vAlign w:val="bottom"/>
                  <w:hideMark/>
                </w:tcPr>
                <w:p w14:paraId="779832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24C5F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59C2C7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7DC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348CE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2AD3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3D35791D" w14:textId="77777777" w:rsidTr="00BE2D57">
              <w:trPr>
                <w:trHeight w:val="210"/>
              </w:trPr>
              <w:tc>
                <w:tcPr>
                  <w:tcW w:w="1536" w:type="dxa"/>
                  <w:tcBorders>
                    <w:top w:val="nil"/>
                    <w:left w:val="nil"/>
                    <w:bottom w:val="nil"/>
                    <w:right w:val="nil"/>
                  </w:tcBorders>
                  <w:shd w:val="clear" w:color="auto" w:fill="auto"/>
                  <w:noWrap/>
                  <w:vAlign w:val="bottom"/>
                  <w:hideMark/>
                </w:tcPr>
                <w:p w14:paraId="70F3F1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598C11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6D7BF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EE47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3BAE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B4CD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776BF1F3" w14:textId="77777777" w:rsidTr="00BE2D57">
              <w:trPr>
                <w:trHeight w:val="210"/>
              </w:trPr>
              <w:tc>
                <w:tcPr>
                  <w:tcW w:w="1536" w:type="dxa"/>
                  <w:tcBorders>
                    <w:top w:val="nil"/>
                    <w:left w:val="nil"/>
                    <w:bottom w:val="nil"/>
                    <w:right w:val="nil"/>
                  </w:tcBorders>
                  <w:shd w:val="clear" w:color="auto" w:fill="auto"/>
                  <w:noWrap/>
                  <w:vAlign w:val="bottom"/>
                  <w:hideMark/>
                </w:tcPr>
                <w:p w14:paraId="47741B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4C4E54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73FD92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EF30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01A50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8E3A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1E0C9437" w14:textId="77777777" w:rsidTr="00BE2D57">
              <w:trPr>
                <w:trHeight w:val="210"/>
              </w:trPr>
              <w:tc>
                <w:tcPr>
                  <w:tcW w:w="1536" w:type="dxa"/>
                  <w:tcBorders>
                    <w:top w:val="nil"/>
                    <w:left w:val="nil"/>
                    <w:bottom w:val="nil"/>
                    <w:right w:val="nil"/>
                  </w:tcBorders>
                  <w:shd w:val="clear" w:color="auto" w:fill="auto"/>
                  <w:noWrap/>
                  <w:vAlign w:val="bottom"/>
                  <w:hideMark/>
                </w:tcPr>
                <w:p w14:paraId="032DF1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14A185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13821B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6ADA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4CAF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F85C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1CC73EEE" w14:textId="77777777" w:rsidTr="00BE2D57">
              <w:trPr>
                <w:trHeight w:val="210"/>
              </w:trPr>
              <w:tc>
                <w:tcPr>
                  <w:tcW w:w="1536" w:type="dxa"/>
                  <w:tcBorders>
                    <w:top w:val="nil"/>
                    <w:left w:val="nil"/>
                    <w:bottom w:val="nil"/>
                    <w:right w:val="nil"/>
                  </w:tcBorders>
                  <w:shd w:val="clear" w:color="auto" w:fill="auto"/>
                  <w:noWrap/>
                  <w:vAlign w:val="bottom"/>
                  <w:hideMark/>
                </w:tcPr>
                <w:p w14:paraId="639ECB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5DFF94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30F114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9ADB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E41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8203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16834A7A" w14:textId="77777777" w:rsidTr="00BE2D57">
              <w:trPr>
                <w:trHeight w:val="210"/>
              </w:trPr>
              <w:tc>
                <w:tcPr>
                  <w:tcW w:w="1536" w:type="dxa"/>
                  <w:tcBorders>
                    <w:top w:val="nil"/>
                    <w:left w:val="nil"/>
                    <w:bottom w:val="nil"/>
                    <w:right w:val="nil"/>
                  </w:tcBorders>
                  <w:shd w:val="clear" w:color="auto" w:fill="auto"/>
                  <w:noWrap/>
                  <w:vAlign w:val="bottom"/>
                  <w:hideMark/>
                </w:tcPr>
                <w:p w14:paraId="22C602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21696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642589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0B93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1469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0E2A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68208F4" w14:textId="77777777" w:rsidTr="00BE2D57">
              <w:trPr>
                <w:trHeight w:val="210"/>
              </w:trPr>
              <w:tc>
                <w:tcPr>
                  <w:tcW w:w="1536" w:type="dxa"/>
                  <w:tcBorders>
                    <w:top w:val="nil"/>
                    <w:left w:val="nil"/>
                    <w:bottom w:val="nil"/>
                    <w:right w:val="nil"/>
                  </w:tcBorders>
                  <w:shd w:val="clear" w:color="auto" w:fill="auto"/>
                  <w:noWrap/>
                  <w:vAlign w:val="bottom"/>
                  <w:hideMark/>
                </w:tcPr>
                <w:p w14:paraId="45CCE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612058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30FE01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812F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6140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135A7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7994544F" w14:textId="77777777" w:rsidTr="00BE2D57">
              <w:trPr>
                <w:trHeight w:val="210"/>
              </w:trPr>
              <w:tc>
                <w:tcPr>
                  <w:tcW w:w="1536" w:type="dxa"/>
                  <w:tcBorders>
                    <w:top w:val="nil"/>
                    <w:left w:val="nil"/>
                    <w:bottom w:val="nil"/>
                    <w:right w:val="nil"/>
                  </w:tcBorders>
                  <w:shd w:val="clear" w:color="auto" w:fill="auto"/>
                  <w:noWrap/>
                  <w:vAlign w:val="bottom"/>
                  <w:hideMark/>
                </w:tcPr>
                <w:p w14:paraId="059E59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26D49E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45D4C2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3672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D1B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746D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43864D04" w14:textId="77777777" w:rsidTr="00BE2D57">
              <w:trPr>
                <w:trHeight w:val="210"/>
              </w:trPr>
              <w:tc>
                <w:tcPr>
                  <w:tcW w:w="1536" w:type="dxa"/>
                  <w:tcBorders>
                    <w:top w:val="nil"/>
                    <w:left w:val="nil"/>
                    <w:bottom w:val="nil"/>
                    <w:right w:val="nil"/>
                  </w:tcBorders>
                  <w:shd w:val="clear" w:color="auto" w:fill="auto"/>
                  <w:noWrap/>
                  <w:vAlign w:val="bottom"/>
                  <w:hideMark/>
                </w:tcPr>
                <w:p w14:paraId="4A735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46FD1B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771331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6CED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BE928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BB039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7BF58281" w14:textId="77777777" w:rsidTr="00BE2D57">
              <w:trPr>
                <w:trHeight w:val="210"/>
              </w:trPr>
              <w:tc>
                <w:tcPr>
                  <w:tcW w:w="1536" w:type="dxa"/>
                  <w:tcBorders>
                    <w:top w:val="nil"/>
                    <w:left w:val="nil"/>
                    <w:bottom w:val="nil"/>
                    <w:right w:val="nil"/>
                  </w:tcBorders>
                  <w:shd w:val="clear" w:color="auto" w:fill="auto"/>
                  <w:noWrap/>
                  <w:vAlign w:val="bottom"/>
                  <w:hideMark/>
                </w:tcPr>
                <w:p w14:paraId="124568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0BB472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24915E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F615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A3F0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5D64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5BEDCE83" w14:textId="77777777" w:rsidTr="00BE2D57">
              <w:trPr>
                <w:trHeight w:val="210"/>
              </w:trPr>
              <w:tc>
                <w:tcPr>
                  <w:tcW w:w="1536" w:type="dxa"/>
                  <w:tcBorders>
                    <w:top w:val="nil"/>
                    <w:left w:val="nil"/>
                    <w:bottom w:val="nil"/>
                    <w:right w:val="nil"/>
                  </w:tcBorders>
                  <w:shd w:val="clear" w:color="auto" w:fill="auto"/>
                  <w:noWrap/>
                  <w:vAlign w:val="bottom"/>
                  <w:hideMark/>
                </w:tcPr>
                <w:p w14:paraId="149C87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540F9D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761DC4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1404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E0ED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68FE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2B7A59B9" w14:textId="77777777" w:rsidTr="00BE2D57">
              <w:trPr>
                <w:trHeight w:val="210"/>
              </w:trPr>
              <w:tc>
                <w:tcPr>
                  <w:tcW w:w="1536" w:type="dxa"/>
                  <w:tcBorders>
                    <w:top w:val="nil"/>
                    <w:left w:val="nil"/>
                    <w:bottom w:val="nil"/>
                    <w:right w:val="nil"/>
                  </w:tcBorders>
                  <w:shd w:val="clear" w:color="auto" w:fill="auto"/>
                  <w:noWrap/>
                  <w:vAlign w:val="bottom"/>
                  <w:hideMark/>
                </w:tcPr>
                <w:p w14:paraId="4D1850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38D35C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1F8951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0EB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871B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3EBA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5FF2D2D5" w14:textId="77777777" w:rsidTr="00BE2D57">
              <w:trPr>
                <w:trHeight w:val="210"/>
              </w:trPr>
              <w:tc>
                <w:tcPr>
                  <w:tcW w:w="1536" w:type="dxa"/>
                  <w:tcBorders>
                    <w:top w:val="nil"/>
                    <w:left w:val="nil"/>
                    <w:bottom w:val="nil"/>
                    <w:right w:val="nil"/>
                  </w:tcBorders>
                  <w:shd w:val="clear" w:color="auto" w:fill="auto"/>
                  <w:noWrap/>
                  <w:vAlign w:val="bottom"/>
                  <w:hideMark/>
                </w:tcPr>
                <w:p w14:paraId="0FD0D9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5A29BF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EA9B3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691B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5801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3BD8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4AE1BE7B" w14:textId="77777777" w:rsidTr="00BE2D57">
              <w:trPr>
                <w:trHeight w:val="210"/>
              </w:trPr>
              <w:tc>
                <w:tcPr>
                  <w:tcW w:w="1536" w:type="dxa"/>
                  <w:tcBorders>
                    <w:top w:val="nil"/>
                    <w:left w:val="nil"/>
                    <w:bottom w:val="nil"/>
                    <w:right w:val="nil"/>
                  </w:tcBorders>
                  <w:shd w:val="clear" w:color="auto" w:fill="auto"/>
                  <w:noWrap/>
                  <w:vAlign w:val="bottom"/>
                  <w:hideMark/>
                </w:tcPr>
                <w:p w14:paraId="018F2B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6C8918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626A9C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FF10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18C8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CAEC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3B2B8191" w14:textId="77777777" w:rsidTr="00BE2D57">
              <w:trPr>
                <w:trHeight w:val="210"/>
              </w:trPr>
              <w:tc>
                <w:tcPr>
                  <w:tcW w:w="1536" w:type="dxa"/>
                  <w:tcBorders>
                    <w:top w:val="nil"/>
                    <w:left w:val="nil"/>
                    <w:bottom w:val="nil"/>
                    <w:right w:val="nil"/>
                  </w:tcBorders>
                  <w:shd w:val="clear" w:color="auto" w:fill="auto"/>
                  <w:noWrap/>
                  <w:vAlign w:val="bottom"/>
                  <w:hideMark/>
                </w:tcPr>
                <w:p w14:paraId="515545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4F64CB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68DA26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0E1C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6FBD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BDBDE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37F8DDDC" w14:textId="77777777" w:rsidTr="00BE2D57">
              <w:trPr>
                <w:trHeight w:val="210"/>
              </w:trPr>
              <w:tc>
                <w:tcPr>
                  <w:tcW w:w="1536" w:type="dxa"/>
                  <w:tcBorders>
                    <w:top w:val="nil"/>
                    <w:left w:val="nil"/>
                    <w:bottom w:val="nil"/>
                    <w:right w:val="nil"/>
                  </w:tcBorders>
                  <w:shd w:val="clear" w:color="auto" w:fill="auto"/>
                  <w:noWrap/>
                  <w:vAlign w:val="bottom"/>
                  <w:hideMark/>
                </w:tcPr>
                <w:p w14:paraId="0F165D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67FCE9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6CA735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B70B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A4D6B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D82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19DDE30A" w14:textId="77777777" w:rsidTr="00BE2D57">
              <w:trPr>
                <w:trHeight w:val="210"/>
              </w:trPr>
              <w:tc>
                <w:tcPr>
                  <w:tcW w:w="1536" w:type="dxa"/>
                  <w:tcBorders>
                    <w:top w:val="nil"/>
                    <w:left w:val="nil"/>
                    <w:bottom w:val="nil"/>
                    <w:right w:val="nil"/>
                  </w:tcBorders>
                  <w:shd w:val="clear" w:color="auto" w:fill="auto"/>
                  <w:noWrap/>
                  <w:vAlign w:val="bottom"/>
                  <w:hideMark/>
                </w:tcPr>
                <w:p w14:paraId="616421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596351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522757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4AFB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9D7C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C732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3205E5E8" w14:textId="77777777" w:rsidTr="00BE2D57">
              <w:trPr>
                <w:trHeight w:val="210"/>
              </w:trPr>
              <w:tc>
                <w:tcPr>
                  <w:tcW w:w="1536" w:type="dxa"/>
                  <w:tcBorders>
                    <w:top w:val="nil"/>
                    <w:left w:val="nil"/>
                    <w:bottom w:val="nil"/>
                    <w:right w:val="nil"/>
                  </w:tcBorders>
                  <w:shd w:val="clear" w:color="auto" w:fill="auto"/>
                  <w:noWrap/>
                  <w:vAlign w:val="bottom"/>
                  <w:hideMark/>
                </w:tcPr>
                <w:p w14:paraId="705BAA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07AB0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46EE44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BB4F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5E07F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92925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29F024CF" w14:textId="77777777" w:rsidTr="00BE2D57">
              <w:trPr>
                <w:trHeight w:val="210"/>
              </w:trPr>
              <w:tc>
                <w:tcPr>
                  <w:tcW w:w="1536" w:type="dxa"/>
                  <w:tcBorders>
                    <w:top w:val="nil"/>
                    <w:left w:val="nil"/>
                    <w:bottom w:val="nil"/>
                    <w:right w:val="nil"/>
                  </w:tcBorders>
                  <w:shd w:val="clear" w:color="auto" w:fill="auto"/>
                  <w:noWrap/>
                  <w:vAlign w:val="bottom"/>
                  <w:hideMark/>
                </w:tcPr>
                <w:p w14:paraId="2751D3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0921C2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6F3BC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88BA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6225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40B8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7B8DFAD1" w14:textId="77777777" w:rsidTr="00BE2D57">
              <w:trPr>
                <w:trHeight w:val="210"/>
              </w:trPr>
              <w:tc>
                <w:tcPr>
                  <w:tcW w:w="1536" w:type="dxa"/>
                  <w:tcBorders>
                    <w:top w:val="nil"/>
                    <w:left w:val="nil"/>
                    <w:bottom w:val="nil"/>
                    <w:right w:val="nil"/>
                  </w:tcBorders>
                  <w:shd w:val="clear" w:color="auto" w:fill="auto"/>
                  <w:noWrap/>
                  <w:vAlign w:val="bottom"/>
                  <w:hideMark/>
                </w:tcPr>
                <w:p w14:paraId="7CC0F2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112A38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1BD7B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951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05F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914E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7F040158" w14:textId="77777777" w:rsidTr="00BE2D57">
              <w:trPr>
                <w:trHeight w:val="210"/>
              </w:trPr>
              <w:tc>
                <w:tcPr>
                  <w:tcW w:w="1536" w:type="dxa"/>
                  <w:tcBorders>
                    <w:top w:val="nil"/>
                    <w:left w:val="nil"/>
                    <w:bottom w:val="nil"/>
                    <w:right w:val="nil"/>
                  </w:tcBorders>
                  <w:shd w:val="clear" w:color="auto" w:fill="auto"/>
                  <w:noWrap/>
                  <w:vAlign w:val="bottom"/>
                  <w:hideMark/>
                </w:tcPr>
                <w:p w14:paraId="10DC15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663250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33559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C5A0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B307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3AAC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57B49B42" w14:textId="77777777" w:rsidR="00C51499" w:rsidRPr="00BB7C74" w:rsidRDefault="00C51499" w:rsidP="00BE2D57">
            <w:pPr>
              <w:widowControl w:val="0"/>
              <w:ind w:right="-2"/>
              <w:rPr>
                <w:rFonts w:ascii="Tahoma" w:hAnsi="Tahoma" w:cs="Tahoma"/>
                <w:sz w:val="21"/>
                <w:szCs w:val="21"/>
              </w:rPr>
            </w:pPr>
          </w:p>
          <w:p w14:paraId="46B50A6B" w14:textId="77777777" w:rsidR="00C51499" w:rsidRPr="00BB7C74" w:rsidRDefault="00C51499" w:rsidP="00BE2D57">
            <w:pPr>
              <w:widowControl w:val="0"/>
              <w:ind w:right="-2"/>
              <w:rPr>
                <w:rFonts w:ascii="Tahoma" w:hAnsi="Tahoma" w:cs="Tahoma"/>
                <w:sz w:val="21"/>
                <w:szCs w:val="21"/>
              </w:rPr>
            </w:pPr>
          </w:p>
          <w:p w14:paraId="2A5D83BD" w14:textId="77777777" w:rsidR="00C51499" w:rsidRPr="00BB7C74" w:rsidRDefault="00C51499" w:rsidP="00BE2D57">
            <w:pPr>
              <w:pStyle w:val="PargrafodaLista"/>
              <w:widowControl w:val="0"/>
              <w:tabs>
                <w:tab w:val="left" w:pos="1134"/>
              </w:tabs>
              <w:ind w:left="0" w:right="-2"/>
              <w:rPr>
                <w:rFonts w:ascii="Tahoma" w:hAnsi="Tahoma" w:cs="Tahoma"/>
                <w:b/>
                <w:bCs/>
                <w:sz w:val="21"/>
                <w:szCs w:val="21"/>
                <w:u w:val="single"/>
              </w:rPr>
            </w:pPr>
            <w:r w:rsidRPr="00BB7C74">
              <w:rPr>
                <w:rFonts w:ascii="Tahoma" w:hAnsi="Tahoma" w:cs="Tahoma"/>
                <w:b/>
                <w:bCs/>
                <w:sz w:val="21"/>
                <w:szCs w:val="21"/>
                <w:u w:val="single"/>
              </w:rPr>
              <w:t xml:space="preserve">II – CRI Subordinados (388ª Série) </w:t>
            </w:r>
          </w:p>
          <w:p w14:paraId="6093AD78" w14:textId="77777777" w:rsidR="00C51499" w:rsidRPr="00BB7C74" w:rsidRDefault="00C51499" w:rsidP="00BE2D57">
            <w:pPr>
              <w:widowControl w:val="0"/>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22"/>
              <w:gridCol w:w="1522"/>
              <w:gridCol w:w="1521"/>
              <w:gridCol w:w="1521"/>
              <w:gridCol w:w="1521"/>
              <w:gridCol w:w="1521"/>
              <w:tblGridChange w:id="48">
                <w:tblGrid>
                  <w:gridCol w:w="1522"/>
                  <w:gridCol w:w="1522"/>
                  <w:gridCol w:w="1521"/>
                  <w:gridCol w:w="1521"/>
                  <w:gridCol w:w="1521"/>
                  <w:gridCol w:w="1521"/>
                </w:tblGrid>
              </w:tblGridChange>
            </w:tblGrid>
            <w:tr w:rsidR="00C51499" w:rsidRPr="00BB7C74" w14:paraId="75711815" w14:textId="77777777" w:rsidTr="00BE2D57">
              <w:trPr>
                <w:trHeight w:val="288"/>
              </w:trPr>
              <w:tc>
                <w:tcPr>
                  <w:tcW w:w="1536" w:type="dxa"/>
                  <w:tcBorders>
                    <w:top w:val="nil"/>
                    <w:left w:val="nil"/>
                    <w:bottom w:val="nil"/>
                    <w:right w:val="nil"/>
                  </w:tcBorders>
                  <w:shd w:val="clear" w:color="auto" w:fill="auto"/>
                  <w:noWrap/>
                  <w:vAlign w:val="bottom"/>
                  <w:hideMark/>
                </w:tcPr>
                <w:p w14:paraId="1C72BD3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78D0F08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02A7F17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7FE813DC"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054EDBC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3D515D32"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99CB2F3" w14:textId="77777777" w:rsidTr="00F5133B">
              <w:tblPrEx>
                <w:tblW w:w="9216" w:type="dxa"/>
                <w:tblCellMar>
                  <w:left w:w="70" w:type="dxa"/>
                  <w:right w:w="70" w:type="dxa"/>
                </w:tblCellMar>
                <w:tblPrExChange w:id="49" w:author="Matheus Gomes Faria" w:date="2020-06-15T16:30:00Z">
                  <w:tblPrEx>
                    <w:tblW w:w="9216" w:type="dxa"/>
                    <w:tblCellMar>
                      <w:left w:w="70" w:type="dxa"/>
                      <w:right w:w="70" w:type="dxa"/>
                    </w:tblCellMar>
                  </w:tblPrEx>
                </w:tblPrExChange>
              </w:tblPrEx>
              <w:trPr>
                <w:trHeight w:val="210"/>
                <w:trPrChange w:id="50" w:author="Matheus Gomes Faria" w:date="2020-06-15T16:30:00Z">
                  <w:trPr>
                    <w:trHeight w:val="210"/>
                  </w:trPr>
                </w:trPrChange>
              </w:trPr>
              <w:tc>
                <w:tcPr>
                  <w:tcW w:w="1536" w:type="dxa"/>
                  <w:tcBorders>
                    <w:top w:val="nil"/>
                    <w:left w:val="nil"/>
                    <w:bottom w:val="nil"/>
                    <w:right w:val="nil"/>
                  </w:tcBorders>
                  <w:shd w:val="clear" w:color="auto" w:fill="auto"/>
                  <w:noWrap/>
                  <w:vAlign w:val="bottom"/>
                  <w:tcPrChange w:id="51" w:author="Matheus Gomes Faria" w:date="2020-06-15T16:30:00Z">
                    <w:tcPr>
                      <w:tcW w:w="1536" w:type="dxa"/>
                      <w:tcBorders>
                        <w:top w:val="nil"/>
                        <w:left w:val="nil"/>
                        <w:bottom w:val="nil"/>
                        <w:right w:val="nil"/>
                      </w:tcBorders>
                      <w:shd w:val="clear" w:color="auto" w:fill="auto"/>
                      <w:noWrap/>
                      <w:vAlign w:val="bottom"/>
                    </w:tcPr>
                  </w:tcPrChange>
                </w:tcPr>
                <w:p w14:paraId="0EB5E46E" w14:textId="510D73D6" w:rsidR="00C51499" w:rsidRPr="00BB7C74" w:rsidRDefault="00C51499" w:rsidP="00BE2D57">
                  <w:pPr>
                    <w:jc w:val="center"/>
                    <w:rPr>
                      <w:rFonts w:ascii="Tahoma" w:hAnsi="Tahoma" w:cs="Tahoma"/>
                      <w:color w:val="000000"/>
                      <w:sz w:val="18"/>
                      <w:szCs w:val="18"/>
                    </w:rPr>
                  </w:pPr>
                  <w:del w:id="52" w:author="Matheus Gomes Faria" w:date="2020-06-15T16:30:00Z">
                    <w:r w:rsidRPr="00BB7C74" w:rsidDel="00F5133B">
                      <w:rPr>
                        <w:rFonts w:ascii="Tahoma" w:hAnsi="Tahoma" w:cs="Tahoma"/>
                        <w:color w:val="000000"/>
                        <w:sz w:val="18"/>
                        <w:szCs w:val="18"/>
                      </w:rPr>
                      <w:delText>1</w:delText>
                    </w:r>
                  </w:del>
                </w:p>
              </w:tc>
              <w:tc>
                <w:tcPr>
                  <w:tcW w:w="1536" w:type="dxa"/>
                  <w:tcBorders>
                    <w:top w:val="nil"/>
                    <w:left w:val="nil"/>
                    <w:bottom w:val="nil"/>
                    <w:right w:val="nil"/>
                  </w:tcBorders>
                  <w:shd w:val="clear" w:color="auto" w:fill="auto"/>
                  <w:noWrap/>
                  <w:vAlign w:val="bottom"/>
                  <w:tcPrChange w:id="53" w:author="Matheus Gomes Faria" w:date="2020-06-15T16:30:00Z">
                    <w:tcPr>
                      <w:tcW w:w="1536" w:type="dxa"/>
                      <w:tcBorders>
                        <w:top w:val="nil"/>
                        <w:left w:val="nil"/>
                        <w:bottom w:val="nil"/>
                        <w:right w:val="nil"/>
                      </w:tcBorders>
                      <w:shd w:val="clear" w:color="auto" w:fill="auto"/>
                      <w:noWrap/>
                      <w:vAlign w:val="bottom"/>
                    </w:tcPr>
                  </w:tcPrChange>
                </w:tcPr>
                <w:p w14:paraId="7308FABE" w14:textId="4D29A0DF" w:rsidR="00C51499" w:rsidRPr="00BB7C74" w:rsidRDefault="00C51499" w:rsidP="00BE2D57">
                  <w:pPr>
                    <w:jc w:val="center"/>
                    <w:rPr>
                      <w:rFonts w:ascii="Tahoma" w:hAnsi="Tahoma" w:cs="Tahoma"/>
                      <w:color w:val="000000"/>
                      <w:sz w:val="18"/>
                      <w:szCs w:val="18"/>
                    </w:rPr>
                  </w:pPr>
                  <w:del w:id="54" w:author="Matheus Gomes Faria" w:date="2020-06-15T16:30:00Z">
                    <w:r w:rsidRPr="00BB7C74" w:rsidDel="00F5133B">
                      <w:rPr>
                        <w:rFonts w:ascii="Tahoma" w:hAnsi="Tahoma" w:cs="Tahoma"/>
                        <w:color w:val="000000"/>
                        <w:sz w:val="18"/>
                        <w:szCs w:val="18"/>
                      </w:rPr>
                      <w:delText>20/05/2020</w:delText>
                    </w:r>
                  </w:del>
                </w:p>
              </w:tc>
              <w:tc>
                <w:tcPr>
                  <w:tcW w:w="1536" w:type="dxa"/>
                  <w:tcBorders>
                    <w:top w:val="nil"/>
                    <w:left w:val="nil"/>
                    <w:bottom w:val="nil"/>
                    <w:right w:val="nil"/>
                  </w:tcBorders>
                  <w:shd w:val="clear" w:color="auto" w:fill="auto"/>
                  <w:noWrap/>
                  <w:vAlign w:val="bottom"/>
                  <w:tcPrChange w:id="55" w:author="Matheus Gomes Faria" w:date="2020-06-15T16:30:00Z">
                    <w:tcPr>
                      <w:tcW w:w="1536" w:type="dxa"/>
                      <w:tcBorders>
                        <w:top w:val="nil"/>
                        <w:left w:val="nil"/>
                        <w:bottom w:val="nil"/>
                        <w:right w:val="nil"/>
                      </w:tcBorders>
                      <w:shd w:val="clear" w:color="auto" w:fill="auto"/>
                      <w:noWrap/>
                      <w:vAlign w:val="bottom"/>
                    </w:tcPr>
                  </w:tcPrChange>
                </w:tcPr>
                <w:p w14:paraId="3A88405D" w14:textId="4504331C" w:rsidR="00C51499" w:rsidRPr="00BB7C74" w:rsidRDefault="00C51499" w:rsidP="00BE2D57">
                  <w:pPr>
                    <w:jc w:val="center"/>
                    <w:rPr>
                      <w:rFonts w:ascii="Tahoma" w:hAnsi="Tahoma" w:cs="Tahoma"/>
                      <w:color w:val="000000"/>
                      <w:sz w:val="18"/>
                      <w:szCs w:val="18"/>
                    </w:rPr>
                  </w:pPr>
                  <w:del w:id="56" w:author="Matheus Gomes Faria" w:date="2020-06-15T16:30:00Z">
                    <w:r w:rsidRPr="00BB7C74" w:rsidDel="00F5133B">
                      <w:rPr>
                        <w:rFonts w:ascii="Tahoma" w:hAnsi="Tahoma" w:cs="Tahoma"/>
                        <w:color w:val="000000"/>
                        <w:sz w:val="18"/>
                        <w:szCs w:val="18"/>
                      </w:rPr>
                      <w:delText>SIM</w:delText>
                    </w:r>
                  </w:del>
                </w:p>
              </w:tc>
              <w:tc>
                <w:tcPr>
                  <w:tcW w:w="1536" w:type="dxa"/>
                  <w:tcBorders>
                    <w:top w:val="nil"/>
                    <w:left w:val="nil"/>
                    <w:bottom w:val="nil"/>
                    <w:right w:val="nil"/>
                  </w:tcBorders>
                  <w:shd w:val="clear" w:color="auto" w:fill="auto"/>
                  <w:noWrap/>
                  <w:vAlign w:val="bottom"/>
                  <w:tcPrChange w:id="57" w:author="Matheus Gomes Faria" w:date="2020-06-15T16:30:00Z">
                    <w:tcPr>
                      <w:tcW w:w="1536" w:type="dxa"/>
                      <w:tcBorders>
                        <w:top w:val="nil"/>
                        <w:left w:val="nil"/>
                        <w:bottom w:val="nil"/>
                        <w:right w:val="nil"/>
                      </w:tcBorders>
                      <w:shd w:val="clear" w:color="auto" w:fill="auto"/>
                      <w:noWrap/>
                      <w:vAlign w:val="bottom"/>
                    </w:tcPr>
                  </w:tcPrChange>
                </w:tcPr>
                <w:p w14:paraId="1819F4A6" w14:textId="6898B27C" w:rsidR="00C51499" w:rsidRPr="00BB7C74" w:rsidRDefault="00C51499" w:rsidP="00BE2D57">
                  <w:pPr>
                    <w:jc w:val="center"/>
                    <w:rPr>
                      <w:rFonts w:ascii="Tahoma" w:hAnsi="Tahoma" w:cs="Tahoma"/>
                      <w:color w:val="000000"/>
                      <w:sz w:val="18"/>
                      <w:szCs w:val="18"/>
                    </w:rPr>
                  </w:pPr>
                  <w:del w:id="58" w:author="Matheus Gomes Faria" w:date="2020-06-15T16:30:00Z">
                    <w:r w:rsidRPr="00BB7C74" w:rsidDel="00F5133B">
                      <w:rPr>
                        <w:rFonts w:ascii="Tahoma" w:hAnsi="Tahoma" w:cs="Tahoma"/>
                        <w:color w:val="000000"/>
                        <w:sz w:val="18"/>
                        <w:szCs w:val="18"/>
                      </w:rPr>
                      <w:delText>NÃO</w:delText>
                    </w:r>
                  </w:del>
                </w:p>
              </w:tc>
              <w:tc>
                <w:tcPr>
                  <w:tcW w:w="1536" w:type="dxa"/>
                  <w:tcBorders>
                    <w:top w:val="nil"/>
                    <w:left w:val="nil"/>
                    <w:bottom w:val="nil"/>
                    <w:right w:val="nil"/>
                  </w:tcBorders>
                  <w:shd w:val="clear" w:color="auto" w:fill="auto"/>
                  <w:noWrap/>
                  <w:vAlign w:val="bottom"/>
                  <w:tcPrChange w:id="59" w:author="Matheus Gomes Faria" w:date="2020-06-15T16:30:00Z">
                    <w:tcPr>
                      <w:tcW w:w="1536" w:type="dxa"/>
                      <w:tcBorders>
                        <w:top w:val="nil"/>
                        <w:left w:val="nil"/>
                        <w:bottom w:val="nil"/>
                        <w:right w:val="nil"/>
                      </w:tcBorders>
                      <w:shd w:val="clear" w:color="auto" w:fill="auto"/>
                      <w:noWrap/>
                      <w:vAlign w:val="bottom"/>
                    </w:tcPr>
                  </w:tcPrChange>
                </w:tcPr>
                <w:p w14:paraId="36CB3502" w14:textId="6514C364" w:rsidR="00C51499" w:rsidRPr="00BB7C74" w:rsidRDefault="00C51499" w:rsidP="00BE2D57">
                  <w:pPr>
                    <w:jc w:val="center"/>
                    <w:rPr>
                      <w:rFonts w:ascii="Tahoma" w:hAnsi="Tahoma" w:cs="Tahoma"/>
                      <w:color w:val="000000"/>
                      <w:sz w:val="18"/>
                      <w:szCs w:val="18"/>
                    </w:rPr>
                  </w:pPr>
                  <w:del w:id="60" w:author="Matheus Gomes Faria" w:date="2020-06-15T16:30:00Z">
                    <w:r w:rsidRPr="00BB7C74" w:rsidDel="00F5133B">
                      <w:rPr>
                        <w:rFonts w:ascii="Tahoma" w:hAnsi="Tahoma" w:cs="Tahoma"/>
                        <w:color w:val="000000"/>
                        <w:sz w:val="18"/>
                        <w:szCs w:val="18"/>
                      </w:rPr>
                      <w:delText>SIM</w:delText>
                    </w:r>
                  </w:del>
                  <w:ins w:id="61" w:author="Jose Moreira" w:date="2020-06-15T15:29:00Z">
                    <w:del w:id="62" w:author="Matheus Gomes Faria" w:date="2020-06-15T16:30:00Z">
                      <w:r w:rsidR="00725877" w:rsidDel="00F5133B">
                        <w:rPr>
                          <w:rFonts w:ascii="Tahoma" w:hAnsi="Tahoma" w:cs="Tahoma"/>
                          <w:color w:val="000000"/>
                          <w:sz w:val="18"/>
                          <w:szCs w:val="18"/>
                        </w:rPr>
                        <w:delText>NÃO</w:delText>
                      </w:r>
                    </w:del>
                  </w:ins>
                </w:p>
              </w:tc>
              <w:tc>
                <w:tcPr>
                  <w:tcW w:w="1536" w:type="dxa"/>
                  <w:tcBorders>
                    <w:top w:val="nil"/>
                    <w:left w:val="nil"/>
                    <w:bottom w:val="nil"/>
                    <w:right w:val="nil"/>
                  </w:tcBorders>
                  <w:shd w:val="clear" w:color="auto" w:fill="auto"/>
                  <w:noWrap/>
                  <w:vAlign w:val="bottom"/>
                  <w:tcPrChange w:id="63" w:author="Matheus Gomes Faria" w:date="2020-06-15T16:30:00Z">
                    <w:tcPr>
                      <w:tcW w:w="1536" w:type="dxa"/>
                      <w:tcBorders>
                        <w:top w:val="nil"/>
                        <w:left w:val="nil"/>
                        <w:bottom w:val="nil"/>
                        <w:right w:val="nil"/>
                      </w:tcBorders>
                      <w:shd w:val="clear" w:color="auto" w:fill="auto"/>
                      <w:noWrap/>
                      <w:vAlign w:val="bottom"/>
                    </w:tcPr>
                  </w:tcPrChange>
                </w:tcPr>
                <w:p w14:paraId="2CBD6A1D" w14:textId="71BC65D6" w:rsidR="00C51499" w:rsidRPr="00BB7C74" w:rsidRDefault="00C51499" w:rsidP="00BE2D57">
                  <w:pPr>
                    <w:jc w:val="right"/>
                    <w:rPr>
                      <w:rFonts w:ascii="Tahoma" w:hAnsi="Tahoma" w:cs="Tahoma"/>
                      <w:color w:val="000000"/>
                      <w:sz w:val="18"/>
                      <w:szCs w:val="18"/>
                    </w:rPr>
                  </w:pPr>
                  <w:del w:id="64" w:author="Matheus Gomes Faria" w:date="2020-06-15T16:30:00Z">
                    <w:r w:rsidRPr="00BB7C74" w:rsidDel="00F5133B">
                      <w:rPr>
                        <w:rFonts w:ascii="Tahoma" w:hAnsi="Tahoma" w:cs="Tahoma"/>
                        <w:color w:val="000000"/>
                        <w:sz w:val="18"/>
                        <w:szCs w:val="18"/>
                      </w:rPr>
                      <w:delText>0,0000%</w:delText>
                    </w:r>
                  </w:del>
                </w:p>
              </w:tc>
            </w:tr>
            <w:tr w:rsidR="00C51499" w:rsidRPr="00BB7C74" w14:paraId="75B106A5" w14:textId="77777777" w:rsidTr="00BE2D57">
              <w:trPr>
                <w:trHeight w:val="210"/>
              </w:trPr>
              <w:tc>
                <w:tcPr>
                  <w:tcW w:w="1536" w:type="dxa"/>
                  <w:tcBorders>
                    <w:top w:val="nil"/>
                    <w:left w:val="nil"/>
                    <w:bottom w:val="nil"/>
                    <w:right w:val="nil"/>
                  </w:tcBorders>
                  <w:shd w:val="clear" w:color="auto" w:fill="auto"/>
                  <w:noWrap/>
                  <w:vAlign w:val="bottom"/>
                  <w:hideMark/>
                </w:tcPr>
                <w:p w14:paraId="0B89FB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476F30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0FA0AD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2C9E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DACA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A53A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0A73044C" w14:textId="77777777" w:rsidTr="00BE2D57">
              <w:trPr>
                <w:trHeight w:val="210"/>
              </w:trPr>
              <w:tc>
                <w:tcPr>
                  <w:tcW w:w="1536" w:type="dxa"/>
                  <w:tcBorders>
                    <w:top w:val="nil"/>
                    <w:left w:val="nil"/>
                    <w:bottom w:val="nil"/>
                    <w:right w:val="nil"/>
                  </w:tcBorders>
                  <w:shd w:val="clear" w:color="auto" w:fill="auto"/>
                  <w:noWrap/>
                  <w:vAlign w:val="bottom"/>
                  <w:hideMark/>
                </w:tcPr>
                <w:p w14:paraId="2358E6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w:t>
                  </w:r>
                </w:p>
              </w:tc>
              <w:tc>
                <w:tcPr>
                  <w:tcW w:w="1536" w:type="dxa"/>
                  <w:tcBorders>
                    <w:top w:val="nil"/>
                    <w:left w:val="nil"/>
                    <w:bottom w:val="nil"/>
                    <w:right w:val="nil"/>
                  </w:tcBorders>
                  <w:shd w:val="clear" w:color="auto" w:fill="auto"/>
                  <w:noWrap/>
                  <w:vAlign w:val="bottom"/>
                  <w:hideMark/>
                </w:tcPr>
                <w:p w14:paraId="24A0A7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423D64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471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AF92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88B42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44921179" w14:textId="77777777" w:rsidTr="00BE2D57">
              <w:trPr>
                <w:trHeight w:val="210"/>
              </w:trPr>
              <w:tc>
                <w:tcPr>
                  <w:tcW w:w="1536" w:type="dxa"/>
                  <w:tcBorders>
                    <w:top w:val="nil"/>
                    <w:left w:val="nil"/>
                    <w:bottom w:val="nil"/>
                    <w:right w:val="nil"/>
                  </w:tcBorders>
                  <w:shd w:val="clear" w:color="auto" w:fill="auto"/>
                  <w:noWrap/>
                  <w:vAlign w:val="bottom"/>
                  <w:hideMark/>
                </w:tcPr>
                <w:p w14:paraId="797894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21F24B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6754C4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13DD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2113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ADA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19F27D5A" w14:textId="77777777" w:rsidTr="00BE2D57">
              <w:trPr>
                <w:trHeight w:val="210"/>
              </w:trPr>
              <w:tc>
                <w:tcPr>
                  <w:tcW w:w="1536" w:type="dxa"/>
                  <w:tcBorders>
                    <w:top w:val="nil"/>
                    <w:left w:val="nil"/>
                    <w:bottom w:val="nil"/>
                    <w:right w:val="nil"/>
                  </w:tcBorders>
                  <w:shd w:val="clear" w:color="auto" w:fill="auto"/>
                  <w:noWrap/>
                  <w:vAlign w:val="bottom"/>
                  <w:hideMark/>
                </w:tcPr>
                <w:p w14:paraId="32B530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6C077E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769F24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3D6B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57FA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3F497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24339C1D" w14:textId="77777777" w:rsidTr="00BE2D57">
              <w:trPr>
                <w:trHeight w:val="210"/>
              </w:trPr>
              <w:tc>
                <w:tcPr>
                  <w:tcW w:w="1536" w:type="dxa"/>
                  <w:tcBorders>
                    <w:top w:val="nil"/>
                    <w:left w:val="nil"/>
                    <w:bottom w:val="nil"/>
                    <w:right w:val="nil"/>
                  </w:tcBorders>
                  <w:shd w:val="clear" w:color="auto" w:fill="auto"/>
                  <w:noWrap/>
                  <w:vAlign w:val="bottom"/>
                  <w:hideMark/>
                </w:tcPr>
                <w:p w14:paraId="06BFA9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01DF42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6CF6B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BAD6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BB13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DB4D5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0C66296E" w14:textId="77777777" w:rsidTr="00BE2D57">
              <w:trPr>
                <w:trHeight w:val="210"/>
              </w:trPr>
              <w:tc>
                <w:tcPr>
                  <w:tcW w:w="1536" w:type="dxa"/>
                  <w:tcBorders>
                    <w:top w:val="nil"/>
                    <w:left w:val="nil"/>
                    <w:bottom w:val="nil"/>
                    <w:right w:val="nil"/>
                  </w:tcBorders>
                  <w:shd w:val="clear" w:color="auto" w:fill="auto"/>
                  <w:noWrap/>
                  <w:vAlign w:val="bottom"/>
                  <w:hideMark/>
                </w:tcPr>
                <w:p w14:paraId="6AF8C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6527E0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45E400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F707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E8B7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C58AA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2E023168" w14:textId="77777777" w:rsidTr="00BE2D57">
              <w:trPr>
                <w:trHeight w:val="210"/>
              </w:trPr>
              <w:tc>
                <w:tcPr>
                  <w:tcW w:w="1536" w:type="dxa"/>
                  <w:tcBorders>
                    <w:top w:val="nil"/>
                    <w:left w:val="nil"/>
                    <w:bottom w:val="nil"/>
                    <w:right w:val="nil"/>
                  </w:tcBorders>
                  <w:shd w:val="clear" w:color="auto" w:fill="auto"/>
                  <w:noWrap/>
                  <w:vAlign w:val="bottom"/>
                  <w:hideMark/>
                </w:tcPr>
                <w:p w14:paraId="465009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079790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5C92F6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FCF5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576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4E46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943BC81" w14:textId="77777777" w:rsidTr="00BE2D57">
              <w:trPr>
                <w:trHeight w:val="210"/>
              </w:trPr>
              <w:tc>
                <w:tcPr>
                  <w:tcW w:w="1536" w:type="dxa"/>
                  <w:tcBorders>
                    <w:top w:val="nil"/>
                    <w:left w:val="nil"/>
                    <w:bottom w:val="nil"/>
                    <w:right w:val="nil"/>
                  </w:tcBorders>
                  <w:shd w:val="clear" w:color="auto" w:fill="auto"/>
                  <w:noWrap/>
                  <w:vAlign w:val="bottom"/>
                  <w:hideMark/>
                </w:tcPr>
                <w:p w14:paraId="252E2C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776B8D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741B30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19F6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24ED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C1AE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3EAD7D91" w14:textId="77777777" w:rsidTr="00BE2D57">
              <w:trPr>
                <w:trHeight w:val="210"/>
              </w:trPr>
              <w:tc>
                <w:tcPr>
                  <w:tcW w:w="1536" w:type="dxa"/>
                  <w:tcBorders>
                    <w:top w:val="nil"/>
                    <w:left w:val="nil"/>
                    <w:bottom w:val="nil"/>
                    <w:right w:val="nil"/>
                  </w:tcBorders>
                  <w:shd w:val="clear" w:color="auto" w:fill="auto"/>
                  <w:noWrap/>
                  <w:vAlign w:val="bottom"/>
                  <w:hideMark/>
                </w:tcPr>
                <w:p w14:paraId="26A377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683142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44CBD2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5E68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E769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C8067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4E7FBF3E" w14:textId="77777777" w:rsidTr="00BE2D57">
              <w:trPr>
                <w:trHeight w:val="210"/>
              </w:trPr>
              <w:tc>
                <w:tcPr>
                  <w:tcW w:w="1536" w:type="dxa"/>
                  <w:tcBorders>
                    <w:top w:val="nil"/>
                    <w:left w:val="nil"/>
                    <w:bottom w:val="nil"/>
                    <w:right w:val="nil"/>
                  </w:tcBorders>
                  <w:shd w:val="clear" w:color="auto" w:fill="auto"/>
                  <w:noWrap/>
                  <w:vAlign w:val="bottom"/>
                  <w:hideMark/>
                </w:tcPr>
                <w:p w14:paraId="20B6F8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265C6B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42A0AF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7110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9DA8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4D09D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76734237" w14:textId="77777777" w:rsidTr="00BE2D57">
              <w:trPr>
                <w:trHeight w:val="210"/>
              </w:trPr>
              <w:tc>
                <w:tcPr>
                  <w:tcW w:w="1536" w:type="dxa"/>
                  <w:tcBorders>
                    <w:top w:val="nil"/>
                    <w:left w:val="nil"/>
                    <w:bottom w:val="nil"/>
                    <w:right w:val="nil"/>
                  </w:tcBorders>
                  <w:shd w:val="clear" w:color="auto" w:fill="auto"/>
                  <w:noWrap/>
                  <w:vAlign w:val="bottom"/>
                  <w:hideMark/>
                </w:tcPr>
                <w:p w14:paraId="15D89F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326E42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4B0118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18B9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A0F8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75FCE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45727942" w14:textId="77777777" w:rsidTr="00BE2D57">
              <w:trPr>
                <w:trHeight w:val="210"/>
              </w:trPr>
              <w:tc>
                <w:tcPr>
                  <w:tcW w:w="1536" w:type="dxa"/>
                  <w:tcBorders>
                    <w:top w:val="nil"/>
                    <w:left w:val="nil"/>
                    <w:bottom w:val="nil"/>
                    <w:right w:val="nil"/>
                  </w:tcBorders>
                  <w:shd w:val="clear" w:color="auto" w:fill="auto"/>
                  <w:noWrap/>
                  <w:vAlign w:val="bottom"/>
                  <w:hideMark/>
                </w:tcPr>
                <w:p w14:paraId="3EC02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13</w:t>
                  </w:r>
                </w:p>
              </w:tc>
              <w:tc>
                <w:tcPr>
                  <w:tcW w:w="1536" w:type="dxa"/>
                  <w:tcBorders>
                    <w:top w:val="nil"/>
                    <w:left w:val="nil"/>
                    <w:bottom w:val="nil"/>
                    <w:right w:val="nil"/>
                  </w:tcBorders>
                  <w:shd w:val="clear" w:color="auto" w:fill="auto"/>
                  <w:noWrap/>
                  <w:vAlign w:val="bottom"/>
                  <w:hideMark/>
                </w:tcPr>
                <w:p w14:paraId="6CF94E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334C82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37CE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E6E4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CDE2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2E40A144" w14:textId="77777777" w:rsidTr="00BE2D57">
              <w:trPr>
                <w:trHeight w:val="210"/>
              </w:trPr>
              <w:tc>
                <w:tcPr>
                  <w:tcW w:w="1536" w:type="dxa"/>
                  <w:tcBorders>
                    <w:top w:val="nil"/>
                    <w:left w:val="nil"/>
                    <w:bottom w:val="nil"/>
                    <w:right w:val="nil"/>
                  </w:tcBorders>
                  <w:shd w:val="clear" w:color="auto" w:fill="auto"/>
                  <w:noWrap/>
                  <w:vAlign w:val="bottom"/>
                  <w:hideMark/>
                </w:tcPr>
                <w:p w14:paraId="53A2A0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20F56D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026952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9490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6D1C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E34E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342A7E23" w14:textId="77777777" w:rsidTr="00BE2D57">
              <w:trPr>
                <w:trHeight w:val="210"/>
              </w:trPr>
              <w:tc>
                <w:tcPr>
                  <w:tcW w:w="1536" w:type="dxa"/>
                  <w:tcBorders>
                    <w:top w:val="nil"/>
                    <w:left w:val="nil"/>
                    <w:bottom w:val="nil"/>
                    <w:right w:val="nil"/>
                  </w:tcBorders>
                  <w:shd w:val="clear" w:color="auto" w:fill="auto"/>
                  <w:noWrap/>
                  <w:vAlign w:val="bottom"/>
                  <w:hideMark/>
                </w:tcPr>
                <w:p w14:paraId="007782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03DFB9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38DA1F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E47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1D61A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CCC83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4C7780AC" w14:textId="77777777" w:rsidTr="00BE2D57">
              <w:trPr>
                <w:trHeight w:val="210"/>
              </w:trPr>
              <w:tc>
                <w:tcPr>
                  <w:tcW w:w="1536" w:type="dxa"/>
                  <w:tcBorders>
                    <w:top w:val="nil"/>
                    <w:left w:val="nil"/>
                    <w:bottom w:val="nil"/>
                    <w:right w:val="nil"/>
                  </w:tcBorders>
                  <w:shd w:val="clear" w:color="auto" w:fill="auto"/>
                  <w:noWrap/>
                  <w:vAlign w:val="bottom"/>
                  <w:hideMark/>
                </w:tcPr>
                <w:p w14:paraId="5D35E4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778DB4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126237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FC94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E050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6A98E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3BF9BE55" w14:textId="77777777" w:rsidTr="00BE2D57">
              <w:trPr>
                <w:trHeight w:val="210"/>
              </w:trPr>
              <w:tc>
                <w:tcPr>
                  <w:tcW w:w="1536" w:type="dxa"/>
                  <w:tcBorders>
                    <w:top w:val="nil"/>
                    <w:left w:val="nil"/>
                    <w:bottom w:val="nil"/>
                    <w:right w:val="nil"/>
                  </w:tcBorders>
                  <w:shd w:val="clear" w:color="auto" w:fill="auto"/>
                  <w:noWrap/>
                  <w:vAlign w:val="bottom"/>
                  <w:hideMark/>
                </w:tcPr>
                <w:p w14:paraId="1F902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777F9E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75EEF6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67DA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38D7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9CEB4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1CEE91B9" w14:textId="77777777" w:rsidTr="00BE2D57">
              <w:trPr>
                <w:trHeight w:val="210"/>
              </w:trPr>
              <w:tc>
                <w:tcPr>
                  <w:tcW w:w="1536" w:type="dxa"/>
                  <w:tcBorders>
                    <w:top w:val="nil"/>
                    <w:left w:val="nil"/>
                    <w:bottom w:val="nil"/>
                    <w:right w:val="nil"/>
                  </w:tcBorders>
                  <w:shd w:val="clear" w:color="auto" w:fill="auto"/>
                  <w:noWrap/>
                  <w:vAlign w:val="bottom"/>
                  <w:hideMark/>
                </w:tcPr>
                <w:p w14:paraId="770792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7892E1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35EF03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7910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6B6D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4E8FC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2219CC65" w14:textId="77777777" w:rsidTr="00BE2D57">
              <w:trPr>
                <w:trHeight w:val="210"/>
              </w:trPr>
              <w:tc>
                <w:tcPr>
                  <w:tcW w:w="1536" w:type="dxa"/>
                  <w:tcBorders>
                    <w:top w:val="nil"/>
                    <w:left w:val="nil"/>
                    <w:bottom w:val="nil"/>
                    <w:right w:val="nil"/>
                  </w:tcBorders>
                  <w:shd w:val="clear" w:color="auto" w:fill="auto"/>
                  <w:noWrap/>
                  <w:vAlign w:val="bottom"/>
                  <w:hideMark/>
                </w:tcPr>
                <w:p w14:paraId="075924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01CD8E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45D2D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F450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BD8E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064F3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4EEDCE2B" w14:textId="77777777" w:rsidTr="00BE2D57">
              <w:trPr>
                <w:trHeight w:val="210"/>
              </w:trPr>
              <w:tc>
                <w:tcPr>
                  <w:tcW w:w="1536" w:type="dxa"/>
                  <w:tcBorders>
                    <w:top w:val="nil"/>
                    <w:left w:val="nil"/>
                    <w:bottom w:val="nil"/>
                    <w:right w:val="nil"/>
                  </w:tcBorders>
                  <w:shd w:val="clear" w:color="auto" w:fill="auto"/>
                  <w:noWrap/>
                  <w:vAlign w:val="bottom"/>
                  <w:hideMark/>
                </w:tcPr>
                <w:p w14:paraId="52C309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1F4685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6F7AD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6F0C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4E6E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F039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7D7C617D" w14:textId="77777777" w:rsidTr="00BE2D57">
              <w:trPr>
                <w:trHeight w:val="210"/>
              </w:trPr>
              <w:tc>
                <w:tcPr>
                  <w:tcW w:w="1536" w:type="dxa"/>
                  <w:tcBorders>
                    <w:top w:val="nil"/>
                    <w:left w:val="nil"/>
                    <w:bottom w:val="nil"/>
                    <w:right w:val="nil"/>
                  </w:tcBorders>
                  <w:shd w:val="clear" w:color="auto" w:fill="auto"/>
                  <w:noWrap/>
                  <w:vAlign w:val="bottom"/>
                  <w:hideMark/>
                </w:tcPr>
                <w:p w14:paraId="140B1B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093DA6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1D3BBE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0834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DC3B0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4783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07B33F87" w14:textId="77777777" w:rsidTr="00BE2D57">
              <w:trPr>
                <w:trHeight w:val="210"/>
              </w:trPr>
              <w:tc>
                <w:tcPr>
                  <w:tcW w:w="1536" w:type="dxa"/>
                  <w:tcBorders>
                    <w:top w:val="nil"/>
                    <w:left w:val="nil"/>
                    <w:bottom w:val="nil"/>
                    <w:right w:val="nil"/>
                  </w:tcBorders>
                  <w:shd w:val="clear" w:color="auto" w:fill="auto"/>
                  <w:noWrap/>
                  <w:vAlign w:val="bottom"/>
                  <w:hideMark/>
                </w:tcPr>
                <w:p w14:paraId="27B506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66CED8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28534C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A90E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6A4EB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E96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1BDF1E85" w14:textId="77777777" w:rsidTr="00BE2D57">
              <w:trPr>
                <w:trHeight w:val="210"/>
              </w:trPr>
              <w:tc>
                <w:tcPr>
                  <w:tcW w:w="1536" w:type="dxa"/>
                  <w:tcBorders>
                    <w:top w:val="nil"/>
                    <w:left w:val="nil"/>
                    <w:bottom w:val="nil"/>
                    <w:right w:val="nil"/>
                  </w:tcBorders>
                  <w:shd w:val="clear" w:color="auto" w:fill="auto"/>
                  <w:noWrap/>
                  <w:vAlign w:val="bottom"/>
                  <w:hideMark/>
                </w:tcPr>
                <w:p w14:paraId="0298C2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397D06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0C5F00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A38A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1321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0BE1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2F7BF438" w14:textId="77777777" w:rsidTr="00BE2D57">
              <w:trPr>
                <w:trHeight w:val="210"/>
              </w:trPr>
              <w:tc>
                <w:tcPr>
                  <w:tcW w:w="1536" w:type="dxa"/>
                  <w:tcBorders>
                    <w:top w:val="nil"/>
                    <w:left w:val="nil"/>
                    <w:bottom w:val="nil"/>
                    <w:right w:val="nil"/>
                  </w:tcBorders>
                  <w:shd w:val="clear" w:color="auto" w:fill="auto"/>
                  <w:noWrap/>
                  <w:vAlign w:val="bottom"/>
                  <w:hideMark/>
                </w:tcPr>
                <w:p w14:paraId="59A2A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4F67D8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5DEC15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0D65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FF1E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5373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1DD891C6" w14:textId="77777777" w:rsidTr="00BE2D57">
              <w:trPr>
                <w:trHeight w:val="210"/>
              </w:trPr>
              <w:tc>
                <w:tcPr>
                  <w:tcW w:w="1536" w:type="dxa"/>
                  <w:tcBorders>
                    <w:top w:val="nil"/>
                    <w:left w:val="nil"/>
                    <w:bottom w:val="nil"/>
                    <w:right w:val="nil"/>
                  </w:tcBorders>
                  <w:shd w:val="clear" w:color="auto" w:fill="auto"/>
                  <w:noWrap/>
                  <w:vAlign w:val="bottom"/>
                  <w:hideMark/>
                </w:tcPr>
                <w:p w14:paraId="4154E3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70AC94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27C1B2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F152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F1DC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94D5B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16DBC987" w14:textId="77777777" w:rsidTr="00BE2D57">
              <w:trPr>
                <w:trHeight w:val="210"/>
              </w:trPr>
              <w:tc>
                <w:tcPr>
                  <w:tcW w:w="1536" w:type="dxa"/>
                  <w:tcBorders>
                    <w:top w:val="nil"/>
                    <w:left w:val="nil"/>
                    <w:bottom w:val="nil"/>
                    <w:right w:val="nil"/>
                  </w:tcBorders>
                  <w:shd w:val="clear" w:color="auto" w:fill="auto"/>
                  <w:noWrap/>
                  <w:vAlign w:val="bottom"/>
                  <w:hideMark/>
                </w:tcPr>
                <w:p w14:paraId="185D11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4580BA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7671DA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DE48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285DA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0FA2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7C623195" w14:textId="77777777" w:rsidTr="00BE2D57">
              <w:trPr>
                <w:trHeight w:val="210"/>
              </w:trPr>
              <w:tc>
                <w:tcPr>
                  <w:tcW w:w="1536" w:type="dxa"/>
                  <w:tcBorders>
                    <w:top w:val="nil"/>
                    <w:left w:val="nil"/>
                    <w:bottom w:val="nil"/>
                    <w:right w:val="nil"/>
                  </w:tcBorders>
                  <w:shd w:val="clear" w:color="auto" w:fill="auto"/>
                  <w:noWrap/>
                  <w:vAlign w:val="bottom"/>
                  <w:hideMark/>
                </w:tcPr>
                <w:p w14:paraId="08CEEC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0552D3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557B0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1172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1548C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A282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512F9EB7" w14:textId="77777777" w:rsidTr="00BE2D57">
              <w:trPr>
                <w:trHeight w:val="210"/>
              </w:trPr>
              <w:tc>
                <w:tcPr>
                  <w:tcW w:w="1536" w:type="dxa"/>
                  <w:tcBorders>
                    <w:top w:val="nil"/>
                    <w:left w:val="nil"/>
                    <w:bottom w:val="nil"/>
                    <w:right w:val="nil"/>
                  </w:tcBorders>
                  <w:shd w:val="clear" w:color="auto" w:fill="auto"/>
                  <w:noWrap/>
                  <w:vAlign w:val="bottom"/>
                  <w:hideMark/>
                </w:tcPr>
                <w:p w14:paraId="5E151D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6B1712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6F27D7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7669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C408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7309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57346BFB" w14:textId="77777777" w:rsidTr="00BE2D57">
              <w:trPr>
                <w:trHeight w:val="210"/>
              </w:trPr>
              <w:tc>
                <w:tcPr>
                  <w:tcW w:w="1536" w:type="dxa"/>
                  <w:tcBorders>
                    <w:top w:val="nil"/>
                    <w:left w:val="nil"/>
                    <w:bottom w:val="nil"/>
                    <w:right w:val="nil"/>
                  </w:tcBorders>
                  <w:shd w:val="clear" w:color="auto" w:fill="auto"/>
                  <w:noWrap/>
                  <w:vAlign w:val="bottom"/>
                  <w:hideMark/>
                </w:tcPr>
                <w:p w14:paraId="2AE8C3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3E9FCF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13E833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B7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901F0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7A770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5FED8BB4" w14:textId="77777777" w:rsidTr="00BE2D57">
              <w:trPr>
                <w:trHeight w:val="210"/>
              </w:trPr>
              <w:tc>
                <w:tcPr>
                  <w:tcW w:w="1536" w:type="dxa"/>
                  <w:tcBorders>
                    <w:top w:val="nil"/>
                    <w:left w:val="nil"/>
                    <w:bottom w:val="nil"/>
                    <w:right w:val="nil"/>
                  </w:tcBorders>
                  <w:shd w:val="clear" w:color="auto" w:fill="auto"/>
                  <w:noWrap/>
                  <w:vAlign w:val="bottom"/>
                  <w:hideMark/>
                </w:tcPr>
                <w:p w14:paraId="111F57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7A67B3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775EF7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4E3D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197F8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18FE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1443A085" w14:textId="77777777" w:rsidTr="00BE2D57">
              <w:trPr>
                <w:trHeight w:val="210"/>
              </w:trPr>
              <w:tc>
                <w:tcPr>
                  <w:tcW w:w="1536" w:type="dxa"/>
                  <w:tcBorders>
                    <w:top w:val="nil"/>
                    <w:left w:val="nil"/>
                    <w:bottom w:val="nil"/>
                    <w:right w:val="nil"/>
                  </w:tcBorders>
                  <w:shd w:val="clear" w:color="auto" w:fill="auto"/>
                  <w:noWrap/>
                  <w:vAlign w:val="bottom"/>
                  <w:hideMark/>
                </w:tcPr>
                <w:p w14:paraId="371571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4CB1FD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634592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11E3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51D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8FA8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238DE0A1" w14:textId="77777777" w:rsidTr="00BE2D57">
              <w:trPr>
                <w:trHeight w:val="210"/>
              </w:trPr>
              <w:tc>
                <w:tcPr>
                  <w:tcW w:w="1536" w:type="dxa"/>
                  <w:tcBorders>
                    <w:top w:val="nil"/>
                    <w:left w:val="nil"/>
                    <w:bottom w:val="nil"/>
                    <w:right w:val="nil"/>
                  </w:tcBorders>
                  <w:shd w:val="clear" w:color="auto" w:fill="auto"/>
                  <w:noWrap/>
                  <w:vAlign w:val="bottom"/>
                  <w:hideMark/>
                </w:tcPr>
                <w:p w14:paraId="0171C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049A35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2AF489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5680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87BE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ABB6B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20145590" w14:textId="77777777" w:rsidTr="00BE2D57">
              <w:trPr>
                <w:trHeight w:val="210"/>
              </w:trPr>
              <w:tc>
                <w:tcPr>
                  <w:tcW w:w="1536" w:type="dxa"/>
                  <w:tcBorders>
                    <w:top w:val="nil"/>
                    <w:left w:val="nil"/>
                    <w:bottom w:val="nil"/>
                    <w:right w:val="nil"/>
                  </w:tcBorders>
                  <w:shd w:val="clear" w:color="auto" w:fill="auto"/>
                  <w:noWrap/>
                  <w:vAlign w:val="bottom"/>
                  <w:hideMark/>
                </w:tcPr>
                <w:p w14:paraId="14EF3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386713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657201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B3E4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5DA2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37B4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40EE90EB" w14:textId="77777777" w:rsidTr="00BE2D57">
              <w:trPr>
                <w:trHeight w:val="210"/>
              </w:trPr>
              <w:tc>
                <w:tcPr>
                  <w:tcW w:w="1536" w:type="dxa"/>
                  <w:tcBorders>
                    <w:top w:val="nil"/>
                    <w:left w:val="nil"/>
                    <w:bottom w:val="nil"/>
                    <w:right w:val="nil"/>
                  </w:tcBorders>
                  <w:shd w:val="clear" w:color="auto" w:fill="auto"/>
                  <w:noWrap/>
                  <w:vAlign w:val="bottom"/>
                  <w:hideMark/>
                </w:tcPr>
                <w:p w14:paraId="47233E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2E2519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604D1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F802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86B1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671D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60E27DFF" w14:textId="77777777" w:rsidTr="00BE2D57">
              <w:trPr>
                <w:trHeight w:val="210"/>
              </w:trPr>
              <w:tc>
                <w:tcPr>
                  <w:tcW w:w="1536" w:type="dxa"/>
                  <w:tcBorders>
                    <w:top w:val="nil"/>
                    <w:left w:val="nil"/>
                    <w:bottom w:val="nil"/>
                    <w:right w:val="nil"/>
                  </w:tcBorders>
                  <w:shd w:val="clear" w:color="auto" w:fill="auto"/>
                  <w:noWrap/>
                  <w:vAlign w:val="bottom"/>
                  <w:hideMark/>
                </w:tcPr>
                <w:p w14:paraId="1B3A6C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2B6512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5F889D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14F0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5A45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3755C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0555A41A" w14:textId="77777777" w:rsidTr="00BE2D57">
              <w:trPr>
                <w:trHeight w:val="210"/>
              </w:trPr>
              <w:tc>
                <w:tcPr>
                  <w:tcW w:w="1536" w:type="dxa"/>
                  <w:tcBorders>
                    <w:top w:val="nil"/>
                    <w:left w:val="nil"/>
                    <w:bottom w:val="nil"/>
                    <w:right w:val="nil"/>
                  </w:tcBorders>
                  <w:shd w:val="clear" w:color="auto" w:fill="auto"/>
                  <w:noWrap/>
                  <w:vAlign w:val="bottom"/>
                  <w:hideMark/>
                </w:tcPr>
                <w:p w14:paraId="6C087D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1CB5E8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09AB4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6B24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6F34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35219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4F0C5E2A" w14:textId="77777777" w:rsidTr="00BE2D57">
              <w:trPr>
                <w:trHeight w:val="210"/>
              </w:trPr>
              <w:tc>
                <w:tcPr>
                  <w:tcW w:w="1536" w:type="dxa"/>
                  <w:tcBorders>
                    <w:top w:val="nil"/>
                    <w:left w:val="nil"/>
                    <w:bottom w:val="nil"/>
                    <w:right w:val="nil"/>
                  </w:tcBorders>
                  <w:shd w:val="clear" w:color="auto" w:fill="auto"/>
                  <w:noWrap/>
                  <w:vAlign w:val="bottom"/>
                  <w:hideMark/>
                </w:tcPr>
                <w:p w14:paraId="418526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2C24D6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1C41E5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0CDA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396D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17A47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1C1AEE2C" w14:textId="77777777" w:rsidTr="00BE2D57">
              <w:trPr>
                <w:trHeight w:val="210"/>
              </w:trPr>
              <w:tc>
                <w:tcPr>
                  <w:tcW w:w="1536" w:type="dxa"/>
                  <w:tcBorders>
                    <w:top w:val="nil"/>
                    <w:left w:val="nil"/>
                    <w:bottom w:val="nil"/>
                    <w:right w:val="nil"/>
                  </w:tcBorders>
                  <w:shd w:val="clear" w:color="auto" w:fill="auto"/>
                  <w:noWrap/>
                  <w:vAlign w:val="bottom"/>
                  <w:hideMark/>
                </w:tcPr>
                <w:p w14:paraId="288546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1BE6D8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01FA7F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FA2E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C7D5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563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355505D2" w14:textId="77777777" w:rsidTr="00BE2D57">
              <w:trPr>
                <w:trHeight w:val="210"/>
              </w:trPr>
              <w:tc>
                <w:tcPr>
                  <w:tcW w:w="1536" w:type="dxa"/>
                  <w:tcBorders>
                    <w:top w:val="nil"/>
                    <w:left w:val="nil"/>
                    <w:bottom w:val="nil"/>
                    <w:right w:val="nil"/>
                  </w:tcBorders>
                  <w:shd w:val="clear" w:color="auto" w:fill="auto"/>
                  <w:noWrap/>
                  <w:vAlign w:val="bottom"/>
                  <w:hideMark/>
                </w:tcPr>
                <w:p w14:paraId="502FBE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529C43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4FD0F3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1819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A1DE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DEF47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30BD705E" w14:textId="77777777" w:rsidTr="00BE2D57">
              <w:trPr>
                <w:trHeight w:val="210"/>
              </w:trPr>
              <w:tc>
                <w:tcPr>
                  <w:tcW w:w="1536" w:type="dxa"/>
                  <w:tcBorders>
                    <w:top w:val="nil"/>
                    <w:left w:val="nil"/>
                    <w:bottom w:val="nil"/>
                    <w:right w:val="nil"/>
                  </w:tcBorders>
                  <w:shd w:val="clear" w:color="auto" w:fill="auto"/>
                  <w:noWrap/>
                  <w:vAlign w:val="bottom"/>
                  <w:hideMark/>
                </w:tcPr>
                <w:p w14:paraId="19CD10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6B009A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113CE9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E601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C27F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B54FA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6CB8A70D" w14:textId="77777777" w:rsidTr="00BE2D57">
              <w:trPr>
                <w:trHeight w:val="210"/>
              </w:trPr>
              <w:tc>
                <w:tcPr>
                  <w:tcW w:w="1536" w:type="dxa"/>
                  <w:tcBorders>
                    <w:top w:val="nil"/>
                    <w:left w:val="nil"/>
                    <w:bottom w:val="nil"/>
                    <w:right w:val="nil"/>
                  </w:tcBorders>
                  <w:shd w:val="clear" w:color="auto" w:fill="auto"/>
                  <w:noWrap/>
                  <w:vAlign w:val="bottom"/>
                  <w:hideMark/>
                </w:tcPr>
                <w:p w14:paraId="6E8C90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219818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630291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A6D9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02EB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B2D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71278F74" w14:textId="77777777" w:rsidTr="00BE2D57">
              <w:trPr>
                <w:trHeight w:val="210"/>
              </w:trPr>
              <w:tc>
                <w:tcPr>
                  <w:tcW w:w="1536" w:type="dxa"/>
                  <w:tcBorders>
                    <w:top w:val="nil"/>
                    <w:left w:val="nil"/>
                    <w:bottom w:val="nil"/>
                    <w:right w:val="nil"/>
                  </w:tcBorders>
                  <w:shd w:val="clear" w:color="auto" w:fill="auto"/>
                  <w:noWrap/>
                  <w:vAlign w:val="bottom"/>
                  <w:hideMark/>
                </w:tcPr>
                <w:p w14:paraId="02ED83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CDC8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6401CB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E1B2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4961E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2374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5EE472B0" w14:textId="77777777" w:rsidTr="00BE2D57">
              <w:trPr>
                <w:trHeight w:val="210"/>
              </w:trPr>
              <w:tc>
                <w:tcPr>
                  <w:tcW w:w="1536" w:type="dxa"/>
                  <w:tcBorders>
                    <w:top w:val="nil"/>
                    <w:left w:val="nil"/>
                    <w:bottom w:val="nil"/>
                    <w:right w:val="nil"/>
                  </w:tcBorders>
                  <w:shd w:val="clear" w:color="auto" w:fill="auto"/>
                  <w:noWrap/>
                  <w:vAlign w:val="bottom"/>
                  <w:hideMark/>
                </w:tcPr>
                <w:p w14:paraId="15B73D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31C2AB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144527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0429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C553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336CD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12DF5AD4" w14:textId="77777777" w:rsidTr="00BE2D57">
              <w:trPr>
                <w:trHeight w:val="210"/>
              </w:trPr>
              <w:tc>
                <w:tcPr>
                  <w:tcW w:w="1536" w:type="dxa"/>
                  <w:tcBorders>
                    <w:top w:val="nil"/>
                    <w:left w:val="nil"/>
                    <w:bottom w:val="nil"/>
                    <w:right w:val="nil"/>
                  </w:tcBorders>
                  <w:shd w:val="clear" w:color="auto" w:fill="auto"/>
                  <w:noWrap/>
                  <w:vAlign w:val="bottom"/>
                  <w:hideMark/>
                </w:tcPr>
                <w:p w14:paraId="7D10B5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05087C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31A4D9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3A35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33F1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C4E0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11BBC16D" w14:textId="77777777" w:rsidTr="00BE2D57">
              <w:trPr>
                <w:trHeight w:val="210"/>
              </w:trPr>
              <w:tc>
                <w:tcPr>
                  <w:tcW w:w="1536" w:type="dxa"/>
                  <w:tcBorders>
                    <w:top w:val="nil"/>
                    <w:left w:val="nil"/>
                    <w:bottom w:val="nil"/>
                    <w:right w:val="nil"/>
                  </w:tcBorders>
                  <w:shd w:val="clear" w:color="auto" w:fill="auto"/>
                  <w:noWrap/>
                  <w:vAlign w:val="bottom"/>
                  <w:hideMark/>
                </w:tcPr>
                <w:p w14:paraId="1DAC24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6FF2A0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A01C7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3FDE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542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A39C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70EED4F3" w14:textId="77777777" w:rsidTr="00BE2D57">
              <w:trPr>
                <w:trHeight w:val="210"/>
              </w:trPr>
              <w:tc>
                <w:tcPr>
                  <w:tcW w:w="1536" w:type="dxa"/>
                  <w:tcBorders>
                    <w:top w:val="nil"/>
                    <w:left w:val="nil"/>
                    <w:bottom w:val="nil"/>
                    <w:right w:val="nil"/>
                  </w:tcBorders>
                  <w:shd w:val="clear" w:color="auto" w:fill="auto"/>
                  <w:noWrap/>
                  <w:vAlign w:val="bottom"/>
                  <w:hideMark/>
                </w:tcPr>
                <w:p w14:paraId="6AF821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4C2180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3C58FF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5F84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7405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FF0EF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4634355F" w14:textId="77777777" w:rsidTr="00BE2D57">
              <w:trPr>
                <w:trHeight w:val="210"/>
              </w:trPr>
              <w:tc>
                <w:tcPr>
                  <w:tcW w:w="1536" w:type="dxa"/>
                  <w:tcBorders>
                    <w:top w:val="nil"/>
                    <w:left w:val="nil"/>
                    <w:bottom w:val="nil"/>
                    <w:right w:val="nil"/>
                  </w:tcBorders>
                  <w:shd w:val="clear" w:color="auto" w:fill="auto"/>
                  <w:noWrap/>
                  <w:vAlign w:val="bottom"/>
                  <w:hideMark/>
                </w:tcPr>
                <w:p w14:paraId="156C74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7CC5CB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4B272F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475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F231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70C4A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64456511" w14:textId="77777777" w:rsidTr="00BE2D57">
              <w:trPr>
                <w:trHeight w:val="210"/>
              </w:trPr>
              <w:tc>
                <w:tcPr>
                  <w:tcW w:w="1536" w:type="dxa"/>
                  <w:tcBorders>
                    <w:top w:val="nil"/>
                    <w:left w:val="nil"/>
                    <w:bottom w:val="nil"/>
                    <w:right w:val="nil"/>
                  </w:tcBorders>
                  <w:shd w:val="clear" w:color="auto" w:fill="auto"/>
                  <w:noWrap/>
                  <w:vAlign w:val="bottom"/>
                  <w:hideMark/>
                </w:tcPr>
                <w:p w14:paraId="5BF052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2D87D2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4EA536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2101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5519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25CF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3BCC2B29" w14:textId="77777777" w:rsidTr="00BE2D57">
              <w:trPr>
                <w:trHeight w:val="210"/>
              </w:trPr>
              <w:tc>
                <w:tcPr>
                  <w:tcW w:w="1536" w:type="dxa"/>
                  <w:tcBorders>
                    <w:top w:val="nil"/>
                    <w:left w:val="nil"/>
                    <w:bottom w:val="nil"/>
                    <w:right w:val="nil"/>
                  </w:tcBorders>
                  <w:shd w:val="clear" w:color="auto" w:fill="auto"/>
                  <w:noWrap/>
                  <w:vAlign w:val="bottom"/>
                  <w:hideMark/>
                </w:tcPr>
                <w:p w14:paraId="554328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0C6BE8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2BEB5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53DD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5E33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F7503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6B4C5324" w14:textId="77777777" w:rsidTr="00BE2D57">
              <w:trPr>
                <w:trHeight w:val="210"/>
              </w:trPr>
              <w:tc>
                <w:tcPr>
                  <w:tcW w:w="1536" w:type="dxa"/>
                  <w:tcBorders>
                    <w:top w:val="nil"/>
                    <w:left w:val="nil"/>
                    <w:bottom w:val="nil"/>
                    <w:right w:val="nil"/>
                  </w:tcBorders>
                  <w:shd w:val="clear" w:color="auto" w:fill="auto"/>
                  <w:noWrap/>
                  <w:vAlign w:val="bottom"/>
                  <w:hideMark/>
                </w:tcPr>
                <w:p w14:paraId="22A0A9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0882137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0130A6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827E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4AC1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FD8E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485D61B3" w14:textId="77777777" w:rsidTr="00BE2D57">
              <w:trPr>
                <w:trHeight w:val="210"/>
              </w:trPr>
              <w:tc>
                <w:tcPr>
                  <w:tcW w:w="1536" w:type="dxa"/>
                  <w:tcBorders>
                    <w:top w:val="nil"/>
                    <w:left w:val="nil"/>
                    <w:bottom w:val="nil"/>
                    <w:right w:val="nil"/>
                  </w:tcBorders>
                  <w:shd w:val="clear" w:color="auto" w:fill="auto"/>
                  <w:noWrap/>
                  <w:vAlign w:val="bottom"/>
                  <w:hideMark/>
                </w:tcPr>
                <w:p w14:paraId="6A1E6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2BE812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010D4C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44ED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5A62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70E0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3ACA875" w14:textId="77777777" w:rsidTr="00BE2D57">
              <w:trPr>
                <w:trHeight w:val="210"/>
              </w:trPr>
              <w:tc>
                <w:tcPr>
                  <w:tcW w:w="1536" w:type="dxa"/>
                  <w:tcBorders>
                    <w:top w:val="nil"/>
                    <w:left w:val="nil"/>
                    <w:bottom w:val="nil"/>
                    <w:right w:val="nil"/>
                  </w:tcBorders>
                  <w:shd w:val="clear" w:color="auto" w:fill="auto"/>
                  <w:noWrap/>
                  <w:vAlign w:val="bottom"/>
                  <w:hideMark/>
                </w:tcPr>
                <w:p w14:paraId="4179F6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7EE52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37F3E8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219E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C167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A5C6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D029212" w14:textId="77777777" w:rsidTr="00BE2D57">
              <w:trPr>
                <w:trHeight w:val="210"/>
              </w:trPr>
              <w:tc>
                <w:tcPr>
                  <w:tcW w:w="1536" w:type="dxa"/>
                  <w:tcBorders>
                    <w:top w:val="nil"/>
                    <w:left w:val="nil"/>
                    <w:bottom w:val="nil"/>
                    <w:right w:val="nil"/>
                  </w:tcBorders>
                  <w:shd w:val="clear" w:color="auto" w:fill="auto"/>
                  <w:noWrap/>
                  <w:vAlign w:val="bottom"/>
                  <w:hideMark/>
                </w:tcPr>
                <w:p w14:paraId="71C77D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0D21A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5E6F14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66A2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813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586AB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1047B52E" w14:textId="77777777" w:rsidTr="00BE2D57">
              <w:trPr>
                <w:trHeight w:val="210"/>
              </w:trPr>
              <w:tc>
                <w:tcPr>
                  <w:tcW w:w="1536" w:type="dxa"/>
                  <w:tcBorders>
                    <w:top w:val="nil"/>
                    <w:left w:val="nil"/>
                    <w:bottom w:val="nil"/>
                    <w:right w:val="nil"/>
                  </w:tcBorders>
                  <w:shd w:val="clear" w:color="auto" w:fill="auto"/>
                  <w:noWrap/>
                  <w:vAlign w:val="bottom"/>
                  <w:hideMark/>
                </w:tcPr>
                <w:p w14:paraId="76AAA1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0AF2E6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237E62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94A0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AD8D2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1218A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122D6561" w14:textId="77777777" w:rsidTr="00BE2D57">
              <w:trPr>
                <w:trHeight w:val="210"/>
              </w:trPr>
              <w:tc>
                <w:tcPr>
                  <w:tcW w:w="1536" w:type="dxa"/>
                  <w:tcBorders>
                    <w:top w:val="nil"/>
                    <w:left w:val="nil"/>
                    <w:bottom w:val="nil"/>
                    <w:right w:val="nil"/>
                  </w:tcBorders>
                  <w:shd w:val="clear" w:color="auto" w:fill="auto"/>
                  <w:noWrap/>
                  <w:vAlign w:val="bottom"/>
                  <w:hideMark/>
                </w:tcPr>
                <w:p w14:paraId="29FE4D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1BE74C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13753E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FCA9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F7AB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7038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65254252" w14:textId="77777777" w:rsidTr="00BE2D57">
              <w:trPr>
                <w:trHeight w:val="210"/>
              </w:trPr>
              <w:tc>
                <w:tcPr>
                  <w:tcW w:w="1536" w:type="dxa"/>
                  <w:tcBorders>
                    <w:top w:val="nil"/>
                    <w:left w:val="nil"/>
                    <w:bottom w:val="nil"/>
                    <w:right w:val="nil"/>
                  </w:tcBorders>
                  <w:shd w:val="clear" w:color="auto" w:fill="auto"/>
                  <w:noWrap/>
                  <w:vAlign w:val="bottom"/>
                  <w:hideMark/>
                </w:tcPr>
                <w:p w14:paraId="7296E7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223EA1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57D061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3A27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20C05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48FD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1A644B48" w14:textId="77777777" w:rsidTr="00BE2D57">
              <w:trPr>
                <w:trHeight w:val="210"/>
              </w:trPr>
              <w:tc>
                <w:tcPr>
                  <w:tcW w:w="1536" w:type="dxa"/>
                  <w:tcBorders>
                    <w:top w:val="nil"/>
                    <w:left w:val="nil"/>
                    <w:bottom w:val="nil"/>
                    <w:right w:val="nil"/>
                  </w:tcBorders>
                  <w:shd w:val="clear" w:color="auto" w:fill="auto"/>
                  <w:noWrap/>
                  <w:vAlign w:val="bottom"/>
                  <w:hideMark/>
                </w:tcPr>
                <w:p w14:paraId="616E43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5E24D9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46BC63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4F6E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50CE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0420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5837206C" w14:textId="77777777" w:rsidTr="00BE2D57">
              <w:trPr>
                <w:trHeight w:val="210"/>
              </w:trPr>
              <w:tc>
                <w:tcPr>
                  <w:tcW w:w="1536" w:type="dxa"/>
                  <w:tcBorders>
                    <w:top w:val="nil"/>
                    <w:left w:val="nil"/>
                    <w:bottom w:val="nil"/>
                    <w:right w:val="nil"/>
                  </w:tcBorders>
                  <w:shd w:val="clear" w:color="auto" w:fill="auto"/>
                  <w:noWrap/>
                  <w:vAlign w:val="bottom"/>
                  <w:hideMark/>
                </w:tcPr>
                <w:p w14:paraId="14A8C2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293F5A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7E7359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368A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7ECA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2A777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1C37C661" w14:textId="77777777" w:rsidTr="00BE2D57">
              <w:trPr>
                <w:trHeight w:val="210"/>
              </w:trPr>
              <w:tc>
                <w:tcPr>
                  <w:tcW w:w="1536" w:type="dxa"/>
                  <w:tcBorders>
                    <w:top w:val="nil"/>
                    <w:left w:val="nil"/>
                    <w:bottom w:val="nil"/>
                    <w:right w:val="nil"/>
                  </w:tcBorders>
                  <w:shd w:val="clear" w:color="auto" w:fill="auto"/>
                  <w:noWrap/>
                  <w:vAlign w:val="bottom"/>
                  <w:hideMark/>
                </w:tcPr>
                <w:p w14:paraId="55E3AE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1AABE6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4FA885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223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FF566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5C83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4F7B0089" w14:textId="77777777" w:rsidTr="00BE2D57">
              <w:trPr>
                <w:trHeight w:val="210"/>
              </w:trPr>
              <w:tc>
                <w:tcPr>
                  <w:tcW w:w="1536" w:type="dxa"/>
                  <w:tcBorders>
                    <w:top w:val="nil"/>
                    <w:left w:val="nil"/>
                    <w:bottom w:val="nil"/>
                    <w:right w:val="nil"/>
                  </w:tcBorders>
                  <w:shd w:val="clear" w:color="auto" w:fill="auto"/>
                  <w:noWrap/>
                  <w:vAlign w:val="bottom"/>
                  <w:hideMark/>
                </w:tcPr>
                <w:p w14:paraId="22C238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0FFE68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DF64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05AE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039A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5DFB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6D7830C2" w14:textId="77777777" w:rsidTr="00BE2D57">
              <w:trPr>
                <w:trHeight w:val="288"/>
              </w:trPr>
              <w:tc>
                <w:tcPr>
                  <w:tcW w:w="1536" w:type="dxa"/>
                  <w:tcBorders>
                    <w:top w:val="nil"/>
                    <w:left w:val="nil"/>
                    <w:bottom w:val="nil"/>
                    <w:right w:val="nil"/>
                  </w:tcBorders>
                  <w:shd w:val="clear" w:color="auto" w:fill="auto"/>
                  <w:noWrap/>
                  <w:vAlign w:val="bottom"/>
                  <w:hideMark/>
                </w:tcPr>
                <w:p w14:paraId="3CD071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239634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5461CF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627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8997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17981D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63453333" w14:textId="77777777" w:rsidTr="00BE2D57">
              <w:trPr>
                <w:trHeight w:val="288"/>
              </w:trPr>
              <w:tc>
                <w:tcPr>
                  <w:tcW w:w="1536" w:type="dxa"/>
                  <w:tcBorders>
                    <w:top w:val="nil"/>
                    <w:left w:val="nil"/>
                    <w:bottom w:val="nil"/>
                    <w:right w:val="nil"/>
                  </w:tcBorders>
                  <w:shd w:val="clear" w:color="auto" w:fill="auto"/>
                  <w:noWrap/>
                  <w:vAlign w:val="bottom"/>
                  <w:hideMark/>
                </w:tcPr>
                <w:p w14:paraId="36F380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368763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02FB6D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947C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565B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13C3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114EAE60" w14:textId="77777777" w:rsidTr="00BE2D57">
              <w:trPr>
                <w:trHeight w:val="288"/>
              </w:trPr>
              <w:tc>
                <w:tcPr>
                  <w:tcW w:w="1536" w:type="dxa"/>
                  <w:tcBorders>
                    <w:top w:val="nil"/>
                    <w:left w:val="nil"/>
                    <w:bottom w:val="nil"/>
                    <w:right w:val="nil"/>
                  </w:tcBorders>
                  <w:shd w:val="clear" w:color="auto" w:fill="auto"/>
                  <w:noWrap/>
                  <w:vAlign w:val="bottom"/>
                  <w:hideMark/>
                </w:tcPr>
                <w:p w14:paraId="70CA2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15E2C3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376A68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347A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47CD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9828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69F8D085" w14:textId="77777777" w:rsidTr="00BE2D57">
              <w:trPr>
                <w:trHeight w:val="288"/>
              </w:trPr>
              <w:tc>
                <w:tcPr>
                  <w:tcW w:w="1536" w:type="dxa"/>
                  <w:tcBorders>
                    <w:top w:val="nil"/>
                    <w:left w:val="nil"/>
                    <w:bottom w:val="nil"/>
                    <w:right w:val="nil"/>
                  </w:tcBorders>
                  <w:shd w:val="clear" w:color="auto" w:fill="auto"/>
                  <w:noWrap/>
                  <w:vAlign w:val="bottom"/>
                  <w:hideMark/>
                </w:tcPr>
                <w:p w14:paraId="12844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778914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60F170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71A8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6AB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B990E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5DDE136A" w14:textId="77777777" w:rsidTr="00BE2D57">
              <w:trPr>
                <w:trHeight w:val="288"/>
              </w:trPr>
              <w:tc>
                <w:tcPr>
                  <w:tcW w:w="1536" w:type="dxa"/>
                  <w:tcBorders>
                    <w:top w:val="nil"/>
                    <w:left w:val="nil"/>
                    <w:bottom w:val="nil"/>
                    <w:right w:val="nil"/>
                  </w:tcBorders>
                  <w:shd w:val="clear" w:color="auto" w:fill="auto"/>
                  <w:noWrap/>
                  <w:vAlign w:val="bottom"/>
                  <w:hideMark/>
                </w:tcPr>
                <w:p w14:paraId="096480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6F900E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049726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A62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999E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5F878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7AAF4976" w14:textId="77777777" w:rsidTr="00BE2D57">
              <w:trPr>
                <w:trHeight w:val="288"/>
              </w:trPr>
              <w:tc>
                <w:tcPr>
                  <w:tcW w:w="1536" w:type="dxa"/>
                  <w:tcBorders>
                    <w:top w:val="nil"/>
                    <w:left w:val="nil"/>
                    <w:bottom w:val="nil"/>
                    <w:right w:val="nil"/>
                  </w:tcBorders>
                  <w:shd w:val="clear" w:color="auto" w:fill="auto"/>
                  <w:noWrap/>
                  <w:vAlign w:val="bottom"/>
                  <w:hideMark/>
                </w:tcPr>
                <w:p w14:paraId="2B9BA2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0CA86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32A0E4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6AF11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B00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815BE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1E1BF81D" w14:textId="77777777" w:rsidTr="00BE2D57">
              <w:trPr>
                <w:trHeight w:val="288"/>
              </w:trPr>
              <w:tc>
                <w:tcPr>
                  <w:tcW w:w="1536" w:type="dxa"/>
                  <w:tcBorders>
                    <w:top w:val="nil"/>
                    <w:left w:val="nil"/>
                    <w:bottom w:val="nil"/>
                    <w:right w:val="nil"/>
                  </w:tcBorders>
                  <w:shd w:val="clear" w:color="auto" w:fill="auto"/>
                  <w:noWrap/>
                  <w:vAlign w:val="bottom"/>
                  <w:hideMark/>
                </w:tcPr>
                <w:p w14:paraId="31A23B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37E23A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7CF02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2935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EC65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F3B2B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3E348E6C" w14:textId="77777777" w:rsidTr="00BE2D57">
              <w:trPr>
                <w:trHeight w:val="288"/>
              </w:trPr>
              <w:tc>
                <w:tcPr>
                  <w:tcW w:w="1536" w:type="dxa"/>
                  <w:tcBorders>
                    <w:top w:val="nil"/>
                    <w:left w:val="nil"/>
                    <w:bottom w:val="nil"/>
                    <w:right w:val="nil"/>
                  </w:tcBorders>
                  <w:shd w:val="clear" w:color="auto" w:fill="auto"/>
                  <w:noWrap/>
                  <w:vAlign w:val="bottom"/>
                  <w:hideMark/>
                </w:tcPr>
                <w:p w14:paraId="320A3E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4DF9C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030F92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6BF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FCD7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D847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34100964" w14:textId="77777777" w:rsidTr="00BE2D57">
              <w:trPr>
                <w:trHeight w:val="288"/>
              </w:trPr>
              <w:tc>
                <w:tcPr>
                  <w:tcW w:w="1536" w:type="dxa"/>
                  <w:tcBorders>
                    <w:top w:val="nil"/>
                    <w:left w:val="nil"/>
                    <w:bottom w:val="nil"/>
                    <w:right w:val="nil"/>
                  </w:tcBorders>
                  <w:shd w:val="clear" w:color="auto" w:fill="auto"/>
                  <w:noWrap/>
                  <w:vAlign w:val="bottom"/>
                  <w:hideMark/>
                </w:tcPr>
                <w:p w14:paraId="01488E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5784C1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1B06E0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E6B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5D82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69EF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085014A3" w14:textId="77777777" w:rsidTr="00BE2D57">
              <w:trPr>
                <w:trHeight w:val="288"/>
              </w:trPr>
              <w:tc>
                <w:tcPr>
                  <w:tcW w:w="1536" w:type="dxa"/>
                  <w:tcBorders>
                    <w:top w:val="nil"/>
                    <w:left w:val="nil"/>
                    <w:bottom w:val="nil"/>
                    <w:right w:val="nil"/>
                  </w:tcBorders>
                  <w:shd w:val="clear" w:color="auto" w:fill="auto"/>
                  <w:noWrap/>
                  <w:vAlign w:val="bottom"/>
                  <w:hideMark/>
                </w:tcPr>
                <w:p w14:paraId="664515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0366DB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1BF9AC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536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92E5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D64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599AFD0E" w14:textId="77777777" w:rsidTr="00BE2D57">
              <w:trPr>
                <w:trHeight w:val="288"/>
              </w:trPr>
              <w:tc>
                <w:tcPr>
                  <w:tcW w:w="1536" w:type="dxa"/>
                  <w:tcBorders>
                    <w:top w:val="nil"/>
                    <w:left w:val="nil"/>
                    <w:bottom w:val="nil"/>
                    <w:right w:val="nil"/>
                  </w:tcBorders>
                  <w:shd w:val="clear" w:color="auto" w:fill="auto"/>
                  <w:noWrap/>
                  <w:vAlign w:val="bottom"/>
                  <w:hideMark/>
                </w:tcPr>
                <w:p w14:paraId="033464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0BF94C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75FD37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4301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8BA1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CAB5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2ABD92B3" w14:textId="77777777" w:rsidTr="00BE2D57">
              <w:trPr>
                <w:trHeight w:val="288"/>
              </w:trPr>
              <w:tc>
                <w:tcPr>
                  <w:tcW w:w="1536" w:type="dxa"/>
                  <w:tcBorders>
                    <w:top w:val="nil"/>
                    <w:left w:val="nil"/>
                    <w:bottom w:val="nil"/>
                    <w:right w:val="nil"/>
                  </w:tcBorders>
                  <w:shd w:val="clear" w:color="auto" w:fill="auto"/>
                  <w:noWrap/>
                  <w:vAlign w:val="bottom"/>
                  <w:hideMark/>
                </w:tcPr>
                <w:p w14:paraId="29EADC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72</w:t>
                  </w:r>
                </w:p>
              </w:tc>
              <w:tc>
                <w:tcPr>
                  <w:tcW w:w="1536" w:type="dxa"/>
                  <w:tcBorders>
                    <w:top w:val="nil"/>
                    <w:left w:val="nil"/>
                    <w:bottom w:val="nil"/>
                    <w:right w:val="nil"/>
                  </w:tcBorders>
                  <w:shd w:val="clear" w:color="auto" w:fill="auto"/>
                  <w:noWrap/>
                  <w:vAlign w:val="bottom"/>
                  <w:hideMark/>
                </w:tcPr>
                <w:p w14:paraId="3209A4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36F906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844F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EFE4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2E21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56BE7F72" w14:textId="77777777" w:rsidTr="00BE2D57">
              <w:trPr>
                <w:trHeight w:val="288"/>
              </w:trPr>
              <w:tc>
                <w:tcPr>
                  <w:tcW w:w="1536" w:type="dxa"/>
                  <w:tcBorders>
                    <w:top w:val="nil"/>
                    <w:left w:val="nil"/>
                    <w:bottom w:val="nil"/>
                    <w:right w:val="nil"/>
                  </w:tcBorders>
                  <w:shd w:val="clear" w:color="auto" w:fill="auto"/>
                  <w:noWrap/>
                  <w:vAlign w:val="bottom"/>
                  <w:hideMark/>
                </w:tcPr>
                <w:p w14:paraId="45B1B4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4D6DD8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0A0708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D828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18586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7BB43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72DF8E0E" w14:textId="77777777" w:rsidTr="00BE2D57">
              <w:trPr>
                <w:trHeight w:val="288"/>
              </w:trPr>
              <w:tc>
                <w:tcPr>
                  <w:tcW w:w="1536" w:type="dxa"/>
                  <w:tcBorders>
                    <w:top w:val="nil"/>
                    <w:left w:val="nil"/>
                    <w:bottom w:val="nil"/>
                    <w:right w:val="nil"/>
                  </w:tcBorders>
                  <w:shd w:val="clear" w:color="auto" w:fill="auto"/>
                  <w:noWrap/>
                  <w:vAlign w:val="bottom"/>
                  <w:hideMark/>
                </w:tcPr>
                <w:p w14:paraId="652C18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67C20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1A9C4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1AF0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9165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E597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256CD707" w14:textId="77777777" w:rsidTr="00BE2D57">
              <w:trPr>
                <w:trHeight w:val="288"/>
              </w:trPr>
              <w:tc>
                <w:tcPr>
                  <w:tcW w:w="1536" w:type="dxa"/>
                  <w:tcBorders>
                    <w:top w:val="nil"/>
                    <w:left w:val="nil"/>
                    <w:bottom w:val="nil"/>
                    <w:right w:val="nil"/>
                  </w:tcBorders>
                  <w:shd w:val="clear" w:color="auto" w:fill="auto"/>
                  <w:noWrap/>
                  <w:vAlign w:val="bottom"/>
                  <w:hideMark/>
                </w:tcPr>
                <w:p w14:paraId="055996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58FD65C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0C36D7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F5BF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CD3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D1386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156DA65E" w14:textId="77777777" w:rsidTr="00BE2D57">
              <w:trPr>
                <w:trHeight w:val="288"/>
              </w:trPr>
              <w:tc>
                <w:tcPr>
                  <w:tcW w:w="1536" w:type="dxa"/>
                  <w:tcBorders>
                    <w:top w:val="nil"/>
                    <w:left w:val="nil"/>
                    <w:bottom w:val="nil"/>
                    <w:right w:val="nil"/>
                  </w:tcBorders>
                  <w:shd w:val="clear" w:color="auto" w:fill="auto"/>
                  <w:noWrap/>
                  <w:vAlign w:val="bottom"/>
                  <w:hideMark/>
                </w:tcPr>
                <w:p w14:paraId="5B81EF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22D57C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73215E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37E2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FF52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1186D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2425253D" w14:textId="77777777" w:rsidTr="00BE2D57">
              <w:trPr>
                <w:trHeight w:val="288"/>
              </w:trPr>
              <w:tc>
                <w:tcPr>
                  <w:tcW w:w="1536" w:type="dxa"/>
                  <w:tcBorders>
                    <w:top w:val="nil"/>
                    <w:left w:val="nil"/>
                    <w:bottom w:val="nil"/>
                    <w:right w:val="nil"/>
                  </w:tcBorders>
                  <w:shd w:val="clear" w:color="auto" w:fill="auto"/>
                  <w:noWrap/>
                  <w:vAlign w:val="bottom"/>
                  <w:hideMark/>
                </w:tcPr>
                <w:p w14:paraId="2A941E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0F667A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6980B1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1FD4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2B35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B5A2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2E9B1E11" w14:textId="77777777" w:rsidTr="00BE2D57">
              <w:trPr>
                <w:trHeight w:val="288"/>
              </w:trPr>
              <w:tc>
                <w:tcPr>
                  <w:tcW w:w="1536" w:type="dxa"/>
                  <w:tcBorders>
                    <w:top w:val="nil"/>
                    <w:left w:val="nil"/>
                    <w:bottom w:val="nil"/>
                    <w:right w:val="nil"/>
                  </w:tcBorders>
                  <w:shd w:val="clear" w:color="auto" w:fill="auto"/>
                  <w:noWrap/>
                  <w:vAlign w:val="bottom"/>
                  <w:hideMark/>
                </w:tcPr>
                <w:p w14:paraId="40124F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197C1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492E26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7531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E6E7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5E6D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1ABC9102" w14:textId="77777777" w:rsidTr="00BE2D57">
              <w:trPr>
                <w:trHeight w:val="288"/>
              </w:trPr>
              <w:tc>
                <w:tcPr>
                  <w:tcW w:w="1536" w:type="dxa"/>
                  <w:tcBorders>
                    <w:top w:val="nil"/>
                    <w:left w:val="nil"/>
                    <w:bottom w:val="nil"/>
                    <w:right w:val="nil"/>
                  </w:tcBorders>
                  <w:shd w:val="clear" w:color="auto" w:fill="auto"/>
                  <w:noWrap/>
                  <w:vAlign w:val="bottom"/>
                  <w:hideMark/>
                </w:tcPr>
                <w:p w14:paraId="0FDD3A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3527C4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1B377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EB19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452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4C6B4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58F34E1F" w14:textId="77777777" w:rsidTr="00BE2D57">
              <w:trPr>
                <w:trHeight w:val="288"/>
              </w:trPr>
              <w:tc>
                <w:tcPr>
                  <w:tcW w:w="1536" w:type="dxa"/>
                  <w:tcBorders>
                    <w:top w:val="nil"/>
                    <w:left w:val="nil"/>
                    <w:bottom w:val="nil"/>
                    <w:right w:val="nil"/>
                  </w:tcBorders>
                  <w:shd w:val="clear" w:color="auto" w:fill="auto"/>
                  <w:noWrap/>
                  <w:vAlign w:val="bottom"/>
                  <w:hideMark/>
                </w:tcPr>
                <w:p w14:paraId="4F13C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4543C3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53AB6C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65CC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65B0D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1AE5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170FAC9D" w14:textId="77777777" w:rsidTr="00BE2D57">
              <w:trPr>
                <w:trHeight w:val="288"/>
              </w:trPr>
              <w:tc>
                <w:tcPr>
                  <w:tcW w:w="1536" w:type="dxa"/>
                  <w:tcBorders>
                    <w:top w:val="nil"/>
                    <w:left w:val="nil"/>
                    <w:bottom w:val="nil"/>
                    <w:right w:val="nil"/>
                  </w:tcBorders>
                  <w:shd w:val="clear" w:color="auto" w:fill="auto"/>
                  <w:noWrap/>
                  <w:vAlign w:val="bottom"/>
                  <w:hideMark/>
                </w:tcPr>
                <w:p w14:paraId="0908EE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36BB2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58F86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36DA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6777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51B81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6229DA67" w14:textId="77777777" w:rsidTr="00BE2D57">
              <w:trPr>
                <w:trHeight w:val="288"/>
              </w:trPr>
              <w:tc>
                <w:tcPr>
                  <w:tcW w:w="1536" w:type="dxa"/>
                  <w:tcBorders>
                    <w:top w:val="nil"/>
                    <w:left w:val="nil"/>
                    <w:bottom w:val="nil"/>
                    <w:right w:val="nil"/>
                  </w:tcBorders>
                  <w:shd w:val="clear" w:color="auto" w:fill="auto"/>
                  <w:noWrap/>
                  <w:vAlign w:val="bottom"/>
                  <w:hideMark/>
                </w:tcPr>
                <w:p w14:paraId="4F5DB2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88BB8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0336FC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9348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5510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6B51B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66547924" w14:textId="77777777" w:rsidTr="00BE2D57">
              <w:trPr>
                <w:trHeight w:val="288"/>
              </w:trPr>
              <w:tc>
                <w:tcPr>
                  <w:tcW w:w="1536" w:type="dxa"/>
                  <w:tcBorders>
                    <w:top w:val="nil"/>
                    <w:left w:val="nil"/>
                    <w:bottom w:val="nil"/>
                    <w:right w:val="nil"/>
                  </w:tcBorders>
                  <w:shd w:val="clear" w:color="auto" w:fill="auto"/>
                  <w:noWrap/>
                  <w:vAlign w:val="bottom"/>
                  <w:hideMark/>
                </w:tcPr>
                <w:p w14:paraId="7AAC87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47CD4F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2A813C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514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0FEC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ECFA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0BE1AF9C" w14:textId="77777777" w:rsidTr="00BE2D57">
              <w:trPr>
                <w:trHeight w:val="288"/>
              </w:trPr>
              <w:tc>
                <w:tcPr>
                  <w:tcW w:w="1536" w:type="dxa"/>
                  <w:tcBorders>
                    <w:top w:val="nil"/>
                    <w:left w:val="nil"/>
                    <w:bottom w:val="nil"/>
                    <w:right w:val="nil"/>
                  </w:tcBorders>
                  <w:shd w:val="clear" w:color="auto" w:fill="auto"/>
                  <w:noWrap/>
                  <w:vAlign w:val="bottom"/>
                  <w:hideMark/>
                </w:tcPr>
                <w:p w14:paraId="51B841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24AF18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6C5AD9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62EB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F0D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4241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629A9BC1" w14:textId="77777777" w:rsidTr="00BE2D57">
              <w:trPr>
                <w:trHeight w:val="288"/>
              </w:trPr>
              <w:tc>
                <w:tcPr>
                  <w:tcW w:w="1536" w:type="dxa"/>
                  <w:tcBorders>
                    <w:top w:val="nil"/>
                    <w:left w:val="nil"/>
                    <w:bottom w:val="nil"/>
                    <w:right w:val="nil"/>
                  </w:tcBorders>
                  <w:shd w:val="clear" w:color="auto" w:fill="auto"/>
                  <w:noWrap/>
                  <w:vAlign w:val="bottom"/>
                  <w:hideMark/>
                </w:tcPr>
                <w:p w14:paraId="6C1A98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534688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53F349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2E6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2D1E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EBD01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2EFFA9D8" w14:textId="77777777" w:rsidTr="00BE2D57">
              <w:trPr>
                <w:trHeight w:val="288"/>
              </w:trPr>
              <w:tc>
                <w:tcPr>
                  <w:tcW w:w="1536" w:type="dxa"/>
                  <w:tcBorders>
                    <w:top w:val="nil"/>
                    <w:left w:val="nil"/>
                    <w:bottom w:val="nil"/>
                    <w:right w:val="nil"/>
                  </w:tcBorders>
                  <w:shd w:val="clear" w:color="auto" w:fill="auto"/>
                  <w:noWrap/>
                  <w:vAlign w:val="bottom"/>
                  <w:hideMark/>
                </w:tcPr>
                <w:p w14:paraId="60562B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64BEA0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00132A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46B0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E1C3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1FB21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08CFCD12" w14:textId="77777777" w:rsidTr="00BE2D57">
              <w:trPr>
                <w:trHeight w:val="288"/>
              </w:trPr>
              <w:tc>
                <w:tcPr>
                  <w:tcW w:w="1536" w:type="dxa"/>
                  <w:tcBorders>
                    <w:top w:val="nil"/>
                    <w:left w:val="nil"/>
                    <w:bottom w:val="nil"/>
                    <w:right w:val="nil"/>
                  </w:tcBorders>
                  <w:shd w:val="clear" w:color="auto" w:fill="auto"/>
                  <w:noWrap/>
                  <w:vAlign w:val="bottom"/>
                  <w:hideMark/>
                </w:tcPr>
                <w:p w14:paraId="212391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6C9645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5BF6DB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6126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227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823FA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2C2A2D4B" w14:textId="77777777" w:rsidTr="00BE2D57">
              <w:trPr>
                <w:trHeight w:val="288"/>
              </w:trPr>
              <w:tc>
                <w:tcPr>
                  <w:tcW w:w="1536" w:type="dxa"/>
                  <w:tcBorders>
                    <w:top w:val="nil"/>
                    <w:left w:val="nil"/>
                    <w:bottom w:val="nil"/>
                    <w:right w:val="nil"/>
                  </w:tcBorders>
                  <w:shd w:val="clear" w:color="auto" w:fill="auto"/>
                  <w:noWrap/>
                  <w:vAlign w:val="bottom"/>
                  <w:hideMark/>
                </w:tcPr>
                <w:p w14:paraId="26FAED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037255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543F06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D6DD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083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CD89B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25C4858B" w14:textId="77777777" w:rsidTr="00BE2D57">
              <w:trPr>
                <w:trHeight w:val="288"/>
              </w:trPr>
              <w:tc>
                <w:tcPr>
                  <w:tcW w:w="1536" w:type="dxa"/>
                  <w:tcBorders>
                    <w:top w:val="nil"/>
                    <w:left w:val="nil"/>
                    <w:bottom w:val="nil"/>
                    <w:right w:val="nil"/>
                  </w:tcBorders>
                  <w:shd w:val="clear" w:color="auto" w:fill="auto"/>
                  <w:noWrap/>
                  <w:vAlign w:val="bottom"/>
                  <w:hideMark/>
                </w:tcPr>
                <w:p w14:paraId="691865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680CBF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4C0CF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1C50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14F17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5299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469B99F2" w14:textId="77777777" w:rsidTr="00BE2D57">
              <w:trPr>
                <w:trHeight w:val="288"/>
              </w:trPr>
              <w:tc>
                <w:tcPr>
                  <w:tcW w:w="1536" w:type="dxa"/>
                  <w:tcBorders>
                    <w:top w:val="nil"/>
                    <w:left w:val="nil"/>
                    <w:bottom w:val="nil"/>
                    <w:right w:val="nil"/>
                  </w:tcBorders>
                  <w:shd w:val="clear" w:color="auto" w:fill="auto"/>
                  <w:noWrap/>
                  <w:vAlign w:val="bottom"/>
                  <w:hideMark/>
                </w:tcPr>
                <w:p w14:paraId="7F43F8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6DA4A3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60234B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0A3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CA86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9963E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0749536D" w14:textId="77777777" w:rsidTr="00BE2D57">
              <w:trPr>
                <w:trHeight w:val="288"/>
              </w:trPr>
              <w:tc>
                <w:tcPr>
                  <w:tcW w:w="1536" w:type="dxa"/>
                  <w:tcBorders>
                    <w:top w:val="nil"/>
                    <w:left w:val="nil"/>
                    <w:bottom w:val="nil"/>
                    <w:right w:val="nil"/>
                  </w:tcBorders>
                  <w:shd w:val="clear" w:color="auto" w:fill="auto"/>
                  <w:noWrap/>
                  <w:vAlign w:val="bottom"/>
                  <w:hideMark/>
                </w:tcPr>
                <w:p w14:paraId="5A6DB5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3DE262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30EDEF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F809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0908C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58A1E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4C051F99" w14:textId="77777777" w:rsidTr="00BE2D57">
              <w:trPr>
                <w:trHeight w:val="288"/>
              </w:trPr>
              <w:tc>
                <w:tcPr>
                  <w:tcW w:w="1536" w:type="dxa"/>
                  <w:tcBorders>
                    <w:top w:val="nil"/>
                    <w:left w:val="nil"/>
                    <w:bottom w:val="nil"/>
                    <w:right w:val="nil"/>
                  </w:tcBorders>
                  <w:shd w:val="clear" w:color="auto" w:fill="auto"/>
                  <w:noWrap/>
                  <w:vAlign w:val="bottom"/>
                  <w:hideMark/>
                </w:tcPr>
                <w:p w14:paraId="23122A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0B07A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3F1332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7AB6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ABFE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40A4F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258652AA" w14:textId="77777777" w:rsidTr="00BE2D57">
              <w:trPr>
                <w:trHeight w:val="288"/>
              </w:trPr>
              <w:tc>
                <w:tcPr>
                  <w:tcW w:w="1536" w:type="dxa"/>
                  <w:tcBorders>
                    <w:top w:val="nil"/>
                    <w:left w:val="nil"/>
                    <w:bottom w:val="nil"/>
                    <w:right w:val="nil"/>
                  </w:tcBorders>
                  <w:shd w:val="clear" w:color="auto" w:fill="auto"/>
                  <w:noWrap/>
                  <w:vAlign w:val="bottom"/>
                  <w:hideMark/>
                </w:tcPr>
                <w:p w14:paraId="7B9A0D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5FFBDD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5C802F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ABB7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83C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34D9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0D400E0F" w14:textId="77777777" w:rsidTr="00BE2D57">
              <w:trPr>
                <w:trHeight w:val="288"/>
              </w:trPr>
              <w:tc>
                <w:tcPr>
                  <w:tcW w:w="1536" w:type="dxa"/>
                  <w:tcBorders>
                    <w:top w:val="nil"/>
                    <w:left w:val="nil"/>
                    <w:bottom w:val="nil"/>
                    <w:right w:val="nil"/>
                  </w:tcBorders>
                  <w:shd w:val="clear" w:color="auto" w:fill="auto"/>
                  <w:noWrap/>
                  <w:vAlign w:val="bottom"/>
                  <w:hideMark/>
                </w:tcPr>
                <w:p w14:paraId="2D1E07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740C8E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20C9E5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754B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AD92B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54189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39EAD47B" w14:textId="77777777" w:rsidTr="00BE2D57">
              <w:trPr>
                <w:trHeight w:val="288"/>
              </w:trPr>
              <w:tc>
                <w:tcPr>
                  <w:tcW w:w="1536" w:type="dxa"/>
                  <w:tcBorders>
                    <w:top w:val="nil"/>
                    <w:left w:val="nil"/>
                    <w:bottom w:val="nil"/>
                    <w:right w:val="nil"/>
                  </w:tcBorders>
                  <w:shd w:val="clear" w:color="auto" w:fill="auto"/>
                  <w:noWrap/>
                  <w:vAlign w:val="bottom"/>
                  <w:hideMark/>
                </w:tcPr>
                <w:p w14:paraId="6D6807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4AF780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13FA15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27EC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ABCE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1F90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5E044BF" w14:textId="77777777" w:rsidTr="00BE2D57">
              <w:trPr>
                <w:trHeight w:val="288"/>
              </w:trPr>
              <w:tc>
                <w:tcPr>
                  <w:tcW w:w="1536" w:type="dxa"/>
                  <w:tcBorders>
                    <w:top w:val="nil"/>
                    <w:left w:val="nil"/>
                    <w:bottom w:val="nil"/>
                    <w:right w:val="nil"/>
                  </w:tcBorders>
                  <w:shd w:val="clear" w:color="auto" w:fill="auto"/>
                  <w:noWrap/>
                  <w:vAlign w:val="bottom"/>
                  <w:hideMark/>
                </w:tcPr>
                <w:p w14:paraId="00E64D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1E298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3952DF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B49F7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A2A9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E405A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3CC69A53" w14:textId="77777777" w:rsidTr="00BE2D57">
              <w:trPr>
                <w:trHeight w:val="288"/>
              </w:trPr>
              <w:tc>
                <w:tcPr>
                  <w:tcW w:w="1536" w:type="dxa"/>
                  <w:tcBorders>
                    <w:top w:val="nil"/>
                    <w:left w:val="nil"/>
                    <w:bottom w:val="nil"/>
                    <w:right w:val="nil"/>
                  </w:tcBorders>
                  <w:shd w:val="clear" w:color="auto" w:fill="auto"/>
                  <w:noWrap/>
                  <w:vAlign w:val="bottom"/>
                  <w:hideMark/>
                </w:tcPr>
                <w:p w14:paraId="47BA30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4CEFD5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27DFBC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4277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EDF2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86F7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2EBB9705" w14:textId="77777777" w:rsidTr="00BE2D57">
              <w:trPr>
                <w:trHeight w:val="288"/>
              </w:trPr>
              <w:tc>
                <w:tcPr>
                  <w:tcW w:w="1536" w:type="dxa"/>
                  <w:tcBorders>
                    <w:top w:val="nil"/>
                    <w:left w:val="nil"/>
                    <w:bottom w:val="nil"/>
                    <w:right w:val="nil"/>
                  </w:tcBorders>
                  <w:shd w:val="clear" w:color="auto" w:fill="auto"/>
                  <w:noWrap/>
                  <w:vAlign w:val="bottom"/>
                  <w:hideMark/>
                </w:tcPr>
                <w:p w14:paraId="2A1B35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70DF3C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3F1530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FE96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D009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111E1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2F525C5F" w14:textId="77777777" w:rsidTr="00BE2D57">
              <w:trPr>
                <w:trHeight w:val="288"/>
              </w:trPr>
              <w:tc>
                <w:tcPr>
                  <w:tcW w:w="1536" w:type="dxa"/>
                  <w:tcBorders>
                    <w:top w:val="nil"/>
                    <w:left w:val="nil"/>
                    <w:bottom w:val="nil"/>
                    <w:right w:val="nil"/>
                  </w:tcBorders>
                  <w:shd w:val="clear" w:color="auto" w:fill="auto"/>
                  <w:noWrap/>
                  <w:vAlign w:val="bottom"/>
                  <w:hideMark/>
                </w:tcPr>
                <w:p w14:paraId="6D9D65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4A523C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4FEA7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42D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FB4B5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B0AFB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1AD29997" w14:textId="77777777" w:rsidTr="00BE2D57">
              <w:trPr>
                <w:trHeight w:val="288"/>
              </w:trPr>
              <w:tc>
                <w:tcPr>
                  <w:tcW w:w="1536" w:type="dxa"/>
                  <w:tcBorders>
                    <w:top w:val="nil"/>
                    <w:left w:val="nil"/>
                    <w:bottom w:val="nil"/>
                    <w:right w:val="nil"/>
                  </w:tcBorders>
                  <w:shd w:val="clear" w:color="auto" w:fill="auto"/>
                  <w:noWrap/>
                  <w:vAlign w:val="bottom"/>
                  <w:hideMark/>
                </w:tcPr>
                <w:p w14:paraId="05AE6E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0FC92B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33847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B621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1D79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C2AF7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4D2CDD5F" w14:textId="77777777" w:rsidTr="00BE2D57">
              <w:trPr>
                <w:trHeight w:val="288"/>
              </w:trPr>
              <w:tc>
                <w:tcPr>
                  <w:tcW w:w="1536" w:type="dxa"/>
                  <w:tcBorders>
                    <w:top w:val="nil"/>
                    <w:left w:val="nil"/>
                    <w:bottom w:val="nil"/>
                    <w:right w:val="nil"/>
                  </w:tcBorders>
                  <w:shd w:val="clear" w:color="auto" w:fill="auto"/>
                  <w:noWrap/>
                  <w:vAlign w:val="bottom"/>
                  <w:hideMark/>
                </w:tcPr>
                <w:p w14:paraId="1C5AE7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6665B7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6730EC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F46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F671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77135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156DBE10" w14:textId="77777777" w:rsidTr="00BE2D57">
              <w:trPr>
                <w:trHeight w:val="288"/>
              </w:trPr>
              <w:tc>
                <w:tcPr>
                  <w:tcW w:w="1536" w:type="dxa"/>
                  <w:tcBorders>
                    <w:top w:val="nil"/>
                    <w:left w:val="nil"/>
                    <w:bottom w:val="nil"/>
                    <w:right w:val="nil"/>
                  </w:tcBorders>
                  <w:shd w:val="clear" w:color="auto" w:fill="auto"/>
                  <w:noWrap/>
                  <w:vAlign w:val="bottom"/>
                  <w:hideMark/>
                </w:tcPr>
                <w:p w14:paraId="4D356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1407EC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F01FE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84A0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D052C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8B84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324E3362" w14:textId="77777777" w:rsidTr="00BE2D57">
              <w:trPr>
                <w:trHeight w:val="288"/>
              </w:trPr>
              <w:tc>
                <w:tcPr>
                  <w:tcW w:w="1536" w:type="dxa"/>
                  <w:tcBorders>
                    <w:top w:val="nil"/>
                    <w:left w:val="nil"/>
                    <w:bottom w:val="nil"/>
                    <w:right w:val="nil"/>
                  </w:tcBorders>
                  <w:shd w:val="clear" w:color="auto" w:fill="auto"/>
                  <w:noWrap/>
                  <w:vAlign w:val="bottom"/>
                  <w:hideMark/>
                </w:tcPr>
                <w:p w14:paraId="2E211D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4780AE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2EA57A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4C63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A4CC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4F0A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06600DE6" w14:textId="77777777" w:rsidTr="00BE2D57">
              <w:trPr>
                <w:trHeight w:val="288"/>
              </w:trPr>
              <w:tc>
                <w:tcPr>
                  <w:tcW w:w="1536" w:type="dxa"/>
                  <w:tcBorders>
                    <w:top w:val="nil"/>
                    <w:left w:val="nil"/>
                    <w:bottom w:val="nil"/>
                    <w:right w:val="nil"/>
                  </w:tcBorders>
                  <w:shd w:val="clear" w:color="auto" w:fill="auto"/>
                  <w:noWrap/>
                  <w:vAlign w:val="bottom"/>
                  <w:hideMark/>
                </w:tcPr>
                <w:p w14:paraId="7D1612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52BDEE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5B6092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DC49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0D46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059F6D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2369B3E7" w14:textId="77777777" w:rsidTr="00BE2D57">
              <w:trPr>
                <w:trHeight w:val="288"/>
              </w:trPr>
              <w:tc>
                <w:tcPr>
                  <w:tcW w:w="1536" w:type="dxa"/>
                  <w:tcBorders>
                    <w:top w:val="nil"/>
                    <w:left w:val="nil"/>
                    <w:bottom w:val="nil"/>
                    <w:right w:val="nil"/>
                  </w:tcBorders>
                  <w:shd w:val="clear" w:color="auto" w:fill="auto"/>
                  <w:noWrap/>
                  <w:vAlign w:val="bottom"/>
                  <w:hideMark/>
                </w:tcPr>
                <w:p w14:paraId="2E01D7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17C70D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A59E6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F67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773E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B1DC9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397E650C" w14:textId="77777777" w:rsidTr="00BE2D57">
              <w:trPr>
                <w:trHeight w:val="288"/>
              </w:trPr>
              <w:tc>
                <w:tcPr>
                  <w:tcW w:w="1536" w:type="dxa"/>
                  <w:tcBorders>
                    <w:top w:val="nil"/>
                    <w:left w:val="nil"/>
                    <w:bottom w:val="nil"/>
                    <w:right w:val="nil"/>
                  </w:tcBorders>
                  <w:shd w:val="clear" w:color="auto" w:fill="auto"/>
                  <w:noWrap/>
                  <w:vAlign w:val="bottom"/>
                  <w:hideMark/>
                </w:tcPr>
                <w:p w14:paraId="29276D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689608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5ECD82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EF5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7CDFC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659E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54445127" w14:textId="77777777" w:rsidTr="00BE2D57">
              <w:trPr>
                <w:trHeight w:val="288"/>
              </w:trPr>
              <w:tc>
                <w:tcPr>
                  <w:tcW w:w="1536" w:type="dxa"/>
                  <w:tcBorders>
                    <w:top w:val="nil"/>
                    <w:left w:val="nil"/>
                    <w:bottom w:val="nil"/>
                    <w:right w:val="nil"/>
                  </w:tcBorders>
                  <w:shd w:val="clear" w:color="auto" w:fill="auto"/>
                  <w:noWrap/>
                  <w:vAlign w:val="bottom"/>
                  <w:hideMark/>
                </w:tcPr>
                <w:p w14:paraId="40F761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6D5D1F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289782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6912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0997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F86B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493E75D9" w14:textId="77777777" w:rsidTr="00BE2D57">
              <w:trPr>
                <w:trHeight w:val="288"/>
              </w:trPr>
              <w:tc>
                <w:tcPr>
                  <w:tcW w:w="1536" w:type="dxa"/>
                  <w:tcBorders>
                    <w:top w:val="nil"/>
                    <w:left w:val="nil"/>
                    <w:bottom w:val="nil"/>
                    <w:right w:val="nil"/>
                  </w:tcBorders>
                  <w:shd w:val="clear" w:color="auto" w:fill="auto"/>
                  <w:noWrap/>
                  <w:vAlign w:val="bottom"/>
                  <w:hideMark/>
                </w:tcPr>
                <w:p w14:paraId="5BEA22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402A3C1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2F5054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D83E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F3EB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9CD90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08B9A920" w14:textId="77777777" w:rsidTr="00BE2D57">
              <w:trPr>
                <w:trHeight w:val="288"/>
              </w:trPr>
              <w:tc>
                <w:tcPr>
                  <w:tcW w:w="1536" w:type="dxa"/>
                  <w:tcBorders>
                    <w:top w:val="nil"/>
                    <w:left w:val="nil"/>
                    <w:bottom w:val="nil"/>
                    <w:right w:val="nil"/>
                  </w:tcBorders>
                  <w:shd w:val="clear" w:color="auto" w:fill="auto"/>
                  <w:noWrap/>
                  <w:vAlign w:val="bottom"/>
                  <w:hideMark/>
                </w:tcPr>
                <w:p w14:paraId="7C3BE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214B2C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5BEEB8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25E1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3B47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530B5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0202DA1F" w14:textId="77777777" w:rsidTr="00BE2D57">
              <w:trPr>
                <w:trHeight w:val="288"/>
              </w:trPr>
              <w:tc>
                <w:tcPr>
                  <w:tcW w:w="1536" w:type="dxa"/>
                  <w:tcBorders>
                    <w:top w:val="nil"/>
                    <w:left w:val="nil"/>
                    <w:bottom w:val="nil"/>
                    <w:right w:val="nil"/>
                  </w:tcBorders>
                  <w:shd w:val="clear" w:color="auto" w:fill="auto"/>
                  <w:noWrap/>
                  <w:vAlign w:val="bottom"/>
                  <w:hideMark/>
                </w:tcPr>
                <w:p w14:paraId="5599D5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099A44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7E465A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1748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3842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549C7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427691C8" w14:textId="77777777" w:rsidR="00C51499" w:rsidRPr="00BB7C74" w:rsidRDefault="00C51499" w:rsidP="00BE2D57">
            <w:pPr>
              <w:rPr>
                <w:rFonts w:ascii="Tahoma" w:hAnsi="Tahoma" w:cs="Tahoma"/>
                <w:sz w:val="21"/>
                <w:szCs w:val="21"/>
              </w:rPr>
            </w:pPr>
          </w:p>
          <w:p w14:paraId="59C37A2D" w14:textId="77777777" w:rsidR="00C51499" w:rsidRDefault="00C51499" w:rsidP="00BE2D57">
            <w:pPr>
              <w:jc w:val="center"/>
              <w:rPr>
                <w:rFonts w:ascii="Tahoma" w:hAnsi="Tahoma" w:cs="Tahoma"/>
                <w:sz w:val="21"/>
                <w:szCs w:val="21"/>
              </w:rPr>
            </w:pPr>
            <w:r w:rsidRPr="00BB7C74">
              <w:rPr>
                <w:rFonts w:ascii="Tahoma" w:hAnsi="Tahoma" w:cs="Tahoma"/>
                <w:b/>
                <w:bCs/>
                <w:sz w:val="21"/>
                <w:szCs w:val="21"/>
              </w:rPr>
              <w:t>* * * * *</w:t>
            </w:r>
          </w:p>
          <w:p w14:paraId="3B32FCFF" w14:textId="77777777" w:rsidR="00C51499" w:rsidRDefault="00C51499" w:rsidP="00BE2D57">
            <w:pPr>
              <w:widowControl w:val="0"/>
              <w:spacing w:line="300" w:lineRule="exact"/>
              <w:jc w:val="both"/>
              <w:rPr>
                <w:rFonts w:ascii="Tahoma" w:hAnsi="Tahoma" w:cs="Tahoma"/>
                <w:sz w:val="21"/>
                <w:szCs w:val="21"/>
              </w:rPr>
            </w:pPr>
          </w:p>
        </w:tc>
      </w:tr>
    </w:tbl>
    <w:p w14:paraId="308DAF1E" w14:textId="77777777" w:rsidR="00C51499" w:rsidRDefault="00C51499" w:rsidP="00C51499">
      <w:pPr>
        <w:widowControl w:val="0"/>
        <w:spacing w:line="300" w:lineRule="exact"/>
        <w:jc w:val="both"/>
        <w:rPr>
          <w:rFonts w:ascii="Tahoma" w:hAnsi="Tahoma" w:cs="Tahoma"/>
          <w:sz w:val="21"/>
          <w:szCs w:val="21"/>
        </w:rPr>
      </w:pPr>
    </w:p>
    <w:p w14:paraId="4ED1F981" w14:textId="77777777" w:rsidR="00C51499" w:rsidRPr="00C51499" w:rsidRDefault="00C51499" w:rsidP="00C51499">
      <w:pPr>
        <w:tabs>
          <w:tab w:val="left" w:pos="284"/>
        </w:tabs>
        <w:spacing w:line="300" w:lineRule="exact"/>
        <w:jc w:val="both"/>
        <w:rPr>
          <w:rFonts w:ascii="Tahoma" w:hAnsi="Tahoma" w:cs="Tahoma"/>
          <w:b/>
          <w:sz w:val="21"/>
          <w:szCs w:val="21"/>
        </w:rPr>
      </w:pPr>
      <w:r w:rsidRPr="00C51499">
        <w:rPr>
          <w:rFonts w:ascii="Tahoma" w:hAnsi="Tahoma" w:cs="Tahoma"/>
          <w:b/>
          <w:sz w:val="21"/>
          <w:szCs w:val="21"/>
        </w:rPr>
        <w:t>CLÁUSULA SEGUNDA – DA RATIFICAÇÃO E CONSOLIDAÇÃO</w:t>
      </w:r>
    </w:p>
    <w:p w14:paraId="685D9CF5" w14:textId="77777777" w:rsidR="00C51499" w:rsidRPr="00BB0816" w:rsidRDefault="00C51499" w:rsidP="00C51499">
      <w:pPr>
        <w:spacing w:line="300" w:lineRule="exact"/>
        <w:jc w:val="both"/>
        <w:rPr>
          <w:rFonts w:ascii="Tahoma" w:hAnsi="Tahoma" w:cs="Tahoma"/>
          <w:sz w:val="21"/>
          <w:szCs w:val="21"/>
        </w:rPr>
      </w:pPr>
    </w:p>
    <w:p w14:paraId="6A5B4DB3"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2.1</w:t>
      </w:r>
      <w:r w:rsidRPr="00BB0816">
        <w:rPr>
          <w:rFonts w:ascii="Tahoma" w:hAnsi="Tahoma" w:cs="Tahoma"/>
          <w:b/>
          <w:sz w:val="21"/>
          <w:szCs w:val="21"/>
        </w:rPr>
        <w:tab/>
      </w: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sz w:val="21"/>
          <w:szCs w:val="21"/>
        </w:rPr>
        <w:t xml:space="preserve"> Aditamento ao Termo de Securitização diz respeito exclusivamente à alteração aqui expressamente prevista, permanecendo inalterada e integralmente em vigor as demais </w:t>
      </w:r>
      <w:r w:rsidRPr="00BB0816">
        <w:rPr>
          <w:rFonts w:ascii="Tahoma" w:hAnsi="Tahoma" w:cs="Tahoma"/>
          <w:sz w:val="21"/>
          <w:szCs w:val="21"/>
        </w:rPr>
        <w:lastRenderedPageBreak/>
        <w:t xml:space="preserve">cláusulas, termos e condições previstos no Termo de Securitização desde que não conflitantes com o presente </w:t>
      </w:r>
      <w:r>
        <w:rPr>
          <w:rFonts w:ascii="Tahoma" w:hAnsi="Tahoma" w:cs="Tahoma"/>
          <w:sz w:val="21"/>
          <w:szCs w:val="21"/>
        </w:rPr>
        <w:t>Primeiro</w:t>
      </w:r>
      <w:r w:rsidRPr="00BB0816">
        <w:rPr>
          <w:rFonts w:ascii="Tahoma" w:hAnsi="Tahoma" w:cs="Tahoma"/>
          <w:sz w:val="21"/>
          <w:szCs w:val="21"/>
        </w:rPr>
        <w:t xml:space="preserve"> Aditamento.</w:t>
      </w:r>
    </w:p>
    <w:p w14:paraId="4BC0BF0B" w14:textId="77777777" w:rsidR="00C51499" w:rsidRDefault="00C51499" w:rsidP="00C51499">
      <w:pPr>
        <w:spacing w:line="300" w:lineRule="exact"/>
        <w:jc w:val="both"/>
        <w:rPr>
          <w:rFonts w:ascii="Tahoma" w:hAnsi="Tahoma" w:cs="Tahoma"/>
          <w:sz w:val="21"/>
          <w:szCs w:val="21"/>
        </w:rPr>
      </w:pPr>
    </w:p>
    <w:p w14:paraId="3C6DDBDE"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2.</w:t>
      </w:r>
      <w:r>
        <w:rPr>
          <w:rFonts w:ascii="Tahoma" w:hAnsi="Tahoma" w:cs="Tahoma"/>
          <w:b/>
          <w:sz w:val="21"/>
          <w:szCs w:val="21"/>
        </w:rPr>
        <w:t>2</w:t>
      </w:r>
      <w:r w:rsidRPr="00BB0816">
        <w:rPr>
          <w:rFonts w:ascii="Tahoma" w:hAnsi="Tahoma" w:cs="Tahoma"/>
          <w:b/>
          <w:sz w:val="21"/>
          <w:szCs w:val="21"/>
        </w:rPr>
        <w:tab/>
      </w:r>
      <w:r>
        <w:rPr>
          <w:rFonts w:ascii="Tahoma" w:hAnsi="Tahoma" w:cs="Tahoma"/>
          <w:sz w:val="21"/>
          <w:szCs w:val="21"/>
        </w:rPr>
        <w:t xml:space="preserve">Nesse sentido, o Termo de Securitização passará a vigorar integralmente na forma do </w:t>
      </w:r>
      <w:r w:rsidRPr="00A31C4E">
        <w:rPr>
          <w:rFonts w:ascii="Tahoma" w:hAnsi="Tahoma" w:cs="Tahoma"/>
          <w:b/>
          <w:bCs/>
          <w:sz w:val="21"/>
          <w:szCs w:val="21"/>
        </w:rPr>
        <w:t>Anexo A</w:t>
      </w:r>
      <w:r>
        <w:rPr>
          <w:rFonts w:ascii="Tahoma" w:hAnsi="Tahoma" w:cs="Tahoma"/>
          <w:sz w:val="21"/>
          <w:szCs w:val="21"/>
        </w:rPr>
        <w:t xml:space="preserve"> ao presente Primeiro Aditamento ao Termo de Securitização</w:t>
      </w:r>
      <w:r w:rsidRPr="00BB0816">
        <w:rPr>
          <w:rFonts w:ascii="Tahoma" w:hAnsi="Tahoma" w:cs="Tahoma"/>
          <w:sz w:val="21"/>
          <w:szCs w:val="21"/>
        </w:rPr>
        <w:t>.</w:t>
      </w:r>
    </w:p>
    <w:p w14:paraId="5D98A971" w14:textId="77777777" w:rsidR="00C51499" w:rsidRPr="00BB0816" w:rsidRDefault="00C51499" w:rsidP="00C51499">
      <w:pPr>
        <w:spacing w:line="300" w:lineRule="exact"/>
        <w:jc w:val="both"/>
        <w:rPr>
          <w:rFonts w:ascii="Tahoma" w:hAnsi="Tahoma" w:cs="Tahoma"/>
          <w:sz w:val="21"/>
          <w:szCs w:val="21"/>
        </w:rPr>
      </w:pPr>
    </w:p>
    <w:p w14:paraId="44A92D11" w14:textId="77777777" w:rsidR="00C51499" w:rsidRPr="00C51499" w:rsidRDefault="00C51499" w:rsidP="00C51499">
      <w:pPr>
        <w:tabs>
          <w:tab w:val="left" w:pos="284"/>
        </w:tabs>
        <w:spacing w:line="300" w:lineRule="exact"/>
        <w:jc w:val="both"/>
        <w:rPr>
          <w:rFonts w:ascii="Tahoma" w:hAnsi="Tahoma" w:cs="Tahoma"/>
          <w:b/>
          <w:sz w:val="21"/>
          <w:szCs w:val="21"/>
        </w:rPr>
      </w:pPr>
      <w:r w:rsidRPr="00C51499">
        <w:rPr>
          <w:rFonts w:ascii="Tahoma" w:hAnsi="Tahoma" w:cs="Tahoma"/>
          <w:b/>
          <w:sz w:val="21"/>
          <w:szCs w:val="21"/>
        </w:rPr>
        <w:t>CLÁUSULA TERCEIRA – DAS DISPOSIÇÕES GERAIS</w:t>
      </w:r>
    </w:p>
    <w:p w14:paraId="2932B6ED" w14:textId="77777777" w:rsidR="00C51499" w:rsidRPr="00BB0816" w:rsidRDefault="00C51499" w:rsidP="00C51499">
      <w:pPr>
        <w:spacing w:line="300" w:lineRule="exact"/>
        <w:jc w:val="both"/>
        <w:rPr>
          <w:rFonts w:ascii="Tahoma" w:hAnsi="Tahoma" w:cs="Tahoma"/>
          <w:sz w:val="21"/>
          <w:szCs w:val="21"/>
        </w:rPr>
      </w:pPr>
    </w:p>
    <w:p w14:paraId="19A05C18"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3.1</w:t>
      </w:r>
      <w:r w:rsidRPr="00BB0816">
        <w:rPr>
          <w:rFonts w:ascii="Tahoma" w:hAnsi="Tahoma" w:cs="Tahoma"/>
          <w:b/>
          <w:sz w:val="21"/>
          <w:szCs w:val="21"/>
        </w:rPr>
        <w:tab/>
      </w:r>
      <w:r w:rsidRPr="00BB0816">
        <w:rPr>
          <w:rFonts w:ascii="Tahoma" w:hAnsi="Tahoma" w:cs="Tahoma"/>
          <w:sz w:val="21"/>
          <w:szCs w:val="21"/>
        </w:rPr>
        <w:t xml:space="preserve">Este </w:t>
      </w:r>
      <w:r>
        <w:rPr>
          <w:rFonts w:ascii="Tahoma" w:hAnsi="Tahoma" w:cs="Tahoma"/>
          <w:sz w:val="21"/>
          <w:szCs w:val="21"/>
        </w:rPr>
        <w:t>Primeiro</w:t>
      </w:r>
      <w:r w:rsidRPr="00BB0816">
        <w:rPr>
          <w:rFonts w:ascii="Tahoma" w:hAnsi="Tahoma" w:cs="Tahoma"/>
          <w:sz w:val="21"/>
          <w:szCs w:val="21"/>
        </w:rPr>
        <w:t xml:space="preserve"> Aditamento ao Termo de Securitização é celebrado em caráter irrevogável e irretratável e suas disposições obrigam as Partes e eventuais sucessores.</w:t>
      </w:r>
    </w:p>
    <w:p w14:paraId="37F9CED3" w14:textId="77777777" w:rsidR="00C51499" w:rsidRPr="00BB0816" w:rsidRDefault="00C51499" w:rsidP="00C51499">
      <w:pPr>
        <w:spacing w:line="300" w:lineRule="exact"/>
        <w:jc w:val="both"/>
        <w:rPr>
          <w:rFonts w:ascii="Tahoma" w:hAnsi="Tahoma" w:cs="Tahoma"/>
          <w:sz w:val="21"/>
          <w:szCs w:val="21"/>
        </w:rPr>
      </w:pPr>
    </w:p>
    <w:p w14:paraId="058040C9"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3.2</w:t>
      </w:r>
      <w:r w:rsidRPr="00BB0816">
        <w:rPr>
          <w:rFonts w:ascii="Tahoma" w:hAnsi="Tahoma" w:cs="Tahoma"/>
          <w:b/>
          <w:sz w:val="21"/>
          <w:szCs w:val="21"/>
        </w:rPr>
        <w:tab/>
      </w:r>
      <w:r w:rsidRPr="00BB0816">
        <w:rPr>
          <w:rFonts w:ascii="Tahoma" w:hAnsi="Tahoma" w:cs="Tahoma"/>
          <w:sz w:val="21"/>
          <w:szCs w:val="21"/>
        </w:rPr>
        <w:t xml:space="preserve">Os termos definidos aqui utilizados terão os significados a eles atribuídos nos termos do Termo de Securitização e nos demais Documentos da Operação, exceto se de outra forma disposto neste </w:t>
      </w:r>
      <w:r>
        <w:rPr>
          <w:rFonts w:ascii="Tahoma" w:hAnsi="Tahoma" w:cs="Tahoma"/>
          <w:sz w:val="21"/>
          <w:szCs w:val="21"/>
        </w:rPr>
        <w:t>Primeiro</w:t>
      </w:r>
      <w:r w:rsidRPr="00BB0816">
        <w:rPr>
          <w:rFonts w:ascii="Tahoma" w:hAnsi="Tahoma" w:cs="Tahoma"/>
          <w:sz w:val="21"/>
          <w:szCs w:val="21"/>
        </w:rPr>
        <w:t xml:space="preserve"> Aditamento </w:t>
      </w:r>
      <w:r>
        <w:rPr>
          <w:rFonts w:ascii="Tahoma" w:hAnsi="Tahoma" w:cs="Tahoma"/>
          <w:sz w:val="21"/>
          <w:szCs w:val="21"/>
        </w:rPr>
        <w:t xml:space="preserve">ao </w:t>
      </w:r>
      <w:r w:rsidRPr="00BB0816">
        <w:rPr>
          <w:rFonts w:ascii="Tahoma" w:hAnsi="Tahoma" w:cs="Tahoma"/>
          <w:sz w:val="21"/>
          <w:szCs w:val="21"/>
        </w:rPr>
        <w:t>Termo de Securitização.</w:t>
      </w:r>
    </w:p>
    <w:p w14:paraId="2442011D" w14:textId="77777777" w:rsidR="00C51499" w:rsidRPr="00BB0816" w:rsidRDefault="00C51499" w:rsidP="00C51499">
      <w:pPr>
        <w:spacing w:line="300" w:lineRule="exact"/>
        <w:jc w:val="both"/>
        <w:rPr>
          <w:rFonts w:ascii="Tahoma" w:hAnsi="Tahoma" w:cs="Tahoma"/>
          <w:sz w:val="21"/>
          <w:szCs w:val="21"/>
        </w:rPr>
      </w:pPr>
    </w:p>
    <w:p w14:paraId="133181D1"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3.3</w:t>
      </w:r>
      <w:r w:rsidRPr="00BB0816">
        <w:rPr>
          <w:rFonts w:ascii="Tahoma" w:hAnsi="Tahoma" w:cs="Tahoma"/>
          <w:b/>
          <w:sz w:val="21"/>
          <w:szCs w:val="21"/>
        </w:rPr>
        <w:tab/>
      </w: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sz w:val="21"/>
          <w:szCs w:val="21"/>
        </w:rPr>
        <w:t xml:space="preserve"> Aditamento ao Termo de Securitização é regido, material e processualmente, pelas leis da República Federativa do Brasil.</w:t>
      </w:r>
    </w:p>
    <w:p w14:paraId="6D4DDEF4" w14:textId="77777777" w:rsidR="00C51499" w:rsidRPr="00BB0816" w:rsidRDefault="00C51499" w:rsidP="00C51499">
      <w:pPr>
        <w:spacing w:line="300" w:lineRule="exact"/>
        <w:jc w:val="both"/>
        <w:rPr>
          <w:rFonts w:ascii="Tahoma" w:hAnsi="Tahoma" w:cs="Tahoma"/>
          <w:sz w:val="21"/>
          <w:szCs w:val="21"/>
        </w:rPr>
      </w:pPr>
    </w:p>
    <w:p w14:paraId="5F6F210A" w14:textId="77777777" w:rsidR="00C51499" w:rsidRPr="00BB0816" w:rsidRDefault="00C51499" w:rsidP="00C51499">
      <w:pPr>
        <w:spacing w:line="300" w:lineRule="exact"/>
        <w:jc w:val="both"/>
        <w:rPr>
          <w:rFonts w:ascii="Tahoma" w:hAnsi="Tahoma" w:cs="Tahoma"/>
          <w:sz w:val="21"/>
          <w:szCs w:val="21"/>
        </w:rPr>
      </w:pPr>
      <w:r w:rsidRPr="00BB0816">
        <w:rPr>
          <w:rFonts w:ascii="Tahoma" w:hAnsi="Tahoma" w:cs="Tahoma"/>
          <w:b/>
          <w:sz w:val="21"/>
          <w:szCs w:val="21"/>
        </w:rPr>
        <w:t>3.4</w:t>
      </w:r>
      <w:r w:rsidRPr="00BB0816">
        <w:rPr>
          <w:rFonts w:ascii="Tahoma" w:hAnsi="Tahoma" w:cs="Tahoma"/>
          <w:b/>
          <w:sz w:val="21"/>
          <w:szCs w:val="21"/>
        </w:rPr>
        <w:tab/>
      </w:r>
      <w:r w:rsidRPr="00BB0816">
        <w:rPr>
          <w:rFonts w:ascii="Tahoma" w:hAnsi="Tahoma" w:cs="Tahoma"/>
          <w:sz w:val="21"/>
          <w:szCs w:val="21"/>
        </w:rPr>
        <w:t>Fica</w:t>
      </w:r>
      <w:r>
        <w:rPr>
          <w:rFonts w:ascii="Tahoma" w:hAnsi="Tahoma" w:cs="Tahoma"/>
          <w:sz w:val="21"/>
          <w:szCs w:val="21"/>
        </w:rPr>
        <w:t>m</w:t>
      </w:r>
      <w:r w:rsidRPr="00BB0816">
        <w:rPr>
          <w:rFonts w:ascii="Tahoma" w:hAnsi="Tahoma" w:cs="Tahoma"/>
          <w:sz w:val="21"/>
          <w:szCs w:val="21"/>
        </w:rPr>
        <w:t xml:space="preserve"> </w:t>
      </w:r>
      <w:r>
        <w:rPr>
          <w:rFonts w:ascii="Tahoma" w:hAnsi="Tahoma" w:cs="Tahoma"/>
          <w:sz w:val="21"/>
          <w:szCs w:val="21"/>
        </w:rPr>
        <w:t>ratificas as disposições para solução de conflitos prevista no Termo de Securitização, aplicando-se integralmente ao presente Primeiro Aditamento</w:t>
      </w:r>
      <w:r w:rsidRPr="007D4891">
        <w:rPr>
          <w:rFonts w:ascii="Tahoma" w:hAnsi="Tahoma" w:cs="Tahoma"/>
          <w:sz w:val="21"/>
          <w:szCs w:val="21"/>
        </w:rPr>
        <w:t xml:space="preserve"> </w:t>
      </w:r>
      <w:r>
        <w:rPr>
          <w:rFonts w:ascii="Tahoma" w:hAnsi="Tahoma" w:cs="Tahoma"/>
          <w:sz w:val="21"/>
          <w:szCs w:val="21"/>
        </w:rPr>
        <w:t xml:space="preserve">ao </w:t>
      </w:r>
      <w:r w:rsidRPr="00BB0816">
        <w:rPr>
          <w:rFonts w:ascii="Tahoma" w:hAnsi="Tahoma" w:cs="Tahoma"/>
          <w:sz w:val="21"/>
          <w:szCs w:val="21"/>
        </w:rPr>
        <w:t>Termo de Securitização.</w:t>
      </w:r>
    </w:p>
    <w:p w14:paraId="455353C6" w14:textId="77777777" w:rsidR="00C51499" w:rsidRDefault="00C51499" w:rsidP="00C51499">
      <w:pPr>
        <w:pBdr>
          <w:bottom w:val="single" w:sz="6" w:space="1" w:color="auto"/>
        </w:pBdr>
        <w:autoSpaceDE w:val="0"/>
        <w:autoSpaceDN w:val="0"/>
        <w:adjustRightInd w:val="0"/>
        <w:spacing w:line="300" w:lineRule="exact"/>
        <w:jc w:val="both"/>
        <w:rPr>
          <w:rFonts w:ascii="Tahoma" w:hAnsi="Tahoma" w:cs="Tahoma"/>
          <w:sz w:val="21"/>
          <w:szCs w:val="21"/>
        </w:rPr>
      </w:pPr>
    </w:p>
    <w:p w14:paraId="28C1B649" w14:textId="77777777" w:rsidR="00C51499" w:rsidRPr="00BB0816" w:rsidRDefault="00C51499" w:rsidP="00C51499">
      <w:pPr>
        <w:autoSpaceDE w:val="0"/>
        <w:autoSpaceDN w:val="0"/>
        <w:adjustRightInd w:val="0"/>
        <w:spacing w:line="300" w:lineRule="exact"/>
        <w:jc w:val="both"/>
        <w:rPr>
          <w:rFonts w:ascii="Tahoma" w:hAnsi="Tahoma" w:cs="Tahoma"/>
          <w:sz w:val="21"/>
          <w:szCs w:val="21"/>
        </w:rPr>
      </w:pPr>
    </w:p>
    <w:p w14:paraId="2A7AE2D1" w14:textId="77777777" w:rsidR="00C51499" w:rsidRPr="00BB0816" w:rsidRDefault="00C51499" w:rsidP="00C51499">
      <w:pPr>
        <w:pStyle w:val="BodyText21"/>
        <w:spacing w:line="300" w:lineRule="exact"/>
        <w:rPr>
          <w:rFonts w:ascii="Tahoma" w:hAnsi="Tahoma" w:cs="Tahoma"/>
          <w:sz w:val="21"/>
          <w:szCs w:val="21"/>
        </w:rPr>
      </w:pPr>
      <w:r w:rsidRPr="00BB0816">
        <w:rPr>
          <w:rFonts w:ascii="Tahoma" w:hAnsi="Tahoma" w:cs="Tahoma"/>
          <w:sz w:val="21"/>
          <w:szCs w:val="21"/>
        </w:rPr>
        <w:t xml:space="preserve">O presente </w:t>
      </w:r>
      <w:r>
        <w:rPr>
          <w:rFonts w:ascii="Tahoma" w:hAnsi="Tahoma" w:cs="Tahoma"/>
          <w:sz w:val="21"/>
          <w:szCs w:val="21"/>
        </w:rPr>
        <w:t>Primeiro</w:t>
      </w:r>
      <w:r w:rsidRPr="00BB0816">
        <w:rPr>
          <w:rFonts w:ascii="Tahoma" w:hAnsi="Tahoma" w:cs="Tahoma"/>
          <w:bCs/>
          <w:sz w:val="21"/>
          <w:szCs w:val="21"/>
        </w:rPr>
        <w:t xml:space="preserve"> Aditamento ao Termo de Securitização</w:t>
      </w:r>
      <w:r w:rsidRPr="00BB0816">
        <w:rPr>
          <w:rFonts w:ascii="Tahoma" w:hAnsi="Tahoma" w:cs="Tahoma"/>
          <w:sz w:val="21"/>
          <w:szCs w:val="21"/>
        </w:rPr>
        <w:t xml:space="preserve"> é firmado em </w:t>
      </w:r>
      <w:r>
        <w:rPr>
          <w:rFonts w:ascii="Tahoma" w:hAnsi="Tahoma" w:cs="Tahoma"/>
          <w:sz w:val="21"/>
          <w:szCs w:val="21"/>
        </w:rPr>
        <w:t>uma única via digital</w:t>
      </w:r>
      <w:r w:rsidRPr="00BB0816">
        <w:rPr>
          <w:rFonts w:ascii="Tahoma" w:hAnsi="Tahoma" w:cs="Tahoma"/>
          <w:sz w:val="21"/>
          <w:szCs w:val="21"/>
        </w:rPr>
        <w:t>, na presença das 02 (duas) testemunhas abaixo indicadas.</w:t>
      </w:r>
    </w:p>
    <w:p w14:paraId="475C2CAA" w14:textId="77777777" w:rsidR="00C51499" w:rsidRPr="00BB0816" w:rsidRDefault="00C51499" w:rsidP="00C51499">
      <w:pPr>
        <w:pStyle w:val="BodyText21"/>
        <w:tabs>
          <w:tab w:val="left" w:pos="720"/>
        </w:tabs>
        <w:spacing w:line="300" w:lineRule="exact"/>
        <w:ind w:left="720" w:hanging="720"/>
        <w:jc w:val="center"/>
        <w:rPr>
          <w:rFonts w:ascii="Tahoma" w:hAnsi="Tahoma" w:cs="Tahoma"/>
          <w:sz w:val="21"/>
          <w:szCs w:val="21"/>
        </w:rPr>
      </w:pPr>
    </w:p>
    <w:p w14:paraId="362A4D33" w14:textId="77777777" w:rsidR="00C51499" w:rsidRPr="00BB0816" w:rsidRDefault="00C51499" w:rsidP="00C51499">
      <w:pPr>
        <w:pStyle w:val="BodyText21"/>
        <w:tabs>
          <w:tab w:val="left" w:pos="720"/>
        </w:tabs>
        <w:spacing w:line="300" w:lineRule="exact"/>
        <w:ind w:left="720" w:hanging="720"/>
        <w:jc w:val="center"/>
        <w:rPr>
          <w:rFonts w:ascii="Tahoma" w:hAnsi="Tahoma" w:cs="Tahoma"/>
          <w:sz w:val="21"/>
          <w:szCs w:val="21"/>
        </w:rPr>
      </w:pPr>
      <w:r w:rsidRPr="00BB0816">
        <w:rPr>
          <w:rFonts w:ascii="Tahoma" w:hAnsi="Tahoma" w:cs="Tahoma"/>
          <w:sz w:val="21"/>
          <w:szCs w:val="21"/>
        </w:rPr>
        <w:t>São Paulo</w:t>
      </w:r>
      <w:r>
        <w:rPr>
          <w:rFonts w:ascii="Tahoma" w:hAnsi="Tahoma" w:cs="Tahoma"/>
          <w:sz w:val="21"/>
          <w:szCs w:val="21"/>
        </w:rPr>
        <w:t>/SP</w:t>
      </w:r>
      <w:r w:rsidRPr="00BB0816">
        <w:rPr>
          <w:rFonts w:ascii="Tahoma" w:hAnsi="Tahoma" w:cs="Tahoma"/>
          <w:sz w:val="21"/>
          <w:szCs w:val="21"/>
        </w:rPr>
        <w:t xml:space="preserve">, </w:t>
      </w:r>
      <w:r>
        <w:rPr>
          <w:rFonts w:ascii="Tahoma" w:hAnsi="Tahoma" w:cs="Tahoma"/>
          <w:sz w:val="21"/>
          <w:szCs w:val="21"/>
        </w:rPr>
        <w:t>15 de junho de 2020</w:t>
      </w:r>
      <w:r w:rsidRPr="00BB0816">
        <w:rPr>
          <w:rFonts w:ascii="Tahoma" w:hAnsi="Tahoma" w:cs="Tahoma"/>
          <w:sz w:val="21"/>
          <w:szCs w:val="21"/>
        </w:rPr>
        <w:t>.</w:t>
      </w:r>
    </w:p>
    <w:p w14:paraId="0FE07665" w14:textId="77777777" w:rsidR="00C51499" w:rsidRPr="00BB0816" w:rsidRDefault="00C51499" w:rsidP="00C51499">
      <w:pPr>
        <w:pStyle w:val="BodyText21"/>
        <w:tabs>
          <w:tab w:val="left" w:pos="720"/>
        </w:tabs>
        <w:spacing w:line="300" w:lineRule="exact"/>
        <w:ind w:left="720" w:hanging="720"/>
        <w:rPr>
          <w:rFonts w:ascii="Tahoma" w:hAnsi="Tahoma" w:cs="Tahoma"/>
          <w:b/>
          <w:i/>
          <w:color w:val="808080"/>
          <w:sz w:val="21"/>
          <w:szCs w:val="21"/>
        </w:rPr>
      </w:pPr>
    </w:p>
    <w:p w14:paraId="312AC481" w14:textId="77777777" w:rsidR="00C51499" w:rsidRPr="00D87419" w:rsidRDefault="00C51499" w:rsidP="00C51499">
      <w:pPr>
        <w:pStyle w:val="BodyText21"/>
        <w:tabs>
          <w:tab w:val="left" w:pos="720"/>
        </w:tabs>
        <w:spacing w:line="300" w:lineRule="exact"/>
        <w:ind w:left="720" w:hanging="720"/>
        <w:jc w:val="center"/>
        <w:rPr>
          <w:rFonts w:ascii="Tahoma" w:hAnsi="Tahoma" w:cs="Tahoma"/>
          <w:i/>
          <w:iCs/>
          <w:color w:val="808080" w:themeColor="background1" w:themeShade="80"/>
          <w:sz w:val="21"/>
          <w:szCs w:val="21"/>
        </w:rPr>
      </w:pPr>
      <w:r w:rsidRPr="00D87419">
        <w:rPr>
          <w:rFonts w:ascii="Tahoma" w:hAnsi="Tahoma" w:cs="Tahoma"/>
          <w:i/>
          <w:iCs/>
          <w:color w:val="808080" w:themeColor="background1" w:themeShade="80"/>
          <w:sz w:val="21"/>
          <w:szCs w:val="21"/>
        </w:rPr>
        <w:t>(assinaturas na próxima página)</w:t>
      </w:r>
    </w:p>
    <w:p w14:paraId="50C14B19" w14:textId="77777777" w:rsidR="00C51499" w:rsidRDefault="00C51499" w:rsidP="00C51499">
      <w:pPr>
        <w:pStyle w:val="BodyText21"/>
        <w:tabs>
          <w:tab w:val="left" w:pos="720"/>
        </w:tabs>
        <w:spacing w:line="300" w:lineRule="exact"/>
        <w:ind w:left="720" w:hanging="720"/>
        <w:jc w:val="center"/>
        <w:rPr>
          <w:rFonts w:ascii="Tahoma" w:hAnsi="Tahoma" w:cs="Tahoma"/>
          <w:sz w:val="21"/>
          <w:szCs w:val="21"/>
        </w:rPr>
      </w:pPr>
    </w:p>
    <w:p w14:paraId="226AEDCD" w14:textId="77777777" w:rsidR="00C51499" w:rsidRPr="00D87419" w:rsidRDefault="00C51499" w:rsidP="00C51499">
      <w:pPr>
        <w:pStyle w:val="BodyText21"/>
        <w:tabs>
          <w:tab w:val="left" w:pos="720"/>
        </w:tabs>
        <w:spacing w:line="300" w:lineRule="exact"/>
        <w:ind w:left="720" w:hanging="720"/>
        <w:jc w:val="center"/>
        <w:rPr>
          <w:rFonts w:ascii="Tahoma" w:hAnsi="Tahoma" w:cs="Tahoma"/>
          <w:sz w:val="21"/>
          <w:szCs w:val="21"/>
        </w:rPr>
      </w:pPr>
    </w:p>
    <w:p w14:paraId="7B31A4A4" w14:textId="77777777" w:rsidR="00C51499" w:rsidRDefault="00C51499" w:rsidP="00C51499">
      <w:pPr>
        <w:spacing w:after="160" w:line="259" w:lineRule="auto"/>
        <w:rPr>
          <w:rFonts w:ascii="Tahoma" w:hAnsi="Tahoma" w:cs="Tahoma"/>
          <w:sz w:val="21"/>
          <w:szCs w:val="21"/>
        </w:rPr>
      </w:pPr>
      <w:r>
        <w:rPr>
          <w:rFonts w:ascii="Tahoma" w:hAnsi="Tahoma" w:cs="Tahoma"/>
          <w:sz w:val="21"/>
          <w:szCs w:val="21"/>
        </w:rPr>
        <w:br w:type="page"/>
      </w:r>
    </w:p>
    <w:p w14:paraId="3A86193F" w14:textId="77777777" w:rsidR="00C51499" w:rsidRPr="00D87419" w:rsidRDefault="00C51499" w:rsidP="00C51499">
      <w:pPr>
        <w:widowControl w:val="0"/>
        <w:tabs>
          <w:tab w:val="left" w:pos="284"/>
          <w:tab w:val="left" w:pos="8647"/>
        </w:tabs>
        <w:autoSpaceDE w:val="0"/>
        <w:autoSpaceDN w:val="0"/>
        <w:adjustRightInd w:val="0"/>
        <w:spacing w:line="300" w:lineRule="exact"/>
        <w:rPr>
          <w:rFonts w:ascii="Tahoma" w:hAnsi="Tahoma" w:cs="Tahoma"/>
          <w:sz w:val="21"/>
          <w:szCs w:val="21"/>
        </w:rPr>
      </w:pPr>
    </w:p>
    <w:p w14:paraId="45834E7E" w14:textId="77777777" w:rsidR="00C51499" w:rsidRPr="00AE71BC" w:rsidRDefault="00C51499" w:rsidP="00C51499">
      <w:pPr>
        <w:widowControl w:val="0"/>
        <w:spacing w:line="300" w:lineRule="exact"/>
        <w:contextualSpacing/>
        <w:jc w:val="both"/>
        <w:rPr>
          <w:rFonts w:ascii="Tahoma" w:hAnsi="Tahoma" w:cs="Tahoma"/>
          <w:b/>
          <w:bCs/>
          <w:i/>
          <w:sz w:val="21"/>
          <w:szCs w:val="21"/>
        </w:rPr>
      </w:pPr>
      <w:r w:rsidRPr="00AE71BC">
        <w:rPr>
          <w:rFonts w:ascii="Tahoma" w:hAnsi="Tahoma" w:cs="Tahoma"/>
          <w:i/>
          <w:sz w:val="21"/>
          <w:szCs w:val="21"/>
        </w:rPr>
        <w:t>(</w:t>
      </w:r>
      <w:r w:rsidRPr="00F00852">
        <w:rPr>
          <w:rFonts w:ascii="Tahoma" w:hAnsi="Tahoma" w:cs="Tahoma"/>
          <w:b/>
          <w:bCs/>
          <w:i/>
          <w:sz w:val="21"/>
          <w:szCs w:val="21"/>
        </w:rPr>
        <w:t>Página de Assinaturas</w:t>
      </w:r>
      <w:r w:rsidRPr="00AE71BC">
        <w:rPr>
          <w:rFonts w:ascii="Tahoma" w:hAnsi="Tahoma" w:cs="Tahoma"/>
          <w:i/>
          <w:sz w:val="21"/>
          <w:szCs w:val="21"/>
        </w:rPr>
        <w:t xml:space="preserve"> do </w:t>
      </w:r>
      <w:r>
        <w:rPr>
          <w:rFonts w:ascii="Tahoma" w:hAnsi="Tahoma" w:cs="Tahoma"/>
          <w:i/>
          <w:sz w:val="21"/>
          <w:szCs w:val="21"/>
        </w:rPr>
        <w:t xml:space="preserve">Primeiro Aditamento ao </w:t>
      </w:r>
      <w:r w:rsidRPr="00AE71BC">
        <w:rPr>
          <w:rFonts w:ascii="Tahoma" w:hAnsi="Tahoma" w:cs="Tahoma"/>
          <w:i/>
          <w:sz w:val="21"/>
          <w:szCs w:val="21"/>
        </w:rPr>
        <w:t>Termo de Securitização de Créditos Imobiliários das 387ª e 388</w:t>
      </w:r>
      <w:r w:rsidRPr="00AE71BC">
        <w:rPr>
          <w:rFonts w:ascii="Tahoma" w:hAnsi="Tahoma" w:cs="Tahoma"/>
          <w:i/>
          <w:iCs/>
          <w:sz w:val="21"/>
          <w:szCs w:val="21"/>
        </w:rPr>
        <w:t xml:space="preserve">ª </w:t>
      </w:r>
      <w:r w:rsidRPr="00AE71BC">
        <w:rPr>
          <w:rFonts w:ascii="Tahoma" w:hAnsi="Tahoma" w:cs="Tahoma"/>
          <w:i/>
          <w:sz w:val="21"/>
          <w:szCs w:val="21"/>
        </w:rPr>
        <w:t xml:space="preserve">Séries da </w:t>
      </w:r>
      <w:r w:rsidRPr="00AE71BC">
        <w:rPr>
          <w:rFonts w:ascii="Tahoma" w:hAnsi="Tahoma" w:cs="Tahoma"/>
          <w:i/>
          <w:snapToGrid w:val="0"/>
          <w:sz w:val="21"/>
          <w:szCs w:val="21"/>
        </w:rPr>
        <w:t>1</w:t>
      </w:r>
      <w:r w:rsidRPr="00AE71BC">
        <w:rPr>
          <w:rFonts w:ascii="Tahoma" w:hAnsi="Tahoma" w:cs="Tahoma"/>
          <w:i/>
          <w:sz w:val="21"/>
          <w:szCs w:val="21"/>
        </w:rPr>
        <w:t xml:space="preserve">ª Emissão da Forte Securitizadora S.A., celebrado entre Forte Securitizadora S.A. e a </w:t>
      </w:r>
      <w:r w:rsidRPr="00A05476">
        <w:rPr>
          <w:rFonts w:ascii="Tahoma" w:hAnsi="Tahoma" w:cs="Tahoma"/>
          <w:bCs/>
          <w:i/>
          <w:sz w:val="21"/>
          <w:szCs w:val="21"/>
        </w:rPr>
        <w:t>Simplific Pavarini Distribuidora de Títulos e Valores Mobiliários Ltda.</w:t>
      </w:r>
      <w:r w:rsidRPr="00AE71BC">
        <w:rPr>
          <w:rFonts w:ascii="Tahoma" w:hAnsi="Tahoma" w:cs="Tahoma"/>
          <w:i/>
          <w:snapToGrid w:val="0"/>
          <w:sz w:val="21"/>
          <w:szCs w:val="21"/>
        </w:rPr>
        <w:t>,</w:t>
      </w:r>
      <w:r w:rsidRPr="00AE71BC">
        <w:rPr>
          <w:rFonts w:ascii="Tahoma" w:hAnsi="Tahoma" w:cs="Tahoma"/>
          <w:i/>
          <w:sz w:val="21"/>
          <w:szCs w:val="21"/>
        </w:rPr>
        <w:t xml:space="preserve"> em </w:t>
      </w:r>
      <w:r>
        <w:rPr>
          <w:rFonts w:ascii="Tahoma" w:hAnsi="Tahoma" w:cs="Tahoma"/>
          <w:i/>
          <w:iCs/>
          <w:sz w:val="21"/>
          <w:szCs w:val="21"/>
        </w:rPr>
        <w:t>15</w:t>
      </w:r>
      <w:r w:rsidRPr="00AE71BC">
        <w:rPr>
          <w:rFonts w:ascii="Tahoma" w:hAnsi="Tahoma" w:cs="Tahoma"/>
          <w:i/>
          <w:snapToGrid w:val="0"/>
          <w:sz w:val="21"/>
          <w:szCs w:val="21"/>
        </w:rPr>
        <w:t xml:space="preserve"> </w:t>
      </w:r>
      <w:r w:rsidRPr="00AE71BC">
        <w:rPr>
          <w:rFonts w:ascii="Tahoma" w:hAnsi="Tahoma" w:cs="Tahoma"/>
          <w:i/>
          <w:sz w:val="21"/>
          <w:szCs w:val="21"/>
        </w:rPr>
        <w:t xml:space="preserve">de </w:t>
      </w:r>
      <w:r>
        <w:rPr>
          <w:rFonts w:ascii="Tahoma" w:hAnsi="Tahoma" w:cs="Tahoma"/>
          <w:i/>
          <w:sz w:val="21"/>
          <w:szCs w:val="21"/>
        </w:rPr>
        <w:t>junho</w:t>
      </w:r>
      <w:r w:rsidRPr="00AE71BC">
        <w:rPr>
          <w:rFonts w:ascii="Tahoma" w:hAnsi="Tahoma" w:cs="Tahoma"/>
          <w:i/>
          <w:sz w:val="21"/>
          <w:szCs w:val="21"/>
        </w:rPr>
        <w:t xml:space="preserve"> de 2020)</w:t>
      </w:r>
    </w:p>
    <w:p w14:paraId="596711FC" w14:textId="77777777" w:rsidR="00C51499" w:rsidRDefault="00C51499" w:rsidP="00C51499">
      <w:pPr>
        <w:widowControl w:val="0"/>
        <w:tabs>
          <w:tab w:val="left" w:pos="1134"/>
        </w:tabs>
        <w:spacing w:line="300" w:lineRule="exact"/>
        <w:ind w:right="-2"/>
        <w:jc w:val="both"/>
        <w:rPr>
          <w:rFonts w:ascii="Tahoma" w:hAnsi="Tahoma" w:cs="Tahoma"/>
          <w:sz w:val="21"/>
          <w:szCs w:val="21"/>
        </w:rPr>
      </w:pPr>
    </w:p>
    <w:p w14:paraId="6229E50F" w14:textId="77777777" w:rsidR="00C51499" w:rsidRDefault="00C51499" w:rsidP="00C51499">
      <w:pPr>
        <w:widowControl w:val="0"/>
        <w:tabs>
          <w:tab w:val="left" w:pos="1134"/>
        </w:tabs>
        <w:spacing w:line="300" w:lineRule="exact"/>
        <w:ind w:right="-2"/>
        <w:jc w:val="both"/>
        <w:rPr>
          <w:rFonts w:ascii="Tahoma" w:hAnsi="Tahoma" w:cs="Tahoma"/>
          <w:b/>
          <w:sz w:val="21"/>
          <w:szCs w:val="21"/>
        </w:rPr>
      </w:pPr>
    </w:p>
    <w:p w14:paraId="7C455B98"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p w14:paraId="0BD7CCAF" w14:textId="77777777" w:rsidR="00C51499" w:rsidRPr="00AE71BC" w:rsidRDefault="00C51499" w:rsidP="00C51499">
      <w:pPr>
        <w:widowControl w:val="0"/>
        <w:tabs>
          <w:tab w:val="left" w:pos="1134"/>
        </w:tabs>
        <w:spacing w:line="300" w:lineRule="exact"/>
        <w:ind w:right="-2"/>
        <w:jc w:val="center"/>
        <w:rPr>
          <w:rFonts w:ascii="Tahoma" w:hAnsi="Tahoma" w:cs="Tahoma"/>
          <w:b/>
          <w:sz w:val="21"/>
          <w:szCs w:val="21"/>
        </w:rPr>
      </w:pPr>
      <w:r w:rsidRPr="00AE71BC">
        <w:rPr>
          <w:rFonts w:ascii="Tahoma" w:hAnsi="Tahoma" w:cs="Tahoma"/>
          <w:b/>
          <w:sz w:val="21"/>
          <w:szCs w:val="21"/>
        </w:rPr>
        <w:t>FORTE SECURITIZADORA S.A.</w:t>
      </w:r>
    </w:p>
    <w:p w14:paraId="70D40FCA"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p w14:paraId="126EBDC2" w14:textId="77777777" w:rsidR="00C51499" w:rsidRPr="00AE71BC" w:rsidRDefault="00C51499" w:rsidP="00C5149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C51499" w:rsidRPr="00AE71BC" w14:paraId="41BFA485" w14:textId="77777777" w:rsidTr="00BE2D57">
        <w:tc>
          <w:tcPr>
            <w:tcW w:w="4786" w:type="dxa"/>
          </w:tcPr>
          <w:p w14:paraId="3D727B3E"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c>
          <w:tcPr>
            <w:tcW w:w="4111" w:type="dxa"/>
          </w:tcPr>
          <w:p w14:paraId="6BEEC31A"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C51499" w:rsidRPr="00AE71BC" w14:paraId="77692370" w14:textId="77777777" w:rsidTr="00BE2D57">
        <w:tc>
          <w:tcPr>
            <w:tcW w:w="4786" w:type="dxa"/>
          </w:tcPr>
          <w:p w14:paraId="701767B1"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4CF1E849"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2363A55F" w14:textId="77777777" w:rsidTr="00BE2D57">
        <w:tc>
          <w:tcPr>
            <w:tcW w:w="4786" w:type="dxa"/>
          </w:tcPr>
          <w:p w14:paraId="1781879C"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c>
          <w:tcPr>
            <w:tcW w:w="4111" w:type="dxa"/>
          </w:tcPr>
          <w:p w14:paraId="5F3C3254"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40CBF3B8"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6B51BB40"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3989652F" w14:textId="77777777" w:rsidR="00C51499" w:rsidRPr="00AE71BC" w:rsidRDefault="00C51499" w:rsidP="00C51499">
      <w:pPr>
        <w:widowControl w:val="0"/>
        <w:tabs>
          <w:tab w:val="left" w:pos="1134"/>
        </w:tabs>
        <w:spacing w:line="300" w:lineRule="exact"/>
        <w:ind w:right="-2"/>
        <w:jc w:val="center"/>
        <w:rPr>
          <w:rFonts w:ascii="Tahoma" w:hAnsi="Tahoma" w:cs="Tahoma"/>
          <w:b/>
          <w:bCs/>
          <w:sz w:val="21"/>
          <w:szCs w:val="21"/>
        </w:rPr>
      </w:pPr>
      <w:r>
        <w:rPr>
          <w:rFonts w:ascii="Tahoma" w:hAnsi="Tahoma" w:cs="Tahoma"/>
          <w:b/>
          <w:sz w:val="21"/>
          <w:szCs w:val="21"/>
        </w:rPr>
        <w:t>SIMPLIFIC PAVARINI DISTRIBUIDORA DE TÍTULOS E VALORES MOBILIÁRIOS LTDA.</w:t>
      </w:r>
    </w:p>
    <w:p w14:paraId="66FB9B4E" w14:textId="77777777" w:rsidR="00C51499" w:rsidRPr="00AE71BC" w:rsidRDefault="00C51499" w:rsidP="00C51499">
      <w:pPr>
        <w:widowControl w:val="0"/>
        <w:tabs>
          <w:tab w:val="left" w:pos="1134"/>
        </w:tabs>
        <w:spacing w:line="300" w:lineRule="exact"/>
        <w:ind w:right="-2"/>
        <w:jc w:val="center"/>
        <w:rPr>
          <w:rFonts w:ascii="Tahoma" w:hAnsi="Tahoma" w:cs="Tahoma"/>
          <w:b/>
          <w:bCs/>
          <w:sz w:val="21"/>
          <w:szCs w:val="21"/>
        </w:rPr>
      </w:pPr>
    </w:p>
    <w:p w14:paraId="5D81FA5E" w14:textId="77777777" w:rsidR="00C51499" w:rsidRPr="00AE71BC" w:rsidRDefault="00C51499" w:rsidP="00C51499">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C51499" w:rsidRPr="00AE71BC" w14:paraId="5B8A87C5" w14:textId="77777777" w:rsidTr="00BE2D57">
        <w:tc>
          <w:tcPr>
            <w:tcW w:w="4786" w:type="dxa"/>
          </w:tcPr>
          <w:p w14:paraId="5E6ECBBA"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C51499" w:rsidRPr="00AE71BC" w14:paraId="222C67E7" w14:textId="77777777" w:rsidTr="00BE2D57">
        <w:tc>
          <w:tcPr>
            <w:tcW w:w="4786" w:type="dxa"/>
          </w:tcPr>
          <w:p w14:paraId="6C876B4D"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7B4511CD" w14:textId="77777777" w:rsidTr="00BE2D57">
        <w:tc>
          <w:tcPr>
            <w:tcW w:w="4786" w:type="dxa"/>
          </w:tcPr>
          <w:p w14:paraId="1C9AD75F"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23C8F1D1"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p w14:paraId="6EF19AA4" w14:textId="77777777" w:rsidR="00C51499" w:rsidRPr="00AE71BC" w:rsidRDefault="00C51499" w:rsidP="00C5149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C51499" w:rsidRPr="00AE71BC" w14:paraId="3F76E212" w14:textId="77777777" w:rsidTr="00BE2D57">
        <w:tc>
          <w:tcPr>
            <w:tcW w:w="4786" w:type="dxa"/>
          </w:tcPr>
          <w:p w14:paraId="45C67CDD"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b/>
                <w:sz w:val="21"/>
                <w:szCs w:val="21"/>
              </w:rPr>
              <w:t>Testemunhas</w:t>
            </w:r>
            <w:r w:rsidRPr="00AE71BC">
              <w:rPr>
                <w:rFonts w:ascii="Tahoma" w:hAnsi="Tahoma" w:cs="Tahoma"/>
                <w:sz w:val="21"/>
                <w:szCs w:val="21"/>
              </w:rPr>
              <w:t>:</w:t>
            </w:r>
          </w:p>
          <w:p w14:paraId="6AB10AB7"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p w14:paraId="24F505EB"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6F0D060"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r>
      <w:tr w:rsidR="00C51499" w:rsidRPr="00AE71BC" w14:paraId="5E387CF6" w14:textId="77777777" w:rsidTr="00BE2D57">
        <w:tc>
          <w:tcPr>
            <w:tcW w:w="4786" w:type="dxa"/>
          </w:tcPr>
          <w:p w14:paraId="4ECB954B"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1. ______________________________</w:t>
            </w:r>
          </w:p>
        </w:tc>
        <w:tc>
          <w:tcPr>
            <w:tcW w:w="4111" w:type="dxa"/>
          </w:tcPr>
          <w:p w14:paraId="732B4665"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2. ____________________________</w:t>
            </w:r>
          </w:p>
        </w:tc>
      </w:tr>
      <w:tr w:rsidR="00C51499" w:rsidRPr="00AE71BC" w14:paraId="08350C08" w14:textId="77777777" w:rsidTr="00BE2D57">
        <w:tc>
          <w:tcPr>
            <w:tcW w:w="4786" w:type="dxa"/>
          </w:tcPr>
          <w:p w14:paraId="381ED557"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11EB3AA2"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C51499" w:rsidRPr="00AE71BC" w14:paraId="2598ADAC" w14:textId="77777777" w:rsidTr="00BE2D57">
        <w:tc>
          <w:tcPr>
            <w:tcW w:w="4786" w:type="dxa"/>
          </w:tcPr>
          <w:p w14:paraId="761B44B4"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p w14:paraId="0F279745" w14:textId="77777777" w:rsidR="00C51499" w:rsidRPr="00AE71BC" w:rsidRDefault="00C51499" w:rsidP="00BE2D57">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CE2D880" w14:textId="77777777" w:rsidR="00C51499" w:rsidRPr="00AE71BC" w:rsidRDefault="00C51499" w:rsidP="00BE2D57">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tc>
      </w:tr>
    </w:tbl>
    <w:p w14:paraId="6D4B6D08" w14:textId="77777777" w:rsidR="00C51499" w:rsidRDefault="00C51499" w:rsidP="00C51499">
      <w:pPr>
        <w:spacing w:line="300" w:lineRule="exact"/>
        <w:rPr>
          <w:rFonts w:ascii="Tahoma" w:hAnsi="Tahoma" w:cs="Tahoma"/>
          <w:sz w:val="21"/>
          <w:szCs w:val="21"/>
        </w:rPr>
      </w:pPr>
    </w:p>
    <w:p w14:paraId="01A2CC0A" w14:textId="77777777" w:rsidR="00C51499" w:rsidRDefault="00C51499" w:rsidP="00C51499">
      <w:pPr>
        <w:spacing w:after="160" w:line="259" w:lineRule="auto"/>
        <w:rPr>
          <w:rFonts w:ascii="Tahoma" w:hAnsi="Tahoma" w:cs="Tahoma"/>
          <w:sz w:val="21"/>
          <w:szCs w:val="21"/>
        </w:rPr>
      </w:pPr>
      <w:r>
        <w:rPr>
          <w:rFonts w:ascii="Tahoma" w:hAnsi="Tahoma" w:cs="Tahoma"/>
          <w:sz w:val="21"/>
          <w:szCs w:val="21"/>
        </w:rPr>
        <w:br w:type="page"/>
      </w:r>
    </w:p>
    <w:p w14:paraId="5D7A401F" w14:textId="77777777" w:rsidR="00C51499" w:rsidRPr="0066378A" w:rsidRDefault="00C51499" w:rsidP="00C51499">
      <w:pPr>
        <w:widowControl w:val="0"/>
        <w:spacing w:line="300" w:lineRule="exact"/>
        <w:jc w:val="center"/>
        <w:rPr>
          <w:rFonts w:ascii="Tahoma" w:hAnsi="Tahoma" w:cs="Tahoma"/>
          <w:sz w:val="21"/>
          <w:szCs w:val="21"/>
        </w:rPr>
      </w:pPr>
      <w:r w:rsidRPr="00A31C4E">
        <w:rPr>
          <w:rFonts w:ascii="Tahoma" w:hAnsi="Tahoma" w:cs="Tahoma"/>
          <w:b/>
          <w:bCs/>
          <w:caps/>
          <w:sz w:val="21"/>
          <w:szCs w:val="21"/>
        </w:rPr>
        <w:lastRenderedPageBreak/>
        <w:t xml:space="preserve">ANEXO </w:t>
      </w:r>
      <w:r>
        <w:rPr>
          <w:rFonts w:ascii="Tahoma" w:hAnsi="Tahoma" w:cs="Tahoma"/>
          <w:b/>
          <w:bCs/>
          <w:caps/>
          <w:sz w:val="21"/>
          <w:szCs w:val="21"/>
        </w:rPr>
        <w:t>A</w:t>
      </w:r>
    </w:p>
    <w:p w14:paraId="35FAD0B6" w14:textId="77777777" w:rsidR="00C51499" w:rsidRDefault="00C51499" w:rsidP="00C51499">
      <w:pPr>
        <w:widowControl w:val="0"/>
        <w:spacing w:line="300" w:lineRule="exact"/>
        <w:jc w:val="center"/>
        <w:rPr>
          <w:rFonts w:ascii="Tahoma" w:hAnsi="Tahoma" w:cs="Tahoma"/>
          <w:b/>
          <w:sz w:val="21"/>
          <w:szCs w:val="21"/>
        </w:rPr>
      </w:pPr>
      <w:r>
        <w:rPr>
          <w:rFonts w:ascii="Tahoma" w:hAnsi="Tahoma" w:cs="Tahoma"/>
          <w:b/>
          <w:bCs/>
          <w:caps/>
          <w:sz w:val="21"/>
          <w:szCs w:val="21"/>
        </w:rPr>
        <w:t>CONSOLIDAÇÃO DO TERMO DE SECURITIZAÇÃO</w:t>
      </w:r>
    </w:p>
    <w:p w14:paraId="7225A730" w14:textId="77777777" w:rsidR="00C51499" w:rsidRPr="00BB0816" w:rsidRDefault="00C51499" w:rsidP="00C51499">
      <w:pPr>
        <w:spacing w:line="300" w:lineRule="exact"/>
        <w:rPr>
          <w:rFonts w:ascii="Tahoma" w:hAnsi="Tahoma" w:cs="Tahoma"/>
          <w:sz w:val="21"/>
          <w:szCs w:val="21"/>
        </w:rPr>
      </w:pPr>
    </w:p>
    <w:p w14:paraId="792C76C5" w14:textId="77777777" w:rsidR="00412131" w:rsidRPr="00AE71BC" w:rsidRDefault="00412131" w:rsidP="00DB5BF5">
      <w:pPr>
        <w:pStyle w:val="Ttulo"/>
        <w:widowControl w:val="0"/>
        <w:pBdr>
          <w:top w:val="single" w:sz="4" w:space="1" w:color="auto"/>
        </w:pBdr>
        <w:spacing w:line="300" w:lineRule="exact"/>
        <w:jc w:val="left"/>
        <w:rPr>
          <w:rFonts w:ascii="Tahoma" w:hAnsi="Tahoma" w:cs="Tahoma"/>
          <w:sz w:val="21"/>
          <w:szCs w:val="21"/>
          <w:u w:val="none"/>
        </w:rPr>
      </w:pPr>
    </w:p>
    <w:p w14:paraId="4B4FE3A7" w14:textId="77777777" w:rsidR="00412131" w:rsidRPr="00AE71BC" w:rsidRDefault="00412131" w:rsidP="00DB5BF5">
      <w:pPr>
        <w:pStyle w:val="Corpodetexto"/>
        <w:widowControl w:val="0"/>
        <w:spacing w:after="0" w:line="300" w:lineRule="exact"/>
        <w:rPr>
          <w:rFonts w:ascii="Tahoma" w:hAnsi="Tahoma" w:cs="Tahoma"/>
          <w:sz w:val="21"/>
          <w:szCs w:val="21"/>
        </w:rPr>
      </w:pPr>
    </w:p>
    <w:p w14:paraId="52DD6837" w14:textId="77777777" w:rsidR="00412131" w:rsidRPr="00AE71BC" w:rsidRDefault="00412131" w:rsidP="00DB5BF5">
      <w:pPr>
        <w:pStyle w:val="Ttulo"/>
        <w:widowControl w:val="0"/>
        <w:spacing w:line="300" w:lineRule="exact"/>
        <w:jc w:val="both"/>
        <w:rPr>
          <w:rFonts w:ascii="Tahoma" w:hAnsi="Tahoma" w:cs="Tahoma"/>
          <w:b w:val="0"/>
          <w:sz w:val="21"/>
          <w:szCs w:val="21"/>
        </w:rPr>
      </w:pPr>
    </w:p>
    <w:p w14:paraId="12F3EB10" w14:textId="77777777" w:rsidR="00412131" w:rsidRPr="00AE71BC" w:rsidRDefault="00412131" w:rsidP="00DB5BF5">
      <w:pPr>
        <w:pStyle w:val="Ttulo"/>
        <w:widowControl w:val="0"/>
        <w:tabs>
          <w:tab w:val="left" w:pos="2520"/>
        </w:tabs>
        <w:spacing w:line="300" w:lineRule="exact"/>
        <w:rPr>
          <w:rFonts w:ascii="Tahoma" w:hAnsi="Tahoma" w:cs="Tahoma"/>
          <w:sz w:val="21"/>
          <w:szCs w:val="21"/>
          <w:u w:val="none"/>
        </w:rPr>
      </w:pPr>
      <w:r w:rsidRPr="00AE71BC">
        <w:rPr>
          <w:rFonts w:ascii="Tahoma" w:hAnsi="Tahoma" w:cs="Tahoma"/>
          <w:sz w:val="21"/>
          <w:szCs w:val="21"/>
          <w:u w:val="none"/>
        </w:rPr>
        <w:t>TERMO DE SECURITIZAÇÃO DE CRÉDITOS IMOBILIÁRIOS</w:t>
      </w:r>
    </w:p>
    <w:p w14:paraId="328D7990" w14:textId="77777777" w:rsidR="00412131" w:rsidRPr="00AE71BC" w:rsidRDefault="00412131" w:rsidP="00DB5BF5">
      <w:pPr>
        <w:pStyle w:val="Ttulo"/>
        <w:widowControl w:val="0"/>
        <w:tabs>
          <w:tab w:val="left" w:pos="2520"/>
          <w:tab w:val="left" w:pos="4032"/>
        </w:tabs>
        <w:spacing w:line="300" w:lineRule="exact"/>
        <w:jc w:val="left"/>
        <w:rPr>
          <w:rFonts w:ascii="Tahoma" w:hAnsi="Tahoma" w:cs="Tahoma"/>
          <w:sz w:val="21"/>
          <w:szCs w:val="21"/>
          <w:u w:val="none"/>
        </w:rPr>
      </w:pPr>
    </w:p>
    <w:p w14:paraId="787D5E5A" w14:textId="77777777" w:rsidR="00412131" w:rsidRPr="00AE71BC" w:rsidRDefault="00412131" w:rsidP="00DB5BF5">
      <w:pPr>
        <w:pStyle w:val="Ttulo"/>
        <w:widowControl w:val="0"/>
        <w:spacing w:line="300" w:lineRule="exact"/>
        <w:rPr>
          <w:rFonts w:ascii="Tahoma" w:hAnsi="Tahoma" w:cs="Tahoma"/>
          <w:sz w:val="21"/>
          <w:szCs w:val="21"/>
          <w:u w:val="none"/>
        </w:rPr>
      </w:pPr>
      <w:r w:rsidRPr="00AE71BC">
        <w:rPr>
          <w:rFonts w:ascii="Tahoma" w:hAnsi="Tahoma" w:cs="Tahoma"/>
          <w:sz w:val="21"/>
          <w:szCs w:val="21"/>
          <w:u w:val="none"/>
        </w:rPr>
        <w:t>CERTIFICADOS DE RECEBÍVEIS IMOBILIÁRIOS</w:t>
      </w:r>
    </w:p>
    <w:p w14:paraId="7C99A91D" w14:textId="77777777" w:rsidR="00412131" w:rsidRPr="00AE71BC" w:rsidRDefault="00412131" w:rsidP="00DB5BF5">
      <w:pPr>
        <w:pStyle w:val="Subttulo"/>
        <w:widowControl w:val="0"/>
        <w:spacing w:after="0" w:line="300" w:lineRule="exact"/>
        <w:rPr>
          <w:rFonts w:ascii="Tahoma" w:hAnsi="Tahoma" w:cs="Tahoma"/>
          <w:sz w:val="21"/>
          <w:szCs w:val="21"/>
          <w:lang w:eastAsia="ar-SA"/>
        </w:rPr>
      </w:pPr>
    </w:p>
    <w:p w14:paraId="0F1BC4AE" w14:textId="6E219934" w:rsidR="0094269E" w:rsidRPr="004B0752" w:rsidRDefault="0094269E" w:rsidP="0094269E">
      <w:pPr>
        <w:pStyle w:val="Ttulo"/>
        <w:spacing w:line="360" w:lineRule="auto"/>
        <w:rPr>
          <w:rFonts w:ascii="Tahoma" w:hAnsi="Tahoma" w:cs="Tahoma"/>
          <w:sz w:val="21"/>
          <w:szCs w:val="21"/>
          <w:u w:val="none"/>
        </w:rPr>
      </w:pPr>
      <w:r w:rsidRPr="004B0752">
        <w:rPr>
          <w:rFonts w:ascii="Tahoma" w:hAnsi="Tahoma" w:cs="Tahoma"/>
          <w:sz w:val="21"/>
          <w:szCs w:val="21"/>
          <w:u w:val="none"/>
        </w:rPr>
        <w:t xml:space="preserve">DAS </w:t>
      </w:r>
      <w:r>
        <w:rPr>
          <w:rFonts w:ascii="Tahoma" w:hAnsi="Tahoma" w:cs="Tahoma"/>
          <w:sz w:val="21"/>
          <w:szCs w:val="21"/>
          <w:u w:val="none"/>
        </w:rPr>
        <w:t>387</w:t>
      </w:r>
      <w:r w:rsidRPr="004B0752">
        <w:rPr>
          <w:rFonts w:ascii="Tahoma" w:hAnsi="Tahoma" w:cs="Tahoma"/>
          <w:sz w:val="21"/>
          <w:szCs w:val="21"/>
          <w:u w:val="none"/>
        </w:rPr>
        <w:t>ª</w:t>
      </w:r>
      <w:r>
        <w:rPr>
          <w:rFonts w:ascii="Tahoma" w:hAnsi="Tahoma" w:cs="Tahoma"/>
          <w:sz w:val="21"/>
          <w:szCs w:val="21"/>
          <w:u w:val="none"/>
        </w:rPr>
        <w:t xml:space="preserve"> e 388ª </w:t>
      </w:r>
      <w:r w:rsidRPr="004B0752">
        <w:rPr>
          <w:rFonts w:ascii="Tahoma" w:hAnsi="Tahoma" w:cs="Tahoma"/>
          <w:sz w:val="21"/>
          <w:szCs w:val="21"/>
          <w:u w:val="none"/>
        </w:rPr>
        <w:t>SÉRIES DA 1ª EMISSÃO DA</w:t>
      </w:r>
    </w:p>
    <w:p w14:paraId="3754F8E4" w14:textId="77777777" w:rsidR="0094269E" w:rsidRPr="004B0752" w:rsidRDefault="0094269E" w:rsidP="0094269E">
      <w:pPr>
        <w:spacing w:line="360" w:lineRule="auto"/>
        <w:jc w:val="center"/>
        <w:rPr>
          <w:rFonts w:ascii="Tahoma" w:hAnsi="Tahoma" w:cs="Tahoma"/>
          <w:b/>
          <w:sz w:val="21"/>
          <w:szCs w:val="21"/>
        </w:rPr>
      </w:pPr>
    </w:p>
    <w:p w14:paraId="51DD06B6" w14:textId="77777777" w:rsidR="0094269E" w:rsidRPr="004B0752" w:rsidRDefault="0094269E" w:rsidP="0094269E">
      <w:pPr>
        <w:spacing w:line="360" w:lineRule="auto"/>
        <w:jc w:val="center"/>
        <w:rPr>
          <w:rFonts w:ascii="Tahoma" w:hAnsi="Tahoma" w:cs="Tahoma"/>
          <w:b/>
          <w:sz w:val="21"/>
          <w:szCs w:val="21"/>
        </w:rPr>
      </w:pPr>
    </w:p>
    <w:p w14:paraId="275763B0" w14:textId="77777777" w:rsidR="0094269E" w:rsidRPr="004B0752" w:rsidRDefault="0094269E" w:rsidP="0094269E">
      <w:pPr>
        <w:spacing w:line="360" w:lineRule="auto"/>
        <w:jc w:val="center"/>
        <w:rPr>
          <w:rFonts w:ascii="Tahoma" w:hAnsi="Tahoma" w:cs="Tahoma"/>
          <w:b/>
          <w:sz w:val="21"/>
          <w:szCs w:val="21"/>
        </w:rPr>
      </w:pPr>
    </w:p>
    <w:p w14:paraId="5E981C2B" w14:textId="77777777" w:rsidR="0094269E" w:rsidRPr="004B0752" w:rsidRDefault="0094269E" w:rsidP="0094269E">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1C7B61F7" wp14:editId="446A113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0C7D9788" w14:textId="77777777" w:rsidR="0094269E" w:rsidRPr="004B0752" w:rsidRDefault="0094269E" w:rsidP="0094269E">
      <w:pPr>
        <w:spacing w:line="360" w:lineRule="auto"/>
        <w:jc w:val="center"/>
        <w:rPr>
          <w:rFonts w:ascii="Tahoma" w:hAnsi="Tahoma" w:cs="Tahoma"/>
          <w:b/>
          <w:sz w:val="21"/>
          <w:szCs w:val="21"/>
        </w:rPr>
      </w:pPr>
    </w:p>
    <w:p w14:paraId="492B0430" w14:textId="77777777" w:rsidR="0094269E" w:rsidRPr="004B0752" w:rsidRDefault="0094269E" w:rsidP="0094269E">
      <w:pPr>
        <w:spacing w:line="360" w:lineRule="auto"/>
        <w:jc w:val="center"/>
        <w:rPr>
          <w:rFonts w:ascii="Tahoma" w:hAnsi="Tahoma" w:cs="Tahoma"/>
          <w:b/>
          <w:sz w:val="21"/>
          <w:szCs w:val="21"/>
        </w:rPr>
      </w:pPr>
    </w:p>
    <w:p w14:paraId="124C7FBB" w14:textId="77777777" w:rsidR="0094269E" w:rsidRPr="004B0752" w:rsidRDefault="0094269E" w:rsidP="0094269E">
      <w:pPr>
        <w:spacing w:line="360" w:lineRule="auto"/>
        <w:jc w:val="center"/>
        <w:rPr>
          <w:rFonts w:ascii="Tahoma" w:hAnsi="Tahoma" w:cs="Tahoma"/>
          <w:b/>
          <w:sz w:val="21"/>
          <w:szCs w:val="21"/>
        </w:rPr>
      </w:pPr>
    </w:p>
    <w:p w14:paraId="3C4A32F5" w14:textId="0BCEBDFB" w:rsidR="00412131" w:rsidRPr="00AE71BC" w:rsidRDefault="0094269E">
      <w:pPr>
        <w:widowControl w:val="0"/>
        <w:spacing w:line="300" w:lineRule="exact"/>
        <w:jc w:val="center"/>
        <w:rPr>
          <w:rFonts w:ascii="Tahoma" w:hAnsi="Tahoma" w:cs="Tahoma"/>
          <w:sz w:val="21"/>
          <w:szCs w:val="21"/>
        </w:rPr>
      </w:pPr>
      <w:r w:rsidRPr="004B0752">
        <w:rPr>
          <w:rFonts w:ascii="Tahoma" w:hAnsi="Tahoma" w:cs="Tahoma"/>
          <w:b/>
          <w:sz w:val="21"/>
          <w:szCs w:val="21"/>
        </w:rPr>
        <w:t>FORTE SECURI</w:t>
      </w:r>
      <w:r w:rsidR="00412131" w:rsidRPr="00AE71BC">
        <w:rPr>
          <w:rFonts w:ascii="Tahoma" w:hAnsi="Tahoma" w:cs="Tahoma"/>
          <w:b/>
          <w:sz w:val="21"/>
          <w:szCs w:val="21"/>
        </w:rPr>
        <w:t>TIZADORA S.A.</w:t>
      </w:r>
    </w:p>
    <w:p w14:paraId="0591C76F" w14:textId="77777777" w:rsidR="00412131" w:rsidRPr="00AE71BC" w:rsidRDefault="00412131" w:rsidP="00DB5BF5">
      <w:pPr>
        <w:widowControl w:val="0"/>
        <w:spacing w:line="300" w:lineRule="exact"/>
        <w:jc w:val="center"/>
        <w:rPr>
          <w:rFonts w:ascii="Tahoma" w:hAnsi="Tahoma" w:cs="Tahoma"/>
          <w:i/>
          <w:sz w:val="21"/>
          <w:szCs w:val="21"/>
        </w:rPr>
      </w:pPr>
    </w:p>
    <w:p w14:paraId="449CAC6A" w14:textId="77777777" w:rsidR="00412131" w:rsidRPr="00AE71BC" w:rsidRDefault="00412131" w:rsidP="00DB5BF5">
      <w:pPr>
        <w:widowControl w:val="0"/>
        <w:spacing w:line="300" w:lineRule="exact"/>
        <w:jc w:val="center"/>
        <w:rPr>
          <w:rFonts w:ascii="Tahoma" w:hAnsi="Tahoma" w:cs="Tahoma"/>
          <w:i/>
          <w:sz w:val="21"/>
          <w:szCs w:val="21"/>
        </w:rPr>
      </w:pPr>
    </w:p>
    <w:p w14:paraId="498F3619"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Companhia Aberta</w:t>
      </w:r>
    </w:p>
    <w:p w14:paraId="161B43E3" w14:textId="64CF0BF5" w:rsidR="00412131" w:rsidRPr="00AE71BC" w:rsidRDefault="004D4F51" w:rsidP="00DB5BF5">
      <w:pPr>
        <w:widowControl w:val="0"/>
        <w:spacing w:line="300" w:lineRule="exact"/>
        <w:jc w:val="center"/>
        <w:rPr>
          <w:rFonts w:ascii="Tahoma" w:hAnsi="Tahoma" w:cs="Tahoma"/>
          <w:sz w:val="21"/>
          <w:szCs w:val="21"/>
        </w:rPr>
      </w:pPr>
      <w:r w:rsidRPr="00AE71BC">
        <w:rPr>
          <w:rFonts w:ascii="Tahoma" w:hAnsi="Tahoma" w:cs="Tahoma"/>
          <w:sz w:val="21"/>
          <w:szCs w:val="21"/>
        </w:rPr>
        <w:t>CNPJ/ME</w:t>
      </w:r>
      <w:r w:rsidR="00412131" w:rsidRPr="00AE71BC">
        <w:rPr>
          <w:rFonts w:ascii="Tahoma" w:hAnsi="Tahoma" w:cs="Tahoma"/>
          <w:sz w:val="21"/>
          <w:szCs w:val="21"/>
        </w:rPr>
        <w:t xml:space="preserve"> nº 12.979.898/0001-70</w:t>
      </w:r>
    </w:p>
    <w:p w14:paraId="2F081709" w14:textId="77777777" w:rsidR="00412131" w:rsidRPr="00AE71BC" w:rsidRDefault="00412131" w:rsidP="00DB5BF5">
      <w:pPr>
        <w:widowControl w:val="0"/>
        <w:spacing w:line="300" w:lineRule="exact"/>
        <w:jc w:val="center"/>
        <w:rPr>
          <w:rFonts w:ascii="Tahoma" w:hAnsi="Tahoma" w:cs="Tahoma"/>
          <w:sz w:val="21"/>
          <w:szCs w:val="21"/>
        </w:rPr>
      </w:pPr>
    </w:p>
    <w:p w14:paraId="64687741" w14:textId="77777777" w:rsidR="00412131" w:rsidRPr="00AE71BC" w:rsidRDefault="00412131" w:rsidP="00DB5BF5">
      <w:pPr>
        <w:widowControl w:val="0"/>
        <w:spacing w:line="300" w:lineRule="exact"/>
        <w:jc w:val="center"/>
        <w:rPr>
          <w:rFonts w:ascii="Tahoma" w:hAnsi="Tahoma" w:cs="Tahoma"/>
          <w:sz w:val="21"/>
          <w:szCs w:val="21"/>
        </w:rPr>
      </w:pPr>
    </w:p>
    <w:p w14:paraId="16B3E14A" w14:textId="77777777" w:rsidR="00412131" w:rsidRPr="00AE71BC" w:rsidRDefault="00412131" w:rsidP="00DB5BF5">
      <w:pPr>
        <w:widowControl w:val="0"/>
        <w:spacing w:line="300" w:lineRule="exact"/>
        <w:jc w:val="center"/>
        <w:rPr>
          <w:rFonts w:ascii="Tahoma" w:hAnsi="Tahoma" w:cs="Tahoma"/>
          <w:sz w:val="21"/>
          <w:szCs w:val="21"/>
        </w:rPr>
      </w:pPr>
    </w:p>
    <w:p w14:paraId="0DD6A436" w14:textId="77777777" w:rsidR="00412131" w:rsidRPr="00AE71BC" w:rsidRDefault="00412131" w:rsidP="00DB5BF5">
      <w:pPr>
        <w:widowControl w:val="0"/>
        <w:spacing w:line="300" w:lineRule="exact"/>
        <w:jc w:val="center"/>
        <w:rPr>
          <w:rFonts w:ascii="Tahoma" w:hAnsi="Tahoma" w:cs="Tahoma"/>
          <w:sz w:val="21"/>
          <w:szCs w:val="21"/>
        </w:rPr>
      </w:pPr>
    </w:p>
    <w:p w14:paraId="7E66544D" w14:textId="77777777" w:rsidR="00412131" w:rsidRPr="00AE71BC" w:rsidRDefault="00412131" w:rsidP="00DB5BF5">
      <w:pPr>
        <w:widowControl w:val="0"/>
        <w:spacing w:line="300" w:lineRule="exact"/>
        <w:jc w:val="center"/>
        <w:rPr>
          <w:rFonts w:ascii="Tahoma" w:hAnsi="Tahoma" w:cs="Tahoma"/>
          <w:sz w:val="21"/>
          <w:szCs w:val="21"/>
        </w:rPr>
      </w:pPr>
      <w:r w:rsidRPr="00AE71BC">
        <w:rPr>
          <w:rFonts w:ascii="Tahoma" w:hAnsi="Tahoma" w:cs="Tahoma"/>
          <w:sz w:val="21"/>
          <w:szCs w:val="21"/>
        </w:rPr>
        <w:t>_______________________________________________________________________</w:t>
      </w:r>
    </w:p>
    <w:p w14:paraId="36BD0004" w14:textId="77777777" w:rsidR="00412131" w:rsidRPr="00AE71BC" w:rsidRDefault="00412131" w:rsidP="00DB5BF5">
      <w:pPr>
        <w:widowControl w:val="0"/>
        <w:spacing w:line="300" w:lineRule="exact"/>
        <w:jc w:val="center"/>
        <w:rPr>
          <w:rFonts w:ascii="Tahoma" w:hAnsi="Tahoma" w:cs="Tahoma"/>
          <w:sz w:val="21"/>
          <w:szCs w:val="21"/>
        </w:rPr>
      </w:pPr>
    </w:p>
    <w:p w14:paraId="4F9B93F1" w14:textId="77777777" w:rsidR="00412131" w:rsidRPr="00AE71BC" w:rsidRDefault="00412131" w:rsidP="00DB5BF5">
      <w:pPr>
        <w:widowControl w:val="0"/>
        <w:spacing w:line="300" w:lineRule="exact"/>
        <w:ind w:left="340" w:right="-568"/>
        <w:jc w:val="center"/>
        <w:rPr>
          <w:rFonts w:ascii="Tahoma" w:hAnsi="Tahoma" w:cs="Tahoma"/>
          <w:sz w:val="21"/>
          <w:szCs w:val="21"/>
        </w:rPr>
        <w:sectPr w:rsidR="00412131" w:rsidRPr="00AE71BC" w:rsidSect="007B199E">
          <w:headerReference w:type="default" r:id="rId12"/>
          <w:footerReference w:type="default" r:id="rId13"/>
          <w:pgSz w:w="11906" w:h="16838" w:code="9"/>
          <w:pgMar w:top="1701" w:right="1134" w:bottom="1134" w:left="1418" w:header="709" w:footer="709" w:gutter="0"/>
          <w:cols w:space="708"/>
          <w:docGrid w:linePitch="360"/>
        </w:sectPr>
      </w:pPr>
    </w:p>
    <w:p w14:paraId="1E875BC5" w14:textId="0D5B0AA1" w:rsidR="00412131" w:rsidRPr="00AE71BC" w:rsidRDefault="00412131" w:rsidP="00DB5BF5">
      <w:pPr>
        <w:widowControl w:val="0"/>
        <w:spacing w:line="300" w:lineRule="exact"/>
        <w:ind w:left="340" w:right="-2"/>
        <w:jc w:val="center"/>
        <w:rPr>
          <w:rFonts w:ascii="Tahoma" w:hAnsi="Tahoma" w:cs="Tahoma"/>
          <w:b/>
          <w:sz w:val="21"/>
          <w:szCs w:val="21"/>
        </w:rPr>
      </w:pPr>
      <w:r w:rsidRPr="00AE71BC">
        <w:rPr>
          <w:rFonts w:ascii="Tahoma" w:hAnsi="Tahoma" w:cs="Tahoma"/>
          <w:b/>
          <w:sz w:val="21"/>
          <w:szCs w:val="21"/>
        </w:rPr>
        <w:lastRenderedPageBreak/>
        <w:t>ÍNDICE</w:t>
      </w:r>
    </w:p>
    <w:p w14:paraId="78B37D3B" w14:textId="77777777" w:rsidR="00A30CCC" w:rsidRPr="00AE71BC" w:rsidRDefault="00A30CCC" w:rsidP="00DB5BF5">
      <w:pPr>
        <w:widowControl w:val="0"/>
        <w:spacing w:line="300" w:lineRule="exact"/>
        <w:ind w:left="340" w:right="-2"/>
        <w:jc w:val="center"/>
        <w:rPr>
          <w:rFonts w:ascii="Tahoma" w:hAnsi="Tahoma" w:cs="Tahoma"/>
          <w:b/>
          <w:sz w:val="21"/>
          <w:szCs w:val="21"/>
        </w:rPr>
      </w:pPr>
    </w:p>
    <w:p w14:paraId="49D85887" w14:textId="7368E495" w:rsidR="00DA0410" w:rsidRPr="00AE71BC" w:rsidRDefault="00412131">
      <w:pPr>
        <w:pStyle w:val="Sumrio1"/>
        <w:rPr>
          <w:rFonts w:eastAsiaTheme="minorEastAsia"/>
        </w:rPr>
      </w:pPr>
      <w:r w:rsidRPr="00AE71BC">
        <w:fldChar w:fldCharType="begin"/>
      </w:r>
      <w:r w:rsidRPr="00AE71BC">
        <w:instrText xml:space="preserve"> TOC \o "1-3" \f \h \z \u </w:instrText>
      </w:r>
      <w:r w:rsidRPr="00AE71BC">
        <w:fldChar w:fldCharType="separate"/>
      </w:r>
      <w:hyperlink w:anchor="_Toc17968880" w:history="1">
        <w:r w:rsidR="00DA0410" w:rsidRPr="00AE71BC">
          <w:rPr>
            <w:rStyle w:val="Hyperlink"/>
            <w:rFonts w:ascii="Tahoma" w:hAnsi="Tahoma" w:cs="Tahoma"/>
            <w:color w:val="auto"/>
            <w:sz w:val="21"/>
            <w:szCs w:val="21"/>
          </w:rPr>
          <w:t>CLÁUSULA I – DEFINIÇÕES, PRAZO E AUTORIZAÇÃO</w:t>
        </w:r>
        <w:r w:rsidR="00DA0410" w:rsidRPr="00AE71BC">
          <w:rPr>
            <w:webHidden/>
          </w:rPr>
          <w:tab/>
        </w:r>
        <w:r w:rsidR="00DA0410" w:rsidRPr="00AE71BC">
          <w:rPr>
            <w:webHidden/>
          </w:rPr>
          <w:fldChar w:fldCharType="begin"/>
        </w:r>
        <w:r w:rsidR="00DA0410" w:rsidRPr="00AE71BC">
          <w:rPr>
            <w:webHidden/>
          </w:rPr>
          <w:instrText xml:space="preserve"> PAGEREF _Toc17968880 \h </w:instrText>
        </w:r>
        <w:r w:rsidR="00DA0410" w:rsidRPr="00AE71BC">
          <w:rPr>
            <w:webHidden/>
          </w:rPr>
        </w:r>
        <w:r w:rsidR="00DA0410" w:rsidRPr="00AE71BC">
          <w:rPr>
            <w:webHidden/>
          </w:rPr>
          <w:fldChar w:fldCharType="separate"/>
        </w:r>
        <w:r w:rsidR="004D2964">
          <w:rPr>
            <w:webHidden/>
          </w:rPr>
          <w:t>3</w:t>
        </w:r>
        <w:r w:rsidR="00DA0410" w:rsidRPr="00AE71BC">
          <w:rPr>
            <w:webHidden/>
          </w:rPr>
          <w:fldChar w:fldCharType="end"/>
        </w:r>
      </w:hyperlink>
    </w:p>
    <w:p w14:paraId="0BC90338" w14:textId="601E9C09" w:rsidR="00DA0410" w:rsidRPr="00AE71BC" w:rsidRDefault="00F5133B">
      <w:pPr>
        <w:pStyle w:val="Sumrio1"/>
        <w:rPr>
          <w:rFonts w:eastAsiaTheme="minorEastAsia"/>
        </w:rPr>
      </w:pPr>
      <w:hyperlink w:anchor="_Toc17968881" w:history="1">
        <w:r w:rsidR="00DA0410" w:rsidRPr="00AE71BC">
          <w:rPr>
            <w:rStyle w:val="Hyperlink"/>
            <w:rFonts w:ascii="Tahoma" w:hAnsi="Tahoma" w:cs="Tahoma"/>
            <w:color w:val="auto"/>
            <w:sz w:val="21"/>
            <w:szCs w:val="21"/>
          </w:rPr>
          <w:t>CLÁUSULA II – REGISTROS E DECLARAÇÕES</w:t>
        </w:r>
        <w:r w:rsidR="00DA0410" w:rsidRPr="00AE71BC">
          <w:rPr>
            <w:webHidden/>
          </w:rPr>
          <w:tab/>
        </w:r>
        <w:r w:rsidR="00DA0410" w:rsidRPr="00AE71BC">
          <w:rPr>
            <w:webHidden/>
          </w:rPr>
          <w:fldChar w:fldCharType="begin"/>
        </w:r>
        <w:r w:rsidR="00DA0410" w:rsidRPr="00AE71BC">
          <w:rPr>
            <w:webHidden/>
          </w:rPr>
          <w:instrText xml:space="preserve"> PAGEREF _Toc17968881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398D3C75" w14:textId="0A3AB2A5" w:rsidR="00DA0410" w:rsidRPr="00AE71BC" w:rsidRDefault="00F5133B">
      <w:pPr>
        <w:pStyle w:val="Sumrio1"/>
        <w:rPr>
          <w:rFonts w:eastAsiaTheme="minorEastAsia"/>
        </w:rPr>
      </w:pPr>
      <w:hyperlink w:anchor="_Toc17968882" w:history="1">
        <w:r w:rsidR="00DA0410" w:rsidRPr="00AE71BC">
          <w:rPr>
            <w:rStyle w:val="Hyperlink"/>
            <w:rFonts w:ascii="Tahoma" w:hAnsi="Tahoma" w:cs="Tahoma"/>
            <w:color w:val="auto"/>
            <w:sz w:val="21"/>
            <w:szCs w:val="21"/>
          </w:rPr>
          <w:t>CLÁUSULA III – CARACTERÍSTICAS DOS CRÉDITOS IMOBILIÁRIOS</w:t>
        </w:r>
        <w:r w:rsidR="00DA0410" w:rsidRPr="00AE71BC">
          <w:rPr>
            <w:webHidden/>
          </w:rPr>
          <w:tab/>
        </w:r>
        <w:r w:rsidR="00DA0410" w:rsidRPr="00AE71BC">
          <w:rPr>
            <w:webHidden/>
          </w:rPr>
          <w:fldChar w:fldCharType="begin"/>
        </w:r>
        <w:r w:rsidR="00DA0410" w:rsidRPr="00AE71BC">
          <w:rPr>
            <w:webHidden/>
          </w:rPr>
          <w:instrText xml:space="preserve"> PAGEREF _Toc17968882 \h </w:instrText>
        </w:r>
        <w:r w:rsidR="00DA0410" w:rsidRPr="00AE71BC">
          <w:rPr>
            <w:webHidden/>
          </w:rPr>
        </w:r>
        <w:r w:rsidR="00DA0410" w:rsidRPr="00AE71BC">
          <w:rPr>
            <w:webHidden/>
          </w:rPr>
          <w:fldChar w:fldCharType="separate"/>
        </w:r>
        <w:r w:rsidR="004D2964">
          <w:rPr>
            <w:webHidden/>
          </w:rPr>
          <w:t>17</w:t>
        </w:r>
        <w:r w:rsidR="00DA0410" w:rsidRPr="00AE71BC">
          <w:rPr>
            <w:webHidden/>
          </w:rPr>
          <w:fldChar w:fldCharType="end"/>
        </w:r>
      </w:hyperlink>
    </w:p>
    <w:p w14:paraId="7A55286C" w14:textId="29E58DE7" w:rsidR="00DA0410" w:rsidRPr="00AE71BC" w:rsidRDefault="00F5133B">
      <w:pPr>
        <w:pStyle w:val="Sumrio1"/>
        <w:rPr>
          <w:rFonts w:eastAsiaTheme="minorEastAsia"/>
        </w:rPr>
      </w:pPr>
      <w:hyperlink w:anchor="_Toc17968883" w:history="1">
        <w:r w:rsidR="00DA0410" w:rsidRPr="00AE71BC">
          <w:rPr>
            <w:rStyle w:val="Hyperlink"/>
            <w:rFonts w:ascii="Tahoma" w:hAnsi="Tahoma" w:cs="Tahoma"/>
            <w:color w:val="auto"/>
            <w:sz w:val="21"/>
            <w:szCs w:val="21"/>
          </w:rPr>
          <w:t>CLÁUSULA IV – CARACTERÍSTICAS DOS CRI E DA OFERTA</w:t>
        </w:r>
        <w:r w:rsidR="00DA0410" w:rsidRPr="00AE71BC">
          <w:rPr>
            <w:webHidden/>
          </w:rPr>
          <w:tab/>
        </w:r>
        <w:r w:rsidR="00DA0410" w:rsidRPr="00AE71BC">
          <w:rPr>
            <w:webHidden/>
          </w:rPr>
          <w:fldChar w:fldCharType="begin"/>
        </w:r>
        <w:r w:rsidR="00DA0410" w:rsidRPr="00AE71BC">
          <w:rPr>
            <w:webHidden/>
          </w:rPr>
          <w:instrText xml:space="preserve"> PAGEREF _Toc17968883 \h </w:instrText>
        </w:r>
        <w:r w:rsidR="00DA0410" w:rsidRPr="00AE71BC">
          <w:rPr>
            <w:webHidden/>
          </w:rPr>
        </w:r>
        <w:r w:rsidR="00DA0410" w:rsidRPr="00AE71BC">
          <w:rPr>
            <w:webHidden/>
          </w:rPr>
          <w:fldChar w:fldCharType="separate"/>
        </w:r>
        <w:r w:rsidR="004D2964">
          <w:rPr>
            <w:webHidden/>
          </w:rPr>
          <w:t>19</w:t>
        </w:r>
        <w:r w:rsidR="00DA0410" w:rsidRPr="00AE71BC">
          <w:rPr>
            <w:webHidden/>
          </w:rPr>
          <w:fldChar w:fldCharType="end"/>
        </w:r>
      </w:hyperlink>
    </w:p>
    <w:p w14:paraId="2FFCA1DC" w14:textId="26CB16CC" w:rsidR="00DA0410" w:rsidRPr="00AE71BC" w:rsidRDefault="00F5133B">
      <w:pPr>
        <w:pStyle w:val="Sumrio1"/>
        <w:rPr>
          <w:rFonts w:eastAsiaTheme="minorEastAsia"/>
        </w:rPr>
      </w:pPr>
      <w:hyperlink w:anchor="_Toc17968884" w:history="1">
        <w:r w:rsidR="00DA0410" w:rsidRPr="00AE71BC">
          <w:rPr>
            <w:rStyle w:val="Hyperlink"/>
            <w:rFonts w:ascii="Tahoma" w:hAnsi="Tahoma" w:cs="Tahoma"/>
            <w:color w:val="auto"/>
            <w:sz w:val="21"/>
            <w:szCs w:val="21"/>
          </w:rPr>
          <w:t>CLÁUSULA V – SUBSCRIÇÃO E INTEGRALIZAÇÃO DOS CRI</w:t>
        </w:r>
        <w:r w:rsidR="00DA0410" w:rsidRPr="00AE71BC">
          <w:rPr>
            <w:webHidden/>
          </w:rPr>
          <w:tab/>
        </w:r>
        <w:r w:rsidR="00DA0410" w:rsidRPr="00AE71BC">
          <w:rPr>
            <w:webHidden/>
          </w:rPr>
          <w:fldChar w:fldCharType="begin"/>
        </w:r>
        <w:r w:rsidR="00DA0410" w:rsidRPr="00AE71BC">
          <w:rPr>
            <w:webHidden/>
          </w:rPr>
          <w:instrText xml:space="preserve"> PAGEREF _Toc17968884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09DA3AAF" w14:textId="3A33E4EF" w:rsidR="00DA0410" w:rsidRPr="00AE71BC" w:rsidRDefault="00F5133B">
      <w:pPr>
        <w:pStyle w:val="Sumrio1"/>
        <w:rPr>
          <w:rFonts w:eastAsiaTheme="minorEastAsia"/>
        </w:rPr>
      </w:pPr>
      <w:hyperlink w:anchor="_Toc17968885" w:history="1">
        <w:r w:rsidR="00DA0410" w:rsidRPr="00AE71BC">
          <w:rPr>
            <w:rStyle w:val="Hyperlink"/>
            <w:rFonts w:ascii="Tahoma" w:hAnsi="Tahoma" w:cs="Tahoma"/>
            <w:color w:val="auto"/>
            <w:sz w:val="21"/>
            <w:szCs w:val="21"/>
          </w:rPr>
          <w:t>CLÁUSULA VI – CÁLCULO DO VALOR NOMINAL UNITÁRIO ATUALIZADO, REMUNERAÇÃO E AMORTIZAÇÃO PROGRAMADA DOS CRI</w:t>
        </w:r>
        <w:r w:rsidR="00DA0410" w:rsidRPr="00AE71BC">
          <w:rPr>
            <w:webHidden/>
          </w:rPr>
          <w:tab/>
        </w:r>
        <w:r w:rsidR="00DA0410" w:rsidRPr="00AE71BC">
          <w:rPr>
            <w:webHidden/>
          </w:rPr>
          <w:fldChar w:fldCharType="begin"/>
        </w:r>
        <w:r w:rsidR="00DA0410" w:rsidRPr="00AE71BC">
          <w:rPr>
            <w:webHidden/>
          </w:rPr>
          <w:instrText xml:space="preserve"> PAGEREF _Toc17968885 \h </w:instrText>
        </w:r>
        <w:r w:rsidR="00DA0410" w:rsidRPr="00AE71BC">
          <w:rPr>
            <w:webHidden/>
          </w:rPr>
        </w:r>
        <w:r w:rsidR="00DA0410" w:rsidRPr="00AE71BC">
          <w:rPr>
            <w:webHidden/>
          </w:rPr>
          <w:fldChar w:fldCharType="separate"/>
        </w:r>
        <w:r w:rsidR="004D2964">
          <w:rPr>
            <w:webHidden/>
          </w:rPr>
          <w:t>24</w:t>
        </w:r>
        <w:r w:rsidR="00DA0410" w:rsidRPr="00AE71BC">
          <w:rPr>
            <w:webHidden/>
          </w:rPr>
          <w:fldChar w:fldCharType="end"/>
        </w:r>
      </w:hyperlink>
    </w:p>
    <w:p w14:paraId="140A032D" w14:textId="1E544BC8" w:rsidR="00DA0410" w:rsidRPr="00AE71BC" w:rsidRDefault="00F5133B">
      <w:pPr>
        <w:pStyle w:val="Sumrio1"/>
        <w:rPr>
          <w:rFonts w:eastAsiaTheme="minorEastAsia"/>
        </w:rPr>
      </w:pPr>
      <w:hyperlink w:anchor="_Toc17968886" w:history="1">
        <w:r w:rsidR="00DA0410" w:rsidRPr="00AE71BC">
          <w:rPr>
            <w:rStyle w:val="Hyperlink"/>
            <w:rFonts w:ascii="Tahoma" w:hAnsi="Tahoma" w:cs="Tahoma"/>
            <w:color w:val="auto"/>
            <w:sz w:val="21"/>
            <w:szCs w:val="21"/>
          </w:rPr>
          <w:t>CLÁUSULA VII – AMORTIZAÇÃO EXTRAORDINÁRIA E RESGATE ANTECIPADO</w:t>
        </w:r>
        <w:r w:rsidR="00DA0410" w:rsidRPr="00AE71BC">
          <w:rPr>
            <w:webHidden/>
          </w:rPr>
          <w:tab/>
        </w:r>
        <w:r w:rsidR="00DA0410" w:rsidRPr="00AE71BC">
          <w:rPr>
            <w:webHidden/>
          </w:rPr>
          <w:fldChar w:fldCharType="begin"/>
        </w:r>
        <w:r w:rsidR="00DA0410" w:rsidRPr="00AE71BC">
          <w:rPr>
            <w:webHidden/>
          </w:rPr>
          <w:instrText xml:space="preserve"> PAGEREF _Toc17968886 \h </w:instrText>
        </w:r>
        <w:r w:rsidR="00DA0410" w:rsidRPr="00AE71BC">
          <w:rPr>
            <w:webHidden/>
          </w:rPr>
        </w:r>
        <w:r w:rsidR="00DA0410" w:rsidRPr="00AE71BC">
          <w:rPr>
            <w:webHidden/>
          </w:rPr>
          <w:fldChar w:fldCharType="separate"/>
        </w:r>
        <w:r w:rsidR="004D2964">
          <w:rPr>
            <w:webHidden/>
          </w:rPr>
          <w:t>29</w:t>
        </w:r>
        <w:r w:rsidR="00DA0410" w:rsidRPr="00AE71BC">
          <w:rPr>
            <w:webHidden/>
          </w:rPr>
          <w:fldChar w:fldCharType="end"/>
        </w:r>
      </w:hyperlink>
    </w:p>
    <w:p w14:paraId="5F288048" w14:textId="31341E27" w:rsidR="00DA0410" w:rsidRPr="00AE71BC" w:rsidRDefault="00F5133B">
      <w:pPr>
        <w:pStyle w:val="Sumrio1"/>
        <w:rPr>
          <w:rFonts w:eastAsiaTheme="minorEastAsia"/>
        </w:rPr>
      </w:pPr>
      <w:hyperlink w:anchor="_Toc17968887" w:history="1">
        <w:r w:rsidR="00DA0410" w:rsidRPr="00AE71BC">
          <w:rPr>
            <w:rStyle w:val="Hyperlink"/>
            <w:rFonts w:ascii="Tahoma" w:hAnsi="Tahoma" w:cs="Tahoma"/>
            <w:color w:val="auto"/>
            <w:sz w:val="21"/>
            <w:szCs w:val="21"/>
          </w:rPr>
          <w:t>CLÁUSULA VIII – GARANTIAS E ORDEM DE PAGAMENTOS</w:t>
        </w:r>
        <w:r w:rsidR="00DA0410" w:rsidRPr="00AE71BC">
          <w:rPr>
            <w:webHidden/>
          </w:rPr>
          <w:tab/>
        </w:r>
        <w:r w:rsidR="00DA0410" w:rsidRPr="00AE71BC">
          <w:rPr>
            <w:webHidden/>
          </w:rPr>
          <w:fldChar w:fldCharType="begin"/>
        </w:r>
        <w:r w:rsidR="00DA0410" w:rsidRPr="00AE71BC">
          <w:rPr>
            <w:webHidden/>
          </w:rPr>
          <w:instrText xml:space="preserve"> PAGEREF _Toc17968887 \h </w:instrText>
        </w:r>
        <w:r w:rsidR="00DA0410" w:rsidRPr="00AE71BC">
          <w:rPr>
            <w:webHidden/>
          </w:rPr>
        </w:r>
        <w:r w:rsidR="00DA0410" w:rsidRPr="00AE71BC">
          <w:rPr>
            <w:webHidden/>
          </w:rPr>
          <w:fldChar w:fldCharType="separate"/>
        </w:r>
        <w:r w:rsidR="004D2964">
          <w:rPr>
            <w:webHidden/>
          </w:rPr>
          <w:t>30</w:t>
        </w:r>
        <w:r w:rsidR="00DA0410" w:rsidRPr="00AE71BC">
          <w:rPr>
            <w:webHidden/>
          </w:rPr>
          <w:fldChar w:fldCharType="end"/>
        </w:r>
      </w:hyperlink>
    </w:p>
    <w:p w14:paraId="2FCE2712" w14:textId="2C4FBB47" w:rsidR="00DA0410" w:rsidRPr="00AE71BC" w:rsidRDefault="00F5133B">
      <w:pPr>
        <w:pStyle w:val="Sumrio1"/>
        <w:rPr>
          <w:rFonts w:eastAsiaTheme="minorEastAsia"/>
        </w:rPr>
      </w:pPr>
      <w:hyperlink w:anchor="_Toc17968888" w:history="1">
        <w:r w:rsidR="00DA0410" w:rsidRPr="00AE71BC">
          <w:rPr>
            <w:rStyle w:val="Hyperlink"/>
            <w:rFonts w:ascii="Tahoma" w:hAnsi="Tahoma" w:cs="Tahoma"/>
            <w:color w:val="auto"/>
            <w:sz w:val="21"/>
            <w:szCs w:val="21"/>
          </w:rPr>
          <w:t>CLÁUSULA IX – REGIME FIDUCIÁRIO E ADMINISTRAÇÃO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_Toc17968888 \h </w:instrText>
        </w:r>
        <w:r w:rsidR="00DA0410" w:rsidRPr="00AE71BC">
          <w:rPr>
            <w:webHidden/>
          </w:rPr>
        </w:r>
        <w:r w:rsidR="00DA0410" w:rsidRPr="00AE71BC">
          <w:rPr>
            <w:webHidden/>
          </w:rPr>
          <w:fldChar w:fldCharType="separate"/>
        </w:r>
        <w:r w:rsidR="004D2964">
          <w:rPr>
            <w:webHidden/>
          </w:rPr>
          <w:t>35</w:t>
        </w:r>
        <w:r w:rsidR="00DA0410" w:rsidRPr="00AE71BC">
          <w:rPr>
            <w:webHidden/>
          </w:rPr>
          <w:fldChar w:fldCharType="end"/>
        </w:r>
      </w:hyperlink>
    </w:p>
    <w:p w14:paraId="12BD9A02" w14:textId="2391733E" w:rsidR="00DA0410" w:rsidRPr="00AE71BC" w:rsidRDefault="00F5133B">
      <w:pPr>
        <w:pStyle w:val="Sumrio1"/>
        <w:rPr>
          <w:rFonts w:eastAsiaTheme="minorEastAsia"/>
        </w:rPr>
      </w:pPr>
      <w:hyperlink w:anchor="_Toc17968889" w:history="1">
        <w:r w:rsidR="00DA0410" w:rsidRPr="00AE71BC">
          <w:rPr>
            <w:rStyle w:val="Hyperlink"/>
            <w:rFonts w:ascii="Tahoma" w:hAnsi="Tahoma" w:cs="Tahoma"/>
            <w:color w:val="auto"/>
            <w:sz w:val="21"/>
            <w:szCs w:val="21"/>
          </w:rPr>
          <w:t>CLÁUSULA X – DECLARAÇÕES E OBRIGAÇÕES DA EMISSORA</w:t>
        </w:r>
        <w:r w:rsidR="00DA0410" w:rsidRPr="00AE71BC">
          <w:rPr>
            <w:webHidden/>
          </w:rPr>
          <w:tab/>
        </w:r>
        <w:r w:rsidR="00DA0410" w:rsidRPr="00AE71BC">
          <w:rPr>
            <w:webHidden/>
          </w:rPr>
          <w:fldChar w:fldCharType="begin"/>
        </w:r>
        <w:r w:rsidR="00DA0410" w:rsidRPr="00AE71BC">
          <w:rPr>
            <w:webHidden/>
          </w:rPr>
          <w:instrText xml:space="preserve"> PAGEREF _Toc17968889 \h </w:instrText>
        </w:r>
        <w:r w:rsidR="00DA0410" w:rsidRPr="00AE71BC">
          <w:rPr>
            <w:webHidden/>
          </w:rPr>
        </w:r>
        <w:r w:rsidR="00DA0410" w:rsidRPr="00AE71BC">
          <w:rPr>
            <w:webHidden/>
          </w:rPr>
          <w:fldChar w:fldCharType="separate"/>
        </w:r>
        <w:r w:rsidR="004D2964">
          <w:rPr>
            <w:webHidden/>
          </w:rPr>
          <w:t>37</w:t>
        </w:r>
        <w:r w:rsidR="00DA0410" w:rsidRPr="00AE71BC">
          <w:rPr>
            <w:webHidden/>
          </w:rPr>
          <w:fldChar w:fldCharType="end"/>
        </w:r>
      </w:hyperlink>
    </w:p>
    <w:p w14:paraId="0ECA089C" w14:textId="479DEAB2" w:rsidR="00DA0410" w:rsidRPr="00AE71BC" w:rsidRDefault="00F5133B">
      <w:pPr>
        <w:pStyle w:val="Sumrio1"/>
        <w:rPr>
          <w:rFonts w:eastAsiaTheme="minorEastAsia"/>
        </w:rPr>
      </w:pPr>
      <w:hyperlink w:anchor="_Toc17968890" w:history="1">
        <w:r w:rsidR="00DA0410" w:rsidRPr="00AE71BC">
          <w:rPr>
            <w:rStyle w:val="Hyperlink"/>
            <w:rFonts w:ascii="Tahoma" w:hAnsi="Tahoma" w:cs="Tahoma"/>
            <w:color w:val="auto"/>
            <w:sz w:val="21"/>
            <w:szCs w:val="21"/>
          </w:rPr>
          <w:t>CLÁUSULA XI – DECLARAÇÕES E OBRIGAÇÕES DO AGENTE FIDUCIÁRIO</w:t>
        </w:r>
        <w:r w:rsidR="00DA0410" w:rsidRPr="00AE71BC">
          <w:rPr>
            <w:webHidden/>
          </w:rPr>
          <w:tab/>
        </w:r>
        <w:r w:rsidR="00DA0410" w:rsidRPr="00AE71BC">
          <w:rPr>
            <w:webHidden/>
          </w:rPr>
          <w:fldChar w:fldCharType="begin"/>
        </w:r>
        <w:r w:rsidR="00DA0410" w:rsidRPr="00AE71BC">
          <w:rPr>
            <w:webHidden/>
          </w:rPr>
          <w:instrText xml:space="preserve"> PAGEREF _Toc17968890 \h </w:instrText>
        </w:r>
        <w:r w:rsidR="00DA0410" w:rsidRPr="00AE71BC">
          <w:rPr>
            <w:webHidden/>
          </w:rPr>
        </w:r>
        <w:r w:rsidR="00DA0410" w:rsidRPr="00AE71BC">
          <w:rPr>
            <w:webHidden/>
          </w:rPr>
          <w:fldChar w:fldCharType="separate"/>
        </w:r>
        <w:r w:rsidR="004D2964">
          <w:rPr>
            <w:webHidden/>
          </w:rPr>
          <w:t>40</w:t>
        </w:r>
        <w:r w:rsidR="00DA0410" w:rsidRPr="00AE71BC">
          <w:rPr>
            <w:webHidden/>
          </w:rPr>
          <w:fldChar w:fldCharType="end"/>
        </w:r>
      </w:hyperlink>
    </w:p>
    <w:p w14:paraId="77B8FFE4" w14:textId="1593BE2C" w:rsidR="00DA0410" w:rsidRPr="00AE71BC" w:rsidRDefault="00F5133B">
      <w:pPr>
        <w:pStyle w:val="Sumrio1"/>
        <w:rPr>
          <w:rFonts w:eastAsiaTheme="minorEastAsia"/>
        </w:rPr>
      </w:pPr>
      <w:hyperlink w:anchor="_Toc17968891" w:history="1">
        <w:r w:rsidR="00DA0410" w:rsidRPr="00AE71BC">
          <w:rPr>
            <w:rStyle w:val="Hyperlink"/>
            <w:rFonts w:ascii="Tahoma" w:hAnsi="Tahoma" w:cs="Tahoma"/>
            <w:color w:val="auto"/>
            <w:sz w:val="21"/>
            <w:szCs w:val="21"/>
          </w:rPr>
          <w:t>CLÁUSULA XII – ASSEMBLEIA GERAL DE TITULARES DOS CRI</w:t>
        </w:r>
        <w:r w:rsidR="00DA0410" w:rsidRPr="00AE71BC">
          <w:rPr>
            <w:webHidden/>
          </w:rPr>
          <w:tab/>
        </w:r>
        <w:r w:rsidR="00DA0410" w:rsidRPr="00AE71BC">
          <w:rPr>
            <w:webHidden/>
          </w:rPr>
          <w:fldChar w:fldCharType="begin"/>
        </w:r>
        <w:r w:rsidR="00DA0410" w:rsidRPr="00AE71BC">
          <w:rPr>
            <w:webHidden/>
          </w:rPr>
          <w:instrText xml:space="preserve"> PAGEREF _Toc17968891 \h </w:instrText>
        </w:r>
        <w:r w:rsidR="00DA0410" w:rsidRPr="00AE71BC">
          <w:rPr>
            <w:webHidden/>
          </w:rPr>
        </w:r>
        <w:r w:rsidR="00DA0410" w:rsidRPr="00AE71BC">
          <w:rPr>
            <w:webHidden/>
          </w:rPr>
          <w:fldChar w:fldCharType="separate"/>
        </w:r>
        <w:r w:rsidR="004D2964">
          <w:rPr>
            <w:webHidden/>
          </w:rPr>
          <w:t>45</w:t>
        </w:r>
        <w:r w:rsidR="00DA0410" w:rsidRPr="00AE71BC">
          <w:rPr>
            <w:webHidden/>
          </w:rPr>
          <w:fldChar w:fldCharType="end"/>
        </w:r>
      </w:hyperlink>
    </w:p>
    <w:p w14:paraId="0F3DC903" w14:textId="6B6AF690" w:rsidR="00DA0410" w:rsidRPr="00AE71BC" w:rsidRDefault="00F5133B">
      <w:pPr>
        <w:pStyle w:val="Sumrio1"/>
        <w:rPr>
          <w:rFonts w:eastAsiaTheme="minorEastAsia"/>
        </w:rPr>
      </w:pPr>
      <w:hyperlink w:anchor="_Toc17968892" w:history="1">
        <w:r w:rsidR="00DA0410" w:rsidRPr="00AE71BC">
          <w:rPr>
            <w:rStyle w:val="Hyperlink"/>
            <w:rFonts w:ascii="Tahoma" w:hAnsi="Tahoma" w:cs="Tahoma"/>
            <w:color w:val="auto"/>
            <w:sz w:val="21"/>
            <w:szCs w:val="21"/>
          </w:rPr>
          <w:t>CLÁUSULA XIII – LIQUIDAÇÃO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_Toc17968892 \h </w:instrText>
        </w:r>
        <w:r w:rsidR="00DA0410" w:rsidRPr="00AE71BC">
          <w:rPr>
            <w:webHidden/>
          </w:rPr>
        </w:r>
        <w:r w:rsidR="00DA0410" w:rsidRPr="00AE71BC">
          <w:rPr>
            <w:webHidden/>
          </w:rPr>
          <w:fldChar w:fldCharType="separate"/>
        </w:r>
        <w:r w:rsidR="004D2964">
          <w:rPr>
            <w:webHidden/>
          </w:rPr>
          <w:t>48</w:t>
        </w:r>
        <w:r w:rsidR="00DA0410" w:rsidRPr="00AE71BC">
          <w:rPr>
            <w:webHidden/>
          </w:rPr>
          <w:fldChar w:fldCharType="end"/>
        </w:r>
      </w:hyperlink>
    </w:p>
    <w:p w14:paraId="5055433E" w14:textId="331E635B" w:rsidR="00DA0410" w:rsidRPr="00AE71BC" w:rsidRDefault="00F5133B">
      <w:pPr>
        <w:pStyle w:val="Sumrio1"/>
        <w:rPr>
          <w:rFonts w:eastAsiaTheme="minorEastAsia"/>
        </w:rPr>
      </w:pPr>
      <w:hyperlink w:anchor="_Toc17968893" w:history="1">
        <w:r w:rsidR="00DA0410" w:rsidRPr="00AE71BC">
          <w:rPr>
            <w:rStyle w:val="Hyperlink"/>
            <w:rFonts w:ascii="Tahoma" w:hAnsi="Tahoma" w:cs="Tahoma"/>
            <w:color w:val="auto"/>
            <w:sz w:val="21"/>
            <w:szCs w:val="21"/>
          </w:rPr>
          <w:t>CLÁUSULA XIV – DESPESAS DO PATRIMÔNIO SEPARADO</w:t>
        </w:r>
        <w:r w:rsidR="00DA0410" w:rsidRPr="00AE71BC">
          <w:rPr>
            <w:webHidden/>
          </w:rPr>
          <w:tab/>
        </w:r>
        <w:r w:rsidR="00DA0410" w:rsidRPr="00AE71BC">
          <w:rPr>
            <w:webHidden/>
          </w:rPr>
          <w:fldChar w:fldCharType="begin"/>
        </w:r>
        <w:r w:rsidR="00DA0410" w:rsidRPr="00AE71BC">
          <w:rPr>
            <w:webHidden/>
          </w:rPr>
          <w:instrText xml:space="preserve"> PAGEREF _Toc17968893 \h </w:instrText>
        </w:r>
        <w:r w:rsidR="00DA0410" w:rsidRPr="00AE71BC">
          <w:rPr>
            <w:webHidden/>
          </w:rPr>
        </w:r>
        <w:r w:rsidR="00DA0410" w:rsidRPr="00AE71BC">
          <w:rPr>
            <w:webHidden/>
          </w:rPr>
          <w:fldChar w:fldCharType="separate"/>
        </w:r>
        <w:r w:rsidR="004D2964">
          <w:rPr>
            <w:webHidden/>
          </w:rPr>
          <w:t>50</w:t>
        </w:r>
        <w:r w:rsidR="00DA0410" w:rsidRPr="00AE71BC">
          <w:rPr>
            <w:webHidden/>
          </w:rPr>
          <w:fldChar w:fldCharType="end"/>
        </w:r>
      </w:hyperlink>
    </w:p>
    <w:p w14:paraId="7201827A" w14:textId="25DDE624" w:rsidR="00DA0410" w:rsidRPr="00AE71BC" w:rsidRDefault="00F5133B">
      <w:pPr>
        <w:pStyle w:val="Sumrio1"/>
        <w:rPr>
          <w:rFonts w:eastAsiaTheme="minorEastAsia"/>
        </w:rPr>
      </w:pPr>
      <w:hyperlink w:anchor="_Toc17968894" w:history="1">
        <w:r w:rsidR="00DA0410" w:rsidRPr="00AE71BC">
          <w:rPr>
            <w:rStyle w:val="Hyperlink"/>
            <w:rFonts w:ascii="Tahoma" w:hAnsi="Tahoma" w:cs="Tahoma"/>
            <w:color w:val="auto"/>
            <w:sz w:val="21"/>
            <w:szCs w:val="21"/>
          </w:rPr>
          <w:t>CLÁUSULA XV – COMUNICAÇÕES E PUBLICIDADE</w:t>
        </w:r>
        <w:r w:rsidR="00DA0410" w:rsidRPr="00AE71BC">
          <w:rPr>
            <w:webHidden/>
          </w:rPr>
          <w:tab/>
        </w:r>
        <w:r w:rsidR="00DA0410" w:rsidRPr="00AE71BC">
          <w:rPr>
            <w:webHidden/>
          </w:rPr>
          <w:fldChar w:fldCharType="begin"/>
        </w:r>
        <w:r w:rsidR="00DA0410" w:rsidRPr="00AE71BC">
          <w:rPr>
            <w:webHidden/>
          </w:rPr>
          <w:instrText xml:space="preserve"> PAGEREF _Toc17968894 \h </w:instrText>
        </w:r>
        <w:r w:rsidR="00DA0410" w:rsidRPr="00AE71BC">
          <w:rPr>
            <w:webHidden/>
          </w:rPr>
        </w:r>
        <w:r w:rsidR="00DA0410" w:rsidRPr="00AE71BC">
          <w:rPr>
            <w:webHidden/>
          </w:rPr>
          <w:fldChar w:fldCharType="separate"/>
        </w:r>
        <w:r w:rsidR="004D2964">
          <w:rPr>
            <w:webHidden/>
          </w:rPr>
          <w:t>52</w:t>
        </w:r>
        <w:r w:rsidR="00DA0410" w:rsidRPr="00AE71BC">
          <w:rPr>
            <w:webHidden/>
          </w:rPr>
          <w:fldChar w:fldCharType="end"/>
        </w:r>
      </w:hyperlink>
    </w:p>
    <w:p w14:paraId="3EF7842C" w14:textId="686F1DC6" w:rsidR="00DA0410" w:rsidRPr="00AE71BC" w:rsidRDefault="00F5133B">
      <w:pPr>
        <w:pStyle w:val="Sumrio1"/>
        <w:rPr>
          <w:rFonts w:eastAsiaTheme="minorEastAsia"/>
        </w:rPr>
      </w:pPr>
      <w:hyperlink w:anchor="_Toc17968895" w:history="1">
        <w:r w:rsidR="00DA0410" w:rsidRPr="00AE71BC">
          <w:rPr>
            <w:rStyle w:val="Hyperlink"/>
            <w:rFonts w:ascii="Tahoma" w:hAnsi="Tahoma" w:cs="Tahoma"/>
            <w:color w:val="auto"/>
            <w:sz w:val="21"/>
            <w:szCs w:val="21"/>
          </w:rPr>
          <w:t>CLÁUSULA XVI – TRATAMENTO TRIBUTÁRIO APLICÁVEL AOS INVESTIDORES</w:t>
        </w:r>
        <w:r w:rsidR="00DA0410" w:rsidRPr="00AE71BC">
          <w:rPr>
            <w:webHidden/>
          </w:rPr>
          <w:tab/>
        </w:r>
        <w:r w:rsidR="00DA0410" w:rsidRPr="00AE71BC">
          <w:rPr>
            <w:webHidden/>
          </w:rPr>
          <w:fldChar w:fldCharType="begin"/>
        </w:r>
        <w:r w:rsidR="00DA0410" w:rsidRPr="00AE71BC">
          <w:rPr>
            <w:webHidden/>
          </w:rPr>
          <w:instrText xml:space="preserve"> PAGEREF _Toc17968895 \h </w:instrText>
        </w:r>
        <w:r w:rsidR="00DA0410" w:rsidRPr="00AE71BC">
          <w:rPr>
            <w:webHidden/>
          </w:rPr>
        </w:r>
        <w:r w:rsidR="00DA0410" w:rsidRPr="00AE71BC">
          <w:rPr>
            <w:webHidden/>
          </w:rPr>
          <w:fldChar w:fldCharType="separate"/>
        </w:r>
        <w:r w:rsidR="004D2964">
          <w:rPr>
            <w:webHidden/>
          </w:rPr>
          <w:t>53</w:t>
        </w:r>
        <w:r w:rsidR="00DA0410" w:rsidRPr="00AE71BC">
          <w:rPr>
            <w:webHidden/>
          </w:rPr>
          <w:fldChar w:fldCharType="end"/>
        </w:r>
      </w:hyperlink>
    </w:p>
    <w:p w14:paraId="38965D95" w14:textId="79582476" w:rsidR="00DA0410" w:rsidRPr="00AE71BC" w:rsidRDefault="00F5133B">
      <w:pPr>
        <w:pStyle w:val="Sumrio1"/>
        <w:rPr>
          <w:rFonts w:eastAsiaTheme="minorEastAsia"/>
        </w:rPr>
      </w:pPr>
      <w:hyperlink w:anchor="_Toc17968896" w:history="1">
        <w:r w:rsidR="00DA0410" w:rsidRPr="00AE71BC">
          <w:rPr>
            <w:rStyle w:val="Hyperlink"/>
            <w:rFonts w:ascii="Tahoma" w:hAnsi="Tahoma" w:cs="Tahoma"/>
            <w:color w:val="auto"/>
            <w:sz w:val="21"/>
            <w:szCs w:val="21"/>
          </w:rPr>
          <w:t>CLÁUSULA XVII – FATORES DE RISCO</w:t>
        </w:r>
        <w:r w:rsidR="00DA0410" w:rsidRPr="00AE71BC">
          <w:rPr>
            <w:webHidden/>
          </w:rPr>
          <w:tab/>
        </w:r>
        <w:r w:rsidR="00DA0410" w:rsidRPr="00AE71BC">
          <w:rPr>
            <w:webHidden/>
          </w:rPr>
          <w:fldChar w:fldCharType="begin"/>
        </w:r>
        <w:r w:rsidR="00DA0410" w:rsidRPr="00AE71BC">
          <w:rPr>
            <w:webHidden/>
          </w:rPr>
          <w:instrText xml:space="preserve"> PAGEREF _Toc17968896 \h </w:instrText>
        </w:r>
        <w:r w:rsidR="00DA0410" w:rsidRPr="00AE71BC">
          <w:rPr>
            <w:webHidden/>
          </w:rPr>
        </w:r>
        <w:r w:rsidR="00DA0410" w:rsidRPr="00AE71BC">
          <w:rPr>
            <w:webHidden/>
          </w:rPr>
          <w:fldChar w:fldCharType="separate"/>
        </w:r>
        <w:r w:rsidR="004D2964">
          <w:rPr>
            <w:webHidden/>
          </w:rPr>
          <w:t>55</w:t>
        </w:r>
        <w:r w:rsidR="00DA0410" w:rsidRPr="00AE71BC">
          <w:rPr>
            <w:webHidden/>
          </w:rPr>
          <w:fldChar w:fldCharType="end"/>
        </w:r>
      </w:hyperlink>
    </w:p>
    <w:p w14:paraId="7B90EF8C" w14:textId="4940623F" w:rsidR="00DA0410" w:rsidRPr="00AE71BC" w:rsidRDefault="00F5133B">
      <w:pPr>
        <w:pStyle w:val="Sumrio1"/>
        <w:rPr>
          <w:rFonts w:eastAsiaTheme="minorEastAsia"/>
        </w:rPr>
      </w:pPr>
      <w:hyperlink w:anchor="_Toc17968897" w:history="1">
        <w:r w:rsidR="00DA0410" w:rsidRPr="00AE71BC">
          <w:rPr>
            <w:rStyle w:val="Hyperlink"/>
            <w:rFonts w:ascii="Tahoma" w:hAnsi="Tahoma" w:cs="Tahoma"/>
            <w:color w:val="auto"/>
            <w:sz w:val="21"/>
            <w:szCs w:val="21"/>
          </w:rPr>
          <w:t>CLÁUSULA XVIII – CLASSIFICAÇÃO DE RISCO</w:t>
        </w:r>
        <w:r w:rsidR="00DA0410" w:rsidRPr="00AE71BC">
          <w:rPr>
            <w:webHidden/>
          </w:rPr>
          <w:tab/>
        </w:r>
        <w:r w:rsidR="00DA0410" w:rsidRPr="00AE71BC">
          <w:rPr>
            <w:webHidden/>
          </w:rPr>
          <w:fldChar w:fldCharType="begin"/>
        </w:r>
        <w:r w:rsidR="00DA0410" w:rsidRPr="00AE71BC">
          <w:rPr>
            <w:webHidden/>
          </w:rPr>
          <w:instrText xml:space="preserve"> PAGEREF _Toc17968897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0242C693" w14:textId="3FF1B3C2" w:rsidR="00DA0410" w:rsidRPr="00AE71BC" w:rsidRDefault="00F5133B">
      <w:pPr>
        <w:pStyle w:val="Sumrio1"/>
        <w:rPr>
          <w:rFonts w:eastAsiaTheme="minorEastAsia"/>
        </w:rPr>
      </w:pPr>
      <w:hyperlink w:anchor="_Toc17968898" w:history="1">
        <w:r w:rsidR="00DA0410" w:rsidRPr="00AE71BC">
          <w:rPr>
            <w:rStyle w:val="Hyperlink"/>
            <w:rFonts w:ascii="Tahoma" w:hAnsi="Tahoma" w:cs="Tahoma"/>
            <w:color w:val="auto"/>
            <w:sz w:val="21"/>
            <w:szCs w:val="21"/>
          </w:rPr>
          <w:t>CLÁUSULA XIX – DISPOSIÇÕES GERAIS</w:t>
        </w:r>
        <w:r w:rsidR="00DA0410" w:rsidRPr="00AE71BC">
          <w:rPr>
            <w:webHidden/>
          </w:rPr>
          <w:tab/>
        </w:r>
        <w:r w:rsidR="00DA0410" w:rsidRPr="00AE71BC">
          <w:rPr>
            <w:webHidden/>
          </w:rPr>
          <w:fldChar w:fldCharType="begin"/>
        </w:r>
        <w:r w:rsidR="00DA0410" w:rsidRPr="00AE71BC">
          <w:rPr>
            <w:webHidden/>
          </w:rPr>
          <w:instrText xml:space="preserve"> PAGEREF _Toc17968898 \h </w:instrText>
        </w:r>
        <w:r w:rsidR="00DA0410" w:rsidRPr="00AE71BC">
          <w:rPr>
            <w:webHidden/>
          </w:rPr>
        </w:r>
        <w:r w:rsidR="00DA0410" w:rsidRPr="00AE71BC">
          <w:rPr>
            <w:webHidden/>
          </w:rPr>
          <w:fldChar w:fldCharType="separate"/>
        </w:r>
        <w:r w:rsidR="004D2964">
          <w:rPr>
            <w:webHidden/>
          </w:rPr>
          <w:t>65</w:t>
        </w:r>
        <w:r w:rsidR="00DA0410" w:rsidRPr="00AE71BC">
          <w:rPr>
            <w:webHidden/>
          </w:rPr>
          <w:fldChar w:fldCharType="end"/>
        </w:r>
      </w:hyperlink>
    </w:p>
    <w:p w14:paraId="56C89A7E" w14:textId="4918EB86" w:rsidR="00DA0410" w:rsidRPr="00AE71BC" w:rsidRDefault="00F5133B">
      <w:pPr>
        <w:pStyle w:val="Sumrio1"/>
        <w:rPr>
          <w:rFonts w:eastAsiaTheme="minorEastAsia"/>
        </w:rPr>
      </w:pPr>
      <w:hyperlink w:anchor="_Toc17968899" w:history="1">
        <w:r w:rsidR="00DA0410" w:rsidRPr="00AE71BC">
          <w:rPr>
            <w:rStyle w:val="Hyperlink"/>
            <w:rFonts w:ascii="Tahoma" w:hAnsi="Tahoma" w:cs="Tahoma"/>
            <w:color w:val="auto"/>
            <w:sz w:val="21"/>
            <w:szCs w:val="21"/>
          </w:rPr>
          <w:t>CLÁUSULA XX – LEI E SOLUÇÃO DE CONFLITOS</w:t>
        </w:r>
        <w:r w:rsidR="00DA0410" w:rsidRPr="00AE71BC">
          <w:rPr>
            <w:webHidden/>
          </w:rPr>
          <w:tab/>
        </w:r>
        <w:r w:rsidR="00DA0410" w:rsidRPr="00AE71BC">
          <w:rPr>
            <w:webHidden/>
          </w:rPr>
          <w:fldChar w:fldCharType="begin"/>
        </w:r>
        <w:r w:rsidR="00DA0410" w:rsidRPr="00AE71BC">
          <w:rPr>
            <w:webHidden/>
          </w:rPr>
          <w:instrText xml:space="preserve"> PAGEREF _Toc17968899 \h </w:instrText>
        </w:r>
        <w:r w:rsidR="00DA0410" w:rsidRPr="00AE71BC">
          <w:rPr>
            <w:webHidden/>
          </w:rPr>
        </w:r>
        <w:r w:rsidR="00DA0410" w:rsidRPr="00AE71BC">
          <w:rPr>
            <w:webHidden/>
          </w:rPr>
          <w:fldChar w:fldCharType="separate"/>
        </w:r>
        <w:r w:rsidR="004D2964">
          <w:rPr>
            <w:webHidden/>
          </w:rPr>
          <w:t>66</w:t>
        </w:r>
        <w:r w:rsidR="00DA0410" w:rsidRPr="00AE71BC">
          <w:rPr>
            <w:webHidden/>
          </w:rPr>
          <w:fldChar w:fldCharType="end"/>
        </w:r>
      </w:hyperlink>
    </w:p>
    <w:p w14:paraId="68DBAA3E" w14:textId="4A5D7990" w:rsidR="00DA0410" w:rsidRPr="00AE71BC" w:rsidRDefault="00F5133B">
      <w:pPr>
        <w:pStyle w:val="Sumrio1"/>
        <w:rPr>
          <w:rFonts w:eastAsiaTheme="minorEastAsia"/>
        </w:rPr>
      </w:pPr>
      <w:hyperlink w:anchor="_Toc17968900" w:history="1">
        <w:r w:rsidR="00DA0410" w:rsidRPr="00AE71BC">
          <w:rPr>
            <w:rStyle w:val="Hyperlink"/>
            <w:rFonts w:ascii="Tahoma" w:hAnsi="Tahoma" w:cs="Tahoma"/>
            <w:color w:val="auto"/>
            <w:sz w:val="21"/>
            <w:szCs w:val="21"/>
          </w:rPr>
          <w:t>ANEXO I</w:t>
        </w:r>
        <w:r w:rsidR="00DA0410" w:rsidRPr="00AE71BC">
          <w:rPr>
            <w:webHidden/>
          </w:rPr>
          <w:tab/>
        </w:r>
        <w:r w:rsidR="00DA0410" w:rsidRPr="00AE71BC">
          <w:rPr>
            <w:webHidden/>
          </w:rPr>
          <w:fldChar w:fldCharType="begin"/>
        </w:r>
        <w:r w:rsidR="00DA0410" w:rsidRPr="00AE71BC">
          <w:rPr>
            <w:webHidden/>
          </w:rPr>
          <w:instrText xml:space="preserve"> PAGEREF _Toc17968900 \h </w:instrText>
        </w:r>
        <w:r w:rsidR="00DA0410" w:rsidRPr="00AE71BC">
          <w:rPr>
            <w:webHidden/>
          </w:rPr>
        </w:r>
        <w:r w:rsidR="00DA0410" w:rsidRPr="00AE71BC">
          <w:rPr>
            <w:webHidden/>
          </w:rPr>
          <w:fldChar w:fldCharType="separate"/>
        </w:r>
        <w:r w:rsidR="004D2964">
          <w:rPr>
            <w:webHidden/>
          </w:rPr>
          <w:t>70</w:t>
        </w:r>
        <w:r w:rsidR="00DA0410" w:rsidRPr="00AE71BC">
          <w:rPr>
            <w:webHidden/>
          </w:rPr>
          <w:fldChar w:fldCharType="end"/>
        </w:r>
      </w:hyperlink>
    </w:p>
    <w:p w14:paraId="4E1EEE87" w14:textId="5BC007B6" w:rsidR="00DA0410" w:rsidRPr="00AE71BC" w:rsidRDefault="00F5133B">
      <w:pPr>
        <w:pStyle w:val="Sumrio1"/>
        <w:rPr>
          <w:rFonts w:eastAsiaTheme="minorEastAsia"/>
        </w:rPr>
      </w:pPr>
      <w:hyperlink w:anchor="_Toc17968901" w:history="1">
        <w:r w:rsidR="00DA0410" w:rsidRPr="00AE71BC">
          <w:rPr>
            <w:rStyle w:val="Hyperlink"/>
            <w:rFonts w:ascii="Tahoma" w:hAnsi="Tahoma" w:cs="Tahoma"/>
            <w:color w:val="auto"/>
            <w:sz w:val="21"/>
            <w:szCs w:val="21"/>
          </w:rPr>
          <w:t>ANEXO II</w:t>
        </w:r>
        <w:r w:rsidR="00DA0410" w:rsidRPr="00AE71BC">
          <w:rPr>
            <w:webHidden/>
          </w:rPr>
          <w:tab/>
        </w:r>
        <w:r w:rsidR="00DA0410" w:rsidRPr="00AE71BC">
          <w:rPr>
            <w:webHidden/>
          </w:rPr>
          <w:fldChar w:fldCharType="begin"/>
        </w:r>
        <w:r w:rsidR="00DA0410" w:rsidRPr="00AE71BC">
          <w:rPr>
            <w:webHidden/>
          </w:rPr>
          <w:instrText xml:space="preserve"> PAGEREF _Toc17968901 \h </w:instrText>
        </w:r>
        <w:r w:rsidR="00DA0410" w:rsidRPr="00AE71BC">
          <w:rPr>
            <w:webHidden/>
          </w:rPr>
        </w:r>
        <w:r w:rsidR="00DA0410" w:rsidRPr="00AE71BC">
          <w:rPr>
            <w:webHidden/>
          </w:rPr>
          <w:fldChar w:fldCharType="separate"/>
        </w:r>
        <w:r w:rsidR="004D2964">
          <w:rPr>
            <w:webHidden/>
          </w:rPr>
          <w:t>78</w:t>
        </w:r>
        <w:r w:rsidR="00DA0410" w:rsidRPr="00AE71BC">
          <w:rPr>
            <w:webHidden/>
          </w:rPr>
          <w:fldChar w:fldCharType="end"/>
        </w:r>
      </w:hyperlink>
    </w:p>
    <w:p w14:paraId="13B1A15D" w14:textId="052EE140" w:rsidR="00DA0410" w:rsidRPr="00AE71BC" w:rsidRDefault="00F5133B">
      <w:pPr>
        <w:pStyle w:val="Sumrio1"/>
        <w:rPr>
          <w:rFonts w:eastAsiaTheme="minorEastAsia"/>
        </w:rPr>
      </w:pPr>
      <w:hyperlink w:anchor="_Toc17968902" w:history="1">
        <w:r w:rsidR="00DA0410" w:rsidRPr="00AE71BC">
          <w:rPr>
            <w:rStyle w:val="Hyperlink"/>
            <w:rFonts w:ascii="Tahoma" w:hAnsi="Tahoma" w:cs="Tahoma"/>
            <w:color w:val="auto"/>
            <w:sz w:val="21"/>
            <w:szCs w:val="21"/>
          </w:rPr>
          <w:t>ANEXO III</w:t>
        </w:r>
        <w:r w:rsidR="00DA0410" w:rsidRPr="00AE71BC">
          <w:rPr>
            <w:webHidden/>
          </w:rPr>
          <w:tab/>
        </w:r>
        <w:r w:rsidR="00DA0410" w:rsidRPr="00AE71BC">
          <w:rPr>
            <w:webHidden/>
          </w:rPr>
          <w:fldChar w:fldCharType="begin"/>
        </w:r>
        <w:r w:rsidR="00DA0410" w:rsidRPr="00AE71BC">
          <w:rPr>
            <w:webHidden/>
          </w:rPr>
          <w:instrText xml:space="preserve"> PAGEREF _Toc17968902 \h </w:instrText>
        </w:r>
        <w:r w:rsidR="00DA0410" w:rsidRPr="00AE71BC">
          <w:rPr>
            <w:webHidden/>
          </w:rPr>
        </w:r>
        <w:r w:rsidR="00DA0410" w:rsidRPr="00AE71BC">
          <w:rPr>
            <w:webHidden/>
          </w:rPr>
          <w:fldChar w:fldCharType="separate"/>
        </w:r>
        <w:r w:rsidR="004D2964">
          <w:rPr>
            <w:webHidden/>
          </w:rPr>
          <w:t>83</w:t>
        </w:r>
        <w:r w:rsidR="00DA0410" w:rsidRPr="00AE71BC">
          <w:rPr>
            <w:webHidden/>
          </w:rPr>
          <w:fldChar w:fldCharType="end"/>
        </w:r>
      </w:hyperlink>
    </w:p>
    <w:p w14:paraId="20882AFA" w14:textId="55ED7932" w:rsidR="00DA0410" w:rsidRPr="00AE71BC" w:rsidRDefault="00F5133B">
      <w:pPr>
        <w:pStyle w:val="Sumrio1"/>
        <w:rPr>
          <w:rFonts w:eastAsiaTheme="minorEastAsia"/>
        </w:rPr>
      </w:pPr>
      <w:hyperlink w:anchor="_Toc17968903" w:history="1">
        <w:r w:rsidR="00DA0410" w:rsidRPr="00AE71BC">
          <w:rPr>
            <w:rStyle w:val="Hyperlink"/>
            <w:rFonts w:ascii="Tahoma" w:hAnsi="Tahoma" w:cs="Tahoma"/>
            <w:color w:val="auto"/>
            <w:sz w:val="21"/>
            <w:szCs w:val="21"/>
          </w:rPr>
          <w:t>ANEXO IV</w:t>
        </w:r>
        <w:r w:rsidR="00DA0410" w:rsidRPr="00AE71BC">
          <w:rPr>
            <w:webHidden/>
          </w:rPr>
          <w:tab/>
        </w:r>
        <w:r w:rsidR="00DA0410" w:rsidRPr="00AE71BC">
          <w:rPr>
            <w:webHidden/>
          </w:rPr>
          <w:fldChar w:fldCharType="begin"/>
        </w:r>
        <w:r w:rsidR="00DA0410" w:rsidRPr="00AE71BC">
          <w:rPr>
            <w:webHidden/>
          </w:rPr>
          <w:instrText xml:space="preserve"> PAGEREF _Toc17968903 \h </w:instrText>
        </w:r>
        <w:r w:rsidR="00DA0410" w:rsidRPr="00AE71BC">
          <w:rPr>
            <w:webHidden/>
          </w:rPr>
        </w:r>
        <w:r w:rsidR="00DA0410" w:rsidRPr="00AE71BC">
          <w:rPr>
            <w:webHidden/>
          </w:rPr>
          <w:fldChar w:fldCharType="separate"/>
        </w:r>
        <w:r w:rsidR="004D2964">
          <w:rPr>
            <w:webHidden/>
          </w:rPr>
          <w:t>84</w:t>
        </w:r>
        <w:r w:rsidR="00DA0410" w:rsidRPr="00AE71BC">
          <w:rPr>
            <w:webHidden/>
          </w:rPr>
          <w:fldChar w:fldCharType="end"/>
        </w:r>
      </w:hyperlink>
    </w:p>
    <w:p w14:paraId="22E58985" w14:textId="08D55109" w:rsidR="00DA0410" w:rsidRPr="00AE71BC" w:rsidRDefault="00F5133B">
      <w:pPr>
        <w:pStyle w:val="Sumrio1"/>
        <w:rPr>
          <w:rFonts w:eastAsiaTheme="minorEastAsia"/>
        </w:rPr>
      </w:pPr>
      <w:hyperlink w:anchor="_Toc17968904" w:history="1">
        <w:r w:rsidR="00DA0410" w:rsidRPr="00AE71BC">
          <w:rPr>
            <w:rStyle w:val="Hyperlink"/>
            <w:rFonts w:ascii="Tahoma" w:hAnsi="Tahoma" w:cs="Tahoma"/>
            <w:color w:val="auto"/>
            <w:sz w:val="21"/>
            <w:szCs w:val="21"/>
          </w:rPr>
          <w:t>ANEXO V</w:t>
        </w:r>
        <w:r w:rsidR="00DA0410" w:rsidRPr="00AE71BC">
          <w:rPr>
            <w:webHidden/>
          </w:rPr>
          <w:tab/>
        </w:r>
        <w:r w:rsidR="00DA0410" w:rsidRPr="00AE71BC">
          <w:rPr>
            <w:webHidden/>
          </w:rPr>
          <w:fldChar w:fldCharType="begin"/>
        </w:r>
        <w:r w:rsidR="00DA0410" w:rsidRPr="00AE71BC">
          <w:rPr>
            <w:webHidden/>
          </w:rPr>
          <w:instrText xml:space="preserve"> PAGEREF _Toc17968904 \h </w:instrText>
        </w:r>
        <w:r w:rsidR="00DA0410" w:rsidRPr="00AE71BC">
          <w:rPr>
            <w:webHidden/>
          </w:rPr>
        </w:r>
        <w:r w:rsidR="00DA0410" w:rsidRPr="00AE71BC">
          <w:rPr>
            <w:webHidden/>
          </w:rPr>
          <w:fldChar w:fldCharType="separate"/>
        </w:r>
        <w:r w:rsidR="004D2964">
          <w:rPr>
            <w:webHidden/>
          </w:rPr>
          <w:t>85</w:t>
        </w:r>
        <w:r w:rsidR="00DA0410" w:rsidRPr="00AE71BC">
          <w:rPr>
            <w:webHidden/>
          </w:rPr>
          <w:fldChar w:fldCharType="end"/>
        </w:r>
      </w:hyperlink>
    </w:p>
    <w:p w14:paraId="5AD97ED8" w14:textId="62D288BC" w:rsidR="00DA0410" w:rsidRPr="00AE71BC" w:rsidRDefault="00F5133B">
      <w:pPr>
        <w:pStyle w:val="Sumrio1"/>
        <w:rPr>
          <w:rFonts w:eastAsiaTheme="minorEastAsia"/>
        </w:rPr>
      </w:pPr>
      <w:hyperlink w:anchor="_Toc17968905" w:history="1">
        <w:r w:rsidR="00DA0410" w:rsidRPr="00AE71BC">
          <w:rPr>
            <w:rStyle w:val="Hyperlink"/>
            <w:rFonts w:ascii="Tahoma" w:hAnsi="Tahoma" w:cs="Tahoma"/>
            <w:color w:val="auto"/>
            <w:sz w:val="21"/>
            <w:szCs w:val="21"/>
          </w:rPr>
          <w:t>ANEXO VI</w:t>
        </w:r>
        <w:r w:rsidR="00DA0410" w:rsidRPr="00AE71BC">
          <w:rPr>
            <w:webHidden/>
          </w:rPr>
          <w:tab/>
        </w:r>
        <w:r w:rsidR="00DA0410" w:rsidRPr="00AE71BC">
          <w:rPr>
            <w:webHidden/>
          </w:rPr>
          <w:fldChar w:fldCharType="begin"/>
        </w:r>
        <w:r w:rsidR="00DA0410" w:rsidRPr="00AE71BC">
          <w:rPr>
            <w:webHidden/>
          </w:rPr>
          <w:instrText xml:space="preserve"> PAGEREF _Toc17968905 \h </w:instrText>
        </w:r>
        <w:r w:rsidR="00DA0410" w:rsidRPr="00AE71BC">
          <w:rPr>
            <w:webHidden/>
          </w:rPr>
        </w:r>
        <w:r w:rsidR="00DA0410" w:rsidRPr="00AE71BC">
          <w:rPr>
            <w:webHidden/>
          </w:rPr>
          <w:fldChar w:fldCharType="separate"/>
        </w:r>
        <w:r w:rsidR="004D2964">
          <w:rPr>
            <w:webHidden/>
          </w:rPr>
          <w:t>86</w:t>
        </w:r>
        <w:r w:rsidR="00DA0410" w:rsidRPr="00AE71BC">
          <w:rPr>
            <w:webHidden/>
          </w:rPr>
          <w:fldChar w:fldCharType="end"/>
        </w:r>
      </w:hyperlink>
    </w:p>
    <w:p w14:paraId="1BAE6FA5" w14:textId="77777777" w:rsidR="00412131" w:rsidRPr="00AE71BC" w:rsidRDefault="00412131" w:rsidP="00DB5BF5">
      <w:pPr>
        <w:widowControl w:val="0"/>
        <w:spacing w:line="300" w:lineRule="exact"/>
        <w:ind w:right="-2"/>
        <w:rPr>
          <w:rFonts w:ascii="Tahoma" w:hAnsi="Tahoma" w:cs="Tahoma"/>
          <w:noProof/>
          <w:sz w:val="21"/>
          <w:szCs w:val="21"/>
        </w:rPr>
      </w:pPr>
      <w:r w:rsidRPr="00AE71BC">
        <w:rPr>
          <w:rFonts w:ascii="Tahoma" w:hAnsi="Tahoma" w:cs="Tahoma"/>
          <w:noProof/>
          <w:sz w:val="21"/>
          <w:szCs w:val="21"/>
        </w:rPr>
        <w:fldChar w:fldCharType="end"/>
      </w:r>
      <w:r w:rsidRPr="00AE71BC">
        <w:rPr>
          <w:rFonts w:ascii="Tahoma" w:hAnsi="Tahoma" w:cs="Tahoma"/>
          <w:noProof/>
          <w:sz w:val="21"/>
          <w:szCs w:val="21"/>
        </w:rPr>
        <w:br w:type="page"/>
      </w:r>
    </w:p>
    <w:p w14:paraId="0DFDCBCF" w14:textId="065001EC" w:rsidR="00412131" w:rsidRPr="00AE71BC" w:rsidRDefault="00412131" w:rsidP="00DB5BF5">
      <w:pPr>
        <w:widowControl w:val="0"/>
        <w:spacing w:line="300" w:lineRule="exact"/>
        <w:ind w:right="-2"/>
        <w:jc w:val="center"/>
        <w:rPr>
          <w:rFonts w:ascii="Tahoma" w:hAnsi="Tahoma" w:cs="Tahoma"/>
          <w:b/>
          <w:sz w:val="21"/>
          <w:szCs w:val="21"/>
        </w:rPr>
      </w:pPr>
      <w:r w:rsidRPr="00AE71BC">
        <w:rPr>
          <w:rFonts w:ascii="Tahoma" w:hAnsi="Tahoma" w:cs="Tahoma"/>
          <w:b/>
          <w:sz w:val="21"/>
          <w:szCs w:val="21"/>
        </w:rPr>
        <w:lastRenderedPageBreak/>
        <w:t>TERMO DE SECURITIZAÇÃO DE CRÉDITOS IMOBILIÁRIOS DA</w:t>
      </w:r>
      <w:r w:rsidR="003769F4" w:rsidRPr="00AE71BC">
        <w:rPr>
          <w:rFonts w:ascii="Tahoma" w:hAnsi="Tahoma" w:cs="Tahoma"/>
          <w:b/>
          <w:sz w:val="21"/>
          <w:szCs w:val="21"/>
        </w:rPr>
        <w:t>S</w:t>
      </w:r>
      <w:r w:rsidRPr="00AE71BC">
        <w:rPr>
          <w:rFonts w:ascii="Tahoma" w:hAnsi="Tahoma" w:cs="Tahoma"/>
          <w:b/>
          <w:sz w:val="21"/>
          <w:szCs w:val="21"/>
        </w:rPr>
        <w:t xml:space="preserve"> </w:t>
      </w:r>
      <w:r w:rsidR="00757C83" w:rsidRPr="00AE71BC">
        <w:rPr>
          <w:rFonts w:ascii="Tahoma" w:hAnsi="Tahoma" w:cs="Tahoma"/>
          <w:b/>
          <w:sz w:val="21"/>
          <w:szCs w:val="21"/>
        </w:rPr>
        <w:t>387ª e 388</w:t>
      </w:r>
      <w:r w:rsidRPr="00AE71BC">
        <w:rPr>
          <w:rFonts w:ascii="Tahoma" w:hAnsi="Tahoma" w:cs="Tahoma"/>
          <w:b/>
          <w:sz w:val="21"/>
          <w:szCs w:val="21"/>
        </w:rPr>
        <w:t>ª SÉRIE</w:t>
      </w:r>
      <w:r w:rsidR="003769F4" w:rsidRPr="00AE71BC">
        <w:rPr>
          <w:rFonts w:ascii="Tahoma" w:hAnsi="Tahoma" w:cs="Tahoma"/>
          <w:b/>
          <w:sz w:val="21"/>
          <w:szCs w:val="21"/>
        </w:rPr>
        <w:t>S</w:t>
      </w:r>
      <w:r w:rsidRPr="00AE71BC">
        <w:rPr>
          <w:rFonts w:ascii="Tahoma" w:hAnsi="Tahoma" w:cs="Tahoma"/>
          <w:b/>
          <w:sz w:val="21"/>
          <w:szCs w:val="21"/>
        </w:rPr>
        <w:t xml:space="preserve"> DA 1ª EMISSÃO DE CERTIFICADOS DE RECEBÍVEIS IMOBILIÁRIOS </w:t>
      </w:r>
    </w:p>
    <w:p w14:paraId="5C8086E2" w14:textId="77777777" w:rsidR="00412131" w:rsidRPr="00AE71BC" w:rsidRDefault="00412131" w:rsidP="00DB5BF5">
      <w:pPr>
        <w:widowControl w:val="0"/>
        <w:spacing w:line="300" w:lineRule="exact"/>
        <w:ind w:right="-2"/>
        <w:jc w:val="center"/>
        <w:rPr>
          <w:rFonts w:ascii="Tahoma" w:hAnsi="Tahoma" w:cs="Tahoma"/>
          <w:sz w:val="21"/>
          <w:szCs w:val="21"/>
        </w:rPr>
      </w:pPr>
      <w:r w:rsidRPr="00AE71BC">
        <w:rPr>
          <w:rFonts w:ascii="Tahoma" w:hAnsi="Tahoma" w:cs="Tahoma"/>
          <w:b/>
          <w:sz w:val="21"/>
          <w:szCs w:val="21"/>
        </w:rPr>
        <w:t>DA FORTE SECURITIZADORA S.A.</w:t>
      </w:r>
    </w:p>
    <w:p w14:paraId="49C37F44" w14:textId="77777777" w:rsidR="00412131" w:rsidRPr="00AE71BC" w:rsidRDefault="00412131" w:rsidP="00DB5BF5">
      <w:pPr>
        <w:widowControl w:val="0"/>
        <w:spacing w:line="300" w:lineRule="exact"/>
        <w:ind w:right="-2"/>
        <w:jc w:val="both"/>
        <w:rPr>
          <w:rFonts w:ascii="Tahoma" w:hAnsi="Tahoma" w:cs="Tahoma"/>
          <w:sz w:val="21"/>
          <w:szCs w:val="21"/>
        </w:rPr>
      </w:pPr>
    </w:p>
    <w:p w14:paraId="6BF63482" w14:textId="77777777" w:rsidR="00412131" w:rsidRPr="00AE71BC" w:rsidRDefault="00412131" w:rsidP="00DB5BF5">
      <w:pPr>
        <w:widowControl w:val="0"/>
        <w:spacing w:line="300" w:lineRule="exact"/>
        <w:ind w:right="-2"/>
        <w:jc w:val="both"/>
        <w:rPr>
          <w:rFonts w:ascii="Tahoma" w:hAnsi="Tahoma" w:cs="Tahoma"/>
          <w:sz w:val="21"/>
          <w:szCs w:val="21"/>
        </w:rPr>
      </w:pPr>
    </w:p>
    <w:p w14:paraId="5F495324"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Pelo presente instrumento particular, as partes abaixo qualificadas:</w:t>
      </w:r>
    </w:p>
    <w:p w14:paraId="1B0765EB" w14:textId="77777777" w:rsidR="00412131" w:rsidRPr="00AE71BC" w:rsidRDefault="00412131" w:rsidP="00DB5BF5">
      <w:pPr>
        <w:widowControl w:val="0"/>
        <w:spacing w:line="300" w:lineRule="exact"/>
        <w:ind w:right="-2"/>
        <w:jc w:val="both"/>
        <w:rPr>
          <w:rFonts w:ascii="Tahoma" w:hAnsi="Tahoma" w:cs="Tahoma"/>
          <w:sz w:val="21"/>
          <w:szCs w:val="21"/>
        </w:rPr>
      </w:pPr>
    </w:p>
    <w:p w14:paraId="05DDBA0C" w14:textId="300F4D28"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b/>
          <w:sz w:val="21"/>
          <w:szCs w:val="21"/>
        </w:rPr>
        <w:t>FORTE SECURITIZADORA S.A.</w:t>
      </w:r>
      <w:r w:rsidRPr="00AE71BC">
        <w:rPr>
          <w:rFonts w:ascii="Tahoma" w:hAnsi="Tahoma" w:cs="Tahoma"/>
          <w:sz w:val="21"/>
          <w:szCs w:val="21"/>
        </w:rPr>
        <w:t xml:space="preserve">, companhia securitizadora, com sede na cidade de São Paulo, Estado de São Paulo, localizada na Rua </w:t>
      </w:r>
      <w:proofErr w:type="spellStart"/>
      <w:r w:rsidRPr="00AE71BC">
        <w:rPr>
          <w:rFonts w:ascii="Tahoma" w:hAnsi="Tahoma" w:cs="Tahoma"/>
          <w:sz w:val="21"/>
          <w:szCs w:val="21"/>
        </w:rPr>
        <w:t>Fidêncio</w:t>
      </w:r>
      <w:proofErr w:type="spellEnd"/>
      <w:r w:rsidRPr="00AE71BC">
        <w:rPr>
          <w:rFonts w:ascii="Tahoma" w:hAnsi="Tahoma" w:cs="Tahoma"/>
          <w:sz w:val="21"/>
          <w:szCs w:val="21"/>
        </w:rPr>
        <w:t xml:space="preserve"> Ramos 213, conjunto 41, Vila Olímpia, CEP 04551-010, inscrita no </w:t>
      </w:r>
      <w:r w:rsidR="004D4F51" w:rsidRPr="00AE71BC">
        <w:rPr>
          <w:rFonts w:ascii="Tahoma" w:hAnsi="Tahoma" w:cs="Tahoma"/>
          <w:sz w:val="21"/>
          <w:szCs w:val="21"/>
        </w:rPr>
        <w:t>CNPJ/ME</w:t>
      </w:r>
      <w:r w:rsidRPr="00AE71BC">
        <w:rPr>
          <w:rFonts w:ascii="Tahoma" w:hAnsi="Tahoma" w:cs="Tahoma"/>
          <w:sz w:val="21"/>
          <w:szCs w:val="21"/>
        </w:rPr>
        <w:t xml:space="preserve"> sob o nº 12.979.898/0001-70, neste ato representada na forma de seu Estatuto Social (“</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 e</w:t>
      </w:r>
    </w:p>
    <w:p w14:paraId="26371163" w14:textId="77777777" w:rsidR="00412131" w:rsidRPr="00AE71BC" w:rsidRDefault="00412131" w:rsidP="00DB5BF5">
      <w:pPr>
        <w:widowControl w:val="0"/>
        <w:spacing w:line="300" w:lineRule="exact"/>
        <w:ind w:right="-2"/>
        <w:jc w:val="both"/>
        <w:rPr>
          <w:rFonts w:ascii="Tahoma" w:hAnsi="Tahoma" w:cs="Tahoma"/>
          <w:sz w:val="21"/>
          <w:szCs w:val="21"/>
        </w:rPr>
      </w:pPr>
    </w:p>
    <w:p w14:paraId="29A2D131" w14:textId="0E7EC5E2" w:rsidR="00412131" w:rsidRPr="00AE71BC" w:rsidRDefault="00FC5C53" w:rsidP="00DB5BF5">
      <w:pPr>
        <w:widowControl w:val="0"/>
        <w:spacing w:line="300" w:lineRule="exact"/>
        <w:jc w:val="both"/>
        <w:rPr>
          <w:rFonts w:ascii="Tahoma" w:hAnsi="Tahoma" w:cs="Tahoma"/>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 xml:space="preserve">Joaquim Floriano 466, bloco B, </w:t>
      </w:r>
      <w:proofErr w:type="spellStart"/>
      <w:r>
        <w:rPr>
          <w:rFonts w:ascii="Tahoma" w:hAnsi="Tahoma" w:cs="Tahoma"/>
          <w:sz w:val="21"/>
          <w:szCs w:val="21"/>
        </w:rPr>
        <w:t>Conj</w:t>
      </w:r>
      <w:proofErr w:type="spellEnd"/>
      <w:r>
        <w:rPr>
          <w:rFonts w:ascii="Tahoma" w:hAnsi="Tahoma" w:cs="Tahoma"/>
          <w:sz w:val="21"/>
          <w:szCs w:val="21"/>
        </w:rPr>
        <w:t>, 1401</w:t>
      </w:r>
      <w:r w:rsidRPr="008B0B92">
        <w:rPr>
          <w:rFonts w:ascii="Tahoma" w:hAnsi="Tahoma" w:cs="Tahoma"/>
          <w:sz w:val="21"/>
          <w:szCs w:val="21"/>
        </w:rPr>
        <w:t xml:space="preserve">, CEP </w:t>
      </w:r>
      <w:r>
        <w:rPr>
          <w:rFonts w:ascii="Tahoma" w:hAnsi="Tahoma" w:cs="Tahoma"/>
          <w:sz w:val="21"/>
          <w:szCs w:val="21"/>
        </w:rPr>
        <w:t>04534-002</w:t>
      </w:r>
      <w:r w:rsidRPr="008B0B92">
        <w:rPr>
          <w:rFonts w:ascii="Tahoma" w:hAnsi="Tahoma" w:cs="Tahoma"/>
          <w:sz w:val="21"/>
          <w:szCs w:val="21"/>
        </w:rPr>
        <w:t>, neste ato representada na forma de seu contrato social</w:t>
      </w:r>
      <w:r w:rsidR="0066378A" w:rsidRPr="00AE71BC" w:rsidDel="001A6C28">
        <w:rPr>
          <w:rFonts w:ascii="Tahoma" w:hAnsi="Tahoma" w:cs="Tahoma"/>
          <w:b/>
          <w:bCs/>
          <w:sz w:val="21"/>
          <w:szCs w:val="21"/>
        </w:rPr>
        <w:t xml:space="preserve"> </w:t>
      </w:r>
      <w:r w:rsidR="0066378A" w:rsidRPr="00AE71BC">
        <w:rPr>
          <w:rFonts w:ascii="Tahoma" w:hAnsi="Tahoma" w:cs="Tahoma"/>
          <w:sz w:val="21"/>
          <w:szCs w:val="21"/>
        </w:rPr>
        <w:t>(“</w:t>
      </w:r>
      <w:r w:rsidR="0066378A" w:rsidRPr="00AE71BC">
        <w:rPr>
          <w:rFonts w:ascii="Tahoma" w:hAnsi="Tahoma" w:cs="Tahoma"/>
          <w:sz w:val="21"/>
          <w:szCs w:val="21"/>
          <w:u w:val="single"/>
        </w:rPr>
        <w:t>Agente Fiduciário</w:t>
      </w:r>
      <w:r w:rsidR="0066378A" w:rsidRPr="00AE71BC">
        <w:rPr>
          <w:rFonts w:ascii="Tahoma" w:hAnsi="Tahoma" w:cs="Tahoma"/>
          <w:sz w:val="21"/>
          <w:szCs w:val="21"/>
        </w:rPr>
        <w:t>”).</w:t>
      </w:r>
    </w:p>
    <w:p w14:paraId="6640108D" w14:textId="77777777" w:rsidR="00412131" w:rsidRPr="00AE71BC" w:rsidRDefault="00412131" w:rsidP="00DB5BF5">
      <w:pPr>
        <w:widowControl w:val="0"/>
        <w:spacing w:line="300" w:lineRule="exact"/>
        <w:ind w:right="-2"/>
        <w:jc w:val="both"/>
        <w:rPr>
          <w:rFonts w:ascii="Tahoma" w:hAnsi="Tahoma" w:cs="Tahoma"/>
          <w:sz w:val="21"/>
          <w:szCs w:val="21"/>
        </w:rPr>
      </w:pPr>
    </w:p>
    <w:p w14:paraId="42C7E390" w14:textId="77777777"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Quando referidos em conjunto, a Emissora e o Agente Fiduciário serão denominados “</w:t>
      </w:r>
      <w:r w:rsidRPr="00AE71BC">
        <w:rPr>
          <w:rFonts w:ascii="Tahoma" w:hAnsi="Tahoma" w:cs="Tahoma"/>
          <w:sz w:val="21"/>
          <w:szCs w:val="21"/>
          <w:u w:val="single"/>
        </w:rPr>
        <w:t>Partes</w:t>
      </w:r>
      <w:r w:rsidRPr="00AE71BC">
        <w:rPr>
          <w:rFonts w:ascii="Tahoma" w:hAnsi="Tahoma" w:cs="Tahoma"/>
          <w:sz w:val="21"/>
          <w:szCs w:val="21"/>
        </w:rPr>
        <w:t>” e, individualmente, “</w:t>
      </w:r>
      <w:r w:rsidRPr="00AE71BC">
        <w:rPr>
          <w:rFonts w:ascii="Tahoma" w:hAnsi="Tahoma" w:cs="Tahoma"/>
          <w:sz w:val="21"/>
          <w:szCs w:val="21"/>
          <w:u w:val="single"/>
        </w:rPr>
        <w:t>Parte</w:t>
      </w:r>
      <w:r w:rsidRPr="00AE71BC">
        <w:rPr>
          <w:rFonts w:ascii="Tahoma" w:hAnsi="Tahoma" w:cs="Tahoma"/>
          <w:sz w:val="21"/>
          <w:szCs w:val="21"/>
        </w:rPr>
        <w:t>”.</w:t>
      </w:r>
    </w:p>
    <w:p w14:paraId="0971EC33" w14:textId="77777777" w:rsidR="00412131" w:rsidRPr="00AE71BC" w:rsidRDefault="00412131" w:rsidP="00DB5BF5">
      <w:pPr>
        <w:widowControl w:val="0"/>
        <w:spacing w:line="300" w:lineRule="exact"/>
        <w:ind w:right="-2"/>
        <w:jc w:val="both"/>
        <w:rPr>
          <w:rFonts w:ascii="Tahoma" w:hAnsi="Tahoma" w:cs="Tahoma"/>
          <w:sz w:val="21"/>
          <w:szCs w:val="21"/>
        </w:rPr>
      </w:pPr>
    </w:p>
    <w:p w14:paraId="727F0EAE" w14:textId="599DC58A"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Celebram o presente “</w:t>
      </w:r>
      <w:r w:rsidRPr="00AE71BC">
        <w:rPr>
          <w:rFonts w:ascii="Tahoma" w:hAnsi="Tahoma" w:cs="Tahoma"/>
          <w:i/>
          <w:sz w:val="21"/>
          <w:szCs w:val="21"/>
        </w:rPr>
        <w:t>Termo de Securitização de Créditos Imobiliários da</w:t>
      </w:r>
      <w:r w:rsidR="003769F4" w:rsidRPr="00AE71BC">
        <w:rPr>
          <w:rFonts w:ascii="Tahoma" w:hAnsi="Tahoma" w:cs="Tahoma"/>
          <w:i/>
          <w:sz w:val="21"/>
          <w:szCs w:val="21"/>
        </w:rPr>
        <w:t>s</w:t>
      </w:r>
      <w:r w:rsidRPr="00AE71BC">
        <w:rPr>
          <w:rFonts w:ascii="Tahoma" w:hAnsi="Tahoma" w:cs="Tahoma"/>
          <w:i/>
          <w:sz w:val="21"/>
          <w:szCs w:val="21"/>
        </w:rPr>
        <w:t xml:space="preserve"> </w:t>
      </w:r>
      <w:r w:rsidR="00757C83" w:rsidRPr="00AE71BC">
        <w:rPr>
          <w:rFonts w:ascii="Tahoma" w:hAnsi="Tahoma" w:cs="Tahoma"/>
          <w:i/>
          <w:sz w:val="21"/>
          <w:szCs w:val="21"/>
        </w:rPr>
        <w:t>387ª e 388</w:t>
      </w:r>
      <w:r w:rsidRPr="00AE71BC">
        <w:rPr>
          <w:rFonts w:ascii="Tahoma" w:hAnsi="Tahoma" w:cs="Tahoma"/>
          <w:i/>
          <w:sz w:val="21"/>
          <w:szCs w:val="21"/>
        </w:rPr>
        <w:t>ª Série</w:t>
      </w:r>
      <w:r w:rsidR="003769F4" w:rsidRPr="00AE71BC">
        <w:rPr>
          <w:rFonts w:ascii="Tahoma" w:hAnsi="Tahoma" w:cs="Tahoma"/>
          <w:i/>
          <w:sz w:val="21"/>
          <w:szCs w:val="21"/>
        </w:rPr>
        <w:t>s</w:t>
      </w:r>
      <w:r w:rsidRPr="00AE71BC">
        <w:rPr>
          <w:rFonts w:ascii="Tahoma" w:hAnsi="Tahoma" w:cs="Tahoma"/>
          <w:i/>
          <w:sz w:val="21"/>
          <w:szCs w:val="21"/>
        </w:rPr>
        <w:t xml:space="preserve"> da 1ª Emissão de Certificados de Recebíveis Imobiliários da Forte Securitizadora S.A.</w:t>
      </w:r>
      <w:r w:rsidRPr="00AE71BC">
        <w:rPr>
          <w:rFonts w:ascii="Tahoma" w:hAnsi="Tahoma" w:cs="Tahoma"/>
          <w:sz w:val="21"/>
          <w:szCs w:val="21"/>
        </w:rPr>
        <w:t>” (“</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 que prevê a emissão de Certificados de Recebíveis Imobiliários pela Emissora (“</w:t>
      </w:r>
      <w:r w:rsidRPr="00AE71BC">
        <w:rPr>
          <w:rFonts w:ascii="Tahoma" w:hAnsi="Tahoma" w:cs="Tahoma"/>
          <w:sz w:val="21"/>
          <w:szCs w:val="21"/>
          <w:u w:val="single"/>
        </w:rPr>
        <w:t>Séries</w:t>
      </w:r>
      <w:r w:rsidRPr="00AE71BC">
        <w:rPr>
          <w:rFonts w:ascii="Tahoma" w:hAnsi="Tahoma" w:cs="Tahoma"/>
          <w:sz w:val="21"/>
          <w:szCs w:val="21"/>
        </w:rPr>
        <w:t>”, “</w:t>
      </w:r>
      <w:r w:rsidRPr="00AE71BC">
        <w:rPr>
          <w:rFonts w:ascii="Tahoma" w:hAnsi="Tahoma" w:cs="Tahoma"/>
          <w:sz w:val="21"/>
          <w:szCs w:val="21"/>
          <w:u w:val="single"/>
        </w:rPr>
        <w:t>Emissão</w:t>
      </w:r>
      <w:r w:rsidRPr="00AE71BC">
        <w:rPr>
          <w:rFonts w:ascii="Tahoma" w:hAnsi="Tahoma" w:cs="Tahoma"/>
          <w:sz w:val="21"/>
          <w:szCs w:val="21"/>
        </w:rPr>
        <w:t>” e “</w:t>
      </w:r>
      <w:r w:rsidRPr="00AE71BC">
        <w:rPr>
          <w:rFonts w:ascii="Tahoma" w:hAnsi="Tahoma" w:cs="Tahoma"/>
          <w:sz w:val="21"/>
          <w:szCs w:val="21"/>
          <w:u w:val="single"/>
        </w:rPr>
        <w:t>CRI</w:t>
      </w:r>
      <w:r w:rsidRPr="00AE71BC">
        <w:rPr>
          <w:rFonts w:ascii="Tahoma" w:hAnsi="Tahoma" w:cs="Tahoma"/>
          <w:sz w:val="21"/>
          <w:szCs w:val="21"/>
        </w:rPr>
        <w:t xml:space="preserve">”, respectivamente), nos termos da Lei </w:t>
      </w:r>
      <w:r w:rsidRPr="00AE71BC">
        <w:rPr>
          <w:rFonts w:ascii="Tahoma" w:hAnsi="Tahoma" w:cs="Tahoma"/>
          <w:bCs/>
          <w:sz w:val="21"/>
          <w:szCs w:val="21"/>
        </w:rPr>
        <w:t xml:space="preserve">9.514, </w:t>
      </w:r>
      <w:r w:rsidRPr="00AE71BC">
        <w:rPr>
          <w:rFonts w:ascii="Tahoma" w:hAnsi="Tahoma" w:cs="Tahoma"/>
          <w:sz w:val="21"/>
          <w:szCs w:val="21"/>
        </w:rPr>
        <w:t>e da Instrução CVM 414, o qual será regido pelas cláusulas a seguir:</w:t>
      </w:r>
    </w:p>
    <w:p w14:paraId="0F632538" w14:textId="77777777" w:rsidR="00412131" w:rsidRPr="00AE71BC" w:rsidRDefault="00412131" w:rsidP="00DB5BF5">
      <w:pPr>
        <w:widowControl w:val="0"/>
        <w:spacing w:line="300" w:lineRule="exact"/>
        <w:ind w:right="-2"/>
        <w:jc w:val="both"/>
        <w:rPr>
          <w:rFonts w:ascii="Tahoma" w:hAnsi="Tahoma" w:cs="Tahoma"/>
          <w:sz w:val="21"/>
          <w:szCs w:val="21"/>
        </w:rPr>
      </w:pPr>
    </w:p>
    <w:p w14:paraId="6997A07F" w14:textId="77777777" w:rsidR="00412131" w:rsidRPr="00AE71BC" w:rsidRDefault="00412131" w:rsidP="00DB5BF5">
      <w:pPr>
        <w:widowControl w:val="0"/>
        <w:spacing w:line="300" w:lineRule="exact"/>
        <w:ind w:right="-2"/>
        <w:jc w:val="both"/>
        <w:rPr>
          <w:rFonts w:ascii="Tahoma" w:hAnsi="Tahoma" w:cs="Tahoma"/>
          <w:sz w:val="21"/>
          <w:szCs w:val="21"/>
        </w:rPr>
      </w:pPr>
    </w:p>
    <w:p w14:paraId="78F50917" w14:textId="77777777" w:rsidR="00412131" w:rsidRPr="00AE71BC" w:rsidRDefault="00412131" w:rsidP="00DB5BF5">
      <w:pPr>
        <w:pStyle w:val="Ttulo1"/>
        <w:keepNext w:val="0"/>
        <w:widowControl w:val="0"/>
        <w:spacing w:before="0" w:after="0" w:line="300" w:lineRule="exact"/>
        <w:rPr>
          <w:rFonts w:ascii="Tahoma" w:hAnsi="Tahoma" w:cs="Tahoma"/>
          <w:b w:val="0"/>
          <w:sz w:val="21"/>
          <w:szCs w:val="21"/>
        </w:rPr>
      </w:pPr>
      <w:bookmarkStart w:id="65" w:name="_Toc110076260"/>
      <w:bookmarkStart w:id="66" w:name="_Toc163380698"/>
      <w:bookmarkStart w:id="67" w:name="_Toc180553531"/>
      <w:bookmarkStart w:id="68" w:name="_Toc205799089"/>
      <w:bookmarkStart w:id="69" w:name="_Toc356563296"/>
      <w:bookmarkStart w:id="70" w:name="_Toc451887997"/>
      <w:bookmarkStart w:id="71" w:name="_Toc453263771"/>
      <w:bookmarkStart w:id="72" w:name="_Toc17968880"/>
      <w:r w:rsidRPr="00AE71BC">
        <w:rPr>
          <w:rFonts w:ascii="Tahoma" w:hAnsi="Tahoma" w:cs="Tahoma"/>
          <w:sz w:val="21"/>
          <w:szCs w:val="21"/>
        </w:rPr>
        <w:t>CLÁUSULA I – DEFINIÇÕES</w:t>
      </w:r>
      <w:bookmarkEnd w:id="65"/>
      <w:bookmarkEnd w:id="66"/>
      <w:bookmarkEnd w:id="67"/>
      <w:bookmarkEnd w:id="68"/>
      <w:bookmarkEnd w:id="69"/>
      <w:r w:rsidRPr="00AE71BC">
        <w:rPr>
          <w:rFonts w:ascii="Tahoma" w:hAnsi="Tahoma" w:cs="Tahoma"/>
          <w:sz w:val="21"/>
          <w:szCs w:val="21"/>
        </w:rPr>
        <w:t>, PRAZO E AUTORIZAÇÃO</w:t>
      </w:r>
      <w:bookmarkEnd w:id="70"/>
      <w:bookmarkEnd w:id="71"/>
      <w:bookmarkEnd w:id="72"/>
    </w:p>
    <w:p w14:paraId="6B6AB934" w14:textId="77777777" w:rsidR="00412131" w:rsidRPr="00AE71BC" w:rsidRDefault="00412131" w:rsidP="00DB5BF5">
      <w:pPr>
        <w:widowControl w:val="0"/>
        <w:spacing w:line="300" w:lineRule="exact"/>
        <w:ind w:right="-2"/>
        <w:jc w:val="both"/>
        <w:rPr>
          <w:rFonts w:ascii="Tahoma" w:hAnsi="Tahoma" w:cs="Tahoma"/>
          <w:sz w:val="21"/>
          <w:szCs w:val="21"/>
        </w:rPr>
      </w:pPr>
    </w:p>
    <w:p w14:paraId="784FF7D9" w14:textId="77777777" w:rsidR="00412131" w:rsidRPr="00AE71BC" w:rsidRDefault="00412131" w:rsidP="00DB5BF5">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Exceto se expressamente indicado: </w:t>
      </w:r>
      <w:r w:rsidRPr="00AE71BC">
        <w:rPr>
          <w:rFonts w:ascii="Tahoma" w:hAnsi="Tahoma" w:cs="Tahoma"/>
          <w:b/>
          <w:sz w:val="21"/>
          <w:szCs w:val="21"/>
        </w:rPr>
        <w:t>(i)</w:t>
      </w:r>
      <w:r w:rsidRPr="00AE71BC">
        <w:rPr>
          <w:rFonts w:ascii="Tahoma" w:hAnsi="Tahoma" w:cs="Tahoma"/>
          <w:sz w:val="21"/>
          <w:szCs w:val="21"/>
        </w:rPr>
        <w:t xml:space="preserve"> palavras e expressões em maiúsculas, não definidas neste Termo, terão o significado previsto abaixo;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o masculino incluirá o feminino e o singular incluirá o plural.</w:t>
      </w:r>
    </w:p>
    <w:p w14:paraId="2EE438B1" w14:textId="77777777" w:rsidR="00412131" w:rsidRPr="00AE71BC" w:rsidRDefault="00412131" w:rsidP="00DB5BF5">
      <w:pPr>
        <w:widowControl w:val="0"/>
        <w:spacing w:line="300" w:lineRule="exact"/>
        <w:jc w:val="both"/>
        <w:rPr>
          <w:rFonts w:ascii="Tahoma" w:hAnsi="Tahoma" w:cs="Tahoma"/>
          <w:sz w:val="21"/>
          <w:szCs w:val="21"/>
        </w:rPr>
      </w:pPr>
      <w:r w:rsidRPr="6C3CF92E">
        <w:rPr>
          <w:rFonts w:ascii="Tahoma" w:hAnsi="Tahoma" w:cs="Tahoma"/>
          <w:sz w:val="21"/>
          <w:szCs w:val="21"/>
        </w:rPr>
        <w:t xml:space="preserve"> </w:t>
      </w:r>
    </w:p>
    <w:p w14:paraId="045FB7B2" w14:textId="77777777" w:rsidR="00412131" w:rsidRPr="00AE71BC" w:rsidRDefault="00412131" w:rsidP="00DB5BF5">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645294" w:rsidRPr="00AE71BC" w14:paraId="4D343F04" w14:textId="77777777" w:rsidTr="6C3CF92E">
        <w:tc>
          <w:tcPr>
            <w:tcW w:w="3422" w:type="dxa"/>
            <w:gridSpan w:val="2"/>
          </w:tcPr>
          <w:p w14:paraId="4F4C0CA3" w14:textId="7A5A52E7" w:rsidR="00645294" w:rsidRPr="00AE71BC" w:rsidRDefault="00645294" w:rsidP="00645294">
            <w:pPr>
              <w:widowControl w:val="0"/>
              <w:spacing w:line="300" w:lineRule="exact"/>
              <w:rPr>
                <w:rFonts w:ascii="Tahoma" w:hAnsi="Tahoma" w:cs="Tahoma"/>
                <w:sz w:val="21"/>
                <w:szCs w:val="21"/>
              </w:rPr>
            </w:pPr>
            <w:r w:rsidRPr="0048569C">
              <w:rPr>
                <w:rFonts w:ascii="Tahoma" w:hAnsi="Tahoma" w:cs="Tahoma"/>
                <w:sz w:val="21"/>
                <w:szCs w:val="21"/>
              </w:rPr>
              <w:t>“</w:t>
            </w:r>
            <w:r w:rsidRPr="0048569C">
              <w:rPr>
                <w:rFonts w:ascii="Tahoma" w:hAnsi="Tahoma" w:cs="Tahoma"/>
                <w:sz w:val="21"/>
                <w:szCs w:val="21"/>
                <w:u w:val="single"/>
              </w:rPr>
              <w:t>Agência de Rating</w:t>
            </w:r>
            <w:r w:rsidRPr="0048569C">
              <w:rPr>
                <w:rFonts w:ascii="Tahoma" w:hAnsi="Tahoma" w:cs="Tahoma"/>
                <w:sz w:val="21"/>
                <w:szCs w:val="21"/>
              </w:rPr>
              <w:t>”:</w:t>
            </w:r>
          </w:p>
        </w:tc>
        <w:tc>
          <w:tcPr>
            <w:tcW w:w="6218" w:type="dxa"/>
          </w:tcPr>
          <w:p w14:paraId="1AF1A4D3" w14:textId="2C724116"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645294">
              <w:rPr>
                <w:rFonts w:ascii="Tahoma" w:hAnsi="Tahoma" w:cs="Tahoma"/>
                <w:sz w:val="21"/>
                <w:szCs w:val="21"/>
              </w:rPr>
              <w:t>Austin Rating Serviços Financeiros Ltda.</w:t>
            </w:r>
            <w:r w:rsidRPr="0048569C">
              <w:rPr>
                <w:rFonts w:ascii="Tahoma" w:hAnsi="Tahoma" w:cs="Tahoma"/>
                <w:sz w:val="21"/>
                <w:szCs w:val="21"/>
              </w:rPr>
              <w:t>, agência responsável pela elaboração da classificação de risco, bem como suas atualizações posteriores;</w:t>
            </w:r>
          </w:p>
          <w:p w14:paraId="59D7F73A"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45294" w:rsidRPr="00AE71BC" w14:paraId="3D6318C1" w14:textId="77777777" w:rsidTr="6C3CF92E">
        <w:tc>
          <w:tcPr>
            <w:tcW w:w="3422" w:type="dxa"/>
            <w:gridSpan w:val="2"/>
          </w:tcPr>
          <w:p w14:paraId="5E74C67C" w14:textId="539FDB4C" w:rsidR="00645294" w:rsidRPr="00AE71BC" w:rsidRDefault="00645294" w:rsidP="00645294">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tc>
        <w:tc>
          <w:tcPr>
            <w:tcW w:w="6218" w:type="dxa"/>
          </w:tcPr>
          <w:p w14:paraId="36ACE04E" w14:textId="197F5F39"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00FC5C53" w:rsidRPr="00AE71BC">
              <w:rPr>
                <w:rFonts w:ascii="Tahoma" w:hAnsi="Tahoma" w:cs="Tahoma"/>
                <w:sz w:val="21"/>
                <w:szCs w:val="21"/>
              </w:rPr>
              <w:t xml:space="preserve">, </w:t>
            </w:r>
            <w:r w:rsidRPr="00AE71BC">
              <w:rPr>
                <w:rFonts w:ascii="Tahoma" w:hAnsi="Tahoma" w:cs="Tahoma"/>
                <w:sz w:val="21"/>
                <w:szCs w:val="21"/>
              </w:rPr>
              <w:t>conforme qualificada no preâmbulo deste Termo de Securitização;</w:t>
            </w:r>
          </w:p>
          <w:p w14:paraId="40EF74DD" w14:textId="77777777" w:rsidR="00645294" w:rsidRPr="00AE71BC" w:rsidRDefault="00645294" w:rsidP="00645294">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57EC53B5" w14:textId="77777777" w:rsidTr="6C3CF92E">
        <w:tc>
          <w:tcPr>
            <w:tcW w:w="3422" w:type="dxa"/>
            <w:gridSpan w:val="2"/>
          </w:tcPr>
          <w:p w14:paraId="62B5BE51" w14:textId="359E2D56"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Alienação Fiduciária de Quotas</w:t>
            </w:r>
            <w:r w:rsidRPr="00AE71BC">
              <w:rPr>
                <w:rFonts w:ascii="Tahoma" w:hAnsi="Tahoma" w:cs="Tahoma"/>
                <w:sz w:val="21"/>
                <w:szCs w:val="21"/>
              </w:rPr>
              <w:t>”:</w:t>
            </w:r>
          </w:p>
          <w:p w14:paraId="71531DC9" w14:textId="77777777" w:rsidR="00412131" w:rsidRPr="00AE71BC" w:rsidRDefault="00412131" w:rsidP="00DB5BF5">
            <w:pPr>
              <w:widowControl w:val="0"/>
              <w:spacing w:line="300" w:lineRule="exact"/>
              <w:rPr>
                <w:rFonts w:ascii="Tahoma" w:hAnsi="Tahoma" w:cs="Tahoma"/>
                <w:sz w:val="21"/>
                <w:szCs w:val="21"/>
              </w:rPr>
            </w:pPr>
          </w:p>
        </w:tc>
        <w:tc>
          <w:tcPr>
            <w:tcW w:w="6218" w:type="dxa"/>
          </w:tcPr>
          <w:p w14:paraId="1CAAAB99" w14:textId="2983AB32" w:rsidR="00412131" w:rsidRPr="00AE71BC" w:rsidRDefault="00412131"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bCs/>
                <w:sz w:val="21"/>
                <w:szCs w:val="21"/>
              </w:rPr>
              <w:t>a alienação fiduciária das quotas</w:t>
            </w:r>
            <w:r w:rsidR="00DC0DF3" w:rsidRPr="00AE71BC">
              <w:rPr>
                <w:rFonts w:ascii="Tahoma" w:hAnsi="Tahoma" w:cs="Tahoma"/>
                <w:bCs/>
                <w:sz w:val="21"/>
                <w:szCs w:val="21"/>
              </w:rPr>
              <w:t xml:space="preserve"> </w:t>
            </w:r>
            <w:r w:rsidRPr="00AE71BC">
              <w:rPr>
                <w:rFonts w:ascii="Tahoma" w:hAnsi="Tahoma" w:cs="Tahoma"/>
                <w:bCs/>
                <w:sz w:val="21"/>
                <w:szCs w:val="21"/>
              </w:rPr>
              <w:t>de emissão da Cedente</w:t>
            </w:r>
            <w:r w:rsidR="00DC0DF3" w:rsidRPr="00AE71BC">
              <w:rPr>
                <w:rFonts w:ascii="Tahoma" w:hAnsi="Tahoma" w:cs="Tahoma"/>
                <w:bCs/>
                <w:sz w:val="21"/>
                <w:szCs w:val="21"/>
              </w:rPr>
              <w:t xml:space="preserve"> A</w:t>
            </w:r>
            <w:r w:rsidRPr="00AE71BC">
              <w:rPr>
                <w:rFonts w:ascii="Tahoma" w:hAnsi="Tahoma" w:cs="Tahoma"/>
                <w:bCs/>
                <w:sz w:val="21"/>
                <w:szCs w:val="21"/>
              </w:rPr>
              <w:t xml:space="preserve"> à Emissora, em garantia do pagamento das Obrigações Garantidas, firmada nos termos do Contrato de Alienação Fiduciária de Quotas</w:t>
            </w:r>
            <w:r w:rsidRPr="00AE71BC">
              <w:rPr>
                <w:rFonts w:ascii="Tahoma" w:hAnsi="Tahoma" w:cs="Tahoma"/>
                <w:sz w:val="21"/>
                <w:szCs w:val="21"/>
              </w:rPr>
              <w:t>;</w:t>
            </w:r>
          </w:p>
          <w:p w14:paraId="5A85BE8F" w14:textId="77777777" w:rsidR="00412131" w:rsidRPr="00AE71BC" w:rsidRDefault="00412131"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56E8CC4" w14:textId="77777777" w:rsidTr="6C3CF92E">
        <w:tc>
          <w:tcPr>
            <w:tcW w:w="3422" w:type="dxa"/>
            <w:gridSpan w:val="2"/>
          </w:tcPr>
          <w:p w14:paraId="205425D7"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Amortização Extraordinária</w:t>
            </w:r>
            <w:r w:rsidRPr="00AE71BC">
              <w:rPr>
                <w:rFonts w:ascii="Tahoma" w:hAnsi="Tahoma" w:cs="Tahoma"/>
                <w:sz w:val="21"/>
                <w:szCs w:val="21"/>
              </w:rPr>
              <w:t>”:</w:t>
            </w:r>
          </w:p>
        </w:tc>
        <w:tc>
          <w:tcPr>
            <w:tcW w:w="6218" w:type="dxa"/>
          </w:tcPr>
          <w:p w14:paraId="573C6FD6" w14:textId="77777777"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a amortização extraordinária dos CRI, a ser realizada nos termos da Cláusula VII, abaixo;</w:t>
            </w:r>
          </w:p>
          <w:p w14:paraId="449B5090" w14:textId="77777777" w:rsidR="004F4A19" w:rsidRPr="00AE71BC" w:rsidRDefault="004F4A19" w:rsidP="00DB5BF5">
            <w:pPr>
              <w:widowControl w:val="0"/>
              <w:tabs>
                <w:tab w:val="left" w:pos="0"/>
                <w:tab w:val="left" w:pos="360"/>
              </w:tabs>
              <w:spacing w:line="300" w:lineRule="exact"/>
              <w:jc w:val="both"/>
              <w:rPr>
                <w:rFonts w:ascii="Tahoma" w:hAnsi="Tahoma" w:cs="Tahoma"/>
                <w:bCs/>
                <w:sz w:val="21"/>
                <w:szCs w:val="21"/>
              </w:rPr>
            </w:pPr>
          </w:p>
        </w:tc>
      </w:tr>
      <w:tr w:rsidR="0066378A" w:rsidRPr="00AE71BC" w14:paraId="212F0A7E" w14:textId="77777777" w:rsidTr="6C3CF92E">
        <w:tc>
          <w:tcPr>
            <w:tcW w:w="3422" w:type="dxa"/>
            <w:gridSpan w:val="2"/>
          </w:tcPr>
          <w:p w14:paraId="4D1AF69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Amortização(</w:t>
            </w:r>
            <w:proofErr w:type="spellStart"/>
            <w:r w:rsidRPr="00AE71BC">
              <w:rPr>
                <w:rFonts w:ascii="Tahoma" w:hAnsi="Tahoma" w:cs="Tahoma"/>
                <w:sz w:val="21"/>
                <w:szCs w:val="21"/>
                <w:u w:val="single"/>
              </w:rPr>
              <w:t>ões</w:t>
            </w:r>
            <w:proofErr w:type="spellEnd"/>
            <w:r w:rsidRPr="00AE71BC">
              <w:rPr>
                <w:rFonts w:ascii="Tahoma" w:hAnsi="Tahoma" w:cs="Tahoma"/>
                <w:sz w:val="21"/>
                <w:szCs w:val="21"/>
                <w:u w:val="single"/>
              </w:rPr>
              <w:t>) Programada(s)</w:t>
            </w:r>
            <w:r w:rsidRPr="00AE71BC">
              <w:rPr>
                <w:rFonts w:ascii="Tahoma" w:hAnsi="Tahoma" w:cs="Tahoma"/>
                <w:sz w:val="21"/>
                <w:szCs w:val="21"/>
              </w:rPr>
              <w:t xml:space="preserve">”: </w:t>
            </w:r>
          </w:p>
        </w:tc>
        <w:tc>
          <w:tcPr>
            <w:tcW w:w="6218" w:type="dxa"/>
          </w:tcPr>
          <w:p w14:paraId="1E740D2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as amortizações programadas dos CRI, a serem realizadas nas datas indicadas na Tabela Vigente do Anexo II, calculadas conforme Cláusula VI deste Termo de Securitização;</w:t>
            </w:r>
          </w:p>
          <w:p w14:paraId="652A41E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64B0D87" w14:textId="77777777" w:rsidTr="6C3CF92E">
        <w:tc>
          <w:tcPr>
            <w:tcW w:w="3422" w:type="dxa"/>
            <w:gridSpan w:val="2"/>
          </w:tcPr>
          <w:p w14:paraId="24B259D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Anexos</w:t>
            </w:r>
            <w:r w:rsidRPr="00AE71BC">
              <w:rPr>
                <w:rFonts w:ascii="Tahoma" w:hAnsi="Tahoma" w:cs="Tahoma"/>
                <w:sz w:val="21"/>
                <w:szCs w:val="21"/>
              </w:rPr>
              <w:t>”:</w:t>
            </w:r>
          </w:p>
        </w:tc>
        <w:tc>
          <w:tcPr>
            <w:tcW w:w="6218" w:type="dxa"/>
          </w:tcPr>
          <w:p w14:paraId="692E682C" w14:textId="77777777" w:rsidR="004F4A19" w:rsidRPr="00AE71BC" w:rsidRDefault="004F4A19" w:rsidP="00DB5BF5">
            <w:pPr>
              <w:widowControl w:val="0"/>
              <w:spacing w:line="300" w:lineRule="exact"/>
              <w:jc w:val="both"/>
              <w:rPr>
                <w:rFonts w:ascii="Tahoma" w:hAnsi="Tahoma" w:cs="Tahoma"/>
                <w:sz w:val="21"/>
                <w:szCs w:val="21"/>
              </w:rPr>
            </w:pPr>
            <w:r w:rsidRPr="00AE71BC">
              <w:rPr>
                <w:rFonts w:ascii="Tahoma" w:hAnsi="Tahoma" w:cs="Tahoma"/>
                <w:sz w:val="21"/>
                <w:szCs w:val="21"/>
              </w:rPr>
              <w:t>os anexos ao presente Termo de Securitização, cujos termos são parte integrante e complementar deste Termo de Securitização, para todos os fins e efeitos de direito;</w:t>
            </w:r>
          </w:p>
          <w:p w14:paraId="345F479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E58821" w14:textId="77777777" w:rsidTr="6C3CF92E">
        <w:tc>
          <w:tcPr>
            <w:tcW w:w="3422" w:type="dxa"/>
            <w:gridSpan w:val="2"/>
          </w:tcPr>
          <w:p w14:paraId="4852D66C"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Aplicações Financeiras Permitidas</w:t>
            </w:r>
            <w:r w:rsidRPr="00AE71BC">
              <w:rPr>
                <w:rFonts w:ascii="Tahoma" w:hAnsi="Tahoma" w:cs="Tahoma"/>
                <w:sz w:val="21"/>
                <w:szCs w:val="21"/>
              </w:rPr>
              <w:t>”:</w:t>
            </w:r>
          </w:p>
        </w:tc>
        <w:tc>
          <w:tcPr>
            <w:tcW w:w="6218" w:type="dxa"/>
          </w:tcPr>
          <w:p w14:paraId="2CF8DA08" w14:textId="2A6694E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todos os </w:t>
            </w:r>
            <w:r w:rsidRPr="00AE71BC">
              <w:rPr>
                <w:rFonts w:ascii="Tahoma" w:hAnsi="Tahoma" w:cs="Tahoma"/>
                <w:bCs/>
                <w:sz w:val="21"/>
                <w:szCs w:val="21"/>
              </w:rPr>
              <w:t>recursos</w:t>
            </w:r>
            <w:r w:rsidRPr="00AE71BC">
              <w:rPr>
                <w:rFonts w:ascii="Tahoma" w:hAnsi="Tahoma" w:cs="Tahoma"/>
                <w:sz w:val="21"/>
                <w:szCs w:val="21"/>
              </w:rPr>
              <w:t xml:space="preserve"> oriundos dos Créditos do Patrimônio Separado que estejam depositados em contas correntes de titularidade da Emissora deverão ser aplicados em: </w:t>
            </w:r>
            <w:r w:rsidRPr="00AE71BC">
              <w:rPr>
                <w:rFonts w:ascii="Tahoma" w:hAnsi="Tahoma" w:cs="Tahoma"/>
                <w:b/>
                <w:sz w:val="21"/>
                <w:szCs w:val="21"/>
              </w:rPr>
              <w:t>(i)</w:t>
            </w:r>
            <w:r w:rsidRPr="00AE71BC">
              <w:rPr>
                <w:rFonts w:ascii="Tahoma" w:hAnsi="Tahoma" w:cs="Tahoma"/>
                <w:sz w:val="21"/>
                <w:szCs w:val="21"/>
              </w:rPr>
              <w:t xml:space="preserve"> títulos de emissão do Tesouro Nacional;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61D134D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2C54483" w14:textId="77777777" w:rsidTr="6C3CF92E">
        <w:tc>
          <w:tcPr>
            <w:tcW w:w="3422" w:type="dxa"/>
            <w:gridSpan w:val="2"/>
          </w:tcPr>
          <w:p w14:paraId="4DA43A4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Assembleia Geral</w:t>
            </w:r>
            <w:r w:rsidRPr="00AE71BC">
              <w:rPr>
                <w:rFonts w:ascii="Tahoma" w:hAnsi="Tahoma" w:cs="Tahoma"/>
                <w:sz w:val="21"/>
                <w:szCs w:val="21"/>
              </w:rPr>
              <w:t>” ou “</w:t>
            </w:r>
            <w:r w:rsidRPr="00AE71BC">
              <w:rPr>
                <w:rFonts w:ascii="Tahoma" w:hAnsi="Tahoma" w:cs="Tahoma"/>
                <w:sz w:val="21"/>
                <w:szCs w:val="21"/>
                <w:u w:val="single"/>
              </w:rPr>
              <w:t>Assembleia</w:t>
            </w:r>
            <w:r w:rsidRPr="00AE71BC">
              <w:rPr>
                <w:rFonts w:ascii="Tahoma" w:hAnsi="Tahoma" w:cs="Tahoma"/>
                <w:sz w:val="21"/>
                <w:szCs w:val="21"/>
              </w:rPr>
              <w:t>”:</w:t>
            </w:r>
          </w:p>
          <w:p w14:paraId="305C529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0D854E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assembleia geral de Titulares dos CRI, realizada na forma da Cláusula XII deste Termo de Securitização;</w:t>
            </w:r>
          </w:p>
          <w:p w14:paraId="663ED02D"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043426" w14:textId="77777777" w:rsidTr="6C3CF92E">
        <w:tc>
          <w:tcPr>
            <w:tcW w:w="3422" w:type="dxa"/>
            <w:gridSpan w:val="2"/>
          </w:tcPr>
          <w:p w14:paraId="34E21A3A"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Atualização Monetária</w:t>
            </w:r>
            <w:r w:rsidRPr="00AE71BC">
              <w:rPr>
                <w:rFonts w:ascii="Tahoma" w:hAnsi="Tahoma" w:cs="Tahoma"/>
                <w:sz w:val="21"/>
                <w:szCs w:val="21"/>
              </w:rPr>
              <w:t>”:</w:t>
            </w:r>
          </w:p>
          <w:p w14:paraId="6114E53B"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79AAF12E" w14:textId="7F310C80" w:rsidR="004F4A19" w:rsidRPr="00AE71BC" w:rsidRDefault="0066378A"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IPCA/IBGE;</w:t>
            </w:r>
          </w:p>
          <w:p w14:paraId="2DF36F5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F7C372F" w14:textId="77777777" w:rsidTr="6C3CF92E">
        <w:tc>
          <w:tcPr>
            <w:tcW w:w="3422" w:type="dxa"/>
            <w:gridSpan w:val="2"/>
          </w:tcPr>
          <w:p w14:paraId="0F518F31"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Aviso de Recebimento</w:t>
            </w:r>
            <w:r w:rsidRPr="00AE71BC">
              <w:rPr>
                <w:rFonts w:ascii="Tahoma" w:hAnsi="Tahoma" w:cs="Tahoma"/>
                <w:sz w:val="21"/>
                <w:szCs w:val="21"/>
              </w:rPr>
              <w:t>”:</w:t>
            </w:r>
          </w:p>
        </w:tc>
        <w:tc>
          <w:tcPr>
            <w:tcW w:w="6218" w:type="dxa"/>
          </w:tcPr>
          <w:p w14:paraId="46EF082B"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192A64"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D59A191" w14:textId="77777777" w:rsidTr="6C3CF92E">
        <w:tc>
          <w:tcPr>
            <w:tcW w:w="3422" w:type="dxa"/>
            <w:gridSpan w:val="2"/>
          </w:tcPr>
          <w:p w14:paraId="0B5E05C1" w14:textId="1CF082A3"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B3</w:t>
            </w:r>
            <w:r w:rsidRPr="00AE71BC">
              <w:rPr>
                <w:rFonts w:ascii="Tahoma" w:hAnsi="Tahoma" w:cs="Tahoma"/>
                <w:sz w:val="21"/>
                <w:szCs w:val="21"/>
              </w:rPr>
              <w:t>”:</w:t>
            </w:r>
          </w:p>
        </w:tc>
        <w:tc>
          <w:tcPr>
            <w:tcW w:w="6218" w:type="dxa"/>
          </w:tcPr>
          <w:p w14:paraId="310F845F" w14:textId="08176E24" w:rsidR="004F4A19" w:rsidRPr="00AE71BC" w:rsidRDefault="004F4A19" w:rsidP="00DB5BF5">
            <w:pPr>
              <w:widowControl w:val="0"/>
              <w:spacing w:line="300" w:lineRule="exact"/>
              <w:ind w:left="34"/>
              <w:jc w:val="both"/>
              <w:rPr>
                <w:rFonts w:ascii="Tahoma" w:hAnsi="Tahoma" w:cs="Tahoma"/>
                <w:sz w:val="21"/>
                <w:szCs w:val="21"/>
              </w:rPr>
            </w:pPr>
            <w:r w:rsidRPr="00AE71BC">
              <w:rPr>
                <w:rFonts w:ascii="Tahoma" w:hAnsi="Tahoma" w:cs="Tahoma"/>
                <w:sz w:val="21"/>
                <w:szCs w:val="21"/>
              </w:rPr>
              <w:t xml:space="preserve">Significa a </w:t>
            </w:r>
            <w:r w:rsidRPr="00AE71BC">
              <w:rPr>
                <w:rFonts w:ascii="Tahoma" w:hAnsi="Tahoma" w:cs="Tahoma"/>
                <w:b/>
                <w:sz w:val="21"/>
                <w:szCs w:val="21"/>
              </w:rPr>
              <w:t xml:space="preserve">B3 S.A. – BRASIL, BOLSA, BALCÃO – Segmento </w:t>
            </w:r>
            <w:proofErr w:type="spellStart"/>
            <w:r w:rsidRPr="00AE71BC">
              <w:rPr>
                <w:rFonts w:ascii="Tahoma" w:hAnsi="Tahoma" w:cs="Tahoma"/>
                <w:b/>
                <w:sz w:val="21"/>
                <w:szCs w:val="21"/>
              </w:rPr>
              <w:t>CETIP</w:t>
            </w:r>
            <w:proofErr w:type="spellEnd"/>
            <w:r w:rsidRPr="00AE71BC">
              <w:rPr>
                <w:rFonts w:ascii="Tahoma" w:hAnsi="Tahoma" w:cs="Tahoma"/>
                <w:b/>
                <w:sz w:val="21"/>
                <w:szCs w:val="21"/>
              </w:rPr>
              <w:t xml:space="preserve"> </w:t>
            </w:r>
            <w:proofErr w:type="spellStart"/>
            <w:r w:rsidRPr="00AE71BC">
              <w:rPr>
                <w:rFonts w:ascii="Tahoma" w:hAnsi="Tahoma" w:cs="Tahoma"/>
                <w:b/>
                <w:sz w:val="21"/>
                <w:szCs w:val="21"/>
              </w:rPr>
              <w:t>UTVM</w:t>
            </w:r>
            <w:proofErr w:type="spellEnd"/>
            <w:r w:rsidRPr="00AE71BC">
              <w:rPr>
                <w:rFonts w:ascii="Tahoma" w:hAnsi="Tahoma" w:cs="Tahoma"/>
                <w:b/>
                <w:sz w:val="21"/>
                <w:szCs w:val="21"/>
              </w:rPr>
              <w:t>,</w:t>
            </w:r>
            <w:r w:rsidRPr="00AE71BC">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4D4F51" w:rsidRPr="00AE71BC">
              <w:rPr>
                <w:rFonts w:ascii="Tahoma" w:hAnsi="Tahoma" w:cs="Tahoma"/>
                <w:sz w:val="21"/>
                <w:szCs w:val="21"/>
              </w:rPr>
              <w:t>CNPJ/ME</w:t>
            </w:r>
            <w:r w:rsidRPr="00AE71BC">
              <w:rPr>
                <w:rFonts w:ascii="Tahoma" w:hAnsi="Tahoma" w:cs="Tahoma"/>
                <w:sz w:val="21"/>
                <w:szCs w:val="21"/>
              </w:rPr>
              <w:t xml:space="preserve"> sob o nº 09.346.601/0001-25, devidamente autorizada pelo BACEN para a prestação de serviços de depositária de ativos escriturais e liquidação financeira; </w:t>
            </w:r>
          </w:p>
          <w:p w14:paraId="3B56006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41A8DFC5" w14:textId="77777777" w:rsidTr="6C3CF92E">
        <w:tc>
          <w:tcPr>
            <w:tcW w:w="3422" w:type="dxa"/>
            <w:gridSpan w:val="2"/>
          </w:tcPr>
          <w:p w14:paraId="22981C1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BACEN</w:t>
            </w:r>
            <w:r w:rsidRPr="00AE71BC">
              <w:rPr>
                <w:rFonts w:ascii="Tahoma" w:hAnsi="Tahoma" w:cs="Tahoma"/>
                <w:sz w:val="21"/>
                <w:szCs w:val="21"/>
              </w:rPr>
              <w:t>”:</w:t>
            </w:r>
          </w:p>
        </w:tc>
        <w:tc>
          <w:tcPr>
            <w:tcW w:w="6218" w:type="dxa"/>
          </w:tcPr>
          <w:p w14:paraId="407A1464"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Banco Central do Brasil;</w:t>
            </w:r>
          </w:p>
          <w:p w14:paraId="266D141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B739764" w14:textId="77777777" w:rsidTr="6C3CF92E">
        <w:tc>
          <w:tcPr>
            <w:tcW w:w="3422" w:type="dxa"/>
            <w:gridSpan w:val="2"/>
          </w:tcPr>
          <w:p w14:paraId="069D567F"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Banco Liquidante</w:t>
            </w:r>
            <w:r w:rsidRPr="00AE71BC">
              <w:rPr>
                <w:rFonts w:ascii="Tahoma" w:hAnsi="Tahoma" w:cs="Tahoma"/>
                <w:sz w:val="21"/>
                <w:szCs w:val="21"/>
              </w:rPr>
              <w:t>”:</w:t>
            </w:r>
          </w:p>
        </w:tc>
        <w:tc>
          <w:tcPr>
            <w:tcW w:w="6218" w:type="dxa"/>
          </w:tcPr>
          <w:p w14:paraId="5D0BF604" w14:textId="59130270"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Itaú Unibanco S.A., instituição contratada pela Emissora para prestar os serviços indicados no item 4.</w:t>
            </w:r>
            <w:r w:rsidR="00475361" w:rsidRPr="00AE71BC">
              <w:rPr>
                <w:rFonts w:ascii="Tahoma" w:hAnsi="Tahoma" w:cs="Tahoma"/>
                <w:sz w:val="21"/>
                <w:szCs w:val="21"/>
              </w:rPr>
              <w:t>11</w:t>
            </w:r>
            <w:r w:rsidRPr="00AE71BC">
              <w:rPr>
                <w:rFonts w:ascii="Tahoma" w:hAnsi="Tahoma" w:cs="Tahoma"/>
                <w:sz w:val="21"/>
                <w:szCs w:val="21"/>
              </w:rPr>
              <w:t>.,</w:t>
            </w:r>
            <w:r w:rsidRPr="00AE71BC" w:rsidDel="006511AF">
              <w:rPr>
                <w:rFonts w:ascii="Tahoma" w:hAnsi="Tahoma" w:cs="Tahoma"/>
                <w:sz w:val="21"/>
                <w:szCs w:val="21"/>
              </w:rPr>
              <w:t xml:space="preserve"> </w:t>
            </w:r>
            <w:r w:rsidRPr="00AE71BC">
              <w:rPr>
                <w:rFonts w:ascii="Tahoma" w:hAnsi="Tahoma" w:cs="Tahoma"/>
                <w:sz w:val="21"/>
                <w:szCs w:val="21"/>
              </w:rPr>
              <w:t>abaixo;</w:t>
            </w:r>
          </w:p>
          <w:p w14:paraId="2EE9D3EA"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37DD109" w14:textId="77777777" w:rsidTr="6C3CF92E">
        <w:tc>
          <w:tcPr>
            <w:tcW w:w="3422" w:type="dxa"/>
            <w:gridSpan w:val="2"/>
          </w:tcPr>
          <w:p w14:paraId="7C83B9EE"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Boletim de Subscrição</w:t>
            </w:r>
            <w:r w:rsidRPr="00AE71BC">
              <w:rPr>
                <w:rFonts w:ascii="Tahoma" w:hAnsi="Tahoma" w:cs="Tahoma"/>
                <w:sz w:val="21"/>
                <w:szCs w:val="21"/>
              </w:rPr>
              <w:t>”:</w:t>
            </w:r>
          </w:p>
        </w:tc>
        <w:tc>
          <w:tcPr>
            <w:tcW w:w="6218" w:type="dxa"/>
          </w:tcPr>
          <w:p w14:paraId="6480E129"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o boletim de subscrição por meio do qual os Investidores subscreverão os CRI;</w:t>
            </w:r>
          </w:p>
          <w:p w14:paraId="3F4ACBE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437A45D8" w14:textId="77777777" w:rsidTr="6C3CF92E">
        <w:tc>
          <w:tcPr>
            <w:tcW w:w="3422" w:type="dxa"/>
            <w:gridSpan w:val="2"/>
          </w:tcPr>
          <w:p w14:paraId="7CC917DD"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Brasil</w:t>
            </w:r>
            <w:r w:rsidRPr="00AE71BC">
              <w:rPr>
                <w:rFonts w:ascii="Tahoma" w:hAnsi="Tahoma" w:cs="Tahoma"/>
                <w:sz w:val="21"/>
                <w:szCs w:val="21"/>
              </w:rPr>
              <w:t>” ou “</w:t>
            </w:r>
            <w:r w:rsidRPr="00AE71BC">
              <w:rPr>
                <w:rFonts w:ascii="Tahoma" w:hAnsi="Tahoma" w:cs="Tahoma"/>
                <w:sz w:val="21"/>
                <w:szCs w:val="21"/>
                <w:u w:val="single"/>
              </w:rPr>
              <w:t>País</w:t>
            </w:r>
            <w:r w:rsidRPr="00AE71BC">
              <w:rPr>
                <w:rFonts w:ascii="Tahoma" w:hAnsi="Tahoma" w:cs="Tahoma"/>
                <w:sz w:val="21"/>
                <w:szCs w:val="21"/>
              </w:rPr>
              <w:t>”:</w:t>
            </w:r>
          </w:p>
        </w:tc>
        <w:tc>
          <w:tcPr>
            <w:tcW w:w="6218" w:type="dxa"/>
          </w:tcPr>
          <w:p w14:paraId="49A57212"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a República Federativa do Brasil;</w:t>
            </w:r>
          </w:p>
          <w:p w14:paraId="6B15EEE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7734C690" w14:textId="77777777" w:rsidTr="6C3CF92E">
        <w:tc>
          <w:tcPr>
            <w:tcW w:w="3422" w:type="dxa"/>
            <w:gridSpan w:val="2"/>
          </w:tcPr>
          <w:p w14:paraId="44D63F1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CCI</w:t>
            </w:r>
            <w:r w:rsidRPr="00AE71BC">
              <w:rPr>
                <w:rFonts w:ascii="Tahoma" w:hAnsi="Tahoma" w:cs="Tahoma"/>
                <w:sz w:val="21"/>
                <w:szCs w:val="21"/>
              </w:rPr>
              <w:t>”:</w:t>
            </w:r>
          </w:p>
        </w:tc>
        <w:tc>
          <w:tcPr>
            <w:tcW w:w="6218" w:type="dxa"/>
          </w:tcPr>
          <w:p w14:paraId="6A403EF5" w14:textId="0D3C5AF5"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são </w:t>
            </w:r>
            <w:r w:rsidR="00F12F5B" w:rsidRPr="00AE71BC">
              <w:rPr>
                <w:rFonts w:ascii="Tahoma" w:hAnsi="Tahoma" w:cs="Tahoma"/>
                <w:sz w:val="21"/>
                <w:szCs w:val="21"/>
              </w:rPr>
              <w:t>7</w:t>
            </w:r>
            <w:r w:rsidR="00227325" w:rsidRPr="00AE71BC">
              <w:rPr>
                <w:rFonts w:ascii="Tahoma" w:hAnsi="Tahoma" w:cs="Tahoma"/>
                <w:sz w:val="21"/>
                <w:szCs w:val="21"/>
              </w:rPr>
              <w:t>2</w:t>
            </w:r>
            <w:r w:rsidR="00F12F5B" w:rsidRPr="00AE71BC">
              <w:rPr>
                <w:rFonts w:ascii="Tahoma" w:hAnsi="Tahoma" w:cs="Tahoma"/>
                <w:sz w:val="21"/>
                <w:szCs w:val="21"/>
              </w:rPr>
              <w:t xml:space="preserve"> (setenta e </w:t>
            </w:r>
            <w:r w:rsidR="00227325" w:rsidRPr="00AE71BC">
              <w:rPr>
                <w:rFonts w:ascii="Tahoma" w:hAnsi="Tahoma" w:cs="Tahoma"/>
                <w:sz w:val="21"/>
                <w:szCs w:val="21"/>
              </w:rPr>
              <w:t>duas</w:t>
            </w:r>
            <w:r w:rsidR="00F12F5B" w:rsidRPr="00AE71BC">
              <w:rPr>
                <w:rFonts w:ascii="Tahoma" w:hAnsi="Tahoma" w:cs="Tahoma"/>
                <w:sz w:val="21"/>
                <w:szCs w:val="21"/>
              </w:rPr>
              <w:t>)</w:t>
            </w:r>
            <w:r w:rsidRPr="00AE71BC">
              <w:rPr>
                <w:rFonts w:ascii="Tahoma" w:hAnsi="Tahoma" w:cs="Tahoma"/>
                <w:sz w:val="21"/>
                <w:szCs w:val="21"/>
              </w:rPr>
              <w:t xml:space="preserve"> Cédulas de Crédito Imobiliário, </w:t>
            </w:r>
            <w:r w:rsidRPr="00AE71BC">
              <w:rPr>
                <w:rFonts w:ascii="Tahoma" w:hAnsi="Tahoma" w:cs="Tahoma"/>
                <w:bCs/>
                <w:sz w:val="21"/>
                <w:szCs w:val="21"/>
              </w:rPr>
              <w:t>integrais,</w:t>
            </w:r>
            <w:r w:rsidRPr="00AE71BC">
              <w:rPr>
                <w:rFonts w:ascii="Tahoma" w:hAnsi="Tahoma" w:cs="Tahoma"/>
                <w:sz w:val="21"/>
                <w:szCs w:val="21"/>
              </w:rPr>
              <w:t xml:space="preserve"> </w:t>
            </w:r>
            <w:r w:rsidRPr="00AE71BC">
              <w:rPr>
                <w:rFonts w:ascii="Tahoma" w:hAnsi="Tahoma" w:cs="Tahoma"/>
                <w:bCs/>
                <w:sz w:val="21"/>
                <w:szCs w:val="21"/>
              </w:rPr>
              <w:t>sem garantia real imobiliária, sob a forma escritural, emitidas em série única pelas Cedentes, cada uma para representar 100% (cem por cento) de cada um dos Créditos Imobiliários, descritos e identificados no Anexo I ao Contrato de Cessão</w:t>
            </w:r>
            <w:r w:rsidRPr="00AE71BC">
              <w:rPr>
                <w:rFonts w:ascii="Tahoma" w:hAnsi="Tahoma" w:cs="Tahoma"/>
                <w:sz w:val="21"/>
                <w:szCs w:val="21"/>
              </w:rPr>
              <w:t>;</w:t>
            </w:r>
          </w:p>
          <w:p w14:paraId="3DBC2DC5"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7C961E3B" w14:textId="77777777" w:rsidTr="6C3CF92E">
        <w:tc>
          <w:tcPr>
            <w:tcW w:w="3422" w:type="dxa"/>
            <w:gridSpan w:val="2"/>
          </w:tcPr>
          <w:p w14:paraId="3EB28703" w14:textId="19814ED0"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A</w:t>
            </w:r>
            <w:r w:rsidRPr="00AE71BC">
              <w:rPr>
                <w:rFonts w:ascii="Tahoma" w:hAnsi="Tahoma" w:cs="Tahoma"/>
                <w:sz w:val="21"/>
                <w:szCs w:val="21"/>
              </w:rPr>
              <w:t>”:</w:t>
            </w:r>
          </w:p>
        </w:tc>
        <w:tc>
          <w:tcPr>
            <w:tcW w:w="6218" w:type="dxa"/>
          </w:tcPr>
          <w:p w14:paraId="61F24BF0" w14:textId="08D51B09"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bCs/>
                <w:sz w:val="21"/>
                <w:szCs w:val="21"/>
              </w:rPr>
              <w:t xml:space="preserve">a </w:t>
            </w:r>
            <w:r w:rsidR="00907C17" w:rsidRPr="00AE71BC">
              <w:rPr>
                <w:rFonts w:ascii="Tahoma" w:hAnsi="Tahoma" w:cs="Tahoma"/>
                <w:b/>
                <w:bCs/>
                <w:sz w:val="21"/>
                <w:szCs w:val="21"/>
              </w:rPr>
              <w:t>CIDADE INCORPORAÇÕES E EMPREENDIMENTOS LTDA.</w:t>
            </w:r>
            <w:r w:rsidR="00907C17" w:rsidRPr="00AE71BC">
              <w:rPr>
                <w:rFonts w:ascii="Tahoma" w:hAnsi="Tahoma" w:cs="Tahoma"/>
                <w:sz w:val="21"/>
                <w:szCs w:val="21"/>
              </w:rPr>
              <w:t>, sociedade empresária limitada, inscrita no CNPJ/ME sob o nº 02.728.644/0001-26, com sede na Cidade de Lagoa Santa, estado de Minas Gerais, na Rua dos Lírios, nº 217 – Sala 03, Jardim Ipê, CEP 33400-000</w:t>
            </w:r>
            <w:r w:rsidRPr="00AE71BC">
              <w:rPr>
                <w:rFonts w:ascii="Tahoma" w:hAnsi="Tahoma" w:cs="Tahoma"/>
                <w:sz w:val="21"/>
                <w:szCs w:val="21"/>
              </w:rPr>
              <w:t>;</w:t>
            </w:r>
          </w:p>
          <w:p w14:paraId="27582BD4"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533EBA89" w14:textId="77777777" w:rsidTr="6C3CF92E">
        <w:tc>
          <w:tcPr>
            <w:tcW w:w="3422" w:type="dxa"/>
            <w:gridSpan w:val="2"/>
          </w:tcPr>
          <w:p w14:paraId="467E9986" w14:textId="79DC18E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 B</w:t>
            </w:r>
            <w:r w:rsidRPr="00AE71BC">
              <w:rPr>
                <w:rFonts w:ascii="Tahoma" w:hAnsi="Tahoma" w:cs="Tahoma"/>
                <w:sz w:val="21"/>
                <w:szCs w:val="21"/>
              </w:rPr>
              <w:t>”:</w:t>
            </w:r>
          </w:p>
        </w:tc>
        <w:tc>
          <w:tcPr>
            <w:tcW w:w="6218" w:type="dxa"/>
          </w:tcPr>
          <w:p w14:paraId="7706A383" w14:textId="6929B9AC" w:rsidR="004F4A19" w:rsidRPr="00AE71BC" w:rsidRDefault="00907C17" w:rsidP="00DB5BF5">
            <w:pPr>
              <w:widowControl w:val="0"/>
              <w:snapToGrid w:val="0"/>
              <w:spacing w:line="300" w:lineRule="exact"/>
              <w:jc w:val="both"/>
              <w:rPr>
                <w:rFonts w:ascii="Tahoma" w:hAnsi="Tahoma" w:cs="Tahoma"/>
                <w:sz w:val="21"/>
                <w:szCs w:val="21"/>
              </w:rPr>
            </w:pPr>
            <w:r w:rsidRPr="6C3CF92E">
              <w:rPr>
                <w:rFonts w:ascii="Tahoma" w:hAnsi="Tahoma" w:cs="Tahoma"/>
                <w:b/>
                <w:bCs/>
                <w:sz w:val="21"/>
                <w:szCs w:val="21"/>
              </w:rPr>
              <w:t>ESPAÇO PROJETOS E CONSTRUÇÕES LTDA.</w:t>
            </w:r>
            <w:r w:rsidRPr="6C3CF92E">
              <w:rPr>
                <w:rFonts w:ascii="Tahoma" w:hAnsi="Tahoma" w:cs="Tahoma"/>
                <w:sz w:val="21"/>
                <w:szCs w:val="21"/>
              </w:rPr>
              <w:t>, sociedade empresária limitada, inscrita no CNPJ/ME sob o nº 20.516.332/0001-30, com sede na Cidade de Lagoa Santa, estado de Minas Gerais, na Rua dos Lírios, nº 217, Jardim Ipê, CEP 33400-000</w:t>
            </w:r>
            <w:r w:rsidR="004F4A19" w:rsidRPr="6C3CF92E">
              <w:rPr>
                <w:rFonts w:ascii="Tahoma" w:hAnsi="Tahoma" w:cs="Tahoma"/>
                <w:sz w:val="21"/>
                <w:szCs w:val="21"/>
              </w:rPr>
              <w:t>;</w:t>
            </w:r>
          </w:p>
          <w:p w14:paraId="01D49402" w14:textId="63D4D545" w:rsidR="004F4A19" w:rsidRPr="00AE71BC" w:rsidRDefault="004F4A19" w:rsidP="00DB5BF5">
            <w:pPr>
              <w:widowControl w:val="0"/>
              <w:snapToGrid w:val="0"/>
              <w:spacing w:line="300" w:lineRule="exact"/>
              <w:jc w:val="both"/>
              <w:rPr>
                <w:rFonts w:ascii="Tahoma" w:hAnsi="Tahoma" w:cs="Tahoma"/>
                <w:bCs/>
                <w:sz w:val="21"/>
                <w:szCs w:val="21"/>
              </w:rPr>
            </w:pPr>
          </w:p>
        </w:tc>
      </w:tr>
      <w:tr w:rsidR="0066378A" w:rsidRPr="00AE71BC" w14:paraId="3EA6A69F" w14:textId="77777777" w:rsidTr="6C3CF92E">
        <w:tc>
          <w:tcPr>
            <w:tcW w:w="3422" w:type="dxa"/>
            <w:gridSpan w:val="2"/>
          </w:tcPr>
          <w:p w14:paraId="447EC066" w14:textId="7493D4A6"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Cedentes</w:t>
            </w:r>
            <w:r w:rsidRPr="00AE71BC">
              <w:rPr>
                <w:rFonts w:ascii="Tahoma" w:hAnsi="Tahoma" w:cs="Tahoma"/>
                <w:sz w:val="21"/>
                <w:szCs w:val="21"/>
              </w:rPr>
              <w:t>”:</w:t>
            </w:r>
          </w:p>
        </w:tc>
        <w:tc>
          <w:tcPr>
            <w:tcW w:w="6218" w:type="dxa"/>
          </w:tcPr>
          <w:p w14:paraId="4ADD111F" w14:textId="77777777" w:rsidR="004F4A19" w:rsidRPr="00AE71BC" w:rsidRDefault="004F4A19" w:rsidP="00DB5BF5">
            <w:pPr>
              <w:widowControl w:val="0"/>
              <w:snapToGrid w:val="0"/>
              <w:spacing w:line="300" w:lineRule="exact"/>
              <w:jc w:val="both"/>
              <w:rPr>
                <w:rFonts w:ascii="Tahoma" w:hAnsi="Tahoma" w:cs="Tahoma"/>
                <w:bCs/>
                <w:sz w:val="21"/>
                <w:szCs w:val="21"/>
              </w:rPr>
            </w:pPr>
            <w:r w:rsidRPr="00AE71BC">
              <w:rPr>
                <w:rFonts w:ascii="Tahoma" w:hAnsi="Tahoma" w:cs="Tahoma"/>
                <w:bCs/>
                <w:sz w:val="21"/>
                <w:szCs w:val="21"/>
              </w:rPr>
              <w:t>Cedente A e Cedente B quando designadas conjuntamente;</w:t>
            </w:r>
          </w:p>
          <w:p w14:paraId="4DA7EFC8" w14:textId="6D9010B0" w:rsidR="00907C17" w:rsidRPr="00AE71BC" w:rsidRDefault="00907C17" w:rsidP="00DB5BF5">
            <w:pPr>
              <w:widowControl w:val="0"/>
              <w:snapToGrid w:val="0"/>
              <w:spacing w:line="300" w:lineRule="exact"/>
              <w:jc w:val="both"/>
              <w:rPr>
                <w:rFonts w:ascii="Tahoma" w:hAnsi="Tahoma" w:cs="Tahoma"/>
                <w:bCs/>
                <w:sz w:val="21"/>
                <w:szCs w:val="21"/>
              </w:rPr>
            </w:pPr>
          </w:p>
        </w:tc>
      </w:tr>
      <w:tr w:rsidR="0066378A" w:rsidRPr="00AE71BC" w14:paraId="0D9CE5C7" w14:textId="77777777" w:rsidTr="6C3CF92E">
        <w:tc>
          <w:tcPr>
            <w:tcW w:w="3422" w:type="dxa"/>
            <w:gridSpan w:val="2"/>
          </w:tcPr>
          <w:p w14:paraId="2612C2CF" w14:textId="77777777"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Cessão Fiduciária</w:t>
            </w:r>
            <w:r w:rsidRPr="00AE71BC">
              <w:rPr>
                <w:rFonts w:ascii="Tahoma" w:hAnsi="Tahoma" w:cs="Tahoma"/>
                <w:sz w:val="21"/>
                <w:szCs w:val="21"/>
              </w:rPr>
              <w:t>”:</w:t>
            </w:r>
          </w:p>
        </w:tc>
        <w:tc>
          <w:tcPr>
            <w:tcW w:w="6218" w:type="dxa"/>
          </w:tcPr>
          <w:p w14:paraId="38C83EF7" w14:textId="11C25606" w:rsidR="004F4A19" w:rsidRPr="00AE71BC" w:rsidRDefault="004F4A19" w:rsidP="00DB5BF5">
            <w:pPr>
              <w:widowControl w:val="0"/>
              <w:snapToGrid w:val="0"/>
              <w:spacing w:line="300" w:lineRule="exact"/>
              <w:jc w:val="both"/>
              <w:rPr>
                <w:rFonts w:ascii="Tahoma" w:hAnsi="Tahoma" w:cs="Tahoma"/>
                <w:sz w:val="21"/>
                <w:szCs w:val="21"/>
              </w:rPr>
            </w:pPr>
            <w:r w:rsidRPr="00AE71BC">
              <w:rPr>
                <w:rFonts w:ascii="Tahoma" w:hAnsi="Tahoma" w:cs="Tahoma"/>
                <w:sz w:val="21"/>
                <w:szCs w:val="21"/>
              </w:rPr>
              <w:t xml:space="preserve">a cessão fiduciária de recebíveis constituída e a ser constituída em favor da Emissora, </w:t>
            </w:r>
            <w:r w:rsidRPr="00AE71BC">
              <w:rPr>
                <w:rFonts w:ascii="Tahoma" w:hAnsi="Tahoma" w:cs="Tahoma"/>
                <w:bCs/>
                <w:iCs/>
                <w:sz w:val="21"/>
                <w:szCs w:val="21"/>
              </w:rPr>
              <w:t>nos termos do Contrato</w:t>
            </w:r>
            <w:r w:rsidRPr="00AE71BC">
              <w:rPr>
                <w:rFonts w:ascii="Tahoma" w:hAnsi="Tahoma" w:cs="Tahoma"/>
                <w:sz w:val="21"/>
                <w:szCs w:val="21"/>
              </w:rPr>
              <w:t xml:space="preserve"> de </w:t>
            </w:r>
            <w:r w:rsidRPr="00AE71BC">
              <w:rPr>
                <w:rFonts w:ascii="Tahoma" w:hAnsi="Tahoma" w:cs="Tahoma"/>
                <w:bCs/>
                <w:iCs/>
                <w:sz w:val="21"/>
                <w:szCs w:val="21"/>
              </w:rPr>
              <w:t>Cessão, por meio do qual a</w:t>
            </w:r>
            <w:r w:rsidR="00F90D2F" w:rsidRPr="00AE71BC">
              <w:rPr>
                <w:rFonts w:ascii="Tahoma" w:hAnsi="Tahoma" w:cs="Tahoma"/>
                <w:bCs/>
                <w:iCs/>
                <w:sz w:val="21"/>
                <w:szCs w:val="21"/>
              </w:rPr>
              <w:t>s</w:t>
            </w:r>
            <w:r w:rsidRPr="00AE71BC">
              <w:rPr>
                <w:rFonts w:ascii="Tahoma" w:hAnsi="Tahoma" w:cs="Tahoma"/>
                <w:bCs/>
                <w:iCs/>
                <w:sz w:val="21"/>
                <w:szCs w:val="21"/>
              </w:rPr>
              <w:t xml:space="preserve"> Cedente</w:t>
            </w:r>
            <w:r w:rsidR="00F90D2F" w:rsidRPr="00AE71BC">
              <w:rPr>
                <w:rFonts w:ascii="Tahoma" w:hAnsi="Tahoma" w:cs="Tahoma"/>
                <w:bCs/>
                <w:iCs/>
                <w:sz w:val="21"/>
                <w:szCs w:val="21"/>
              </w:rPr>
              <w:t>s</w:t>
            </w:r>
            <w:r w:rsidRPr="00AE71BC">
              <w:rPr>
                <w:rFonts w:ascii="Tahoma" w:hAnsi="Tahoma" w:cs="Tahoma"/>
                <w:bCs/>
                <w:iCs/>
                <w:sz w:val="21"/>
                <w:szCs w:val="21"/>
              </w:rPr>
              <w:t xml:space="preserve"> cede</w:t>
            </w:r>
            <w:r w:rsidR="00F90D2F" w:rsidRPr="00AE71BC">
              <w:rPr>
                <w:rFonts w:ascii="Tahoma" w:hAnsi="Tahoma" w:cs="Tahoma"/>
                <w:bCs/>
                <w:iCs/>
                <w:sz w:val="21"/>
                <w:szCs w:val="21"/>
              </w:rPr>
              <w:t>ram</w:t>
            </w:r>
            <w:r w:rsidRPr="00AE71BC">
              <w:rPr>
                <w:rFonts w:ascii="Tahoma" w:hAnsi="Tahoma" w:cs="Tahoma"/>
                <w:bCs/>
                <w:iCs/>
                <w:sz w:val="21"/>
                <w:szCs w:val="21"/>
              </w:rPr>
              <w:t xml:space="preserve"> e </w:t>
            </w:r>
            <w:r w:rsidR="00F90D2F" w:rsidRPr="00AE71BC">
              <w:rPr>
                <w:rFonts w:ascii="Tahoma" w:hAnsi="Tahoma" w:cs="Tahoma"/>
                <w:bCs/>
                <w:iCs/>
                <w:sz w:val="21"/>
                <w:szCs w:val="21"/>
              </w:rPr>
              <w:t xml:space="preserve">irão </w:t>
            </w:r>
            <w:r w:rsidRPr="00AE71BC">
              <w:rPr>
                <w:rFonts w:ascii="Tahoma" w:hAnsi="Tahoma" w:cs="Tahoma"/>
                <w:bCs/>
                <w:iCs/>
                <w:sz w:val="21"/>
                <w:szCs w:val="21"/>
              </w:rPr>
              <w:t>ceder fiduciariamente à Emissora os</w:t>
            </w:r>
            <w:r w:rsidRPr="00AE71BC">
              <w:rPr>
                <w:rFonts w:ascii="Tahoma" w:hAnsi="Tahoma" w:cs="Tahoma"/>
                <w:sz w:val="21"/>
                <w:szCs w:val="21"/>
              </w:rPr>
              <w:t xml:space="preserve"> Créditos Cedidos Fiduciariamente, </w:t>
            </w:r>
            <w:r w:rsidRPr="00AE71BC">
              <w:rPr>
                <w:rFonts w:ascii="Tahoma" w:hAnsi="Tahoma" w:cs="Tahoma"/>
                <w:bCs/>
                <w:iCs/>
                <w:sz w:val="21"/>
                <w:szCs w:val="21"/>
              </w:rPr>
              <w:t xml:space="preserve">a que faz e fará jus em decorrência da formalização de novos Contratos Imobiliários, </w:t>
            </w:r>
            <w:r w:rsidRPr="00AE71BC">
              <w:rPr>
                <w:rFonts w:ascii="Tahoma" w:hAnsi="Tahoma" w:cs="Tahoma"/>
                <w:sz w:val="21"/>
                <w:szCs w:val="21"/>
              </w:rPr>
              <w:t>em garantia do cumprimento das Obrigações Garantidas;</w:t>
            </w:r>
          </w:p>
          <w:p w14:paraId="7524534F"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6D04F4AC" w14:textId="77777777" w:rsidTr="6C3CF92E">
        <w:tc>
          <w:tcPr>
            <w:tcW w:w="3422" w:type="dxa"/>
            <w:gridSpan w:val="2"/>
          </w:tcPr>
          <w:p w14:paraId="5727C24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CETIP21</w:t>
            </w:r>
            <w:r w:rsidRPr="00AE71BC">
              <w:rPr>
                <w:rFonts w:ascii="Tahoma" w:hAnsi="Tahoma" w:cs="Tahoma"/>
                <w:sz w:val="21"/>
                <w:szCs w:val="21"/>
              </w:rPr>
              <w:t>”:</w:t>
            </w:r>
          </w:p>
        </w:tc>
        <w:tc>
          <w:tcPr>
            <w:tcW w:w="6218" w:type="dxa"/>
          </w:tcPr>
          <w:p w14:paraId="2B562153" w14:textId="41C9833F"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ambiente de negociação de títulos e valores mobiliários administrado e operacionalizado pela B3;</w:t>
            </w:r>
          </w:p>
          <w:p w14:paraId="224931B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6D0467C" w14:textId="77777777" w:rsidTr="6C3CF92E">
        <w:tc>
          <w:tcPr>
            <w:tcW w:w="3422" w:type="dxa"/>
            <w:gridSpan w:val="2"/>
          </w:tcPr>
          <w:p w14:paraId="722B575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CMN</w:t>
            </w:r>
            <w:r w:rsidRPr="00AE71BC">
              <w:rPr>
                <w:rFonts w:ascii="Tahoma" w:hAnsi="Tahoma" w:cs="Tahoma"/>
                <w:sz w:val="21"/>
                <w:szCs w:val="21"/>
              </w:rPr>
              <w:t>”:</w:t>
            </w:r>
          </w:p>
        </w:tc>
        <w:tc>
          <w:tcPr>
            <w:tcW w:w="6218" w:type="dxa"/>
          </w:tcPr>
          <w:p w14:paraId="03C3150E"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Conselho Monetário Nacional;</w:t>
            </w:r>
          </w:p>
          <w:p w14:paraId="6E0B6937" w14:textId="77777777" w:rsidR="004F4A19" w:rsidRPr="00AE71BC" w:rsidRDefault="004F4A19" w:rsidP="00DB5BF5">
            <w:pPr>
              <w:widowControl w:val="0"/>
              <w:suppressAutoHyphens/>
              <w:snapToGrid w:val="0"/>
              <w:spacing w:line="300" w:lineRule="exact"/>
              <w:jc w:val="both"/>
              <w:rPr>
                <w:rFonts w:ascii="Tahoma" w:hAnsi="Tahoma" w:cs="Tahoma"/>
                <w:sz w:val="21"/>
                <w:szCs w:val="21"/>
              </w:rPr>
            </w:pPr>
          </w:p>
        </w:tc>
      </w:tr>
      <w:tr w:rsidR="0066378A" w:rsidRPr="00AE71BC" w14:paraId="431AFABE" w14:textId="77777777" w:rsidTr="6C3CF92E">
        <w:tc>
          <w:tcPr>
            <w:tcW w:w="3422" w:type="dxa"/>
            <w:gridSpan w:val="2"/>
          </w:tcPr>
          <w:p w14:paraId="3F2CE547" w14:textId="676AF21A"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4D4F51" w:rsidRPr="00AE71BC">
              <w:rPr>
                <w:rFonts w:ascii="Tahoma" w:hAnsi="Tahoma" w:cs="Tahoma"/>
                <w:sz w:val="21"/>
                <w:szCs w:val="21"/>
                <w:u w:val="single"/>
              </w:rPr>
              <w:t>CNPJ/ME</w:t>
            </w:r>
            <w:r w:rsidRPr="00AE71BC">
              <w:rPr>
                <w:rFonts w:ascii="Tahoma" w:hAnsi="Tahoma" w:cs="Tahoma"/>
                <w:sz w:val="21"/>
                <w:szCs w:val="21"/>
              </w:rPr>
              <w:t>”:</w:t>
            </w:r>
          </w:p>
        </w:tc>
        <w:tc>
          <w:tcPr>
            <w:tcW w:w="6218" w:type="dxa"/>
          </w:tcPr>
          <w:p w14:paraId="3864B3A7" w14:textId="77777777" w:rsidR="004F4A19" w:rsidRPr="00AE71BC" w:rsidRDefault="004F4A19" w:rsidP="00DB5BF5">
            <w:pPr>
              <w:widowControl w:val="0"/>
              <w:tabs>
                <w:tab w:val="num" w:pos="0"/>
                <w:tab w:val="left" w:pos="80"/>
              </w:tabs>
              <w:spacing w:line="300" w:lineRule="exact"/>
              <w:jc w:val="both"/>
              <w:rPr>
                <w:rFonts w:ascii="Tahoma" w:hAnsi="Tahoma" w:cs="Tahoma"/>
                <w:sz w:val="21"/>
                <w:szCs w:val="21"/>
              </w:rPr>
            </w:pPr>
            <w:r w:rsidRPr="00AE71BC">
              <w:rPr>
                <w:rFonts w:ascii="Tahoma" w:hAnsi="Tahoma" w:cs="Tahoma"/>
                <w:sz w:val="21"/>
                <w:szCs w:val="21"/>
              </w:rPr>
              <w:t>o Cadastro Nacional da Pessoa Jurídica do Ministério da Fazenda;</w:t>
            </w:r>
          </w:p>
          <w:p w14:paraId="0A4CE5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0429C029" w14:textId="77777777" w:rsidTr="6C3CF92E">
        <w:tc>
          <w:tcPr>
            <w:tcW w:w="3422" w:type="dxa"/>
            <w:gridSpan w:val="2"/>
          </w:tcPr>
          <w:p w14:paraId="7D12325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Civil</w:t>
            </w:r>
            <w:r w:rsidRPr="00AE71BC">
              <w:rPr>
                <w:rFonts w:ascii="Tahoma" w:hAnsi="Tahoma" w:cs="Tahoma"/>
                <w:sz w:val="21"/>
                <w:szCs w:val="21"/>
              </w:rPr>
              <w:t>”:</w:t>
            </w:r>
          </w:p>
        </w:tc>
        <w:tc>
          <w:tcPr>
            <w:tcW w:w="6218" w:type="dxa"/>
          </w:tcPr>
          <w:p w14:paraId="3E226CAE"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10.406, de 10 de janeiro de 2002, conforme alterada;</w:t>
            </w:r>
          </w:p>
          <w:p w14:paraId="49B01BDD" w14:textId="77777777" w:rsidR="004F4A19" w:rsidRPr="00AE71BC" w:rsidRDefault="004F4A19" w:rsidP="00DB5BF5">
            <w:pPr>
              <w:widowControl w:val="0"/>
              <w:tabs>
                <w:tab w:val="num" w:pos="0"/>
                <w:tab w:val="left" w:pos="80"/>
              </w:tabs>
              <w:suppressAutoHyphens/>
              <w:spacing w:line="300" w:lineRule="exact"/>
              <w:jc w:val="both"/>
              <w:rPr>
                <w:rFonts w:ascii="Tahoma" w:hAnsi="Tahoma" w:cs="Tahoma"/>
                <w:sz w:val="21"/>
                <w:szCs w:val="21"/>
              </w:rPr>
            </w:pPr>
          </w:p>
        </w:tc>
      </w:tr>
      <w:tr w:rsidR="0066378A" w:rsidRPr="00AE71BC" w14:paraId="611F8281" w14:textId="77777777" w:rsidTr="6C3CF92E">
        <w:tc>
          <w:tcPr>
            <w:tcW w:w="3422" w:type="dxa"/>
            <w:gridSpan w:val="2"/>
          </w:tcPr>
          <w:p w14:paraId="50BD945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Código de Processo Civil</w:t>
            </w:r>
            <w:r w:rsidRPr="00AE71BC">
              <w:rPr>
                <w:rFonts w:ascii="Tahoma" w:hAnsi="Tahoma" w:cs="Tahoma"/>
                <w:sz w:val="21"/>
                <w:szCs w:val="21"/>
              </w:rPr>
              <w:t>”:</w:t>
            </w:r>
          </w:p>
        </w:tc>
        <w:tc>
          <w:tcPr>
            <w:tcW w:w="6218" w:type="dxa"/>
          </w:tcPr>
          <w:p w14:paraId="13F00D2C"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13.105, de 16 de março de 2015, conforme alterada;</w:t>
            </w:r>
          </w:p>
          <w:p w14:paraId="7B35FC5D" w14:textId="77777777" w:rsidR="004F4A19" w:rsidRPr="00AE71BC" w:rsidRDefault="004F4A19" w:rsidP="00DB5BF5">
            <w:pPr>
              <w:widowControl w:val="0"/>
              <w:tabs>
                <w:tab w:val="num" w:pos="0"/>
                <w:tab w:val="left" w:pos="80"/>
              </w:tabs>
              <w:suppressAutoHyphens/>
              <w:spacing w:line="300" w:lineRule="exact"/>
              <w:jc w:val="center"/>
              <w:rPr>
                <w:rFonts w:ascii="Tahoma" w:hAnsi="Tahoma" w:cs="Tahoma"/>
                <w:sz w:val="21"/>
                <w:szCs w:val="21"/>
              </w:rPr>
            </w:pPr>
          </w:p>
        </w:tc>
      </w:tr>
      <w:tr w:rsidR="0066378A" w:rsidRPr="00AE71BC" w:rsidDel="00931FCB" w14:paraId="134D24C3" w14:textId="77777777" w:rsidTr="6C3CF92E">
        <w:tc>
          <w:tcPr>
            <w:tcW w:w="3422" w:type="dxa"/>
            <w:gridSpan w:val="2"/>
          </w:tcPr>
          <w:p w14:paraId="10DE7F7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COFINS</w:t>
            </w:r>
            <w:r w:rsidRPr="00AE71BC">
              <w:rPr>
                <w:rFonts w:ascii="Tahoma" w:hAnsi="Tahoma" w:cs="Tahoma"/>
                <w:sz w:val="21"/>
                <w:szCs w:val="21"/>
              </w:rPr>
              <w:t>”:</w:t>
            </w:r>
          </w:p>
        </w:tc>
        <w:tc>
          <w:tcPr>
            <w:tcW w:w="6218" w:type="dxa"/>
          </w:tcPr>
          <w:p w14:paraId="42CD6BBF" w14:textId="7777777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para Financiamento da Seguridade Social;</w:t>
            </w:r>
          </w:p>
          <w:p w14:paraId="5DAB64F6" w14:textId="77777777" w:rsidR="004F4A19" w:rsidRPr="00AE71BC" w:rsidRDefault="004F4A19" w:rsidP="00DB5BF5">
            <w:pPr>
              <w:widowControl w:val="0"/>
              <w:suppressAutoHyphens/>
              <w:autoSpaceDE w:val="0"/>
              <w:autoSpaceDN w:val="0"/>
              <w:adjustRightInd w:val="0"/>
              <w:spacing w:line="300" w:lineRule="exact"/>
              <w:jc w:val="both"/>
              <w:rPr>
                <w:rFonts w:ascii="Tahoma" w:hAnsi="Tahoma" w:cs="Tahoma"/>
                <w:sz w:val="21"/>
                <w:szCs w:val="21"/>
              </w:rPr>
            </w:pPr>
          </w:p>
        </w:tc>
      </w:tr>
      <w:tr w:rsidR="0066378A" w:rsidRPr="00AE71BC" w:rsidDel="00931FCB" w14:paraId="2ABDC1AC" w14:textId="77777777" w:rsidTr="6C3CF92E">
        <w:tc>
          <w:tcPr>
            <w:tcW w:w="3422" w:type="dxa"/>
            <w:gridSpan w:val="2"/>
          </w:tcPr>
          <w:p w14:paraId="5327602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Condições Precedentes</w:t>
            </w:r>
            <w:r w:rsidRPr="00AE71BC">
              <w:rPr>
                <w:rFonts w:ascii="Tahoma" w:hAnsi="Tahoma" w:cs="Tahoma"/>
                <w:sz w:val="21"/>
                <w:szCs w:val="21"/>
              </w:rPr>
              <w:t>”:</w:t>
            </w:r>
          </w:p>
        </w:tc>
        <w:tc>
          <w:tcPr>
            <w:tcW w:w="6218" w:type="dxa"/>
          </w:tcPr>
          <w:p w14:paraId="28A12518" w14:textId="13B14593"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são as condições precedentes previstas no item </w:t>
            </w:r>
            <w:r w:rsidRPr="00AE71BC">
              <w:rPr>
                <w:rFonts w:ascii="Tahoma" w:eastAsiaTheme="minorHAnsi" w:hAnsi="Tahoma" w:cs="Tahoma"/>
                <w:sz w:val="21"/>
                <w:szCs w:val="21"/>
                <w:lang w:eastAsia="en-US"/>
              </w:rPr>
              <w:t>2.1.</w:t>
            </w:r>
            <w:r w:rsidRPr="00AE71BC">
              <w:rPr>
                <w:rFonts w:ascii="Tahoma" w:hAnsi="Tahoma" w:cs="Tahoma"/>
                <w:sz w:val="21"/>
                <w:szCs w:val="21"/>
              </w:rPr>
              <w:t xml:space="preserve"> do Contrato de Cessão, às quais a integralização dos CRI está condicionada</w:t>
            </w:r>
            <w:r w:rsidR="0066378A" w:rsidRPr="00AE71BC">
              <w:rPr>
                <w:rFonts w:ascii="Tahoma" w:hAnsi="Tahoma" w:cs="Tahoma"/>
                <w:sz w:val="21"/>
                <w:szCs w:val="21"/>
              </w:rPr>
              <w:t>.</w:t>
            </w:r>
          </w:p>
          <w:p w14:paraId="4D32A3AB" w14:textId="1F190A16" w:rsidR="004F4A19" w:rsidRPr="00AE71BC" w:rsidRDefault="004F4A19" w:rsidP="001E479B">
            <w:pPr>
              <w:pStyle w:val="PargrafodaLista"/>
              <w:widowControl w:val="0"/>
              <w:tabs>
                <w:tab w:val="left" w:pos="579"/>
              </w:tabs>
              <w:autoSpaceDE w:val="0"/>
              <w:autoSpaceDN w:val="0"/>
              <w:adjustRightInd w:val="0"/>
              <w:spacing w:line="300" w:lineRule="exact"/>
              <w:ind w:left="579"/>
              <w:contextualSpacing w:val="0"/>
              <w:jc w:val="both"/>
              <w:rPr>
                <w:rFonts w:ascii="Tahoma" w:hAnsi="Tahoma" w:cs="Tahoma"/>
                <w:sz w:val="21"/>
                <w:szCs w:val="21"/>
              </w:rPr>
            </w:pPr>
          </w:p>
        </w:tc>
      </w:tr>
      <w:tr w:rsidR="00A42CB4" w:rsidRPr="00053E0F" w:rsidDel="00931FCB" w14:paraId="637CE838" w14:textId="77777777" w:rsidTr="6C3CF92E">
        <w:tc>
          <w:tcPr>
            <w:tcW w:w="3422" w:type="dxa"/>
            <w:gridSpan w:val="2"/>
          </w:tcPr>
          <w:p w14:paraId="064510E9" w14:textId="3897FDB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A</w:t>
            </w:r>
            <w:r>
              <w:rPr>
                <w:rFonts w:ascii="Tahoma" w:hAnsi="Tahoma" w:cs="Tahoma"/>
                <w:sz w:val="21"/>
                <w:szCs w:val="21"/>
              </w:rPr>
              <w:t>”:</w:t>
            </w:r>
          </w:p>
        </w:tc>
        <w:tc>
          <w:tcPr>
            <w:tcW w:w="6218" w:type="dxa"/>
          </w:tcPr>
          <w:p w14:paraId="5CB8A528" w14:textId="3C6AEAE9"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14230-7</w:t>
            </w:r>
            <w:r w:rsidRPr="00053E0F">
              <w:rPr>
                <w:rFonts w:ascii="Tahoma" w:hAnsi="Tahoma" w:cs="Tahoma"/>
                <w:sz w:val="21"/>
                <w:szCs w:val="21"/>
              </w:rPr>
              <w:t>, agência 0869-8, na qual serão depositados os Créditos Imobiliários advindos dos Contratos Imobiliários pertencentes à Cedente</w:t>
            </w:r>
            <w:r>
              <w:rPr>
                <w:rFonts w:ascii="Tahoma" w:hAnsi="Tahoma" w:cs="Tahoma"/>
                <w:sz w:val="21"/>
                <w:szCs w:val="21"/>
              </w:rPr>
              <w:t xml:space="preserve"> A</w:t>
            </w:r>
            <w:r w:rsidRPr="00053E0F">
              <w:rPr>
                <w:rFonts w:ascii="Tahoma" w:hAnsi="Tahoma" w:cs="Tahoma"/>
                <w:sz w:val="21"/>
                <w:szCs w:val="21"/>
              </w:rPr>
              <w:t>;</w:t>
            </w:r>
          </w:p>
          <w:p w14:paraId="22A65E50" w14:textId="7FBEFB39"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053E0F" w:rsidDel="00931FCB" w14:paraId="17CB9851" w14:textId="77777777" w:rsidTr="6C3CF92E">
        <w:tc>
          <w:tcPr>
            <w:tcW w:w="3422" w:type="dxa"/>
            <w:gridSpan w:val="2"/>
          </w:tcPr>
          <w:p w14:paraId="59CAD8D7" w14:textId="6A103D30"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 Arrecadadora Loteamento B</w:t>
            </w:r>
            <w:r>
              <w:rPr>
                <w:rFonts w:ascii="Tahoma" w:hAnsi="Tahoma" w:cs="Tahoma"/>
                <w:sz w:val="21"/>
                <w:szCs w:val="21"/>
              </w:rPr>
              <w:t>”:</w:t>
            </w:r>
          </w:p>
        </w:tc>
        <w:tc>
          <w:tcPr>
            <w:tcW w:w="6218" w:type="dxa"/>
          </w:tcPr>
          <w:p w14:paraId="02C94DEC" w14:textId="6CC2BEB0" w:rsidR="00A42CB4" w:rsidRPr="00053E0F" w:rsidRDefault="00053E0F" w:rsidP="00DB5BF5">
            <w:pPr>
              <w:widowControl w:val="0"/>
              <w:autoSpaceDE w:val="0"/>
              <w:autoSpaceDN w:val="0"/>
              <w:adjustRightInd w:val="0"/>
              <w:spacing w:line="300" w:lineRule="exact"/>
              <w:jc w:val="both"/>
              <w:rPr>
                <w:rFonts w:ascii="Tahoma" w:hAnsi="Tahoma" w:cs="Tahoma"/>
                <w:sz w:val="21"/>
                <w:szCs w:val="21"/>
              </w:rPr>
            </w:pPr>
            <w:r w:rsidRPr="00053E0F">
              <w:rPr>
                <w:rFonts w:ascii="Tahoma" w:hAnsi="Tahoma" w:cs="Tahoma"/>
                <w:sz w:val="21"/>
                <w:szCs w:val="21"/>
              </w:rPr>
              <w:t xml:space="preserve">a conta corrente de titularidade da Securitizadora mantida junto ao Banco Itaú Unibanco S.A. (341), sob o nº </w:t>
            </w:r>
            <w:r>
              <w:rPr>
                <w:rFonts w:ascii="Tahoma" w:hAnsi="Tahoma" w:cs="Tahoma"/>
                <w:sz w:val="21"/>
                <w:szCs w:val="21"/>
              </w:rPr>
              <w:t>14229-9</w:t>
            </w:r>
            <w:r w:rsidRPr="00053E0F">
              <w:rPr>
                <w:rFonts w:ascii="Tahoma" w:hAnsi="Tahoma" w:cs="Tahoma"/>
                <w:sz w:val="21"/>
                <w:szCs w:val="21"/>
              </w:rPr>
              <w:t xml:space="preserve">, agência 0869-8, na qual serão depositados os Créditos Imobiliários advindos dos Contratos Imobiliários </w:t>
            </w:r>
            <w:r>
              <w:rPr>
                <w:rFonts w:ascii="Tahoma" w:hAnsi="Tahoma" w:cs="Tahoma"/>
                <w:sz w:val="21"/>
                <w:szCs w:val="21"/>
              </w:rPr>
              <w:t>pertencentes à Cedente B</w:t>
            </w:r>
            <w:r w:rsidRPr="00053E0F">
              <w:rPr>
                <w:rFonts w:ascii="Tahoma" w:hAnsi="Tahoma" w:cs="Tahoma"/>
                <w:sz w:val="21"/>
                <w:szCs w:val="21"/>
              </w:rPr>
              <w:t>;</w:t>
            </w:r>
          </w:p>
          <w:p w14:paraId="55ED9DCD" w14:textId="793BB630" w:rsidR="00053E0F" w:rsidRPr="00053E0F" w:rsidRDefault="00053E0F" w:rsidP="00DB5BF5">
            <w:pPr>
              <w:widowControl w:val="0"/>
              <w:autoSpaceDE w:val="0"/>
              <w:autoSpaceDN w:val="0"/>
              <w:adjustRightInd w:val="0"/>
              <w:spacing w:line="300" w:lineRule="exact"/>
              <w:jc w:val="both"/>
              <w:rPr>
                <w:rFonts w:ascii="Tahoma" w:hAnsi="Tahoma" w:cs="Tahoma"/>
                <w:sz w:val="21"/>
                <w:szCs w:val="21"/>
              </w:rPr>
            </w:pPr>
          </w:p>
        </w:tc>
      </w:tr>
      <w:tr w:rsidR="00A42CB4" w:rsidRPr="00AE71BC" w:rsidDel="00931FCB" w14:paraId="3DCABD41" w14:textId="77777777" w:rsidTr="6C3CF92E">
        <w:tc>
          <w:tcPr>
            <w:tcW w:w="3422" w:type="dxa"/>
            <w:gridSpan w:val="2"/>
          </w:tcPr>
          <w:p w14:paraId="3D6D00D1" w14:textId="0078A541" w:rsidR="00A42CB4" w:rsidRPr="00053E0F" w:rsidRDefault="00053E0F" w:rsidP="00DB5BF5">
            <w:pPr>
              <w:widowControl w:val="0"/>
              <w:tabs>
                <w:tab w:val="left" w:pos="360"/>
              </w:tabs>
              <w:autoSpaceDE w:val="0"/>
              <w:autoSpaceDN w:val="0"/>
              <w:adjustRightInd w:val="0"/>
              <w:spacing w:line="300" w:lineRule="exact"/>
              <w:rPr>
                <w:rFonts w:ascii="Tahoma" w:hAnsi="Tahoma" w:cs="Tahoma"/>
                <w:sz w:val="21"/>
                <w:szCs w:val="21"/>
              </w:rPr>
            </w:pPr>
            <w:r>
              <w:rPr>
                <w:rFonts w:ascii="Tahoma" w:hAnsi="Tahoma" w:cs="Tahoma"/>
                <w:sz w:val="21"/>
                <w:szCs w:val="21"/>
              </w:rPr>
              <w:t>“</w:t>
            </w:r>
            <w:r w:rsidR="00A42CB4" w:rsidRPr="0048569C">
              <w:rPr>
                <w:rFonts w:ascii="Tahoma" w:hAnsi="Tahoma" w:cs="Tahoma"/>
                <w:sz w:val="21"/>
                <w:szCs w:val="21"/>
                <w:u w:val="single"/>
              </w:rPr>
              <w:t>Contas Arrecadadoras</w:t>
            </w:r>
            <w:r>
              <w:rPr>
                <w:rFonts w:ascii="Tahoma" w:hAnsi="Tahoma" w:cs="Tahoma"/>
                <w:sz w:val="21"/>
                <w:szCs w:val="21"/>
              </w:rPr>
              <w:t>”:</w:t>
            </w:r>
          </w:p>
        </w:tc>
        <w:tc>
          <w:tcPr>
            <w:tcW w:w="6218" w:type="dxa"/>
          </w:tcPr>
          <w:p w14:paraId="3745F8D7" w14:textId="061A622C" w:rsidR="00A42CB4" w:rsidRDefault="00053E0F" w:rsidP="00DB5BF5">
            <w:pPr>
              <w:widowControl w:val="0"/>
              <w:autoSpaceDE w:val="0"/>
              <w:autoSpaceDN w:val="0"/>
              <w:adjustRightInd w:val="0"/>
              <w:spacing w:line="300" w:lineRule="exact"/>
              <w:jc w:val="both"/>
              <w:rPr>
                <w:rFonts w:ascii="Tahoma" w:hAnsi="Tahoma" w:cs="Tahoma"/>
                <w:sz w:val="21"/>
                <w:szCs w:val="21"/>
              </w:rPr>
            </w:pPr>
            <w:r w:rsidRPr="0048569C">
              <w:rPr>
                <w:rFonts w:ascii="Tahoma" w:hAnsi="Tahoma" w:cs="Tahoma"/>
                <w:sz w:val="21"/>
                <w:szCs w:val="21"/>
              </w:rPr>
              <w:t>Em conjunto, a Conta Arrecadadora Loteamento A e a Conta Arrecadadora Loteamento B;</w:t>
            </w:r>
          </w:p>
          <w:p w14:paraId="19C5368F" w14:textId="19D5B9CF" w:rsidR="00053E0F" w:rsidRPr="00AE71BC" w:rsidRDefault="00053E0F" w:rsidP="00DB5BF5">
            <w:pPr>
              <w:widowControl w:val="0"/>
              <w:autoSpaceDE w:val="0"/>
              <w:autoSpaceDN w:val="0"/>
              <w:adjustRightInd w:val="0"/>
              <w:spacing w:line="300" w:lineRule="exact"/>
              <w:jc w:val="both"/>
              <w:rPr>
                <w:rFonts w:ascii="Tahoma" w:hAnsi="Tahoma" w:cs="Tahoma"/>
                <w:sz w:val="21"/>
                <w:szCs w:val="21"/>
              </w:rPr>
            </w:pPr>
          </w:p>
        </w:tc>
      </w:tr>
      <w:tr w:rsidR="0066378A" w:rsidRPr="00AE71BC" w:rsidDel="00931FCB" w14:paraId="00757A5E" w14:textId="77777777" w:rsidTr="6C3CF92E">
        <w:tc>
          <w:tcPr>
            <w:tcW w:w="3422" w:type="dxa"/>
            <w:gridSpan w:val="2"/>
          </w:tcPr>
          <w:p w14:paraId="43F50EF3" w14:textId="5CD7E8C9"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A</w:t>
            </w:r>
            <w:r w:rsidRPr="00AE71BC">
              <w:rPr>
                <w:rFonts w:ascii="Tahoma" w:hAnsi="Tahoma" w:cs="Tahoma"/>
                <w:bCs/>
                <w:sz w:val="21"/>
                <w:szCs w:val="21"/>
              </w:rPr>
              <w:t>”:</w:t>
            </w:r>
          </w:p>
          <w:p w14:paraId="073FDAF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2B4B6356" w14:textId="06913B2D"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corrente nº </w:t>
            </w:r>
            <w:r w:rsidR="004D2695" w:rsidRPr="00AE71BC">
              <w:rPr>
                <w:rFonts w:ascii="Tahoma" w:hAnsi="Tahoma" w:cs="Tahoma"/>
                <w:sz w:val="21"/>
                <w:szCs w:val="21"/>
              </w:rPr>
              <w:t>130035671</w:t>
            </w:r>
            <w:r w:rsidRPr="00AE71BC">
              <w:rPr>
                <w:rFonts w:ascii="Tahoma" w:hAnsi="Tahoma" w:cs="Tahoma"/>
                <w:sz w:val="21"/>
                <w:szCs w:val="21"/>
              </w:rPr>
              <w:t xml:space="preserve">, agência </w:t>
            </w:r>
            <w:r w:rsidR="004D2695" w:rsidRPr="00AE71BC">
              <w:rPr>
                <w:rFonts w:ascii="Tahoma" w:hAnsi="Tahoma" w:cs="Tahoma"/>
                <w:sz w:val="21"/>
                <w:szCs w:val="21"/>
              </w:rPr>
              <w:t>3180</w:t>
            </w:r>
            <w:r w:rsidRPr="00AE71BC">
              <w:rPr>
                <w:rFonts w:ascii="Tahoma" w:hAnsi="Tahoma" w:cs="Tahoma"/>
                <w:sz w:val="21"/>
                <w:szCs w:val="21"/>
              </w:rPr>
              <w:t xml:space="preserve">, no Banco </w:t>
            </w:r>
            <w:r w:rsidR="004D2695" w:rsidRPr="00AE71BC">
              <w:rPr>
                <w:rFonts w:ascii="Tahoma" w:hAnsi="Tahoma" w:cs="Tahoma"/>
                <w:sz w:val="21"/>
                <w:szCs w:val="21"/>
              </w:rPr>
              <w:t>Santander (Brasil) S/A (033)</w:t>
            </w:r>
            <w:r w:rsidRPr="00AE71BC">
              <w:rPr>
                <w:rFonts w:ascii="Tahoma" w:hAnsi="Tahoma" w:cs="Tahoma"/>
                <w:sz w:val="21"/>
                <w:szCs w:val="21"/>
              </w:rPr>
              <w:t xml:space="preserve">, de titularidade da Cedente A, para realização de depósito de recursos devidos à Cedente A, nos termos do Contrato de Cessão; </w:t>
            </w:r>
          </w:p>
          <w:p w14:paraId="37C0F4A0"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6D1E739B" w14:textId="77777777" w:rsidTr="6C3CF92E">
        <w:tc>
          <w:tcPr>
            <w:tcW w:w="3422" w:type="dxa"/>
            <w:gridSpan w:val="2"/>
          </w:tcPr>
          <w:p w14:paraId="1BFCA1B8" w14:textId="2A70B914"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Autorizada da Cedente B</w:t>
            </w:r>
            <w:r w:rsidRPr="00AE71BC">
              <w:rPr>
                <w:rFonts w:ascii="Tahoma" w:hAnsi="Tahoma" w:cs="Tahoma"/>
                <w:bCs/>
                <w:sz w:val="21"/>
                <w:szCs w:val="21"/>
              </w:rPr>
              <w:t>”:</w:t>
            </w:r>
          </w:p>
          <w:p w14:paraId="1D029C0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bCs/>
                <w:sz w:val="21"/>
                <w:szCs w:val="21"/>
              </w:rPr>
            </w:pPr>
          </w:p>
        </w:tc>
        <w:tc>
          <w:tcPr>
            <w:tcW w:w="6218" w:type="dxa"/>
          </w:tcPr>
          <w:p w14:paraId="45D4D8AD" w14:textId="1D7D6F48"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w:t>
            </w:r>
            <w:r w:rsidR="004D2695" w:rsidRPr="00AE71BC">
              <w:rPr>
                <w:rFonts w:ascii="Tahoma" w:hAnsi="Tahoma" w:cs="Tahoma"/>
                <w:sz w:val="21"/>
                <w:szCs w:val="21"/>
              </w:rPr>
              <w:t>conta corrente nº 130003483, agência 3180, no Banco Santander (Brasil) S/A (033)</w:t>
            </w:r>
            <w:r w:rsidRPr="00AE71BC">
              <w:rPr>
                <w:rFonts w:ascii="Tahoma" w:hAnsi="Tahoma" w:cs="Tahoma"/>
                <w:sz w:val="21"/>
                <w:szCs w:val="21"/>
              </w:rPr>
              <w:t xml:space="preserve">, de titularidade da Cedente B, para realização de depósito de recursos devidos à Cedente B, nos termos do Contrato de Cessão; </w:t>
            </w:r>
          </w:p>
          <w:p w14:paraId="08277775"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5F50D982" w14:textId="77777777" w:rsidTr="6C3CF92E">
        <w:tc>
          <w:tcPr>
            <w:tcW w:w="3422" w:type="dxa"/>
            <w:gridSpan w:val="2"/>
          </w:tcPr>
          <w:p w14:paraId="0534EA1C" w14:textId="214B522E"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Contas Autorizadas das Cedentes</w:t>
            </w:r>
            <w:r w:rsidRPr="00AE71BC">
              <w:rPr>
                <w:rFonts w:ascii="Tahoma" w:hAnsi="Tahoma" w:cs="Tahoma"/>
                <w:bCs/>
                <w:sz w:val="21"/>
                <w:szCs w:val="21"/>
              </w:rPr>
              <w:t>”:</w:t>
            </w:r>
          </w:p>
          <w:p w14:paraId="5A05DEA8" w14:textId="77777777" w:rsidR="004F4A19" w:rsidRPr="00AE71BC" w:rsidRDefault="004F4A19" w:rsidP="00DB5BF5">
            <w:pPr>
              <w:widowControl w:val="0"/>
              <w:tabs>
                <w:tab w:val="left" w:pos="0"/>
              </w:tabs>
              <w:spacing w:line="300" w:lineRule="exact"/>
              <w:rPr>
                <w:rFonts w:ascii="Tahoma" w:hAnsi="Tahoma" w:cs="Tahoma"/>
                <w:sz w:val="21"/>
                <w:szCs w:val="21"/>
                <w:highlight w:val="yellow"/>
              </w:rPr>
            </w:pPr>
          </w:p>
        </w:tc>
        <w:tc>
          <w:tcPr>
            <w:tcW w:w="6218" w:type="dxa"/>
          </w:tcPr>
          <w:p w14:paraId="2E3BAC7F" w14:textId="3D34EBC1"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sz w:val="21"/>
                <w:szCs w:val="21"/>
              </w:rPr>
              <w:t xml:space="preserve">a Conta Autorizada da Cedente A e a Conta </w:t>
            </w:r>
            <w:r w:rsidR="00A42CB4">
              <w:rPr>
                <w:rFonts w:ascii="Tahoma" w:hAnsi="Tahoma" w:cs="Tahoma"/>
                <w:sz w:val="21"/>
                <w:szCs w:val="21"/>
              </w:rPr>
              <w:t>Autorizada</w:t>
            </w:r>
            <w:r w:rsidR="00A42CB4" w:rsidRPr="00AE71BC">
              <w:rPr>
                <w:rFonts w:ascii="Tahoma" w:hAnsi="Tahoma" w:cs="Tahoma"/>
                <w:sz w:val="21"/>
                <w:szCs w:val="21"/>
              </w:rPr>
              <w:t xml:space="preserve"> </w:t>
            </w:r>
            <w:r w:rsidRPr="00AE71BC">
              <w:rPr>
                <w:rFonts w:ascii="Tahoma" w:hAnsi="Tahoma" w:cs="Tahoma"/>
                <w:sz w:val="21"/>
                <w:szCs w:val="21"/>
              </w:rPr>
              <w:t xml:space="preserve">da Cedente B, quando designadas conjuntamente; </w:t>
            </w:r>
          </w:p>
          <w:p w14:paraId="42555955" w14:textId="77777777" w:rsidR="004F4A19" w:rsidRPr="00AE71BC" w:rsidRDefault="004F4A19" w:rsidP="00DB5BF5">
            <w:pPr>
              <w:widowControl w:val="0"/>
              <w:tabs>
                <w:tab w:val="left" w:pos="0"/>
              </w:tabs>
              <w:spacing w:line="300" w:lineRule="exact"/>
              <w:jc w:val="both"/>
              <w:rPr>
                <w:rFonts w:ascii="Tahoma" w:hAnsi="Tahoma" w:cs="Tahoma"/>
                <w:bCs/>
                <w:sz w:val="21"/>
                <w:szCs w:val="21"/>
                <w:highlight w:val="yellow"/>
              </w:rPr>
            </w:pPr>
          </w:p>
        </w:tc>
      </w:tr>
      <w:tr w:rsidR="0066378A" w:rsidRPr="00AE71BC" w:rsidDel="00931FCB" w14:paraId="488F5940" w14:textId="77777777" w:rsidTr="6C3CF92E">
        <w:tc>
          <w:tcPr>
            <w:tcW w:w="3422" w:type="dxa"/>
            <w:gridSpan w:val="2"/>
          </w:tcPr>
          <w:p w14:paraId="3BB542F1"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Conta Centralizadora</w:t>
            </w:r>
            <w:r w:rsidRPr="00AE71BC">
              <w:rPr>
                <w:rFonts w:ascii="Tahoma" w:hAnsi="Tahoma" w:cs="Tahoma"/>
                <w:bCs/>
                <w:sz w:val="21"/>
                <w:szCs w:val="21"/>
              </w:rPr>
              <w:t>”:</w:t>
            </w:r>
          </w:p>
        </w:tc>
        <w:tc>
          <w:tcPr>
            <w:tcW w:w="6218" w:type="dxa"/>
          </w:tcPr>
          <w:p w14:paraId="33D5F4EA" w14:textId="4CFAE4FB"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a conta corrente de titularidade da Emissora mantida junto ao Banco Itaú Unibanco S.A. (341), sob o </w:t>
            </w:r>
            <w:r w:rsidRPr="00AE71BC">
              <w:rPr>
                <w:rFonts w:ascii="Tahoma" w:hAnsi="Tahoma" w:cs="Tahoma"/>
                <w:sz w:val="21"/>
                <w:szCs w:val="21"/>
              </w:rPr>
              <w:t xml:space="preserve">nº </w:t>
            </w:r>
            <w:r w:rsidR="006701A2" w:rsidRPr="00AE71BC">
              <w:rPr>
                <w:rFonts w:ascii="Tahoma" w:hAnsi="Tahoma" w:cs="Tahoma"/>
                <w:sz w:val="21"/>
                <w:szCs w:val="21"/>
              </w:rPr>
              <w:t>14211-7</w:t>
            </w:r>
            <w:r w:rsidRPr="00AE71BC">
              <w:rPr>
                <w:rFonts w:ascii="Tahoma" w:hAnsi="Tahoma" w:cs="Tahoma"/>
                <w:sz w:val="21"/>
                <w:szCs w:val="21"/>
              </w:rPr>
              <w:t xml:space="preserve">, Agência </w:t>
            </w:r>
            <w:r w:rsidRPr="00AE71BC">
              <w:rPr>
                <w:rFonts w:ascii="Tahoma" w:hAnsi="Tahoma" w:cs="Tahoma"/>
                <w:bCs/>
                <w:sz w:val="21"/>
                <w:szCs w:val="21"/>
              </w:rPr>
              <w:t xml:space="preserve">0869-8, na qual serão e permanecerão depositados os recursos dos </w:t>
            </w:r>
            <w:r w:rsidRPr="0048569C">
              <w:rPr>
                <w:rFonts w:ascii="Tahoma" w:hAnsi="Tahoma" w:cs="Tahoma"/>
                <w:sz w:val="21"/>
                <w:szCs w:val="21"/>
              </w:rPr>
              <w:t>Créditos do Patrimônio Separado</w:t>
            </w:r>
            <w:r w:rsidRPr="00AE71BC">
              <w:rPr>
                <w:rFonts w:ascii="Tahoma" w:hAnsi="Tahoma" w:cs="Tahoma"/>
                <w:bCs/>
                <w:sz w:val="21"/>
                <w:szCs w:val="21"/>
              </w:rPr>
              <w:t>, os quais se encontram segregados do restante do patrimônio da Emissora mediante a instituição de Regime Fiduciário</w:t>
            </w:r>
            <w:r w:rsidRPr="00AE71BC">
              <w:rPr>
                <w:rFonts w:ascii="Tahoma" w:hAnsi="Tahoma" w:cs="Tahoma"/>
                <w:sz w:val="21"/>
                <w:szCs w:val="21"/>
              </w:rPr>
              <w:t>;</w:t>
            </w:r>
          </w:p>
          <w:p w14:paraId="322174EC" w14:textId="77777777" w:rsidR="004F4A19" w:rsidRPr="00AE71BC" w:rsidRDefault="004F4A19" w:rsidP="00DB5BF5">
            <w:pPr>
              <w:widowControl w:val="0"/>
              <w:tabs>
                <w:tab w:val="left" w:pos="0"/>
              </w:tabs>
              <w:spacing w:line="300" w:lineRule="exact"/>
              <w:jc w:val="both"/>
              <w:rPr>
                <w:rFonts w:ascii="Tahoma" w:hAnsi="Tahoma" w:cs="Tahoma"/>
                <w:bCs/>
                <w:sz w:val="21"/>
                <w:szCs w:val="21"/>
              </w:rPr>
            </w:pPr>
            <w:r w:rsidRPr="00AE71BC">
              <w:rPr>
                <w:rFonts w:ascii="Tahoma" w:hAnsi="Tahoma" w:cs="Tahoma"/>
                <w:sz w:val="21"/>
                <w:szCs w:val="21"/>
              </w:rPr>
              <w:tab/>
            </w:r>
          </w:p>
        </w:tc>
      </w:tr>
      <w:tr w:rsidR="0066378A" w:rsidRPr="00AE71BC" w:rsidDel="00931FCB" w14:paraId="03DC935E" w14:textId="77777777" w:rsidTr="6C3CF92E">
        <w:tc>
          <w:tcPr>
            <w:tcW w:w="3422" w:type="dxa"/>
            <w:gridSpan w:val="2"/>
          </w:tcPr>
          <w:p w14:paraId="7A5C8EB3" w14:textId="46F6AB8F"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Contrato de Alienação Fiduciária de Quotas</w:t>
            </w:r>
            <w:r w:rsidRPr="00AE71BC">
              <w:rPr>
                <w:rFonts w:ascii="Tahoma" w:hAnsi="Tahoma" w:cs="Tahoma"/>
                <w:bCs/>
                <w:sz w:val="21"/>
                <w:szCs w:val="21"/>
              </w:rPr>
              <w:t>”:</w:t>
            </w:r>
          </w:p>
        </w:tc>
        <w:tc>
          <w:tcPr>
            <w:tcW w:w="6218" w:type="dxa"/>
          </w:tcPr>
          <w:p w14:paraId="4BDB6D0D" w14:textId="06A9FA7D"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i/>
                <w:sz w:val="21"/>
                <w:szCs w:val="21"/>
              </w:rPr>
              <w:t>“Instrumento Particular de Alienação Fiduciária de Quotas em Garantia”</w:t>
            </w:r>
            <w:r w:rsidRPr="00AE71BC">
              <w:rPr>
                <w:rFonts w:ascii="Tahoma" w:hAnsi="Tahoma" w:cs="Tahoma"/>
                <w:bCs/>
                <w:sz w:val="21"/>
                <w:szCs w:val="21"/>
              </w:rPr>
              <w:t xml:space="preserve"> </w:t>
            </w:r>
            <w:r w:rsidRPr="00AE71BC">
              <w:rPr>
                <w:rFonts w:ascii="Tahoma" w:hAnsi="Tahoma" w:cs="Tahoma"/>
                <w:sz w:val="21"/>
                <w:szCs w:val="21"/>
              </w:rPr>
              <w:t xml:space="preserve">firmado </w:t>
            </w:r>
            <w:r w:rsidR="00592CC9" w:rsidRPr="00AE71BC">
              <w:rPr>
                <w:rFonts w:ascii="Tahoma" w:hAnsi="Tahoma" w:cs="Tahoma"/>
                <w:sz w:val="21"/>
                <w:szCs w:val="21"/>
              </w:rPr>
              <w:t>nesta data</w:t>
            </w:r>
            <w:r w:rsidRPr="00AE71BC">
              <w:rPr>
                <w:rFonts w:ascii="Tahoma" w:hAnsi="Tahoma" w:cs="Tahoma"/>
                <w:sz w:val="21"/>
                <w:szCs w:val="21"/>
              </w:rPr>
              <w:t xml:space="preserve">, entre </w:t>
            </w:r>
            <w:r w:rsidR="00F97B70" w:rsidRPr="00AE71BC">
              <w:rPr>
                <w:rFonts w:ascii="Tahoma" w:hAnsi="Tahoma" w:cs="Tahoma"/>
                <w:sz w:val="21"/>
                <w:szCs w:val="21"/>
              </w:rPr>
              <w:t>os Fiadores</w:t>
            </w:r>
            <w:r w:rsidRPr="00AE71BC">
              <w:rPr>
                <w:rFonts w:ascii="Tahoma" w:hAnsi="Tahoma" w:cs="Tahoma"/>
                <w:sz w:val="21"/>
                <w:szCs w:val="21"/>
              </w:rPr>
              <w:t>, na qualidade de fiduciante</w:t>
            </w:r>
            <w:r w:rsidR="00DE7F14" w:rsidRPr="00AE71BC">
              <w:rPr>
                <w:rFonts w:ascii="Tahoma" w:hAnsi="Tahoma" w:cs="Tahoma"/>
                <w:sz w:val="21"/>
                <w:szCs w:val="21"/>
              </w:rPr>
              <w:t>s</w:t>
            </w:r>
            <w:r w:rsidRPr="00AE71BC">
              <w:rPr>
                <w:rFonts w:ascii="Tahoma" w:hAnsi="Tahoma" w:cs="Tahoma"/>
                <w:sz w:val="21"/>
                <w:szCs w:val="21"/>
              </w:rPr>
              <w:t xml:space="preserve">, a Emissora, na qualidade de fiduciária, e </w:t>
            </w:r>
            <w:r w:rsidR="00DE7F14" w:rsidRPr="00AE71BC">
              <w:rPr>
                <w:rFonts w:ascii="Tahoma" w:hAnsi="Tahoma" w:cs="Tahoma"/>
                <w:sz w:val="21"/>
                <w:szCs w:val="21"/>
              </w:rPr>
              <w:t>a própria</w:t>
            </w:r>
            <w:r w:rsidRPr="00AE71BC">
              <w:rPr>
                <w:rFonts w:ascii="Tahoma" w:hAnsi="Tahoma" w:cs="Tahoma"/>
                <w:sz w:val="21"/>
                <w:szCs w:val="21"/>
              </w:rPr>
              <w:t xml:space="preserve"> Cedente</w:t>
            </w:r>
            <w:r w:rsidR="00F90D2F" w:rsidRPr="00AE71BC">
              <w:rPr>
                <w:rFonts w:ascii="Tahoma" w:hAnsi="Tahoma" w:cs="Tahoma"/>
                <w:sz w:val="21"/>
                <w:szCs w:val="21"/>
              </w:rPr>
              <w:t xml:space="preserve"> A</w:t>
            </w:r>
            <w:r w:rsidRPr="00AE71BC">
              <w:rPr>
                <w:rFonts w:ascii="Tahoma" w:hAnsi="Tahoma" w:cs="Tahoma"/>
                <w:sz w:val="21"/>
                <w:szCs w:val="21"/>
              </w:rPr>
              <w:t>, na qualidade de interveniente anuente, por meio do qual a</w:t>
            </w:r>
            <w:r w:rsidR="00DE7F14" w:rsidRPr="00AE71BC">
              <w:rPr>
                <w:rFonts w:ascii="Tahoma" w:hAnsi="Tahoma" w:cs="Tahoma"/>
                <w:sz w:val="21"/>
                <w:szCs w:val="21"/>
              </w:rPr>
              <w:t xml:space="preserve"> totalidade da</w:t>
            </w:r>
            <w:r w:rsidRPr="00AE71BC">
              <w:rPr>
                <w:rFonts w:ascii="Tahoma" w:hAnsi="Tahoma" w:cs="Tahoma"/>
                <w:sz w:val="21"/>
                <w:szCs w:val="21"/>
              </w:rPr>
              <w:t>s quotas da Cedente</w:t>
            </w:r>
            <w:r w:rsidR="00F90D2F" w:rsidRPr="00AE71BC">
              <w:rPr>
                <w:rFonts w:ascii="Tahoma" w:hAnsi="Tahoma" w:cs="Tahoma"/>
                <w:sz w:val="21"/>
                <w:szCs w:val="21"/>
              </w:rPr>
              <w:t xml:space="preserve"> A</w:t>
            </w:r>
            <w:r w:rsidRPr="00AE71BC">
              <w:rPr>
                <w:rFonts w:ascii="Tahoma" w:hAnsi="Tahoma" w:cs="Tahoma"/>
                <w:sz w:val="21"/>
                <w:szCs w:val="21"/>
              </w:rPr>
              <w:t xml:space="preserve"> foram alienadas fiduciariamente à Emissora, em garantia das Obrigações Garantidas; </w:t>
            </w:r>
          </w:p>
          <w:p w14:paraId="3BF367A9" w14:textId="77777777" w:rsidR="004F4A19" w:rsidRPr="00AE71BC" w:rsidRDefault="004F4A19" w:rsidP="00DB5BF5">
            <w:pPr>
              <w:pStyle w:val="PargrafodaLista"/>
              <w:widowControl w:val="0"/>
              <w:suppressAutoHyphens/>
              <w:spacing w:line="300" w:lineRule="exact"/>
              <w:jc w:val="center"/>
              <w:rPr>
                <w:rFonts w:ascii="Tahoma" w:hAnsi="Tahoma" w:cs="Tahoma"/>
                <w:sz w:val="21"/>
                <w:szCs w:val="21"/>
              </w:rPr>
            </w:pPr>
          </w:p>
        </w:tc>
      </w:tr>
      <w:tr w:rsidR="0066378A" w:rsidRPr="00AE71BC" w:rsidDel="00931FCB" w14:paraId="1F560CC6" w14:textId="77777777" w:rsidTr="6C3CF92E">
        <w:trPr>
          <w:gridBefore w:val="1"/>
          <w:wBefore w:w="6" w:type="dxa"/>
          <w:trHeight w:val="2057"/>
        </w:trPr>
        <w:tc>
          <w:tcPr>
            <w:tcW w:w="3416" w:type="dxa"/>
          </w:tcPr>
          <w:p w14:paraId="400E2F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lastRenderedPageBreak/>
              <w:t>“</w:t>
            </w:r>
            <w:r w:rsidRPr="00AE71BC">
              <w:rPr>
                <w:rFonts w:ascii="Tahoma" w:hAnsi="Tahoma" w:cs="Tahoma"/>
                <w:bCs/>
                <w:sz w:val="21"/>
                <w:szCs w:val="21"/>
                <w:u w:val="single"/>
              </w:rPr>
              <w:t>Contrato de Cessão</w:t>
            </w:r>
            <w:r w:rsidRPr="00AE71BC">
              <w:rPr>
                <w:rFonts w:ascii="Tahoma" w:hAnsi="Tahoma" w:cs="Tahoma"/>
                <w:bCs/>
                <w:sz w:val="21"/>
                <w:szCs w:val="21"/>
              </w:rPr>
              <w:t>”:</w:t>
            </w:r>
          </w:p>
        </w:tc>
        <w:tc>
          <w:tcPr>
            <w:tcW w:w="6218" w:type="dxa"/>
          </w:tcPr>
          <w:p w14:paraId="7B4F7D16" w14:textId="5D8526B0"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i/>
                <w:sz w:val="21"/>
                <w:szCs w:val="21"/>
              </w:rPr>
              <w:t>Instrumento Particular de Cessão de Créditos Imobiliários e Outras Avenças</w:t>
            </w:r>
            <w:r w:rsidRPr="00AE71BC">
              <w:rPr>
                <w:rFonts w:ascii="Tahoma" w:hAnsi="Tahoma" w:cs="Tahoma"/>
                <w:sz w:val="21"/>
                <w:szCs w:val="21"/>
              </w:rPr>
              <w:t xml:space="preserve">” firmado </w:t>
            </w:r>
            <w:r w:rsidR="00592CC9" w:rsidRPr="00AE71BC">
              <w:rPr>
                <w:rFonts w:ascii="Tahoma" w:hAnsi="Tahoma" w:cs="Tahoma"/>
                <w:sz w:val="21"/>
                <w:szCs w:val="21"/>
              </w:rPr>
              <w:t>nesta data</w:t>
            </w:r>
            <w:r w:rsidRPr="00AE71BC">
              <w:rPr>
                <w:rFonts w:ascii="Tahoma" w:hAnsi="Tahoma" w:cs="Tahoma"/>
                <w:sz w:val="21"/>
                <w:szCs w:val="21"/>
              </w:rPr>
              <w:t>, entre as Cedentes, a Emissora, na qualidade de cessionária, os Fiadores, abaixo definidos,</w:t>
            </w:r>
            <w:r w:rsidR="00DE7F14" w:rsidRPr="00AE71BC">
              <w:rPr>
                <w:rFonts w:ascii="Tahoma" w:hAnsi="Tahoma" w:cs="Tahoma"/>
                <w:sz w:val="21"/>
                <w:szCs w:val="21"/>
              </w:rPr>
              <w:t xml:space="preserve"> e suas respectivas cônjuges, na qualidade de intervenientes anuentes,</w:t>
            </w:r>
            <w:r w:rsidRPr="00AE71BC">
              <w:rPr>
                <w:rFonts w:ascii="Tahoma" w:hAnsi="Tahoma" w:cs="Tahoma"/>
                <w:sz w:val="21"/>
                <w:szCs w:val="21"/>
              </w:rPr>
              <w:t xml:space="preserve"> por meio do qual (i) os Créditos Imobiliários, decorrentes dos Contratos Imobiliários, representados pelas CCI, foram cedidos pelas Cedentes à Emissora, e (</w:t>
            </w:r>
            <w:proofErr w:type="spellStart"/>
            <w:r w:rsidRPr="00AE71BC">
              <w:rPr>
                <w:rFonts w:ascii="Tahoma" w:hAnsi="Tahoma" w:cs="Tahoma"/>
                <w:sz w:val="21"/>
                <w:szCs w:val="21"/>
              </w:rPr>
              <w:t>ii</w:t>
            </w:r>
            <w:proofErr w:type="spellEnd"/>
            <w:r w:rsidRPr="00AE71BC">
              <w:rPr>
                <w:rFonts w:ascii="Tahoma" w:hAnsi="Tahoma" w:cs="Tahoma"/>
                <w:sz w:val="21"/>
                <w:szCs w:val="21"/>
              </w:rPr>
              <w:t>) os Créditos Cedidos Fiduciariamente, decorrentes de Contratos Imobiliários atuais e futuros, são e serão cedidos fiduciariamente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à Emissora;</w:t>
            </w:r>
          </w:p>
          <w:p w14:paraId="337EB798" w14:textId="77777777" w:rsidR="004F4A19" w:rsidRPr="00AE71BC" w:rsidRDefault="004F4A19" w:rsidP="00DB5BF5">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041FA0AC" w14:textId="77777777" w:rsidTr="6C3CF92E">
        <w:trPr>
          <w:gridBefore w:val="1"/>
          <w:wBefore w:w="6" w:type="dxa"/>
          <w:trHeight w:val="349"/>
        </w:trPr>
        <w:tc>
          <w:tcPr>
            <w:tcW w:w="3416" w:type="dxa"/>
          </w:tcPr>
          <w:p w14:paraId="4334D78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Contrato de Distribuição</w:t>
            </w:r>
            <w:r w:rsidRPr="00AE71BC">
              <w:rPr>
                <w:rFonts w:ascii="Tahoma" w:hAnsi="Tahoma" w:cs="Tahoma"/>
                <w:sz w:val="21"/>
                <w:szCs w:val="21"/>
              </w:rPr>
              <w:t>”:</w:t>
            </w:r>
          </w:p>
        </w:tc>
        <w:tc>
          <w:tcPr>
            <w:tcW w:w="6218" w:type="dxa"/>
          </w:tcPr>
          <w:p w14:paraId="5D3C45F4" w14:textId="582A2419"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r w:rsidRPr="00AE71BC">
              <w:rPr>
                <w:rFonts w:ascii="Tahoma" w:hAnsi="Tahoma" w:cs="Tahoma"/>
                <w:bCs/>
                <w:sz w:val="21"/>
                <w:szCs w:val="21"/>
              </w:rPr>
              <w:t>“</w:t>
            </w:r>
            <w:r w:rsidRPr="00AE71BC">
              <w:rPr>
                <w:rFonts w:ascii="Tahoma" w:hAnsi="Tahoma" w:cs="Tahoma"/>
                <w:bCs/>
                <w:i/>
                <w:sz w:val="21"/>
                <w:szCs w:val="21"/>
              </w:rPr>
              <w:t>Contrato de Distribuição Pública,</w:t>
            </w:r>
            <w:r w:rsidRPr="00AE71BC">
              <w:rPr>
                <w:rFonts w:ascii="Tahoma" w:hAnsi="Tahoma" w:cs="Tahoma"/>
                <w:i/>
                <w:sz w:val="21"/>
                <w:szCs w:val="21"/>
              </w:rPr>
              <w:t xml:space="preserve"> com Esforços Restritos, sob o Regime de Melhores Esforços,</w:t>
            </w:r>
            <w:r w:rsidRPr="00AE71BC">
              <w:rPr>
                <w:rFonts w:ascii="Tahoma" w:hAnsi="Tahoma" w:cs="Tahoma"/>
                <w:bCs/>
                <w:i/>
                <w:sz w:val="21"/>
                <w:szCs w:val="21"/>
              </w:rPr>
              <w:t xml:space="preserve"> de Certificados de Recebíveis Imobiliários da</w:t>
            </w:r>
            <w:r w:rsidR="00DE7F14" w:rsidRPr="00AE71BC">
              <w:rPr>
                <w:rFonts w:ascii="Tahoma" w:hAnsi="Tahoma" w:cs="Tahoma"/>
                <w:bCs/>
                <w:i/>
                <w:sz w:val="21"/>
                <w:szCs w:val="21"/>
              </w:rPr>
              <w:t>s</w:t>
            </w:r>
            <w:r w:rsidRPr="00AE71BC">
              <w:rPr>
                <w:rFonts w:ascii="Tahoma" w:hAnsi="Tahoma" w:cs="Tahoma"/>
                <w:bCs/>
                <w:i/>
                <w:sz w:val="21"/>
                <w:szCs w:val="21"/>
              </w:rPr>
              <w:t xml:space="preserve"> </w:t>
            </w:r>
            <w:r w:rsidR="00757C83" w:rsidRPr="00AE71BC">
              <w:rPr>
                <w:rFonts w:ascii="Tahoma" w:hAnsi="Tahoma" w:cs="Tahoma"/>
                <w:bCs/>
                <w:i/>
                <w:sz w:val="21"/>
                <w:szCs w:val="21"/>
              </w:rPr>
              <w:t>387ª e 388</w:t>
            </w:r>
            <w:r w:rsidRPr="00AE71BC">
              <w:rPr>
                <w:rFonts w:ascii="Tahoma" w:hAnsi="Tahoma" w:cs="Tahoma"/>
                <w:bCs/>
                <w:i/>
                <w:sz w:val="21"/>
                <w:szCs w:val="21"/>
              </w:rPr>
              <w:t>ª Série</w:t>
            </w:r>
            <w:r w:rsidR="00DE7F14" w:rsidRPr="00AE71BC">
              <w:rPr>
                <w:rFonts w:ascii="Tahoma" w:hAnsi="Tahoma" w:cs="Tahoma"/>
                <w:bCs/>
                <w:i/>
                <w:sz w:val="21"/>
                <w:szCs w:val="21"/>
              </w:rPr>
              <w:t>s</w:t>
            </w:r>
            <w:r w:rsidRPr="00AE71BC">
              <w:rPr>
                <w:rFonts w:ascii="Tahoma" w:hAnsi="Tahoma" w:cs="Tahoma"/>
                <w:bCs/>
                <w:i/>
                <w:sz w:val="21"/>
                <w:szCs w:val="21"/>
              </w:rPr>
              <w:t xml:space="preserve"> da 1ª Emissão da Forte Securitizadora S.A.</w:t>
            </w:r>
            <w:r w:rsidRPr="00AE71BC">
              <w:rPr>
                <w:rFonts w:ascii="Tahoma" w:hAnsi="Tahoma" w:cs="Tahoma"/>
                <w:bCs/>
                <w:sz w:val="21"/>
                <w:szCs w:val="21"/>
              </w:rPr>
              <w:t>”</w:t>
            </w:r>
            <w:r w:rsidRPr="00AE71BC">
              <w:rPr>
                <w:rFonts w:ascii="Tahoma" w:hAnsi="Tahoma" w:cs="Tahoma"/>
                <w:sz w:val="21"/>
                <w:szCs w:val="21"/>
              </w:rPr>
              <w:t>, entre a Emissora e o Coordenador Líder;</w:t>
            </w:r>
          </w:p>
          <w:p w14:paraId="6C549687"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sz w:val="21"/>
                <w:szCs w:val="21"/>
              </w:rPr>
            </w:pPr>
          </w:p>
        </w:tc>
      </w:tr>
      <w:tr w:rsidR="0066378A" w:rsidRPr="00AE71BC" w:rsidDel="00931FCB" w14:paraId="765B434D" w14:textId="77777777" w:rsidTr="6C3CF92E">
        <w:trPr>
          <w:gridBefore w:val="1"/>
          <w:wBefore w:w="6" w:type="dxa"/>
          <w:trHeight w:val="349"/>
        </w:trPr>
        <w:tc>
          <w:tcPr>
            <w:tcW w:w="3416" w:type="dxa"/>
          </w:tcPr>
          <w:p w14:paraId="4C63A20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 de Servicing</w:t>
            </w:r>
            <w:r w:rsidRPr="00AE71BC">
              <w:rPr>
                <w:rFonts w:ascii="Tahoma" w:hAnsi="Tahoma" w:cs="Tahoma"/>
                <w:sz w:val="21"/>
                <w:szCs w:val="21"/>
              </w:rPr>
              <w:t>”:</w:t>
            </w:r>
          </w:p>
        </w:tc>
        <w:tc>
          <w:tcPr>
            <w:tcW w:w="6218" w:type="dxa"/>
          </w:tcPr>
          <w:p w14:paraId="254CB613" w14:textId="014A89F3" w:rsidR="004F4A19" w:rsidRPr="00AE71BC" w:rsidRDefault="004F4A19" w:rsidP="00DB5BF5">
            <w:pPr>
              <w:widowControl w:val="0"/>
              <w:autoSpaceDE w:val="0"/>
              <w:autoSpaceDN w:val="0"/>
              <w:adjustRightInd w:val="0"/>
              <w:spacing w:line="300" w:lineRule="exact"/>
              <w:ind w:left="34" w:right="-2"/>
              <w:jc w:val="both"/>
              <w:rPr>
                <w:rFonts w:ascii="Tahoma" w:hAnsi="Tahoma" w:cs="Tahoma"/>
                <w:bCs/>
                <w:i/>
                <w:sz w:val="21"/>
                <w:szCs w:val="21"/>
              </w:rPr>
            </w:pPr>
            <w:r w:rsidRPr="00AE71BC">
              <w:rPr>
                <w:rFonts w:ascii="Tahoma" w:hAnsi="Tahoma" w:cs="Tahoma"/>
                <w:bCs/>
                <w:sz w:val="21"/>
                <w:szCs w:val="21"/>
              </w:rPr>
              <w:t>“</w:t>
            </w:r>
            <w:r w:rsidRPr="00AE71BC">
              <w:rPr>
                <w:rFonts w:ascii="Tahoma" w:hAnsi="Tahoma" w:cs="Tahoma"/>
                <w:bCs/>
                <w:i/>
                <w:sz w:val="21"/>
                <w:szCs w:val="21"/>
              </w:rPr>
              <w:t>Contrato de Prestação de Serviços de Monitoramento de Carteira de Créditos</w:t>
            </w:r>
            <w:r w:rsidRPr="00AE71BC">
              <w:rPr>
                <w:rFonts w:ascii="Tahoma" w:hAnsi="Tahoma" w:cs="Tahoma"/>
                <w:bCs/>
                <w:sz w:val="21"/>
                <w:szCs w:val="21"/>
              </w:rPr>
              <w:t>”</w:t>
            </w:r>
            <w:r w:rsidRPr="00AE71BC">
              <w:rPr>
                <w:rFonts w:ascii="Tahoma" w:hAnsi="Tahoma" w:cs="Tahoma"/>
                <w:sz w:val="21"/>
                <w:szCs w:val="21"/>
              </w:rPr>
              <w:t>, celebrado entre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Emissora e o </w:t>
            </w:r>
            <w:proofErr w:type="spellStart"/>
            <w:r w:rsidRPr="00AE71BC">
              <w:rPr>
                <w:rFonts w:ascii="Tahoma" w:hAnsi="Tahoma" w:cs="Tahoma"/>
                <w:sz w:val="21"/>
                <w:szCs w:val="21"/>
              </w:rPr>
              <w:t>Servicer</w:t>
            </w:r>
            <w:proofErr w:type="spellEnd"/>
            <w:r w:rsidRPr="00AE71BC">
              <w:rPr>
                <w:rFonts w:ascii="Tahoma" w:hAnsi="Tahoma" w:cs="Tahoma"/>
                <w:sz w:val="21"/>
                <w:szCs w:val="21"/>
              </w:rPr>
              <w:t>;</w:t>
            </w:r>
          </w:p>
          <w:p w14:paraId="0AF1B938" w14:textId="77777777" w:rsidR="004F4A19" w:rsidRPr="00AE71BC" w:rsidRDefault="004F4A19" w:rsidP="00DB5BF5">
            <w:pPr>
              <w:widowControl w:val="0"/>
              <w:autoSpaceDE w:val="0"/>
              <w:autoSpaceDN w:val="0"/>
              <w:adjustRightInd w:val="0"/>
              <w:spacing w:line="300" w:lineRule="exact"/>
              <w:ind w:left="34" w:right="-2"/>
              <w:jc w:val="both"/>
              <w:rPr>
                <w:rFonts w:ascii="Tahoma" w:hAnsi="Tahoma" w:cs="Tahoma"/>
                <w:bCs/>
                <w:sz w:val="21"/>
                <w:szCs w:val="21"/>
              </w:rPr>
            </w:pPr>
          </w:p>
        </w:tc>
      </w:tr>
      <w:tr w:rsidR="0066378A" w:rsidRPr="00AE71BC" w14:paraId="5482162C" w14:textId="77777777" w:rsidTr="6C3CF92E">
        <w:tc>
          <w:tcPr>
            <w:tcW w:w="3422" w:type="dxa"/>
            <w:gridSpan w:val="2"/>
          </w:tcPr>
          <w:p w14:paraId="2631D663" w14:textId="77777777" w:rsidR="004F4A19" w:rsidRPr="00AE71BC" w:rsidRDefault="004F4A19" w:rsidP="00DB5BF5">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Contratos Imobiliários</w:t>
            </w:r>
            <w:r w:rsidRPr="00AE71BC">
              <w:rPr>
                <w:rFonts w:ascii="Tahoma" w:hAnsi="Tahoma" w:cs="Tahoma"/>
                <w:sz w:val="21"/>
                <w:szCs w:val="21"/>
              </w:rPr>
              <w:t>”:</w:t>
            </w:r>
          </w:p>
        </w:tc>
        <w:tc>
          <w:tcPr>
            <w:tcW w:w="6218" w:type="dxa"/>
          </w:tcPr>
          <w:p w14:paraId="60FA5FB7" w14:textId="4674C501" w:rsidR="004F4A19" w:rsidRPr="00AE71BC" w:rsidRDefault="004F4A19" w:rsidP="00DB5BF5">
            <w:pPr>
              <w:widowControl w:val="0"/>
              <w:spacing w:line="300" w:lineRule="exact"/>
              <w:ind w:left="34" w:right="-2"/>
              <w:jc w:val="both"/>
              <w:rPr>
                <w:rFonts w:ascii="Tahoma" w:hAnsi="Tahoma" w:cs="Tahoma"/>
                <w:sz w:val="21"/>
                <w:szCs w:val="21"/>
              </w:rPr>
            </w:pPr>
            <w:r w:rsidRPr="00AE71BC">
              <w:rPr>
                <w:rFonts w:ascii="Tahoma" w:hAnsi="Tahoma" w:cs="Tahoma"/>
                <w:bCs/>
                <w:sz w:val="21"/>
                <w:szCs w:val="21"/>
              </w:rPr>
              <w:t>significa cada “</w:t>
            </w:r>
            <w:r w:rsidRPr="00AE71BC">
              <w:rPr>
                <w:rFonts w:ascii="Tahoma" w:hAnsi="Tahoma" w:cs="Tahoma"/>
                <w:bCs/>
                <w:i/>
                <w:sz w:val="21"/>
                <w:szCs w:val="21"/>
              </w:rPr>
              <w:t xml:space="preserve">Contrato Particular de </w:t>
            </w:r>
            <w:r w:rsidR="006F0E0A">
              <w:rPr>
                <w:rFonts w:ascii="Tahoma" w:hAnsi="Tahoma" w:cs="Tahoma"/>
                <w:bCs/>
                <w:i/>
                <w:sz w:val="21"/>
                <w:szCs w:val="21"/>
              </w:rPr>
              <w:t>Promessa</w:t>
            </w:r>
            <w:r w:rsidR="006F0E0A" w:rsidRPr="00AE71BC">
              <w:rPr>
                <w:rFonts w:ascii="Tahoma" w:hAnsi="Tahoma" w:cs="Tahoma"/>
                <w:bCs/>
                <w:i/>
                <w:sz w:val="21"/>
                <w:szCs w:val="21"/>
              </w:rPr>
              <w:t xml:space="preserve"> </w:t>
            </w:r>
            <w:r w:rsidRPr="00AE71BC">
              <w:rPr>
                <w:rFonts w:ascii="Tahoma" w:hAnsi="Tahoma" w:cs="Tahoma"/>
                <w:bCs/>
                <w:i/>
                <w:sz w:val="21"/>
                <w:szCs w:val="21"/>
              </w:rPr>
              <w:t>de Compra e Venda”,</w:t>
            </w:r>
            <w:r w:rsidRPr="00AE71BC">
              <w:rPr>
                <w:rFonts w:ascii="Tahoma" w:hAnsi="Tahoma" w:cs="Tahoma"/>
                <w:i/>
                <w:sz w:val="21"/>
                <w:szCs w:val="21"/>
              </w:rPr>
              <w:t xml:space="preserve"> </w:t>
            </w:r>
            <w:r w:rsidRPr="00AE71BC">
              <w:rPr>
                <w:rFonts w:ascii="Tahoma" w:hAnsi="Tahoma" w:cs="Tahoma"/>
                <w:sz w:val="21"/>
                <w:szCs w:val="21"/>
              </w:rPr>
              <w:t>celebrado entre o respectivo Devedor 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por meio do qual o Devedor adquiriu o(s) respectivo(s) Lote(s), do</w:t>
            </w:r>
            <w:r w:rsidR="00053E0F">
              <w:rPr>
                <w:rFonts w:ascii="Tahoma" w:hAnsi="Tahoma" w:cs="Tahoma"/>
                <w:sz w:val="21"/>
                <w:szCs w:val="21"/>
              </w:rPr>
              <w:t>s respectivos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bCs/>
                <w:sz w:val="21"/>
                <w:szCs w:val="21"/>
              </w:rPr>
              <w:t>;</w:t>
            </w:r>
          </w:p>
          <w:p w14:paraId="0036E1D3" w14:textId="77777777" w:rsidR="004F4A19" w:rsidRPr="00AE71BC" w:rsidRDefault="004F4A19" w:rsidP="00DB5BF5">
            <w:pPr>
              <w:widowControl w:val="0"/>
              <w:spacing w:line="300" w:lineRule="exact"/>
              <w:ind w:left="34" w:right="-2"/>
              <w:jc w:val="both"/>
              <w:rPr>
                <w:rFonts w:ascii="Tahoma" w:hAnsi="Tahoma" w:cs="Tahoma"/>
                <w:sz w:val="21"/>
                <w:szCs w:val="21"/>
              </w:rPr>
            </w:pPr>
          </w:p>
        </w:tc>
      </w:tr>
      <w:tr w:rsidR="0066378A" w:rsidRPr="00AE71BC" w14:paraId="07734D92" w14:textId="77777777" w:rsidTr="6C3CF92E">
        <w:tc>
          <w:tcPr>
            <w:tcW w:w="3422" w:type="dxa"/>
            <w:gridSpan w:val="2"/>
          </w:tcPr>
          <w:p w14:paraId="1D7ABC4B" w14:textId="1C12B88D" w:rsidR="00B62CC1" w:rsidRPr="00AE71BC" w:rsidRDefault="00B62CC1" w:rsidP="00B62CC1">
            <w:pPr>
              <w:widowControl w:val="0"/>
              <w:tabs>
                <w:tab w:val="left" w:pos="360"/>
                <w:tab w:val="left" w:pos="540"/>
              </w:tabs>
              <w:spacing w:line="300" w:lineRule="exact"/>
              <w:ind w:right="-117"/>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Coobrigação</w:t>
            </w:r>
            <w:r w:rsidRPr="00AE71BC">
              <w:rPr>
                <w:rFonts w:ascii="Tahoma" w:hAnsi="Tahoma" w:cs="Tahoma"/>
                <w:sz w:val="21"/>
                <w:szCs w:val="21"/>
              </w:rPr>
              <w:t>”:</w:t>
            </w:r>
          </w:p>
        </w:tc>
        <w:tc>
          <w:tcPr>
            <w:tcW w:w="6218" w:type="dxa"/>
          </w:tcPr>
          <w:p w14:paraId="0E71F0DE" w14:textId="6525EA40" w:rsidR="00B62CC1" w:rsidRPr="00AE71BC" w:rsidRDefault="00B62CC1" w:rsidP="00B62CC1">
            <w:pPr>
              <w:widowControl w:val="0"/>
              <w:spacing w:line="300" w:lineRule="exact"/>
              <w:ind w:left="34" w:right="-2"/>
              <w:jc w:val="both"/>
              <w:rPr>
                <w:rFonts w:ascii="Tahoma" w:hAnsi="Tahoma" w:cs="Tahoma"/>
                <w:sz w:val="21"/>
                <w:szCs w:val="21"/>
              </w:rPr>
            </w:pPr>
            <w:r w:rsidRPr="00AE71BC">
              <w:rPr>
                <w:rFonts w:ascii="Tahoma" w:hAnsi="Tahoma" w:cs="Tahoma"/>
                <w:sz w:val="21"/>
                <w:szCs w:val="21"/>
              </w:rPr>
              <w:t>nos termos do artigo 296 do Código Civil, as Cedentes responderão,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0896421F" w14:textId="43E39FB0" w:rsidR="00B62CC1" w:rsidRPr="00AE71BC" w:rsidRDefault="00B62CC1" w:rsidP="00B62CC1">
            <w:pPr>
              <w:widowControl w:val="0"/>
              <w:spacing w:line="300" w:lineRule="exact"/>
              <w:ind w:left="34" w:right="-2"/>
              <w:jc w:val="both"/>
              <w:rPr>
                <w:rFonts w:ascii="Tahoma" w:hAnsi="Tahoma" w:cs="Tahoma"/>
                <w:sz w:val="21"/>
                <w:szCs w:val="21"/>
              </w:rPr>
            </w:pPr>
          </w:p>
        </w:tc>
      </w:tr>
      <w:tr w:rsidR="0066378A" w:rsidRPr="00AE71BC" w14:paraId="6A7E8599" w14:textId="77777777" w:rsidTr="6C3CF92E">
        <w:tc>
          <w:tcPr>
            <w:tcW w:w="3422" w:type="dxa"/>
            <w:gridSpan w:val="2"/>
          </w:tcPr>
          <w:p w14:paraId="5516EAB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Coordenador Líder</w:t>
            </w:r>
            <w:r w:rsidRPr="00AE71BC">
              <w:rPr>
                <w:rFonts w:ascii="Tahoma" w:hAnsi="Tahoma" w:cs="Tahoma"/>
                <w:sz w:val="21"/>
                <w:szCs w:val="21"/>
              </w:rPr>
              <w:t>”:</w:t>
            </w:r>
          </w:p>
          <w:p w14:paraId="6B3667D5" w14:textId="77777777" w:rsidR="004F4A19" w:rsidRPr="00AE71BC" w:rsidRDefault="004F4A19" w:rsidP="00DB5BF5">
            <w:pPr>
              <w:widowControl w:val="0"/>
              <w:spacing w:line="300" w:lineRule="exact"/>
              <w:rPr>
                <w:rFonts w:ascii="Tahoma" w:hAnsi="Tahoma" w:cs="Tahoma"/>
                <w:sz w:val="21"/>
                <w:szCs w:val="21"/>
              </w:rPr>
            </w:pPr>
          </w:p>
          <w:p w14:paraId="213A46EC" w14:textId="77777777" w:rsidR="004F4A19" w:rsidRPr="00AE71BC" w:rsidRDefault="004F4A19" w:rsidP="00DB5BF5">
            <w:pPr>
              <w:widowControl w:val="0"/>
              <w:spacing w:line="300" w:lineRule="exact"/>
              <w:rPr>
                <w:rFonts w:ascii="Tahoma" w:hAnsi="Tahoma" w:cs="Tahoma"/>
                <w:sz w:val="21"/>
                <w:szCs w:val="21"/>
              </w:rPr>
            </w:pPr>
          </w:p>
          <w:p w14:paraId="53BF9EFB" w14:textId="77777777" w:rsidR="004F4A19" w:rsidRPr="00AE71BC" w:rsidRDefault="004F4A19" w:rsidP="00DB5BF5">
            <w:pPr>
              <w:widowControl w:val="0"/>
              <w:spacing w:line="300" w:lineRule="exact"/>
              <w:rPr>
                <w:rFonts w:ascii="Tahoma" w:hAnsi="Tahoma" w:cs="Tahoma"/>
                <w:sz w:val="21"/>
                <w:szCs w:val="21"/>
              </w:rPr>
            </w:pPr>
          </w:p>
          <w:p w14:paraId="7942D574" w14:textId="77777777" w:rsidR="004F4A19" w:rsidRPr="00AE71BC" w:rsidRDefault="004F4A19" w:rsidP="00DB5BF5">
            <w:pPr>
              <w:widowControl w:val="0"/>
              <w:spacing w:line="300" w:lineRule="exact"/>
              <w:rPr>
                <w:rFonts w:ascii="Tahoma" w:hAnsi="Tahoma" w:cs="Tahoma"/>
                <w:sz w:val="21"/>
                <w:szCs w:val="21"/>
              </w:rPr>
            </w:pPr>
          </w:p>
          <w:p w14:paraId="1403ADEB" w14:textId="77777777" w:rsidR="004F4A19" w:rsidRPr="00AE71BC" w:rsidRDefault="004F4A19" w:rsidP="00DB5BF5">
            <w:pPr>
              <w:widowControl w:val="0"/>
              <w:spacing w:line="300" w:lineRule="exact"/>
              <w:rPr>
                <w:rFonts w:ascii="Tahoma" w:hAnsi="Tahoma" w:cs="Tahoma"/>
                <w:sz w:val="21"/>
                <w:szCs w:val="21"/>
              </w:rPr>
            </w:pPr>
          </w:p>
          <w:p w14:paraId="6C33BDB3" w14:textId="77777777" w:rsidR="004F4A19" w:rsidRPr="00AE71BC" w:rsidRDefault="004F4A19" w:rsidP="00DB5BF5">
            <w:pPr>
              <w:widowControl w:val="0"/>
              <w:spacing w:line="300" w:lineRule="exact"/>
              <w:rPr>
                <w:rFonts w:ascii="Tahoma" w:hAnsi="Tahoma" w:cs="Tahoma"/>
                <w:sz w:val="21"/>
                <w:szCs w:val="21"/>
              </w:rPr>
            </w:pPr>
          </w:p>
          <w:p w14:paraId="1801781D" w14:textId="77777777" w:rsidR="004F4A19" w:rsidRPr="00AE71BC" w:rsidRDefault="004F4A19" w:rsidP="00DB5BF5">
            <w:pPr>
              <w:widowControl w:val="0"/>
              <w:spacing w:line="300" w:lineRule="exact"/>
              <w:rPr>
                <w:rFonts w:ascii="Tahoma" w:hAnsi="Tahoma" w:cs="Tahoma"/>
                <w:sz w:val="21"/>
                <w:szCs w:val="21"/>
              </w:rPr>
            </w:pPr>
          </w:p>
        </w:tc>
        <w:tc>
          <w:tcPr>
            <w:tcW w:w="6218" w:type="dxa"/>
          </w:tcPr>
          <w:p w14:paraId="0B699C39" w14:textId="51A3BAA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proofErr w:type="spellStart"/>
            <w:r w:rsidR="00D827C5" w:rsidRPr="00AE71BC">
              <w:rPr>
                <w:rFonts w:ascii="Tahoma" w:hAnsi="Tahoma" w:cs="Tahoma"/>
                <w:b/>
                <w:sz w:val="21"/>
                <w:szCs w:val="21"/>
              </w:rPr>
              <w:t>Órama</w:t>
            </w:r>
            <w:proofErr w:type="spellEnd"/>
            <w:r w:rsidR="00D827C5" w:rsidRPr="00AE71BC">
              <w:rPr>
                <w:rFonts w:ascii="Tahoma" w:hAnsi="Tahoma" w:cs="Tahoma"/>
                <w:b/>
                <w:sz w:val="21"/>
                <w:szCs w:val="21"/>
              </w:rPr>
              <w:t xml:space="preserve"> Distribuidora de Títulos e Valores Mobiliários S.A.</w:t>
            </w:r>
            <w:r w:rsidR="00D827C5" w:rsidRPr="00AE71BC">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E71BC">
              <w:rPr>
                <w:rFonts w:ascii="Tahoma" w:hAnsi="Tahoma" w:cs="Tahoma"/>
                <w:sz w:val="21"/>
                <w:szCs w:val="21"/>
              </w:rPr>
              <w:t>, instituição devidamente autorizada pela CVM a prestar o serviço de distribuição de valores mobiliários;</w:t>
            </w:r>
          </w:p>
          <w:p w14:paraId="6D9AE63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FA2604" w14:textId="77777777" w:rsidTr="6C3CF92E">
        <w:tc>
          <w:tcPr>
            <w:tcW w:w="3422" w:type="dxa"/>
            <w:gridSpan w:val="2"/>
          </w:tcPr>
          <w:p w14:paraId="12D832A6" w14:textId="77777777" w:rsidR="004F4A19" w:rsidRPr="00AE71BC" w:rsidRDefault="004F4A19" w:rsidP="00DB5BF5">
            <w:pPr>
              <w:widowControl w:val="0"/>
              <w:tabs>
                <w:tab w:val="left" w:pos="236"/>
              </w:tabs>
              <w:spacing w:line="300" w:lineRule="exact"/>
              <w:ind w:left="-44"/>
              <w:rPr>
                <w:rFonts w:ascii="Tahoma" w:hAnsi="Tahoma" w:cs="Tahoma"/>
                <w:b/>
                <w:sz w:val="21"/>
                <w:szCs w:val="21"/>
              </w:rPr>
            </w:pPr>
            <w:r w:rsidRPr="00AE71BC">
              <w:rPr>
                <w:rFonts w:ascii="Tahoma" w:hAnsi="Tahoma" w:cs="Tahoma"/>
                <w:sz w:val="21"/>
                <w:szCs w:val="21"/>
              </w:rPr>
              <w:t>“</w:t>
            </w:r>
            <w:r w:rsidRPr="00AE71BC">
              <w:rPr>
                <w:rFonts w:ascii="Tahoma" w:hAnsi="Tahoma" w:cs="Tahoma"/>
                <w:sz w:val="21"/>
                <w:szCs w:val="21"/>
                <w:u w:val="single"/>
              </w:rPr>
              <w:t>Créditos Cedidos Fiduciariamente</w:t>
            </w:r>
            <w:r w:rsidRPr="00AE71BC">
              <w:rPr>
                <w:rFonts w:ascii="Tahoma" w:hAnsi="Tahoma" w:cs="Tahoma"/>
                <w:sz w:val="21"/>
                <w:szCs w:val="21"/>
              </w:rPr>
              <w:t>”:</w:t>
            </w:r>
          </w:p>
          <w:p w14:paraId="0B1BCBA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1298FCD0" w14:textId="75F003AC" w:rsidR="00B53265" w:rsidRPr="00B53265" w:rsidRDefault="00B53265" w:rsidP="00A05476">
            <w:pPr>
              <w:jc w:val="both"/>
              <w:rPr>
                <w:rFonts w:ascii="Segoe UI" w:hAnsi="Segoe UI" w:cs="Segoe UI"/>
                <w:sz w:val="21"/>
                <w:szCs w:val="21"/>
              </w:rPr>
            </w:pPr>
            <w:r w:rsidRPr="00B53265">
              <w:rPr>
                <w:rFonts w:ascii="Segoe UI" w:hAnsi="Segoe UI" w:cs="Segoe UI"/>
                <w:sz w:val="21"/>
                <w:szCs w:val="21"/>
              </w:rPr>
              <w:t xml:space="preserve">são os Créditos Imobiliários atuais que não se enquadram nos Critérios de Elegibilidade ou que estejam onerados, e os Créditos Imobiliários futuros, que serão constituídos a partir da assinatura </w:t>
            </w:r>
            <w:r w:rsidRPr="00B53265">
              <w:rPr>
                <w:rFonts w:ascii="Segoe UI" w:hAnsi="Segoe UI" w:cs="Segoe UI"/>
                <w:sz w:val="21"/>
                <w:szCs w:val="21"/>
              </w:rPr>
              <w:lastRenderedPageBreak/>
              <w:t xml:space="preserve">de Contratos Imobiliários, principalmente os decorrentes de comercializações de Lotes que estão atualmente disponíveis para comercialização e em estoque, ou que venham a integrar o estoque após distrato de Contratos Imobiliários vigentes, conforme discriminados no </w:t>
            </w:r>
            <w:r w:rsidRPr="00B53265">
              <w:rPr>
                <w:rFonts w:ascii="Segoe UI" w:hAnsi="Segoe UI" w:cs="Segoe UI"/>
                <w:b/>
                <w:bCs/>
                <w:sz w:val="21"/>
                <w:szCs w:val="21"/>
              </w:rPr>
              <w:t>Anexo I-B</w:t>
            </w:r>
            <w:r>
              <w:rPr>
                <w:rFonts w:ascii="Segoe UI" w:hAnsi="Segoe UI" w:cs="Segoe UI"/>
                <w:b/>
                <w:bCs/>
                <w:sz w:val="21"/>
                <w:szCs w:val="21"/>
              </w:rPr>
              <w:t xml:space="preserve"> </w:t>
            </w:r>
            <w:r>
              <w:rPr>
                <w:rFonts w:ascii="Segoe UI" w:hAnsi="Segoe UI" w:cs="Segoe UI"/>
                <w:sz w:val="21"/>
                <w:szCs w:val="21"/>
              </w:rPr>
              <w:t>do</w:t>
            </w:r>
          </w:p>
          <w:p w14:paraId="44603B67" w14:textId="16ADE50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Contrato de Cessão; </w:t>
            </w:r>
          </w:p>
          <w:p w14:paraId="3AD3BCA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1B8496" w14:textId="77777777" w:rsidTr="6C3CF92E">
        <w:tc>
          <w:tcPr>
            <w:tcW w:w="3422" w:type="dxa"/>
            <w:gridSpan w:val="2"/>
          </w:tcPr>
          <w:p w14:paraId="02915A3F"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Créditos do Patrimônio Separado</w:t>
            </w:r>
            <w:r w:rsidRPr="00AE71BC">
              <w:rPr>
                <w:rFonts w:ascii="Tahoma" w:hAnsi="Tahoma" w:cs="Tahoma"/>
                <w:sz w:val="21"/>
                <w:szCs w:val="21"/>
              </w:rPr>
              <w:t>”:</w:t>
            </w:r>
          </w:p>
        </w:tc>
        <w:tc>
          <w:tcPr>
            <w:tcW w:w="6218" w:type="dxa"/>
          </w:tcPr>
          <w:p w14:paraId="1D3FE0D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composição dos créditos do Patrimônio Separado representada </w:t>
            </w:r>
            <w:r w:rsidRPr="00AE71BC">
              <w:rPr>
                <w:rFonts w:ascii="Tahoma" w:hAnsi="Tahoma" w:cs="Tahoma"/>
                <w:b/>
                <w:sz w:val="21"/>
                <w:szCs w:val="21"/>
              </w:rPr>
              <w:t>(i)</w:t>
            </w:r>
            <w:r w:rsidRPr="00AE71BC">
              <w:rPr>
                <w:rFonts w:ascii="Tahoma" w:hAnsi="Tahoma" w:cs="Tahoma"/>
                <w:sz w:val="21"/>
                <w:szCs w:val="21"/>
              </w:rPr>
              <w:t xml:space="preserve"> pelos Créditos Imobiliários;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pelos Créditos Cedidos Fiduciariamente, conforme venham a ser constituídos e cedidos fiduciariamente à Emissora;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pelo Fundo de Reserva; </w:t>
            </w:r>
            <w:r w:rsidRPr="00AE71BC">
              <w:rPr>
                <w:rFonts w:ascii="Tahoma" w:hAnsi="Tahoma" w:cs="Tahoma"/>
                <w:b/>
                <w:sz w:val="21"/>
                <w:szCs w:val="21"/>
              </w:rPr>
              <w:t>(</w:t>
            </w:r>
            <w:proofErr w:type="spellStart"/>
            <w:r w:rsidRPr="00AE71BC">
              <w:rPr>
                <w:rFonts w:ascii="Tahoma" w:hAnsi="Tahoma" w:cs="Tahoma"/>
                <w:b/>
                <w:sz w:val="21"/>
                <w:szCs w:val="21"/>
              </w:rPr>
              <w:t>iv</w:t>
            </w:r>
            <w:proofErr w:type="spellEnd"/>
            <w:r w:rsidRPr="00AE71BC">
              <w:rPr>
                <w:rFonts w:ascii="Tahoma" w:hAnsi="Tahoma" w:cs="Tahoma"/>
                <w:b/>
                <w:sz w:val="21"/>
                <w:szCs w:val="21"/>
              </w:rPr>
              <w:t>)</w:t>
            </w:r>
            <w:r w:rsidRPr="00AE71BC">
              <w:rPr>
                <w:rFonts w:ascii="Tahoma" w:hAnsi="Tahoma" w:cs="Tahoma"/>
                <w:sz w:val="21"/>
                <w:szCs w:val="21"/>
              </w:rPr>
              <w:t xml:space="preserve"> pelas respectivas garantias e bens ou direitos decorrentes dos itens “i” a “</w:t>
            </w:r>
            <w:proofErr w:type="spellStart"/>
            <w:r w:rsidRPr="00AE71BC">
              <w:rPr>
                <w:rFonts w:ascii="Tahoma" w:hAnsi="Tahoma" w:cs="Tahoma"/>
                <w:sz w:val="21"/>
                <w:szCs w:val="21"/>
              </w:rPr>
              <w:t>iii</w:t>
            </w:r>
            <w:proofErr w:type="spellEnd"/>
            <w:r w:rsidRPr="00AE71BC">
              <w:rPr>
                <w:rFonts w:ascii="Tahoma" w:hAnsi="Tahoma" w:cs="Tahoma"/>
                <w:sz w:val="21"/>
                <w:szCs w:val="21"/>
              </w:rPr>
              <w:t>”, acima, conforme aplicável;</w:t>
            </w:r>
          </w:p>
          <w:p w14:paraId="36A1ED5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100D4D21" w14:textId="77777777" w:rsidTr="6C3CF92E">
        <w:tc>
          <w:tcPr>
            <w:tcW w:w="3422" w:type="dxa"/>
            <w:gridSpan w:val="2"/>
          </w:tcPr>
          <w:p w14:paraId="23BA681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w:t>
            </w:r>
            <w:r w:rsidRPr="00AE71BC">
              <w:rPr>
                <w:rFonts w:ascii="Tahoma" w:hAnsi="Tahoma" w:cs="Tahoma"/>
                <w:sz w:val="21"/>
                <w:szCs w:val="21"/>
              </w:rPr>
              <w:t xml:space="preserve">”: </w:t>
            </w:r>
          </w:p>
        </w:tc>
        <w:tc>
          <w:tcPr>
            <w:tcW w:w="6218" w:type="dxa"/>
          </w:tcPr>
          <w:p w14:paraId="41387FCB" w14:textId="5B096F33"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 xml:space="preserve">os direitos de crédito decorrentes de Contratos Imobiliários, que estabelecem que os Devedores estão obrigados, de forma irrevogável e irretratável, a </w:t>
            </w:r>
            <w:r w:rsidRPr="00AE71BC">
              <w:rPr>
                <w:rFonts w:ascii="Tahoma" w:hAnsi="Tahoma" w:cs="Tahoma"/>
                <w:b/>
                <w:sz w:val="21"/>
                <w:szCs w:val="21"/>
              </w:rPr>
              <w:t>(i)</w:t>
            </w:r>
            <w:r w:rsidRPr="00AE71BC">
              <w:rPr>
                <w:rFonts w:ascii="Tahoma" w:hAnsi="Tahoma" w:cs="Tahoma"/>
                <w:sz w:val="21"/>
                <w:szCs w:val="21"/>
              </w:rPr>
              <w:t xml:space="preserve"> realizar o pagamento do preço de aquisição dos respectivos Lotes, na forma e prazos estabelecidos nos respectivos </w:t>
            </w:r>
            <w:r w:rsidRPr="00AE71BC">
              <w:rPr>
                <w:rFonts w:ascii="Tahoma" w:hAnsi="Tahoma" w:cs="Tahoma"/>
                <w:bCs/>
                <w:sz w:val="21"/>
                <w:szCs w:val="21"/>
              </w:rPr>
              <w:t>Contratos Imobiliários</w:t>
            </w:r>
            <w:r w:rsidRPr="00AE71BC">
              <w:rPr>
                <w:rFonts w:ascii="Tahoma" w:hAnsi="Tahoma" w:cs="Tahoma"/>
                <w:sz w:val="21"/>
                <w:szCs w:val="21"/>
              </w:rPr>
              <w:t xml:space="preserve">, na periodicidade ali estabelecida, bem como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a arcar com todos e quaisquer outros direitos creditórios devidos pelos Devedores por força dos </w:t>
            </w:r>
            <w:r w:rsidRPr="00AE71BC">
              <w:rPr>
                <w:rFonts w:ascii="Tahoma" w:hAnsi="Tahoma" w:cs="Tahoma"/>
                <w:bCs/>
                <w:sz w:val="21"/>
                <w:szCs w:val="21"/>
              </w:rPr>
              <w:t>Contratos Imobiliários</w:t>
            </w:r>
            <w:r w:rsidRPr="00AE71BC">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E71BC">
              <w:rPr>
                <w:rFonts w:ascii="Tahoma" w:hAnsi="Tahoma" w:cs="Tahoma"/>
                <w:bCs/>
                <w:sz w:val="21"/>
                <w:szCs w:val="21"/>
              </w:rPr>
              <w:t>Contratos Imobiliários</w:t>
            </w:r>
            <w:r w:rsidRPr="00AE71BC">
              <w:rPr>
                <w:rFonts w:ascii="Tahoma" w:hAnsi="Tahoma" w:cs="Tahoma"/>
                <w:sz w:val="21"/>
                <w:szCs w:val="21"/>
              </w:rPr>
              <w:t>;</w:t>
            </w:r>
          </w:p>
          <w:p w14:paraId="2F8B5A20"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8B900E7" w14:textId="77777777" w:rsidTr="6C3CF92E">
        <w:tc>
          <w:tcPr>
            <w:tcW w:w="3422" w:type="dxa"/>
            <w:gridSpan w:val="2"/>
          </w:tcPr>
          <w:p w14:paraId="695493BF" w14:textId="77777777" w:rsidR="004F4A19" w:rsidRPr="00AE71BC" w:rsidRDefault="004F4A19" w:rsidP="00DB5BF5">
            <w:pPr>
              <w:widowControl w:val="0"/>
              <w:tabs>
                <w:tab w:val="left" w:pos="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Créditos Imobiliários Totais</w:t>
            </w:r>
            <w:r w:rsidRPr="00AE71BC">
              <w:rPr>
                <w:rFonts w:ascii="Tahoma" w:hAnsi="Tahoma" w:cs="Tahoma"/>
                <w:sz w:val="21"/>
                <w:szCs w:val="21"/>
              </w:rPr>
              <w:t>”:</w:t>
            </w:r>
          </w:p>
          <w:p w14:paraId="6CB4FF65" w14:textId="77777777" w:rsidR="004F4A19" w:rsidRPr="00AE71BC" w:rsidRDefault="004F4A19" w:rsidP="00DB5BF5">
            <w:pPr>
              <w:widowControl w:val="0"/>
              <w:tabs>
                <w:tab w:val="left" w:pos="0"/>
              </w:tabs>
              <w:suppressAutoHyphens/>
              <w:spacing w:line="300" w:lineRule="exact"/>
              <w:jc w:val="center"/>
              <w:rPr>
                <w:rFonts w:ascii="Tahoma" w:hAnsi="Tahoma" w:cs="Tahoma"/>
                <w:sz w:val="21"/>
                <w:szCs w:val="21"/>
              </w:rPr>
            </w:pPr>
          </w:p>
        </w:tc>
        <w:tc>
          <w:tcPr>
            <w:tcW w:w="6218" w:type="dxa"/>
          </w:tcPr>
          <w:p w14:paraId="76B6ACF1" w14:textId="77777777" w:rsidR="004F4A19" w:rsidRPr="00AE71BC" w:rsidRDefault="004F4A19" w:rsidP="00DB5BF5">
            <w:pPr>
              <w:widowControl w:val="0"/>
              <w:tabs>
                <w:tab w:val="left" w:pos="0"/>
              </w:tabs>
              <w:spacing w:line="300" w:lineRule="exact"/>
              <w:jc w:val="both"/>
              <w:rPr>
                <w:rFonts w:ascii="Tahoma" w:hAnsi="Tahoma" w:cs="Tahoma"/>
                <w:sz w:val="21"/>
                <w:szCs w:val="21"/>
              </w:rPr>
            </w:pPr>
            <w:r w:rsidRPr="00AE71BC">
              <w:rPr>
                <w:rFonts w:ascii="Tahoma" w:hAnsi="Tahoma" w:cs="Tahoma"/>
                <w:sz w:val="21"/>
                <w:szCs w:val="21"/>
              </w:rPr>
              <w:t>são os Créditos Imobiliários e os Créditos Cedidos Fiduciariamente, quando denominados em conjunto;</w:t>
            </w:r>
          </w:p>
          <w:p w14:paraId="59157F14" w14:textId="77777777" w:rsidR="004F4A19" w:rsidRPr="00AE71BC" w:rsidRDefault="004F4A19" w:rsidP="00DB5BF5">
            <w:pPr>
              <w:widowControl w:val="0"/>
              <w:suppressAutoHyphens/>
              <w:spacing w:line="300" w:lineRule="exact"/>
              <w:ind w:left="-44"/>
              <w:jc w:val="both"/>
              <w:rPr>
                <w:rFonts w:ascii="Tahoma" w:hAnsi="Tahoma" w:cs="Tahoma"/>
                <w:sz w:val="21"/>
                <w:szCs w:val="21"/>
              </w:rPr>
            </w:pPr>
          </w:p>
        </w:tc>
      </w:tr>
      <w:tr w:rsidR="0066378A" w:rsidRPr="00AE71BC" w14:paraId="0DDED55C" w14:textId="77777777" w:rsidTr="6C3CF92E">
        <w:tc>
          <w:tcPr>
            <w:tcW w:w="3422" w:type="dxa"/>
            <w:gridSpan w:val="2"/>
          </w:tcPr>
          <w:p w14:paraId="5C64613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w:t>
            </w:r>
            <w:r w:rsidRPr="00AE71BC">
              <w:rPr>
                <w:rFonts w:ascii="Tahoma" w:hAnsi="Tahoma" w:cs="Tahoma"/>
                <w:sz w:val="21"/>
                <w:szCs w:val="21"/>
              </w:rPr>
              <w:t>”:</w:t>
            </w:r>
          </w:p>
        </w:tc>
        <w:tc>
          <w:tcPr>
            <w:tcW w:w="6218" w:type="dxa"/>
          </w:tcPr>
          <w:p w14:paraId="11F1E614" w14:textId="228B4135"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Certificados de Recebíveis Imobiliários</w:t>
            </w:r>
            <w:r w:rsidR="0060738C" w:rsidRPr="00AE71BC">
              <w:rPr>
                <w:rFonts w:ascii="Tahoma" w:hAnsi="Tahoma" w:cs="Tahoma"/>
                <w:sz w:val="21"/>
                <w:szCs w:val="21"/>
              </w:rPr>
              <w:t xml:space="preserve"> Seniores e os CRI Subordinados, quando mencionados em conjunto</w:t>
            </w:r>
            <w:r w:rsidRPr="00AE71BC">
              <w:rPr>
                <w:rFonts w:ascii="Tahoma" w:hAnsi="Tahoma" w:cs="Tahoma"/>
                <w:sz w:val="21"/>
                <w:szCs w:val="21"/>
              </w:rPr>
              <w:t xml:space="preserve">; </w:t>
            </w:r>
          </w:p>
          <w:p w14:paraId="08144D1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20B48C78" w14:textId="77777777" w:rsidTr="6C3CF92E">
        <w:tc>
          <w:tcPr>
            <w:tcW w:w="3422" w:type="dxa"/>
            <w:gridSpan w:val="2"/>
          </w:tcPr>
          <w:p w14:paraId="38ABE80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CRI em Circulação</w:t>
            </w:r>
            <w:r w:rsidRPr="00AE71BC">
              <w:rPr>
                <w:rFonts w:ascii="Tahoma" w:hAnsi="Tahoma" w:cs="Tahoma"/>
                <w:sz w:val="21"/>
                <w:szCs w:val="21"/>
              </w:rPr>
              <w:t>”, para fins de quórum:</w:t>
            </w:r>
          </w:p>
        </w:tc>
        <w:tc>
          <w:tcPr>
            <w:tcW w:w="6218" w:type="dxa"/>
          </w:tcPr>
          <w:p w14:paraId="35F0A0C5" w14:textId="77777777" w:rsidR="004F4A19" w:rsidRPr="00AE71BC" w:rsidRDefault="004F4A19" w:rsidP="00DB5BF5">
            <w:pPr>
              <w:pStyle w:val="Default"/>
              <w:widowControl w:val="0"/>
              <w:spacing w:line="300" w:lineRule="exact"/>
              <w:jc w:val="both"/>
              <w:rPr>
                <w:rFonts w:ascii="Tahoma" w:hAnsi="Tahoma" w:cs="Tahoma"/>
                <w:color w:val="auto"/>
                <w:sz w:val="21"/>
                <w:szCs w:val="21"/>
              </w:rPr>
            </w:pPr>
            <w:r w:rsidRPr="00AE71BC">
              <w:rPr>
                <w:rFonts w:ascii="Tahoma" w:hAnsi="Tahoma" w:cs="Tahoma"/>
                <w:color w:val="auto"/>
                <w:sz w:val="21"/>
                <w:szCs w:val="21"/>
              </w:rPr>
              <w:t>consideram-se CRI em Circulação todos os CRI subscritos e integralizados, excluídos (i) aqueles mantidos em tesouraria pela Emissora; (</w:t>
            </w:r>
            <w:proofErr w:type="spellStart"/>
            <w:r w:rsidRPr="00AE71BC">
              <w:rPr>
                <w:rFonts w:ascii="Tahoma" w:hAnsi="Tahoma" w:cs="Tahoma"/>
                <w:color w:val="auto"/>
                <w:sz w:val="21"/>
                <w:szCs w:val="21"/>
              </w:rPr>
              <w:t>ii</w:t>
            </w:r>
            <w:proofErr w:type="spellEnd"/>
            <w:r w:rsidRPr="00AE71BC">
              <w:rPr>
                <w:rFonts w:ascii="Tahoma" w:hAnsi="Tahoma" w:cs="Tahoma"/>
                <w:color w:val="auto"/>
                <w:sz w:val="21"/>
                <w:szCs w:val="21"/>
              </w:rPr>
              <w:t>) os de titularidade de suas empresas controladoras ou empresas por ela controladas; e (</w:t>
            </w:r>
            <w:proofErr w:type="spellStart"/>
            <w:r w:rsidRPr="00AE71BC">
              <w:rPr>
                <w:rFonts w:ascii="Tahoma" w:hAnsi="Tahoma" w:cs="Tahoma"/>
                <w:color w:val="auto"/>
                <w:sz w:val="21"/>
                <w:szCs w:val="21"/>
              </w:rPr>
              <w:t>iii</w:t>
            </w:r>
            <w:proofErr w:type="spellEnd"/>
            <w:r w:rsidRPr="00AE71BC">
              <w:rPr>
                <w:rFonts w:ascii="Tahoma" w:hAnsi="Tahoma" w:cs="Tahoma"/>
                <w:color w:val="auto"/>
                <w:sz w:val="21"/>
                <w:szCs w:val="21"/>
              </w:rPr>
              <w:t>) os CRI titulados por investidores em qualquer situação que configure conflito de interesse, observado o quanto previsto no artigo 115, da Lei das Sociedades por Ações;</w:t>
            </w:r>
          </w:p>
          <w:p w14:paraId="6B546BB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0738C" w:rsidRPr="00AE71BC" w14:paraId="5A450C8A" w14:textId="77777777" w:rsidTr="6C3CF92E">
        <w:tc>
          <w:tcPr>
            <w:tcW w:w="3422" w:type="dxa"/>
            <w:gridSpan w:val="2"/>
          </w:tcPr>
          <w:p w14:paraId="73A3527C"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 Seniores</w:t>
            </w:r>
            <w:r w:rsidRPr="00AE71BC">
              <w:rPr>
                <w:rFonts w:ascii="Tahoma" w:hAnsi="Tahoma" w:cs="Tahoma"/>
                <w:sz w:val="21"/>
                <w:szCs w:val="21"/>
              </w:rPr>
              <w:t xml:space="preserve">”: </w:t>
            </w:r>
          </w:p>
        </w:tc>
        <w:tc>
          <w:tcPr>
            <w:tcW w:w="6218" w:type="dxa"/>
          </w:tcPr>
          <w:p w14:paraId="5BA06445" w14:textId="77777777" w:rsidR="0060738C" w:rsidRPr="00AE71BC" w:rsidRDefault="0060738C" w:rsidP="001707B8">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 xml:space="preserve">são os CRI da 387ª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w:t>
            </w:r>
            <w:r w:rsidRPr="00AE71BC">
              <w:rPr>
                <w:rFonts w:ascii="Tahoma" w:hAnsi="Tahoma" w:cs="Tahoma"/>
                <w:bCs/>
                <w:sz w:val="21"/>
                <w:szCs w:val="21"/>
              </w:rPr>
              <w:lastRenderedPageBreak/>
              <w:t xml:space="preserve">antes dos CRI Seniores, de acordo com a Ordem de Pagamentos, conforme definida </w:t>
            </w:r>
            <w:proofErr w:type="spellStart"/>
            <w:r w:rsidRPr="00AE71BC">
              <w:rPr>
                <w:rFonts w:ascii="Tahoma" w:hAnsi="Tahoma" w:cs="Tahoma"/>
                <w:bCs/>
                <w:sz w:val="21"/>
                <w:szCs w:val="21"/>
              </w:rPr>
              <w:t>neste</w:t>
            </w:r>
            <w:proofErr w:type="spellEnd"/>
            <w:r w:rsidRPr="00AE71BC">
              <w:rPr>
                <w:rFonts w:ascii="Tahoma" w:hAnsi="Tahoma" w:cs="Tahoma"/>
                <w:bCs/>
                <w:sz w:val="21"/>
                <w:szCs w:val="21"/>
              </w:rPr>
              <w:t xml:space="preserve"> Termo de Securitização. Dessa forma, os CRI Subordinados não poderão ser resgatados pela Emissora antes do resgate integral dos CRI Seniores.</w:t>
            </w:r>
          </w:p>
          <w:p w14:paraId="33338368" w14:textId="77777777" w:rsidR="0060738C" w:rsidRPr="00AE71BC" w:rsidRDefault="0060738C" w:rsidP="001707B8">
            <w:pPr>
              <w:pStyle w:val="Corpodetexto2"/>
              <w:widowControl w:val="0"/>
              <w:suppressAutoHyphens/>
              <w:spacing w:after="0" w:line="300" w:lineRule="exact"/>
              <w:jc w:val="both"/>
              <w:rPr>
                <w:rFonts w:ascii="Tahoma" w:hAnsi="Tahoma" w:cs="Tahoma"/>
                <w:sz w:val="21"/>
                <w:szCs w:val="21"/>
                <w:highlight w:val="yellow"/>
              </w:rPr>
            </w:pPr>
          </w:p>
        </w:tc>
      </w:tr>
      <w:tr w:rsidR="0060738C" w:rsidRPr="00AE71BC" w14:paraId="6BD10F39" w14:textId="77777777" w:rsidTr="6C3CF92E">
        <w:tc>
          <w:tcPr>
            <w:tcW w:w="3422" w:type="dxa"/>
            <w:gridSpan w:val="2"/>
          </w:tcPr>
          <w:p w14:paraId="268ED133" w14:textId="5A64BA35"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lastRenderedPageBreak/>
              <w:t>“</w:t>
            </w:r>
            <w:r w:rsidRPr="00AE71BC">
              <w:rPr>
                <w:rFonts w:ascii="Tahoma" w:hAnsi="Tahoma" w:cs="Tahoma"/>
                <w:sz w:val="21"/>
                <w:szCs w:val="21"/>
                <w:u w:val="single"/>
              </w:rPr>
              <w:t>CRI Subordinados</w:t>
            </w:r>
            <w:r w:rsidRPr="00AE71BC">
              <w:rPr>
                <w:rFonts w:ascii="Tahoma" w:hAnsi="Tahoma" w:cs="Tahoma"/>
                <w:sz w:val="21"/>
                <w:szCs w:val="21"/>
              </w:rPr>
              <w:t xml:space="preserve">”: </w:t>
            </w:r>
          </w:p>
        </w:tc>
        <w:tc>
          <w:tcPr>
            <w:tcW w:w="6218" w:type="dxa"/>
          </w:tcPr>
          <w:p w14:paraId="2F1189DC" w14:textId="353711BD" w:rsidR="0060738C" w:rsidRPr="00AE71BC" w:rsidRDefault="0060738C" w:rsidP="0060738C">
            <w:pPr>
              <w:pStyle w:val="Corpodetexto2"/>
              <w:widowControl w:val="0"/>
              <w:suppressAutoHyphens/>
              <w:spacing w:after="0" w:line="300" w:lineRule="exact"/>
              <w:jc w:val="both"/>
              <w:rPr>
                <w:rFonts w:ascii="Tahoma" w:hAnsi="Tahoma" w:cs="Tahoma"/>
                <w:bCs/>
                <w:sz w:val="21"/>
                <w:szCs w:val="21"/>
              </w:rPr>
            </w:pPr>
            <w:r w:rsidRPr="00AE71BC">
              <w:rPr>
                <w:rFonts w:ascii="Tahoma" w:hAnsi="Tahoma" w:cs="Tahoma"/>
                <w:bCs/>
                <w:sz w:val="21"/>
                <w:szCs w:val="21"/>
              </w:rPr>
              <w:t xml:space="preserve">são os CRI da 388ª Série da 1ª Emissão da Securitizadora. Os CRI Subordinados receberão juros remuneratórios, principal e encargos moratórios eventualmente incorridos somente após o pagamento dos CRI Seniores, de acordo com a Ordem de Pagamentos, conforme definida </w:t>
            </w:r>
            <w:proofErr w:type="spellStart"/>
            <w:r w:rsidRPr="00AE71BC">
              <w:rPr>
                <w:rFonts w:ascii="Tahoma" w:hAnsi="Tahoma" w:cs="Tahoma"/>
                <w:bCs/>
                <w:sz w:val="21"/>
                <w:szCs w:val="21"/>
              </w:rPr>
              <w:t>neste</w:t>
            </w:r>
            <w:proofErr w:type="spellEnd"/>
            <w:r w:rsidRPr="00AE71BC">
              <w:rPr>
                <w:rFonts w:ascii="Tahoma" w:hAnsi="Tahoma" w:cs="Tahoma"/>
                <w:bCs/>
                <w:sz w:val="21"/>
                <w:szCs w:val="21"/>
              </w:rPr>
              <w:t xml:space="preserve"> Termo de Securitização.</w:t>
            </w:r>
          </w:p>
          <w:p w14:paraId="0A334454" w14:textId="664CE59C" w:rsidR="0060738C" w:rsidRPr="00AE71BC" w:rsidRDefault="0060738C">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07A714E8" w14:textId="77777777" w:rsidTr="6C3CF92E">
        <w:tc>
          <w:tcPr>
            <w:tcW w:w="3422" w:type="dxa"/>
            <w:gridSpan w:val="2"/>
          </w:tcPr>
          <w:p w14:paraId="11B67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Critérios de Elegibilidade</w:t>
            </w:r>
            <w:r w:rsidRPr="00AE71BC">
              <w:rPr>
                <w:rFonts w:ascii="Tahoma" w:hAnsi="Tahoma" w:cs="Tahoma"/>
                <w:sz w:val="21"/>
                <w:szCs w:val="21"/>
              </w:rPr>
              <w:t xml:space="preserve">”: </w:t>
            </w:r>
          </w:p>
        </w:tc>
        <w:tc>
          <w:tcPr>
            <w:tcW w:w="6218" w:type="dxa"/>
          </w:tcPr>
          <w:p w14:paraId="21530C43"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rPr>
            </w:pPr>
            <w:r w:rsidRPr="00AE71BC">
              <w:rPr>
                <w:rFonts w:ascii="Tahoma" w:hAnsi="Tahoma" w:cs="Tahoma"/>
                <w:bCs/>
                <w:sz w:val="21"/>
                <w:szCs w:val="21"/>
              </w:rPr>
              <w:t>são os seguintes critérios relacionados aos Créditos Imobiliários Totais</w:t>
            </w:r>
            <w:r w:rsidRPr="00AE71BC">
              <w:rPr>
                <w:rFonts w:ascii="Tahoma" w:hAnsi="Tahoma" w:cs="Tahoma"/>
                <w:sz w:val="21"/>
                <w:szCs w:val="21"/>
              </w:rPr>
              <w:t>:</w:t>
            </w:r>
          </w:p>
          <w:p w14:paraId="0A0A1FD0" w14:textId="77777777" w:rsidR="004F4A19" w:rsidRPr="00AE71BC" w:rsidRDefault="004F4A19" w:rsidP="00DB5BF5">
            <w:pPr>
              <w:pStyle w:val="Corpodetexto2"/>
              <w:widowControl w:val="0"/>
              <w:suppressAutoHyphens/>
              <w:spacing w:after="0" w:line="300" w:lineRule="exact"/>
              <w:jc w:val="both"/>
              <w:rPr>
                <w:rFonts w:ascii="Tahoma" w:hAnsi="Tahoma" w:cs="Tahoma"/>
                <w:b/>
                <w:sz w:val="21"/>
                <w:szCs w:val="21"/>
              </w:rPr>
            </w:pPr>
          </w:p>
          <w:p w14:paraId="4C27F73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 xml:space="preserve">não ter 4 (quatro) ou mais parcelas vencidas e não pagas; </w:t>
            </w:r>
          </w:p>
          <w:p w14:paraId="3444C7E9"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nenhuma parcela em atraso por mais de 120 (cento e vinte) dias;</w:t>
            </w:r>
          </w:p>
          <w:p w14:paraId="4DB60CEF" w14:textId="64D7FFA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ser oriundo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e ter respectivo Contrato Imobiliário celebrado nos termos da Lei 6.766/79;</w:t>
            </w:r>
          </w:p>
          <w:p w14:paraId="5C1B1E1D"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10 (dez) maiores Devedores individuais não poderão ser responsáveis por mais de 20% (vinte por cento) do volume total dos Créditos Imobiliários Totais;</w:t>
            </w:r>
          </w:p>
          <w:p w14:paraId="175F30F4"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39E5C221" w14:textId="77777777" w:rsidR="004F4A19" w:rsidRPr="00AE71BC" w:rsidRDefault="004F4A19" w:rsidP="004C1A5A">
            <w:pPr>
              <w:pStyle w:val="Corpodetexto2"/>
              <w:widowControl w:val="0"/>
              <w:numPr>
                <w:ilvl w:val="0"/>
                <w:numId w:val="42"/>
              </w:numPr>
              <w:tabs>
                <w:tab w:val="left" w:pos="579"/>
              </w:tabs>
              <w:suppressAutoHyphens/>
              <w:spacing w:after="0" w:line="300" w:lineRule="exact"/>
              <w:ind w:left="579" w:hanging="425"/>
              <w:jc w:val="both"/>
              <w:rPr>
                <w:rFonts w:ascii="Tahoma" w:hAnsi="Tahoma" w:cs="Tahoma"/>
                <w:sz w:val="21"/>
                <w:szCs w:val="21"/>
              </w:rPr>
            </w:pPr>
            <w:r w:rsidRPr="00AE71BC">
              <w:rPr>
                <w:rFonts w:ascii="Tahoma" w:hAnsi="Tahoma" w:cs="Tahoma"/>
                <w:sz w:val="21"/>
                <w:szCs w:val="21"/>
              </w:rPr>
              <w:t>uma única pessoa física (natural) não poderá ser Devedor de volume superior a 5% (cinco por cento) do saldo devedor dos Créditos Imobiliários Totais.</w:t>
            </w:r>
          </w:p>
          <w:p w14:paraId="7AC23639" w14:textId="77777777" w:rsidR="004F4A19" w:rsidRPr="00AE71BC" w:rsidRDefault="004F4A19" w:rsidP="00DB5BF5">
            <w:pPr>
              <w:pStyle w:val="Corpodetexto2"/>
              <w:widowControl w:val="0"/>
              <w:suppressAutoHyphens/>
              <w:spacing w:after="0" w:line="300" w:lineRule="exact"/>
              <w:jc w:val="both"/>
              <w:rPr>
                <w:rFonts w:ascii="Tahoma" w:hAnsi="Tahoma" w:cs="Tahoma"/>
                <w:sz w:val="21"/>
                <w:szCs w:val="21"/>
                <w:highlight w:val="yellow"/>
              </w:rPr>
            </w:pPr>
          </w:p>
        </w:tc>
      </w:tr>
      <w:tr w:rsidR="0066378A" w:rsidRPr="00AE71BC" w14:paraId="2121D467" w14:textId="77777777" w:rsidTr="6C3CF92E">
        <w:tc>
          <w:tcPr>
            <w:tcW w:w="3422" w:type="dxa"/>
            <w:gridSpan w:val="2"/>
          </w:tcPr>
          <w:p w14:paraId="2FD9C6D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CSLL</w:t>
            </w:r>
            <w:r w:rsidRPr="00AE71BC">
              <w:rPr>
                <w:rFonts w:ascii="Tahoma" w:hAnsi="Tahoma" w:cs="Tahoma"/>
                <w:sz w:val="21"/>
                <w:szCs w:val="21"/>
              </w:rPr>
              <w:t>”:</w:t>
            </w:r>
          </w:p>
        </w:tc>
        <w:tc>
          <w:tcPr>
            <w:tcW w:w="6218" w:type="dxa"/>
          </w:tcPr>
          <w:p w14:paraId="50AE400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Contribuição Social sobre o Lucro Líquido; </w:t>
            </w:r>
          </w:p>
          <w:p w14:paraId="47DA6A03"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highlight w:val="yellow"/>
              </w:rPr>
            </w:pPr>
          </w:p>
        </w:tc>
      </w:tr>
      <w:tr w:rsidR="0066378A" w:rsidRPr="00AE71BC" w14:paraId="4FCD6AF0" w14:textId="77777777" w:rsidTr="6C3CF92E">
        <w:tc>
          <w:tcPr>
            <w:tcW w:w="3422" w:type="dxa"/>
            <w:gridSpan w:val="2"/>
          </w:tcPr>
          <w:p w14:paraId="29DE28B2" w14:textId="477AD95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001E01B2">
              <w:rPr>
                <w:rFonts w:ascii="Tahoma" w:hAnsi="Tahoma" w:cs="Tahoma"/>
                <w:sz w:val="21"/>
                <w:szCs w:val="21"/>
              </w:rPr>
              <w:t xml:space="preserve">Instituição </w:t>
            </w:r>
            <w:r w:rsidRPr="00AE71BC">
              <w:rPr>
                <w:rFonts w:ascii="Tahoma" w:hAnsi="Tahoma" w:cs="Tahoma"/>
                <w:sz w:val="21"/>
                <w:szCs w:val="21"/>
                <w:u w:val="single"/>
              </w:rPr>
              <w:t>Custodiante</w:t>
            </w:r>
            <w:r w:rsidRPr="00AE71BC">
              <w:rPr>
                <w:rFonts w:ascii="Tahoma" w:hAnsi="Tahoma" w:cs="Tahoma"/>
                <w:sz w:val="21"/>
                <w:szCs w:val="21"/>
              </w:rPr>
              <w:t>”:</w:t>
            </w:r>
          </w:p>
        </w:tc>
        <w:tc>
          <w:tcPr>
            <w:tcW w:w="6218" w:type="dxa"/>
          </w:tcPr>
          <w:p w14:paraId="4ACBEDC2" w14:textId="72B352F8" w:rsidR="004F4A19" w:rsidRPr="00AE71BC" w:rsidRDefault="0066378A"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00997B72">
              <w:rPr>
                <w:rFonts w:ascii="Tahoma" w:hAnsi="Tahoma" w:cs="Tahoma"/>
                <w:b/>
                <w:bCs/>
                <w:sz w:val="21"/>
                <w:szCs w:val="21"/>
              </w:rPr>
              <w:t xml:space="preserve">SIMPLIFIC PAVARINI DISTRIBUIDORA DE TÍTULOS E VALORES MOBILIÁRIOS </w:t>
            </w:r>
            <w:r w:rsidR="00997B72" w:rsidRPr="008B0B92">
              <w:rPr>
                <w:rFonts w:ascii="Tahoma" w:hAnsi="Tahoma" w:cs="Tahoma"/>
                <w:b/>
                <w:bCs/>
                <w:sz w:val="21"/>
                <w:szCs w:val="21"/>
              </w:rPr>
              <w:t>LTDA.</w:t>
            </w:r>
            <w:r w:rsidRPr="00AE71BC">
              <w:rPr>
                <w:rFonts w:ascii="Tahoma" w:hAnsi="Tahoma" w:cs="Tahoma"/>
                <w:bCs/>
                <w:sz w:val="21"/>
                <w:szCs w:val="21"/>
              </w:rPr>
              <w:t xml:space="preserve">, </w:t>
            </w:r>
            <w:r w:rsidRPr="00AE71BC">
              <w:rPr>
                <w:rFonts w:ascii="Tahoma" w:hAnsi="Tahoma" w:cs="Tahoma"/>
                <w:sz w:val="21"/>
                <w:szCs w:val="21"/>
              </w:rPr>
              <w:t>conforme qualificada no preâmbulo deste Termo de Securitização;</w:t>
            </w:r>
          </w:p>
          <w:p w14:paraId="0C6D150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0223F5A" w14:textId="77777777" w:rsidTr="6C3CF92E">
        <w:tc>
          <w:tcPr>
            <w:tcW w:w="3422" w:type="dxa"/>
            <w:gridSpan w:val="2"/>
          </w:tcPr>
          <w:p w14:paraId="168C638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CVM</w:t>
            </w:r>
            <w:r w:rsidRPr="00AE71BC">
              <w:rPr>
                <w:rFonts w:ascii="Tahoma" w:hAnsi="Tahoma" w:cs="Tahoma"/>
                <w:sz w:val="21"/>
                <w:szCs w:val="21"/>
              </w:rPr>
              <w:t>”:</w:t>
            </w:r>
          </w:p>
        </w:tc>
        <w:tc>
          <w:tcPr>
            <w:tcW w:w="6218" w:type="dxa"/>
          </w:tcPr>
          <w:p w14:paraId="22D268C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Comissão de Valores Mobiliários;</w:t>
            </w:r>
          </w:p>
          <w:p w14:paraId="7D09E85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732A83C" w14:textId="77777777" w:rsidTr="6C3CF92E">
        <w:tc>
          <w:tcPr>
            <w:tcW w:w="3422" w:type="dxa"/>
            <w:gridSpan w:val="2"/>
          </w:tcPr>
          <w:p w14:paraId="3CE4FD9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da Primeira Integralização</w:t>
            </w:r>
            <w:r w:rsidRPr="00AE71BC">
              <w:rPr>
                <w:rFonts w:ascii="Tahoma" w:hAnsi="Tahoma" w:cs="Tahoma"/>
                <w:sz w:val="21"/>
                <w:szCs w:val="21"/>
              </w:rPr>
              <w:t>”:</w:t>
            </w:r>
          </w:p>
        </w:tc>
        <w:tc>
          <w:tcPr>
            <w:tcW w:w="6218" w:type="dxa"/>
          </w:tcPr>
          <w:p w14:paraId="37E175E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data em que ocorrer a primeira integralização dos CRI pelos subscritores da respectiva Série;</w:t>
            </w:r>
          </w:p>
          <w:p w14:paraId="5F75044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6B4F834" w14:textId="77777777" w:rsidTr="6C3CF92E">
        <w:tc>
          <w:tcPr>
            <w:tcW w:w="3422" w:type="dxa"/>
            <w:gridSpan w:val="2"/>
          </w:tcPr>
          <w:p w14:paraId="5D6CCA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Aniversário</w:t>
            </w:r>
            <w:r w:rsidRPr="00AE71BC">
              <w:rPr>
                <w:rFonts w:ascii="Tahoma" w:hAnsi="Tahoma" w:cs="Tahoma"/>
                <w:sz w:val="21"/>
                <w:szCs w:val="21"/>
              </w:rPr>
              <w:t>”:</w:t>
            </w:r>
          </w:p>
        </w:tc>
        <w:tc>
          <w:tcPr>
            <w:tcW w:w="6218" w:type="dxa"/>
          </w:tcPr>
          <w:p w14:paraId="319BE69E" w14:textId="111AB44B"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dia 20 (vinte) de cada mês;</w:t>
            </w:r>
          </w:p>
          <w:p w14:paraId="44EB01E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43FDFC9E" w14:textId="77777777" w:rsidTr="6C3CF92E">
        <w:tc>
          <w:tcPr>
            <w:tcW w:w="3422" w:type="dxa"/>
            <w:gridSpan w:val="2"/>
          </w:tcPr>
          <w:p w14:paraId="67A28AFA"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Emissão</w:t>
            </w:r>
            <w:r w:rsidRPr="00AE71BC">
              <w:rPr>
                <w:rFonts w:ascii="Tahoma" w:hAnsi="Tahoma" w:cs="Tahoma"/>
                <w:sz w:val="21"/>
                <w:szCs w:val="21"/>
              </w:rPr>
              <w:t>”:</w:t>
            </w:r>
          </w:p>
        </w:tc>
        <w:tc>
          <w:tcPr>
            <w:tcW w:w="6218" w:type="dxa"/>
          </w:tcPr>
          <w:p w14:paraId="61BA797A" w14:textId="4A0FA52E" w:rsidR="004F4A19" w:rsidRPr="00AE71BC" w:rsidRDefault="00A05476"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29 </w:t>
            </w:r>
            <w:r w:rsidR="004F4A19" w:rsidRPr="00AE71BC">
              <w:rPr>
                <w:rFonts w:ascii="Tahoma" w:hAnsi="Tahoma" w:cs="Tahoma"/>
                <w:sz w:val="21"/>
                <w:szCs w:val="21"/>
              </w:rPr>
              <w:t xml:space="preserve">de </w:t>
            </w:r>
            <w:r w:rsidR="0066378A" w:rsidRPr="00AE71BC">
              <w:rPr>
                <w:rFonts w:ascii="Tahoma" w:hAnsi="Tahoma" w:cs="Tahoma"/>
                <w:sz w:val="21"/>
                <w:szCs w:val="21"/>
              </w:rPr>
              <w:t xml:space="preserve">abril </w:t>
            </w:r>
            <w:r w:rsidR="004F4A19" w:rsidRPr="00AE71BC">
              <w:rPr>
                <w:rFonts w:ascii="Tahoma" w:hAnsi="Tahoma" w:cs="Tahoma"/>
                <w:sz w:val="21"/>
                <w:szCs w:val="21"/>
              </w:rPr>
              <w:t xml:space="preserve">de 2020; </w:t>
            </w:r>
          </w:p>
          <w:p w14:paraId="49D3234C"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5EEFCF" w14:textId="77777777" w:rsidTr="6C3CF92E">
        <w:tc>
          <w:tcPr>
            <w:tcW w:w="3422" w:type="dxa"/>
            <w:gridSpan w:val="2"/>
          </w:tcPr>
          <w:p w14:paraId="01D1035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Data de Pagamento da Remuneração</w:t>
            </w:r>
            <w:r w:rsidRPr="00AE71BC">
              <w:rPr>
                <w:rFonts w:ascii="Tahoma" w:hAnsi="Tahoma" w:cs="Tahoma"/>
                <w:sz w:val="21"/>
                <w:szCs w:val="21"/>
              </w:rPr>
              <w:t>”:</w:t>
            </w:r>
          </w:p>
        </w:tc>
        <w:tc>
          <w:tcPr>
            <w:tcW w:w="6218" w:type="dxa"/>
          </w:tcPr>
          <w:p w14:paraId="4A7A7840"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de pagamento da Remuneração, conforme indicadas na Tabela Vigente do Anexo II;</w:t>
            </w:r>
          </w:p>
          <w:p w14:paraId="5763FFF3"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327086F1" w14:textId="77777777" w:rsidTr="6C3CF92E">
        <w:trPr>
          <w:trHeight w:val="471"/>
        </w:trPr>
        <w:tc>
          <w:tcPr>
            <w:tcW w:w="3422" w:type="dxa"/>
            <w:gridSpan w:val="2"/>
          </w:tcPr>
          <w:p w14:paraId="7F22AC9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Vencimento Final</w:t>
            </w:r>
            <w:r w:rsidRPr="00AE71BC">
              <w:rPr>
                <w:rFonts w:ascii="Tahoma" w:hAnsi="Tahoma" w:cs="Tahoma"/>
                <w:sz w:val="21"/>
                <w:szCs w:val="21"/>
              </w:rPr>
              <w:t>”:</w:t>
            </w:r>
          </w:p>
        </w:tc>
        <w:tc>
          <w:tcPr>
            <w:tcW w:w="6218" w:type="dxa"/>
          </w:tcPr>
          <w:p w14:paraId="704324BE" w14:textId="0579296E" w:rsidR="004F4A19" w:rsidRPr="00AE71BC" w:rsidRDefault="00757C83"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20 de ju</w:t>
            </w:r>
            <w:r w:rsidR="000D2AC4" w:rsidRPr="00AE71BC">
              <w:rPr>
                <w:rFonts w:ascii="Tahoma" w:hAnsi="Tahoma" w:cs="Tahoma"/>
                <w:sz w:val="21"/>
                <w:szCs w:val="21"/>
              </w:rPr>
              <w:t>n</w:t>
            </w:r>
            <w:r w:rsidRPr="00AE71BC">
              <w:rPr>
                <w:rFonts w:ascii="Tahoma" w:hAnsi="Tahoma" w:cs="Tahoma"/>
                <w:sz w:val="21"/>
                <w:szCs w:val="21"/>
              </w:rPr>
              <w:t>ho de 2029</w:t>
            </w:r>
            <w:r w:rsidR="004F4A19" w:rsidRPr="00AE71BC">
              <w:rPr>
                <w:rFonts w:ascii="Tahoma" w:hAnsi="Tahoma" w:cs="Tahoma"/>
                <w:sz w:val="21"/>
                <w:szCs w:val="21"/>
              </w:rPr>
              <w:t>;</w:t>
            </w:r>
          </w:p>
          <w:p w14:paraId="5AE586C8"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0348A91E" w14:textId="77777777" w:rsidTr="6C3CF92E">
        <w:tc>
          <w:tcPr>
            <w:tcW w:w="3422" w:type="dxa"/>
            <w:gridSpan w:val="2"/>
          </w:tcPr>
          <w:p w14:paraId="21F58EB0"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Amortização Programada</w:t>
            </w:r>
            <w:r w:rsidRPr="00AE71BC">
              <w:rPr>
                <w:rFonts w:ascii="Tahoma" w:hAnsi="Tahoma" w:cs="Tahoma"/>
                <w:sz w:val="21"/>
                <w:szCs w:val="21"/>
              </w:rPr>
              <w:t>”:</w:t>
            </w:r>
          </w:p>
        </w:tc>
        <w:tc>
          <w:tcPr>
            <w:tcW w:w="6218" w:type="dxa"/>
          </w:tcPr>
          <w:p w14:paraId="646FC62F"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cada uma das datas em que estão previstas para ocorrer as Amortizações Programadas, conforme indicadas na Tabela Vigente do Anexo II;</w:t>
            </w:r>
          </w:p>
          <w:p w14:paraId="2F12E785"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53056734" w14:textId="77777777" w:rsidTr="6C3CF92E">
        <w:tc>
          <w:tcPr>
            <w:tcW w:w="3422" w:type="dxa"/>
            <w:gridSpan w:val="2"/>
          </w:tcPr>
          <w:p w14:paraId="158CA88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Data de Apuração</w:t>
            </w:r>
            <w:r w:rsidRPr="00AE71BC">
              <w:rPr>
                <w:rFonts w:ascii="Tahoma" w:hAnsi="Tahoma" w:cs="Tahoma"/>
                <w:sz w:val="21"/>
                <w:szCs w:val="21"/>
              </w:rPr>
              <w:t>”:</w:t>
            </w:r>
          </w:p>
        </w:tc>
        <w:tc>
          <w:tcPr>
            <w:tcW w:w="6218" w:type="dxa"/>
          </w:tcPr>
          <w:p w14:paraId="502A51EF" w14:textId="18C637F1"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todo </w:t>
            </w:r>
            <w:r w:rsidR="00B36E79">
              <w:rPr>
                <w:rFonts w:ascii="Tahoma" w:hAnsi="Tahoma" w:cs="Tahoma"/>
                <w:sz w:val="21"/>
                <w:szCs w:val="21"/>
              </w:rPr>
              <w:t>5º</w:t>
            </w:r>
            <w:r w:rsidR="00B36E79" w:rsidRPr="00AE71BC">
              <w:rPr>
                <w:rFonts w:ascii="Tahoma" w:hAnsi="Tahoma" w:cs="Tahoma"/>
                <w:sz w:val="21"/>
                <w:szCs w:val="21"/>
              </w:rPr>
              <w:t xml:space="preserve"> </w:t>
            </w:r>
            <w:r w:rsidR="00B36E79">
              <w:rPr>
                <w:rFonts w:ascii="Tahoma" w:hAnsi="Tahoma" w:cs="Tahoma"/>
                <w:sz w:val="21"/>
                <w:szCs w:val="21"/>
              </w:rPr>
              <w:t>Dia Útil</w:t>
            </w:r>
            <w:r w:rsidRPr="00AE71BC">
              <w:rPr>
                <w:rFonts w:ascii="Tahoma" w:hAnsi="Tahoma" w:cs="Tahoma"/>
                <w:sz w:val="21"/>
                <w:szCs w:val="21"/>
              </w:rPr>
              <w:t xml:space="preserve"> do mês posterior ao mês de competência, data utilizada para fins de verificação mensal das Razões de Garantia pela Emissora, conforme procedimento constante da Cláusula VIII, abaixo; </w:t>
            </w:r>
          </w:p>
          <w:p w14:paraId="02961738"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p>
        </w:tc>
      </w:tr>
      <w:tr w:rsidR="0066378A" w:rsidRPr="00AE71BC" w14:paraId="47482062" w14:textId="77777777" w:rsidTr="6C3CF92E">
        <w:tc>
          <w:tcPr>
            <w:tcW w:w="3422" w:type="dxa"/>
            <w:gridSpan w:val="2"/>
          </w:tcPr>
          <w:p w14:paraId="1155280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Decreto 6.306</w:t>
            </w:r>
            <w:r w:rsidRPr="00AE71BC">
              <w:rPr>
                <w:rFonts w:ascii="Tahoma" w:hAnsi="Tahoma" w:cs="Tahoma"/>
                <w:sz w:val="21"/>
                <w:szCs w:val="21"/>
              </w:rPr>
              <w:t>”:</w:t>
            </w:r>
          </w:p>
        </w:tc>
        <w:tc>
          <w:tcPr>
            <w:tcW w:w="6218" w:type="dxa"/>
          </w:tcPr>
          <w:p w14:paraId="0AECB7B6"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Decreto nº 6.306, de 14 de dezembro de 2007, conforme alterado;</w:t>
            </w:r>
          </w:p>
          <w:p w14:paraId="36507292"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66378A" w:rsidRPr="00AE71BC" w14:paraId="1031A6EC" w14:textId="77777777" w:rsidTr="6C3CF92E">
        <w:tc>
          <w:tcPr>
            <w:tcW w:w="3422" w:type="dxa"/>
            <w:gridSpan w:val="2"/>
          </w:tcPr>
          <w:p w14:paraId="350F252C"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Despesas</w:t>
            </w:r>
            <w:r w:rsidRPr="00AE71BC">
              <w:rPr>
                <w:rFonts w:ascii="Tahoma" w:hAnsi="Tahoma" w:cs="Tahoma"/>
                <w:sz w:val="21"/>
                <w:szCs w:val="21"/>
              </w:rPr>
              <w:t>”:</w:t>
            </w:r>
          </w:p>
          <w:p w14:paraId="2111CD19"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2F5EFD4" w14:textId="77777777" w:rsidR="004F4A19" w:rsidRPr="00AE71BC" w:rsidRDefault="004F4A19" w:rsidP="00DB5BF5">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todas e quaisquer despesas descritas na Cláusula XIV deste Termo de Securitização;</w:t>
            </w:r>
          </w:p>
          <w:p w14:paraId="6FFE773F" w14:textId="77777777" w:rsidR="004F4A19" w:rsidRPr="00AE71BC" w:rsidRDefault="004F4A19" w:rsidP="00DB5BF5">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66378A" w:rsidRPr="00AE71BC" w14:paraId="48BDA26B" w14:textId="77777777" w:rsidTr="6C3CF92E">
        <w:tc>
          <w:tcPr>
            <w:tcW w:w="3422" w:type="dxa"/>
            <w:gridSpan w:val="2"/>
          </w:tcPr>
          <w:p w14:paraId="5BDD6919"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Devedores</w:t>
            </w:r>
            <w:r w:rsidRPr="00AE71BC">
              <w:rPr>
                <w:rFonts w:ascii="Tahoma" w:hAnsi="Tahoma" w:cs="Tahoma"/>
                <w:sz w:val="21"/>
                <w:szCs w:val="21"/>
              </w:rPr>
              <w:t>”:</w:t>
            </w:r>
          </w:p>
        </w:tc>
        <w:tc>
          <w:tcPr>
            <w:tcW w:w="6218" w:type="dxa"/>
          </w:tcPr>
          <w:p w14:paraId="5815DB38" w14:textId="5E968417" w:rsidR="004F4A19" w:rsidRPr="00AE71BC" w:rsidRDefault="004F4A19" w:rsidP="00DB5BF5">
            <w:pPr>
              <w:widowControl w:val="0"/>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5987C5D7"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288FD0B0" w14:textId="77777777" w:rsidTr="6C3CF92E">
        <w:trPr>
          <w:trHeight w:val="732"/>
        </w:trPr>
        <w:tc>
          <w:tcPr>
            <w:tcW w:w="3422" w:type="dxa"/>
            <w:gridSpan w:val="2"/>
          </w:tcPr>
          <w:p w14:paraId="2E0CD07E"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Dia Útil</w:t>
            </w:r>
            <w:r w:rsidRPr="00AE71BC">
              <w:rPr>
                <w:rFonts w:ascii="Tahoma" w:hAnsi="Tahoma" w:cs="Tahoma"/>
                <w:sz w:val="21"/>
                <w:szCs w:val="21"/>
              </w:rPr>
              <w:t>” ou “</w:t>
            </w:r>
            <w:r w:rsidRPr="00AE71BC">
              <w:rPr>
                <w:rFonts w:ascii="Tahoma" w:hAnsi="Tahoma" w:cs="Tahoma"/>
                <w:sz w:val="21"/>
                <w:szCs w:val="21"/>
                <w:u w:val="single"/>
              </w:rPr>
              <w:t>Dias Úteis</w:t>
            </w:r>
            <w:r w:rsidRPr="00AE71BC">
              <w:rPr>
                <w:rFonts w:ascii="Tahoma" w:hAnsi="Tahoma" w:cs="Tahoma"/>
                <w:sz w:val="21"/>
                <w:szCs w:val="21"/>
              </w:rPr>
              <w:t>”:</w:t>
            </w:r>
          </w:p>
        </w:tc>
        <w:tc>
          <w:tcPr>
            <w:tcW w:w="6218" w:type="dxa"/>
          </w:tcPr>
          <w:p w14:paraId="3CA741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qualquer dia que não seja sábado, domingo dia declarado como feriado nacional;</w:t>
            </w:r>
          </w:p>
          <w:p w14:paraId="778E48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7862261B" w14:textId="77777777" w:rsidTr="6C3CF92E">
        <w:trPr>
          <w:trHeight w:val="1166"/>
        </w:trPr>
        <w:tc>
          <w:tcPr>
            <w:tcW w:w="3422" w:type="dxa"/>
            <w:gridSpan w:val="2"/>
          </w:tcPr>
          <w:p w14:paraId="3045B2B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Documentos da Operação</w:t>
            </w:r>
            <w:r w:rsidRPr="00AE71BC">
              <w:rPr>
                <w:rFonts w:ascii="Tahoma" w:hAnsi="Tahoma" w:cs="Tahoma"/>
                <w:sz w:val="21"/>
                <w:szCs w:val="21"/>
              </w:rPr>
              <w:t>”:</w:t>
            </w:r>
          </w:p>
        </w:tc>
        <w:tc>
          <w:tcPr>
            <w:tcW w:w="6218" w:type="dxa"/>
          </w:tcPr>
          <w:p w14:paraId="7CE550CB" w14:textId="48834E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bCs/>
                <w:sz w:val="21"/>
                <w:szCs w:val="21"/>
              </w:rPr>
              <w:t>(i)</w:t>
            </w:r>
            <w:r w:rsidRPr="00AE71BC">
              <w:rPr>
                <w:rFonts w:ascii="Tahoma" w:hAnsi="Tahoma" w:cs="Tahoma"/>
                <w:bCs/>
                <w:sz w:val="21"/>
                <w:szCs w:val="21"/>
              </w:rPr>
              <w:t xml:space="preserve"> os Contratos Imobiliários; </w:t>
            </w:r>
            <w:r w:rsidRPr="00AE71BC">
              <w:rPr>
                <w:rFonts w:ascii="Tahoma" w:hAnsi="Tahoma" w:cs="Tahoma"/>
                <w:b/>
                <w:bCs/>
                <w:sz w:val="21"/>
                <w:szCs w:val="21"/>
              </w:rPr>
              <w:t>(</w:t>
            </w:r>
            <w:proofErr w:type="spellStart"/>
            <w:r w:rsidRPr="00AE71BC">
              <w:rPr>
                <w:rFonts w:ascii="Tahoma" w:hAnsi="Tahoma" w:cs="Tahoma"/>
                <w:b/>
                <w:bCs/>
                <w:sz w:val="21"/>
                <w:szCs w:val="21"/>
              </w:rPr>
              <w:t>ii</w:t>
            </w:r>
            <w:proofErr w:type="spellEnd"/>
            <w:r w:rsidRPr="00AE71BC">
              <w:rPr>
                <w:rFonts w:ascii="Tahoma" w:hAnsi="Tahoma" w:cs="Tahoma"/>
                <w:b/>
                <w:bCs/>
                <w:sz w:val="21"/>
                <w:szCs w:val="21"/>
              </w:rPr>
              <w:t>)</w:t>
            </w:r>
            <w:r w:rsidRPr="00AE71BC">
              <w:rPr>
                <w:rFonts w:ascii="Tahoma" w:hAnsi="Tahoma" w:cs="Tahoma"/>
                <w:bCs/>
                <w:sz w:val="21"/>
                <w:szCs w:val="21"/>
              </w:rPr>
              <w:t xml:space="preserve"> o Contrato de Cessão; </w:t>
            </w:r>
            <w:r w:rsidRPr="00AE71BC">
              <w:rPr>
                <w:rFonts w:ascii="Tahoma" w:hAnsi="Tahoma" w:cs="Tahoma"/>
                <w:b/>
                <w:bCs/>
                <w:sz w:val="21"/>
                <w:szCs w:val="21"/>
              </w:rPr>
              <w:t>(</w:t>
            </w:r>
            <w:proofErr w:type="spellStart"/>
            <w:r w:rsidRPr="00AE71BC">
              <w:rPr>
                <w:rFonts w:ascii="Tahoma" w:hAnsi="Tahoma" w:cs="Tahoma"/>
                <w:b/>
                <w:bCs/>
                <w:sz w:val="21"/>
                <w:szCs w:val="21"/>
              </w:rPr>
              <w:t>iii</w:t>
            </w:r>
            <w:proofErr w:type="spellEnd"/>
            <w:r w:rsidRPr="00AE71BC">
              <w:rPr>
                <w:rFonts w:ascii="Tahoma" w:hAnsi="Tahoma" w:cs="Tahoma"/>
                <w:b/>
                <w:bCs/>
                <w:sz w:val="21"/>
                <w:szCs w:val="21"/>
              </w:rPr>
              <w:t>)</w:t>
            </w:r>
            <w:r w:rsidRPr="00AE71BC">
              <w:rPr>
                <w:rFonts w:ascii="Tahoma" w:hAnsi="Tahoma" w:cs="Tahoma"/>
                <w:bCs/>
                <w:sz w:val="21"/>
                <w:szCs w:val="21"/>
              </w:rPr>
              <w:t xml:space="preserve"> as Escrituras de Emissão de CCI; </w:t>
            </w:r>
            <w:r w:rsidRPr="00AE71BC">
              <w:rPr>
                <w:rFonts w:ascii="Tahoma" w:hAnsi="Tahoma" w:cs="Tahoma"/>
                <w:b/>
                <w:bCs/>
                <w:sz w:val="21"/>
                <w:szCs w:val="21"/>
              </w:rPr>
              <w:t>(</w:t>
            </w:r>
            <w:proofErr w:type="spellStart"/>
            <w:r w:rsidRPr="00AE71BC">
              <w:rPr>
                <w:rFonts w:ascii="Tahoma" w:hAnsi="Tahoma" w:cs="Tahoma"/>
                <w:b/>
                <w:bCs/>
                <w:sz w:val="21"/>
                <w:szCs w:val="21"/>
              </w:rPr>
              <w:t>iv</w:t>
            </w:r>
            <w:proofErr w:type="spellEnd"/>
            <w:r w:rsidRPr="00AE71BC">
              <w:rPr>
                <w:rFonts w:ascii="Tahoma" w:hAnsi="Tahoma" w:cs="Tahoma"/>
                <w:b/>
                <w:bCs/>
                <w:sz w:val="21"/>
                <w:szCs w:val="21"/>
              </w:rPr>
              <w:t>)</w:t>
            </w:r>
            <w:r w:rsidRPr="00AE71BC">
              <w:rPr>
                <w:rFonts w:ascii="Tahoma" w:hAnsi="Tahoma" w:cs="Tahoma"/>
                <w:bCs/>
                <w:sz w:val="21"/>
                <w:szCs w:val="21"/>
              </w:rPr>
              <w:t xml:space="preserve"> o presente Termo de Securitização; </w:t>
            </w:r>
            <w:r w:rsidRPr="00AE71BC">
              <w:rPr>
                <w:rFonts w:ascii="Tahoma" w:hAnsi="Tahoma" w:cs="Tahoma"/>
                <w:b/>
                <w:bCs/>
                <w:sz w:val="21"/>
                <w:szCs w:val="21"/>
              </w:rPr>
              <w:t>(v)</w:t>
            </w:r>
            <w:r w:rsidRPr="00AE71BC">
              <w:rPr>
                <w:rFonts w:ascii="Tahoma" w:hAnsi="Tahoma" w:cs="Tahoma"/>
                <w:bCs/>
                <w:sz w:val="21"/>
                <w:szCs w:val="21"/>
              </w:rPr>
              <w:t xml:space="preserve"> o Contrato de Distribuição; </w:t>
            </w:r>
            <w:r w:rsidRPr="00AE71BC">
              <w:rPr>
                <w:rFonts w:ascii="Tahoma" w:hAnsi="Tahoma" w:cs="Tahoma"/>
                <w:b/>
                <w:bCs/>
                <w:sz w:val="21"/>
                <w:szCs w:val="21"/>
              </w:rPr>
              <w:t>(vi)</w:t>
            </w:r>
            <w:r w:rsidRPr="00AE71BC">
              <w:rPr>
                <w:rFonts w:ascii="Tahoma" w:hAnsi="Tahoma" w:cs="Tahoma"/>
                <w:bCs/>
                <w:sz w:val="21"/>
                <w:szCs w:val="21"/>
              </w:rPr>
              <w:t xml:space="preserve"> o Boletim de Subscrição; e </w:t>
            </w:r>
            <w:r w:rsidRPr="00AE71BC">
              <w:rPr>
                <w:rFonts w:ascii="Tahoma" w:hAnsi="Tahoma" w:cs="Tahoma"/>
                <w:b/>
                <w:bCs/>
                <w:sz w:val="21"/>
                <w:szCs w:val="21"/>
              </w:rPr>
              <w:t>(vi)</w:t>
            </w:r>
            <w:r w:rsidRPr="00AE71BC">
              <w:rPr>
                <w:rFonts w:ascii="Tahoma" w:hAnsi="Tahoma" w:cs="Tahoma"/>
                <w:bCs/>
                <w:sz w:val="21"/>
                <w:szCs w:val="21"/>
              </w:rPr>
              <w:t xml:space="preserve"> o </w:t>
            </w:r>
            <w:r w:rsidRPr="00AE71BC">
              <w:rPr>
                <w:rFonts w:ascii="Tahoma" w:hAnsi="Tahoma" w:cs="Tahoma"/>
                <w:sz w:val="21"/>
                <w:szCs w:val="21"/>
              </w:rPr>
              <w:t>Contrato de Alienação Fiduciária de Quotas;</w:t>
            </w:r>
          </w:p>
          <w:p w14:paraId="04597ECD" w14:textId="77777777" w:rsidR="004F4A19" w:rsidRPr="00AE71BC" w:rsidRDefault="004F4A19" w:rsidP="00DB5BF5">
            <w:pPr>
              <w:widowControl w:val="0"/>
              <w:tabs>
                <w:tab w:val="num" w:pos="-70"/>
                <w:tab w:val="left" w:pos="80"/>
              </w:tabs>
              <w:suppressAutoHyphens/>
              <w:spacing w:line="300" w:lineRule="exact"/>
              <w:jc w:val="both"/>
              <w:rPr>
                <w:rFonts w:ascii="Tahoma" w:hAnsi="Tahoma" w:cs="Tahoma"/>
                <w:sz w:val="21"/>
                <w:szCs w:val="21"/>
              </w:rPr>
            </w:pPr>
          </w:p>
        </w:tc>
      </w:tr>
      <w:tr w:rsidR="0066378A" w:rsidRPr="00AE71BC" w14:paraId="5332EEC8" w14:textId="77777777" w:rsidTr="6C3CF92E">
        <w:tc>
          <w:tcPr>
            <w:tcW w:w="3422" w:type="dxa"/>
            <w:gridSpan w:val="2"/>
          </w:tcPr>
          <w:p w14:paraId="685CDD61"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Emissão</w:t>
            </w:r>
            <w:r w:rsidRPr="00AE71BC">
              <w:rPr>
                <w:rFonts w:ascii="Tahoma" w:hAnsi="Tahoma" w:cs="Tahoma"/>
                <w:sz w:val="21"/>
                <w:szCs w:val="21"/>
              </w:rPr>
              <w:t>”:</w:t>
            </w:r>
          </w:p>
        </w:tc>
        <w:tc>
          <w:tcPr>
            <w:tcW w:w="6218" w:type="dxa"/>
          </w:tcPr>
          <w:p w14:paraId="4DA5D0F1" w14:textId="14372393"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emissão dos CRI</w:t>
            </w:r>
            <w:r w:rsidR="00B62CC1" w:rsidRPr="00AE71BC">
              <w:rPr>
                <w:rFonts w:ascii="Tahoma" w:hAnsi="Tahoma" w:cs="Tahoma"/>
                <w:sz w:val="21"/>
                <w:szCs w:val="21"/>
              </w:rPr>
              <w:t xml:space="preserve"> das</w:t>
            </w:r>
            <w:r w:rsidRPr="00AE71BC">
              <w:rPr>
                <w:rFonts w:ascii="Tahoma" w:hAnsi="Tahoma" w:cs="Tahoma"/>
                <w:sz w:val="21"/>
                <w:szCs w:val="21"/>
              </w:rPr>
              <w:t xml:space="preserve"> </w:t>
            </w:r>
            <w:r w:rsidR="00757C83" w:rsidRPr="00AE71BC">
              <w:rPr>
                <w:rFonts w:ascii="Tahoma" w:hAnsi="Tahoma" w:cs="Tahoma"/>
                <w:sz w:val="21"/>
                <w:szCs w:val="21"/>
              </w:rPr>
              <w:t>387ª e 388</w:t>
            </w:r>
            <w:r w:rsidRPr="00AE71BC">
              <w:rPr>
                <w:rFonts w:ascii="Tahoma" w:hAnsi="Tahoma" w:cs="Tahoma"/>
                <w:sz w:val="21"/>
                <w:szCs w:val="21"/>
              </w:rPr>
              <w:t>ª Série</w:t>
            </w:r>
            <w:r w:rsidR="00B62CC1" w:rsidRPr="00AE71BC">
              <w:rPr>
                <w:rFonts w:ascii="Tahoma" w:hAnsi="Tahoma" w:cs="Tahoma"/>
                <w:sz w:val="21"/>
                <w:szCs w:val="21"/>
              </w:rPr>
              <w:t>s</w:t>
            </w:r>
            <w:r w:rsidRPr="00AE71BC">
              <w:rPr>
                <w:rFonts w:ascii="Tahoma" w:hAnsi="Tahoma" w:cs="Tahoma"/>
                <w:sz w:val="21"/>
                <w:szCs w:val="21"/>
              </w:rPr>
              <w:t xml:space="preserve"> da 1ª Emissão de Certificados de Recebíveis Imobiliários da Forte Securitizadora S.A.;</w:t>
            </w:r>
          </w:p>
          <w:p w14:paraId="6D4D8D4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F62A495" w14:textId="77777777" w:rsidTr="6C3CF92E">
        <w:tc>
          <w:tcPr>
            <w:tcW w:w="3422" w:type="dxa"/>
            <w:gridSpan w:val="2"/>
          </w:tcPr>
          <w:p w14:paraId="63FF5BD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Emissora</w:t>
            </w:r>
            <w:r w:rsidRPr="00AE71BC">
              <w:rPr>
                <w:rFonts w:ascii="Tahoma" w:hAnsi="Tahoma" w:cs="Tahoma"/>
                <w:sz w:val="21"/>
                <w:szCs w:val="21"/>
              </w:rPr>
              <w:t>” ou “</w:t>
            </w:r>
            <w:r w:rsidRPr="00AE71BC">
              <w:rPr>
                <w:rFonts w:ascii="Tahoma" w:hAnsi="Tahoma" w:cs="Tahoma"/>
                <w:sz w:val="21"/>
                <w:szCs w:val="21"/>
                <w:u w:val="single"/>
              </w:rPr>
              <w:t>Securitizadora</w:t>
            </w:r>
            <w:r w:rsidRPr="00AE71BC">
              <w:rPr>
                <w:rFonts w:ascii="Tahoma" w:hAnsi="Tahoma" w:cs="Tahoma"/>
                <w:sz w:val="21"/>
                <w:szCs w:val="21"/>
              </w:rPr>
              <w:t>”:</w:t>
            </w:r>
          </w:p>
          <w:p w14:paraId="5672A071"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81F36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Forte Securitizadora S.A., conforme qualificada no preâmbulo deste Termo de Securitização;</w:t>
            </w:r>
          </w:p>
          <w:p w14:paraId="4262B26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12A95103" w14:textId="77777777" w:rsidTr="00FC5C53">
        <w:tc>
          <w:tcPr>
            <w:tcW w:w="3422" w:type="dxa"/>
            <w:gridSpan w:val="2"/>
          </w:tcPr>
          <w:p w14:paraId="78409825" w14:textId="77777777"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 Imobiliário</w:t>
            </w:r>
            <w:r>
              <w:rPr>
                <w:rFonts w:ascii="Tahoma" w:hAnsi="Tahoma" w:cs="Tahoma"/>
                <w:sz w:val="21"/>
                <w:szCs w:val="21"/>
                <w:u w:val="single"/>
              </w:rPr>
              <w:t xml:space="preserve"> A</w:t>
            </w:r>
            <w:r w:rsidRPr="00AE71BC">
              <w:rPr>
                <w:rFonts w:ascii="Tahoma" w:hAnsi="Tahoma" w:cs="Tahoma"/>
                <w:sz w:val="21"/>
                <w:szCs w:val="21"/>
              </w:rPr>
              <w:t>”:</w:t>
            </w:r>
          </w:p>
        </w:tc>
        <w:tc>
          <w:tcPr>
            <w:tcW w:w="6218" w:type="dxa"/>
          </w:tcPr>
          <w:p w14:paraId="6119BC4D" w14:textId="08D89B44"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bCs/>
                <w:sz w:val="21"/>
                <w:szCs w:val="21"/>
              </w:rPr>
              <w:t>Jequitibá</w:t>
            </w:r>
            <w:r w:rsidRPr="00AE71BC">
              <w:rPr>
                <w:rFonts w:ascii="Tahoma" w:hAnsi="Tahoma" w:cs="Tahoma"/>
                <w:bCs/>
                <w:sz w:val="21"/>
                <w:szCs w:val="21"/>
              </w:rPr>
              <w:t>, Estado de Minas Gerais, denominado “Relva de Prata</w:t>
            </w:r>
            <w:r>
              <w:rPr>
                <w:rFonts w:ascii="Tahoma" w:hAnsi="Tahoma" w:cs="Tahoma"/>
                <w:bCs/>
                <w:sz w:val="21"/>
                <w:szCs w:val="21"/>
              </w:rPr>
              <w:t xml:space="preserve"> 2</w:t>
            </w:r>
            <w:r w:rsidRPr="00AE71BC">
              <w:rPr>
                <w:rFonts w:ascii="Tahoma" w:hAnsi="Tahoma" w:cs="Tahoma"/>
                <w:bCs/>
                <w:sz w:val="21"/>
                <w:szCs w:val="21"/>
              </w:rPr>
              <w:t>”, que está sendo desenvolvido pela Cedente</w:t>
            </w:r>
            <w:r>
              <w:rPr>
                <w:rFonts w:ascii="Tahoma" w:hAnsi="Tahoma" w:cs="Tahoma"/>
                <w:bCs/>
                <w:sz w:val="21"/>
                <w:szCs w:val="21"/>
              </w:rPr>
              <w:t xml:space="preserve"> A</w:t>
            </w:r>
            <w:r w:rsidRPr="00AE71BC">
              <w:rPr>
                <w:rFonts w:ascii="Tahoma" w:hAnsi="Tahoma" w:cs="Tahoma"/>
                <w:bCs/>
                <w:sz w:val="21"/>
                <w:szCs w:val="21"/>
              </w:rPr>
              <w:t xml:space="preserve">, na modalidade de Loteamento,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w:t>
            </w:r>
            <w:r>
              <w:rPr>
                <w:rFonts w:ascii="Tahoma" w:hAnsi="Tahoma" w:cs="Tahoma"/>
                <w:sz w:val="21"/>
                <w:szCs w:val="21"/>
              </w:rPr>
              <w:t>718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3359AF5D"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9891C22" w14:textId="77777777" w:rsidTr="6C3CF92E">
        <w:tc>
          <w:tcPr>
            <w:tcW w:w="3422" w:type="dxa"/>
            <w:gridSpan w:val="2"/>
          </w:tcPr>
          <w:p w14:paraId="6650C470" w14:textId="7CEE497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Empreendimento Imobiliário</w:t>
            </w:r>
            <w:r w:rsidR="00053E0F">
              <w:rPr>
                <w:rFonts w:ascii="Tahoma" w:hAnsi="Tahoma" w:cs="Tahoma"/>
                <w:sz w:val="21"/>
                <w:szCs w:val="21"/>
                <w:u w:val="single"/>
              </w:rPr>
              <w:t xml:space="preserve"> B</w:t>
            </w:r>
            <w:r w:rsidRPr="00AE71BC">
              <w:rPr>
                <w:rFonts w:ascii="Tahoma" w:hAnsi="Tahoma" w:cs="Tahoma"/>
                <w:sz w:val="21"/>
                <w:szCs w:val="21"/>
              </w:rPr>
              <w:t>”:</w:t>
            </w:r>
          </w:p>
        </w:tc>
        <w:tc>
          <w:tcPr>
            <w:tcW w:w="6218" w:type="dxa"/>
          </w:tcPr>
          <w:p w14:paraId="438CF47F" w14:textId="78C92F21"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 empreendimento imobiliário, </w:t>
            </w:r>
            <w:r w:rsidRPr="00AE71BC">
              <w:rPr>
                <w:rFonts w:ascii="Tahoma" w:hAnsi="Tahoma" w:cs="Tahoma"/>
                <w:sz w:val="21"/>
                <w:szCs w:val="21"/>
              </w:rPr>
              <w:t xml:space="preserve">localizado na Cidade de </w:t>
            </w:r>
            <w:r w:rsidR="006F0E0A">
              <w:rPr>
                <w:rFonts w:ascii="Tahoma" w:hAnsi="Tahoma" w:cs="Tahoma"/>
                <w:sz w:val="21"/>
                <w:szCs w:val="21"/>
              </w:rPr>
              <w:t>Jequitibá</w:t>
            </w:r>
            <w:r w:rsidRPr="00AE71BC">
              <w:rPr>
                <w:rFonts w:ascii="Tahoma" w:hAnsi="Tahoma" w:cs="Tahoma"/>
                <w:bCs/>
                <w:sz w:val="21"/>
                <w:szCs w:val="21"/>
              </w:rPr>
              <w:t>, Estado de Minas Gerais, denominado “Relva de Prata”, que está sendo desenvolvido pela Cedente</w:t>
            </w:r>
            <w:r w:rsidR="00053E0F">
              <w:rPr>
                <w:rFonts w:ascii="Tahoma" w:hAnsi="Tahoma" w:cs="Tahoma"/>
                <w:bCs/>
                <w:sz w:val="21"/>
                <w:szCs w:val="21"/>
              </w:rPr>
              <w:t xml:space="preserve"> B</w:t>
            </w:r>
            <w:r w:rsidRPr="00AE71BC">
              <w:rPr>
                <w:rFonts w:ascii="Tahoma" w:hAnsi="Tahoma" w:cs="Tahoma"/>
                <w:bCs/>
                <w:sz w:val="21"/>
                <w:szCs w:val="21"/>
              </w:rPr>
              <w:t>, na modalidade de Loteamento</w:t>
            </w:r>
            <w:r w:rsidR="006F0E0A">
              <w:rPr>
                <w:rFonts w:ascii="Tahoma" w:hAnsi="Tahoma" w:cs="Tahoma"/>
                <w:bCs/>
                <w:sz w:val="21"/>
                <w:szCs w:val="21"/>
              </w:rPr>
              <w:t xml:space="preserve"> (</w:t>
            </w:r>
            <w:proofErr w:type="spellStart"/>
            <w:r w:rsidR="006F0E0A">
              <w:rPr>
                <w:rFonts w:ascii="Tahoma" w:hAnsi="Tahoma" w:cs="Tahoma"/>
                <w:bCs/>
                <w:sz w:val="21"/>
                <w:szCs w:val="21"/>
              </w:rPr>
              <w:t>Desmemebramento</w:t>
            </w:r>
            <w:proofErr w:type="spellEnd"/>
            <w:r w:rsidR="006F0E0A">
              <w:rPr>
                <w:rFonts w:ascii="Tahoma" w:hAnsi="Tahoma" w:cs="Tahoma"/>
                <w:bCs/>
                <w:sz w:val="21"/>
                <w:szCs w:val="21"/>
              </w:rPr>
              <w:t>)</w:t>
            </w:r>
            <w:r w:rsidRPr="00AE71BC">
              <w:rPr>
                <w:rFonts w:ascii="Tahoma" w:hAnsi="Tahoma" w:cs="Tahoma"/>
                <w:bCs/>
                <w:sz w:val="21"/>
                <w:szCs w:val="21"/>
              </w:rPr>
              <w:t xml:space="preserve">, </w:t>
            </w:r>
            <w:r w:rsidRPr="00AE71BC">
              <w:rPr>
                <w:rFonts w:ascii="Tahoma" w:hAnsi="Tahoma" w:cs="Tahoma"/>
                <w:sz w:val="21"/>
                <w:szCs w:val="21"/>
              </w:rPr>
              <w:t xml:space="preserve">nos termos da lei n.º 6.766/1979, </w:t>
            </w:r>
            <w:r w:rsidRPr="00AE71BC">
              <w:rPr>
                <w:rFonts w:ascii="Tahoma" w:hAnsi="Tahoma" w:cs="Tahoma"/>
                <w:bCs/>
                <w:sz w:val="21"/>
                <w:szCs w:val="21"/>
              </w:rPr>
              <w:t xml:space="preserve">no imóvel objeto da matrícula de nº </w:t>
            </w:r>
            <w:r w:rsidRPr="00AE71BC">
              <w:rPr>
                <w:rFonts w:ascii="Tahoma" w:hAnsi="Tahoma" w:cs="Tahoma"/>
                <w:sz w:val="21"/>
                <w:szCs w:val="21"/>
              </w:rPr>
              <w:t>34.708</w:t>
            </w:r>
            <w:r w:rsidRPr="00AE71BC">
              <w:rPr>
                <w:rFonts w:ascii="Tahoma" w:hAnsi="Tahoma" w:cs="Tahoma"/>
                <w:bCs/>
                <w:sz w:val="21"/>
                <w:szCs w:val="21"/>
              </w:rPr>
              <w:t xml:space="preserve">, do </w:t>
            </w:r>
            <w:r w:rsidRPr="00AE71BC">
              <w:rPr>
                <w:rFonts w:ascii="Tahoma" w:hAnsi="Tahoma" w:cs="Tahoma"/>
                <w:sz w:val="21"/>
                <w:szCs w:val="21"/>
              </w:rPr>
              <w:t>2º Ofício do Registro de Imóveis da Comarca de Sete Lagoas, Estado de Minas Gerais</w:t>
            </w:r>
            <w:r w:rsidRPr="00AE71BC">
              <w:rPr>
                <w:rFonts w:ascii="Tahoma" w:hAnsi="Tahoma" w:cs="Tahoma"/>
                <w:bCs/>
                <w:sz w:val="21"/>
                <w:szCs w:val="21"/>
              </w:rPr>
              <w:t xml:space="preserve">; </w:t>
            </w:r>
          </w:p>
          <w:p w14:paraId="118C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53E0F" w:rsidRPr="00AE71BC" w14:paraId="65E94AE9" w14:textId="77777777" w:rsidTr="00FC5C53">
        <w:tc>
          <w:tcPr>
            <w:tcW w:w="3422" w:type="dxa"/>
            <w:gridSpan w:val="2"/>
          </w:tcPr>
          <w:p w14:paraId="5CCD6F88" w14:textId="511E448E" w:rsidR="00053E0F" w:rsidRPr="00AE71BC" w:rsidRDefault="00053E0F" w:rsidP="00FC5C53">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Empreendimento</w:t>
            </w:r>
            <w:r>
              <w:rPr>
                <w:rFonts w:ascii="Tahoma" w:hAnsi="Tahoma" w:cs="Tahoma"/>
                <w:sz w:val="21"/>
                <w:szCs w:val="21"/>
                <w:u w:val="single"/>
              </w:rPr>
              <w:t>s</w:t>
            </w:r>
            <w:r w:rsidRPr="00AE71BC">
              <w:rPr>
                <w:rFonts w:ascii="Tahoma" w:hAnsi="Tahoma" w:cs="Tahoma"/>
                <w:sz w:val="21"/>
                <w:szCs w:val="21"/>
                <w:u w:val="single"/>
              </w:rPr>
              <w:t xml:space="preserve"> Imobiliário</w:t>
            </w:r>
            <w:r>
              <w:rPr>
                <w:rFonts w:ascii="Tahoma" w:hAnsi="Tahoma" w:cs="Tahoma"/>
                <w:sz w:val="21"/>
                <w:szCs w:val="21"/>
                <w:u w:val="single"/>
              </w:rPr>
              <w:t>s</w:t>
            </w:r>
            <w:r w:rsidRPr="00AE71BC">
              <w:rPr>
                <w:rFonts w:ascii="Tahoma" w:hAnsi="Tahoma" w:cs="Tahoma"/>
                <w:sz w:val="21"/>
                <w:szCs w:val="21"/>
              </w:rPr>
              <w:t>”:</w:t>
            </w:r>
          </w:p>
        </w:tc>
        <w:tc>
          <w:tcPr>
            <w:tcW w:w="6218" w:type="dxa"/>
          </w:tcPr>
          <w:p w14:paraId="503CA1BA" w14:textId="75205C9C" w:rsidR="00053E0F" w:rsidRPr="00AE71BC" w:rsidRDefault="00053E0F" w:rsidP="00FC5C53">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Cs/>
                <w:sz w:val="21"/>
                <w:szCs w:val="21"/>
              </w:rPr>
              <w:t xml:space="preserve">Em conjunto, </w:t>
            </w:r>
            <w:r w:rsidRPr="00AE71BC">
              <w:rPr>
                <w:rFonts w:ascii="Tahoma" w:hAnsi="Tahoma" w:cs="Tahoma"/>
                <w:bCs/>
                <w:sz w:val="21"/>
                <w:szCs w:val="21"/>
              </w:rPr>
              <w:t>o Empreendimento Imobiliário</w:t>
            </w:r>
            <w:r>
              <w:rPr>
                <w:rFonts w:ascii="Tahoma" w:hAnsi="Tahoma" w:cs="Tahoma"/>
                <w:bCs/>
                <w:sz w:val="21"/>
                <w:szCs w:val="21"/>
              </w:rPr>
              <w:t xml:space="preserve"> A e o </w:t>
            </w:r>
            <w:r w:rsidRPr="00AE71BC">
              <w:rPr>
                <w:rFonts w:ascii="Tahoma" w:hAnsi="Tahoma" w:cs="Tahoma"/>
                <w:bCs/>
                <w:sz w:val="21"/>
                <w:szCs w:val="21"/>
              </w:rPr>
              <w:t>Empreendimento Imobiliário</w:t>
            </w:r>
            <w:r>
              <w:rPr>
                <w:rFonts w:ascii="Tahoma" w:hAnsi="Tahoma" w:cs="Tahoma"/>
                <w:bCs/>
                <w:sz w:val="21"/>
                <w:szCs w:val="21"/>
              </w:rPr>
              <w:t xml:space="preserve"> B</w:t>
            </w:r>
            <w:r w:rsidRPr="00AE71BC">
              <w:rPr>
                <w:rFonts w:ascii="Tahoma" w:hAnsi="Tahoma" w:cs="Tahoma"/>
                <w:bCs/>
                <w:sz w:val="21"/>
                <w:szCs w:val="21"/>
              </w:rPr>
              <w:t xml:space="preserve">; </w:t>
            </w:r>
          </w:p>
          <w:p w14:paraId="411536EF" w14:textId="77777777" w:rsidR="00053E0F" w:rsidRPr="00AE71BC" w:rsidRDefault="00053E0F" w:rsidP="00FC5C53">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B73C916" w14:textId="77777777" w:rsidTr="6C3CF92E">
        <w:tc>
          <w:tcPr>
            <w:tcW w:w="3422" w:type="dxa"/>
            <w:gridSpan w:val="2"/>
          </w:tcPr>
          <w:p w14:paraId="7C093557" w14:textId="754296A3"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 de Emissão de CCI A</w:t>
            </w:r>
            <w:r w:rsidRPr="00AE71BC">
              <w:rPr>
                <w:rFonts w:ascii="Tahoma" w:hAnsi="Tahoma" w:cs="Tahoma"/>
                <w:sz w:val="21"/>
                <w:szCs w:val="21"/>
              </w:rPr>
              <w:t>”:</w:t>
            </w:r>
          </w:p>
        </w:tc>
        <w:tc>
          <w:tcPr>
            <w:tcW w:w="6218" w:type="dxa"/>
          </w:tcPr>
          <w:p w14:paraId="08504784" w14:textId="5922045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757C83" w:rsidRPr="00AE71BC">
              <w:rPr>
                <w:rFonts w:ascii="Tahoma" w:hAnsi="Tahoma" w:cs="Tahoma"/>
                <w:sz w:val="21"/>
                <w:szCs w:val="21"/>
              </w:rPr>
              <w:t>nesta data</w:t>
            </w:r>
            <w:r w:rsidRPr="00AE71BC">
              <w:rPr>
                <w:rFonts w:ascii="Tahoma" w:hAnsi="Tahoma" w:cs="Tahoma"/>
                <w:sz w:val="21"/>
                <w:szCs w:val="21"/>
              </w:rPr>
              <w:t xml:space="preserve">, entre a Cedente A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0AD43EA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234805C" w14:textId="77777777" w:rsidTr="6C3CF92E">
        <w:tc>
          <w:tcPr>
            <w:tcW w:w="3422" w:type="dxa"/>
            <w:gridSpan w:val="2"/>
          </w:tcPr>
          <w:p w14:paraId="73927CF8" w14:textId="137AF4A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 xml:space="preserve">Escritura de Emissão de CCI </w:t>
            </w:r>
            <w:r w:rsidR="00475361" w:rsidRPr="00AE71BC">
              <w:rPr>
                <w:rFonts w:ascii="Tahoma" w:hAnsi="Tahoma" w:cs="Tahoma"/>
                <w:sz w:val="21"/>
                <w:szCs w:val="21"/>
                <w:u w:val="single"/>
              </w:rPr>
              <w:t>B</w:t>
            </w:r>
            <w:r w:rsidRPr="00AE71BC">
              <w:rPr>
                <w:rFonts w:ascii="Tahoma" w:hAnsi="Tahoma" w:cs="Tahoma"/>
                <w:sz w:val="21"/>
                <w:szCs w:val="21"/>
              </w:rPr>
              <w:t>”:</w:t>
            </w:r>
          </w:p>
        </w:tc>
        <w:tc>
          <w:tcPr>
            <w:tcW w:w="6218" w:type="dxa"/>
          </w:tcPr>
          <w:p w14:paraId="670006BE" w14:textId="090E5BE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w:t>
            </w:r>
            <w:r w:rsidRPr="00AE71BC">
              <w:rPr>
                <w:rFonts w:ascii="Tahoma" w:hAnsi="Tahoma" w:cs="Tahoma"/>
                <w:bCs/>
                <w:i/>
                <w:sz w:val="21"/>
                <w:szCs w:val="21"/>
              </w:rPr>
              <w:t>Instrumento Particular de Emissão de Cédulas de Crédito Imobiliário sem Garantia Real Imobiliária sob a Forma Escritural</w:t>
            </w:r>
            <w:r w:rsidRPr="00AE71BC">
              <w:rPr>
                <w:rFonts w:ascii="Tahoma" w:hAnsi="Tahoma" w:cs="Tahoma"/>
                <w:sz w:val="21"/>
                <w:szCs w:val="21"/>
              </w:rPr>
              <w:t xml:space="preserve">”, celebrado </w:t>
            </w:r>
            <w:r w:rsidR="00592CC9" w:rsidRPr="00AE71BC">
              <w:rPr>
                <w:rFonts w:ascii="Tahoma" w:hAnsi="Tahoma" w:cs="Tahoma"/>
                <w:sz w:val="21"/>
                <w:szCs w:val="21"/>
              </w:rPr>
              <w:t>nesta data</w:t>
            </w:r>
            <w:r w:rsidRPr="00AE71BC">
              <w:rPr>
                <w:rFonts w:ascii="Tahoma" w:hAnsi="Tahoma" w:cs="Tahoma"/>
                <w:sz w:val="21"/>
                <w:szCs w:val="21"/>
              </w:rPr>
              <w:t xml:space="preserve">, entre a Cedente B e </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w:t>
            </w:r>
            <w:r w:rsidR="00B62CC1" w:rsidRPr="00AE71BC">
              <w:rPr>
                <w:rFonts w:ascii="Tahoma" w:hAnsi="Tahoma" w:cs="Tahoma"/>
                <w:sz w:val="21"/>
                <w:szCs w:val="21"/>
              </w:rPr>
              <w:t>, e a Securitizadora como interveniente anuente</w:t>
            </w:r>
            <w:r w:rsidRPr="00AE71BC">
              <w:rPr>
                <w:rFonts w:ascii="Tahoma" w:hAnsi="Tahoma" w:cs="Tahoma"/>
                <w:sz w:val="21"/>
                <w:szCs w:val="21"/>
              </w:rPr>
              <w:t>;</w:t>
            </w:r>
          </w:p>
          <w:p w14:paraId="55D11C3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41652409" w14:textId="77777777" w:rsidTr="6C3CF92E">
        <w:tc>
          <w:tcPr>
            <w:tcW w:w="3422" w:type="dxa"/>
            <w:gridSpan w:val="2"/>
          </w:tcPr>
          <w:p w14:paraId="61F410F9" w14:textId="6EB7D66F"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Escrituras de Emissão de CCI”:</w:t>
            </w:r>
          </w:p>
          <w:p w14:paraId="3D940EED" w14:textId="4BB10AB1"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6368F4D1" w14:textId="7541A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Escritura de Emissão de CCI A e a Escritura de Emissão de CCI B, quando designadas conjuntamente.</w:t>
            </w:r>
          </w:p>
          <w:p w14:paraId="740D683F" w14:textId="2F6226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AD2C293" w14:textId="77777777" w:rsidTr="6C3CF92E">
        <w:tc>
          <w:tcPr>
            <w:tcW w:w="3422" w:type="dxa"/>
            <w:gridSpan w:val="2"/>
          </w:tcPr>
          <w:p w14:paraId="73F60A9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Escriturador</w:t>
            </w:r>
            <w:r w:rsidRPr="00AE71BC">
              <w:rPr>
                <w:rFonts w:ascii="Tahoma" w:hAnsi="Tahoma" w:cs="Tahoma"/>
                <w:sz w:val="21"/>
                <w:szCs w:val="21"/>
              </w:rPr>
              <w:t xml:space="preserve">”: </w:t>
            </w:r>
          </w:p>
        </w:tc>
        <w:tc>
          <w:tcPr>
            <w:tcW w:w="6218" w:type="dxa"/>
          </w:tcPr>
          <w:p w14:paraId="4101F6A9" w14:textId="691F5E1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w:t>
            </w:r>
            <w:r w:rsidRPr="00AE71BC">
              <w:rPr>
                <w:rFonts w:ascii="Tahoma" w:hAnsi="Tahoma" w:cs="Tahoma"/>
                <w:b/>
                <w:bCs/>
                <w:sz w:val="21"/>
                <w:szCs w:val="21"/>
              </w:rPr>
              <w:t>Itaú Corretora de Valores S.A.</w:t>
            </w:r>
            <w:r w:rsidRPr="00AE71BC">
              <w:rPr>
                <w:rFonts w:ascii="Tahoma" w:hAnsi="Tahoma" w:cs="Tahoma"/>
                <w:sz w:val="21"/>
                <w:szCs w:val="21"/>
              </w:rPr>
              <w:t xml:space="preserve">, instituição financeira, com sede na Cidade de São Paulo, Estado de São Paulo, Avenida Brigadeiro Faria Lima, nº 3.500, Bairro Itaim Bibi, CEP 04538-132, inscrita no </w:t>
            </w:r>
            <w:r w:rsidR="004D4F51" w:rsidRPr="00AE71BC">
              <w:rPr>
                <w:rFonts w:ascii="Tahoma" w:hAnsi="Tahoma" w:cs="Tahoma"/>
                <w:sz w:val="21"/>
                <w:szCs w:val="21"/>
              </w:rPr>
              <w:t>CNPJ/ME</w:t>
            </w:r>
            <w:r w:rsidRPr="00AE71BC">
              <w:rPr>
                <w:rFonts w:ascii="Tahoma" w:hAnsi="Tahoma" w:cs="Tahoma"/>
                <w:sz w:val="21"/>
                <w:szCs w:val="21"/>
              </w:rPr>
              <w:t xml:space="preserve"> sob o nº 61.194.353/0001-64</w:t>
            </w:r>
            <w:r w:rsidRPr="00AE71BC">
              <w:rPr>
                <w:rFonts w:ascii="Tahoma" w:eastAsia="Arial Unicode MS" w:hAnsi="Tahoma" w:cs="Tahoma"/>
                <w:sz w:val="21"/>
                <w:szCs w:val="21"/>
              </w:rPr>
              <w:t>;</w:t>
            </w:r>
          </w:p>
          <w:p w14:paraId="03609222"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3026F50" w14:textId="77777777" w:rsidTr="6C3CF92E">
        <w:tc>
          <w:tcPr>
            <w:tcW w:w="3422" w:type="dxa"/>
            <w:gridSpan w:val="2"/>
          </w:tcPr>
          <w:p w14:paraId="727F38E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Evento de Liquidação do Patrimônio Separado</w:t>
            </w:r>
            <w:r w:rsidRPr="00AE71BC">
              <w:rPr>
                <w:rFonts w:ascii="Tahoma" w:hAnsi="Tahoma" w:cs="Tahoma"/>
                <w:sz w:val="21"/>
                <w:szCs w:val="21"/>
              </w:rPr>
              <w:t>”:</w:t>
            </w:r>
          </w:p>
          <w:p w14:paraId="15B7A66E"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17884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eventos de liquidação do patrimônio separado descritos no item 13.1 deste Termo de Securitização;</w:t>
            </w:r>
          </w:p>
          <w:p w14:paraId="4784F6F2"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97A572A" w14:textId="77777777" w:rsidTr="6C3CF92E">
        <w:tc>
          <w:tcPr>
            <w:tcW w:w="3422" w:type="dxa"/>
            <w:gridSpan w:val="2"/>
          </w:tcPr>
          <w:p w14:paraId="1F75424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Fiadores</w:t>
            </w:r>
            <w:r w:rsidRPr="00AE71BC">
              <w:rPr>
                <w:rFonts w:ascii="Tahoma" w:hAnsi="Tahoma" w:cs="Tahoma"/>
                <w:sz w:val="21"/>
                <w:szCs w:val="21"/>
              </w:rPr>
              <w:t>”:</w:t>
            </w:r>
          </w:p>
        </w:tc>
        <w:tc>
          <w:tcPr>
            <w:tcW w:w="6218" w:type="dxa"/>
          </w:tcPr>
          <w:p w14:paraId="707B8A8E" w14:textId="3993DF66"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r w:rsidRPr="00AE71BC">
              <w:rPr>
                <w:rFonts w:ascii="Tahoma" w:hAnsi="Tahoma" w:cs="Tahoma"/>
                <w:bCs/>
                <w:sz w:val="21"/>
                <w:szCs w:val="21"/>
              </w:rPr>
              <w:t xml:space="preserve">Os </w:t>
            </w:r>
            <w:r w:rsidR="004535FB">
              <w:rPr>
                <w:rFonts w:ascii="Tahoma" w:hAnsi="Tahoma" w:cs="Tahoma"/>
                <w:bCs/>
                <w:sz w:val="21"/>
                <w:szCs w:val="21"/>
              </w:rPr>
              <w:t xml:space="preserve">(i) </w:t>
            </w:r>
            <w:r w:rsidRPr="00AE71BC">
              <w:rPr>
                <w:rFonts w:ascii="Tahoma" w:hAnsi="Tahoma" w:cs="Tahoma"/>
                <w:bCs/>
                <w:sz w:val="21"/>
                <w:szCs w:val="21"/>
              </w:rPr>
              <w:t>Srs. Jarbas Nassif</w:t>
            </w:r>
            <w:r w:rsidR="00B62CC1" w:rsidRPr="00AE71BC">
              <w:rPr>
                <w:rFonts w:ascii="Tahoma" w:hAnsi="Tahoma" w:cs="Tahoma"/>
                <w:bCs/>
                <w:sz w:val="21"/>
                <w:szCs w:val="21"/>
              </w:rPr>
              <w:t xml:space="preserve"> Gonçalves</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MG-594.632 SSP/MG, inscrito no CPF/MF sob o nº 129.708.596-53</w:t>
            </w:r>
            <w:r w:rsidR="004535FB" w:rsidRPr="00AE71BC">
              <w:rPr>
                <w:rFonts w:ascii="Tahoma" w:hAnsi="Tahoma" w:cs="Tahoma"/>
                <w:bCs/>
                <w:sz w:val="21"/>
                <w:szCs w:val="21"/>
              </w:rPr>
              <w:t xml:space="preserve"> casado sob o regime de comunhão universal de bens</w:t>
            </w:r>
            <w:r w:rsidR="004535FB">
              <w:rPr>
                <w:rFonts w:ascii="Tahoma" w:hAnsi="Tahoma" w:cs="Tahoma"/>
                <w:bCs/>
                <w:sz w:val="21"/>
                <w:szCs w:val="21"/>
              </w:rPr>
              <w:t xml:space="preserve"> com </w:t>
            </w:r>
            <w:r w:rsidR="004535FB" w:rsidRPr="004535FB">
              <w:rPr>
                <w:rFonts w:ascii="Tahoma" w:hAnsi="Tahoma" w:cs="Tahoma"/>
                <w:bCs/>
                <w:sz w:val="21"/>
                <w:szCs w:val="21"/>
              </w:rPr>
              <w:t>Norma Lúcia Viana Gonçalves, brasileira, portadora da cédula de identidade RG nº M744155 SSP/MG e inscrita no CPF sob o nº 051.579.186-58</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Lindolfo da Costa Viana, nº 123, Várzea, Lagoa Santa, Estado de Minas Gerais, CEP: 33.400-000 </w:t>
            </w:r>
            <w:r w:rsidRPr="00AE71BC">
              <w:rPr>
                <w:rFonts w:ascii="Tahoma" w:hAnsi="Tahoma" w:cs="Tahoma"/>
                <w:bCs/>
                <w:sz w:val="21"/>
                <w:szCs w:val="21"/>
              </w:rPr>
              <w:t xml:space="preserve">e </w:t>
            </w:r>
            <w:r w:rsidR="004535FB">
              <w:rPr>
                <w:rFonts w:ascii="Tahoma" w:hAnsi="Tahoma" w:cs="Tahoma"/>
                <w:bCs/>
                <w:sz w:val="21"/>
                <w:szCs w:val="21"/>
              </w:rPr>
              <w:t>(</w:t>
            </w:r>
            <w:proofErr w:type="spellStart"/>
            <w:r w:rsidR="004535FB">
              <w:rPr>
                <w:rFonts w:ascii="Tahoma" w:hAnsi="Tahoma" w:cs="Tahoma"/>
                <w:bCs/>
                <w:sz w:val="21"/>
                <w:szCs w:val="21"/>
              </w:rPr>
              <w:t>ii</w:t>
            </w:r>
            <w:proofErr w:type="spellEnd"/>
            <w:r w:rsidR="004535FB">
              <w:rPr>
                <w:rFonts w:ascii="Tahoma" w:hAnsi="Tahoma" w:cs="Tahoma"/>
                <w:bCs/>
                <w:sz w:val="21"/>
                <w:szCs w:val="21"/>
              </w:rPr>
              <w:t xml:space="preserve">) </w:t>
            </w:r>
            <w:r w:rsidRPr="00AE71BC">
              <w:rPr>
                <w:rFonts w:ascii="Tahoma" w:hAnsi="Tahoma" w:cs="Tahoma"/>
                <w:bCs/>
                <w:sz w:val="21"/>
                <w:szCs w:val="21"/>
              </w:rPr>
              <w:t>Marcio</w:t>
            </w:r>
            <w:r w:rsidR="00B62CC1" w:rsidRPr="00AE71BC">
              <w:rPr>
                <w:rFonts w:ascii="Tahoma" w:hAnsi="Tahoma" w:cs="Tahoma"/>
                <w:bCs/>
                <w:sz w:val="21"/>
                <w:szCs w:val="21"/>
              </w:rPr>
              <w:t xml:space="preserve"> Moreira de</w:t>
            </w:r>
            <w:r w:rsidRPr="00AE71BC">
              <w:rPr>
                <w:rFonts w:ascii="Tahoma" w:hAnsi="Tahoma" w:cs="Tahoma"/>
                <w:bCs/>
                <w:sz w:val="21"/>
                <w:szCs w:val="21"/>
              </w:rPr>
              <w:t xml:space="preserve"> Moraes</w:t>
            </w:r>
            <w:r w:rsidR="00B62CC1" w:rsidRPr="00AE71BC">
              <w:rPr>
                <w:rFonts w:ascii="Tahoma" w:hAnsi="Tahoma" w:cs="Tahoma"/>
                <w:bCs/>
                <w:sz w:val="21"/>
                <w:szCs w:val="21"/>
              </w:rPr>
              <w:t>,</w:t>
            </w:r>
            <w:r w:rsidRPr="00AE71BC">
              <w:rPr>
                <w:rFonts w:ascii="Tahoma" w:hAnsi="Tahoma" w:cs="Tahoma"/>
                <w:bCs/>
                <w:sz w:val="21"/>
                <w:szCs w:val="21"/>
              </w:rPr>
              <w:t xml:space="preserve"> </w:t>
            </w:r>
            <w:r w:rsidR="00B62CC1" w:rsidRPr="00AE71BC">
              <w:rPr>
                <w:rFonts w:ascii="Tahoma" w:hAnsi="Tahoma" w:cs="Tahoma"/>
                <w:bCs/>
                <w:sz w:val="21"/>
                <w:szCs w:val="21"/>
              </w:rPr>
              <w:t>brasileiro,  engenheiro civil, portador do RG nº M-159.783 SSP/MG, inscrito no CPF/MF sob o nº 269.852.336-00,</w:t>
            </w:r>
            <w:r w:rsidR="004535FB" w:rsidRPr="00AE71BC">
              <w:rPr>
                <w:rFonts w:ascii="Tahoma" w:hAnsi="Tahoma" w:cs="Tahoma"/>
                <w:bCs/>
                <w:sz w:val="21"/>
                <w:szCs w:val="21"/>
              </w:rPr>
              <w:t xml:space="preserve"> casado sob o regime de comunhão parcial de bens</w:t>
            </w:r>
            <w:r w:rsidR="004535FB">
              <w:t xml:space="preserve"> com </w:t>
            </w:r>
            <w:r w:rsidR="004535FB" w:rsidRPr="004535FB">
              <w:rPr>
                <w:rFonts w:ascii="Tahoma" w:hAnsi="Tahoma" w:cs="Tahoma"/>
                <w:bCs/>
                <w:sz w:val="21"/>
                <w:szCs w:val="21"/>
              </w:rPr>
              <w:t>Maria Regina Lanza Teixeira F de Moraes, brasileira, portadora da cédula de identidade RG nº M1084617 SSP/MG e inscrita no CPF sob o nº 356.146.766-00</w:t>
            </w:r>
            <w:r w:rsidR="004535FB">
              <w:rPr>
                <w:rFonts w:ascii="Tahoma" w:hAnsi="Tahoma" w:cs="Tahoma"/>
                <w:bCs/>
                <w:sz w:val="21"/>
                <w:szCs w:val="21"/>
              </w:rPr>
              <w:t xml:space="preserve"> </w:t>
            </w:r>
            <w:r w:rsidR="00B62CC1" w:rsidRPr="00AE71BC">
              <w:rPr>
                <w:rFonts w:ascii="Tahoma" w:hAnsi="Tahoma" w:cs="Tahoma"/>
                <w:bCs/>
                <w:sz w:val="21"/>
                <w:szCs w:val="21"/>
              </w:rPr>
              <w:t xml:space="preserve"> </w:t>
            </w:r>
            <w:r w:rsidR="004535FB">
              <w:rPr>
                <w:rFonts w:ascii="Tahoma" w:hAnsi="Tahoma" w:cs="Tahoma"/>
                <w:bCs/>
                <w:sz w:val="21"/>
                <w:szCs w:val="21"/>
              </w:rPr>
              <w:t xml:space="preserve">ambos </w:t>
            </w:r>
            <w:r w:rsidR="00B62CC1" w:rsidRPr="00AE71BC">
              <w:rPr>
                <w:rFonts w:ascii="Tahoma" w:hAnsi="Tahoma" w:cs="Tahoma"/>
                <w:bCs/>
                <w:sz w:val="21"/>
                <w:szCs w:val="21"/>
              </w:rPr>
              <w:t>residente</w:t>
            </w:r>
            <w:r w:rsidR="004535FB">
              <w:rPr>
                <w:rFonts w:ascii="Tahoma" w:hAnsi="Tahoma" w:cs="Tahoma"/>
                <w:bCs/>
                <w:sz w:val="21"/>
                <w:szCs w:val="21"/>
              </w:rPr>
              <w:t>s</w:t>
            </w:r>
            <w:r w:rsidR="00B62CC1" w:rsidRPr="00AE71BC">
              <w:rPr>
                <w:rFonts w:ascii="Tahoma" w:hAnsi="Tahoma" w:cs="Tahoma"/>
                <w:bCs/>
                <w:sz w:val="21"/>
                <w:szCs w:val="21"/>
              </w:rPr>
              <w:t xml:space="preserve"> e domiciliado na Rua </w:t>
            </w:r>
            <w:r w:rsidR="00B62CC1" w:rsidRPr="00AE71BC">
              <w:rPr>
                <w:rFonts w:ascii="Tahoma" w:hAnsi="Tahoma" w:cs="Tahoma"/>
                <w:bCs/>
                <w:sz w:val="21"/>
                <w:szCs w:val="21"/>
              </w:rPr>
              <w:lastRenderedPageBreak/>
              <w:t>São Paulo, nº 2.434, apto. 701, Lourdes, Belo Horizonte, Estado de Minas Gerais, CEP: 30.170-132</w:t>
            </w:r>
            <w:r w:rsidRPr="00AE71BC">
              <w:rPr>
                <w:rFonts w:ascii="Tahoma" w:hAnsi="Tahoma" w:cs="Tahoma"/>
                <w:sz w:val="21"/>
                <w:szCs w:val="21"/>
              </w:rPr>
              <w:t>;</w:t>
            </w:r>
            <w:r w:rsidRPr="00AE71BC">
              <w:rPr>
                <w:rFonts w:ascii="Tahoma" w:hAnsi="Tahoma" w:cs="Tahoma"/>
                <w:bCs/>
                <w:sz w:val="21"/>
                <w:szCs w:val="21"/>
              </w:rPr>
              <w:t xml:space="preserve"> </w:t>
            </w:r>
            <w:r w:rsidRPr="00AE71BC">
              <w:rPr>
                <w:rFonts w:ascii="Tahoma" w:hAnsi="Tahoma" w:cs="Tahoma"/>
                <w:sz w:val="21"/>
                <w:szCs w:val="21"/>
              </w:rPr>
              <w:t xml:space="preserve"> </w:t>
            </w:r>
          </w:p>
          <w:p w14:paraId="4E7F6CB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1231D1A" w14:textId="77777777" w:rsidTr="6C3CF92E">
        <w:tc>
          <w:tcPr>
            <w:tcW w:w="3422" w:type="dxa"/>
            <w:gridSpan w:val="2"/>
          </w:tcPr>
          <w:p w14:paraId="356E9FF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Fiança</w:t>
            </w:r>
            <w:r w:rsidRPr="00AE71BC">
              <w:rPr>
                <w:rFonts w:ascii="Tahoma" w:hAnsi="Tahoma" w:cs="Tahoma"/>
                <w:sz w:val="21"/>
                <w:szCs w:val="21"/>
              </w:rPr>
              <w:t>”:</w:t>
            </w:r>
          </w:p>
        </w:tc>
        <w:tc>
          <w:tcPr>
            <w:tcW w:w="6218" w:type="dxa"/>
          </w:tcPr>
          <w:p w14:paraId="6FFB283B" w14:textId="36986F2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fiança dos Fiadores</w:t>
            </w:r>
            <w:r w:rsidRPr="00AE71BC">
              <w:rPr>
                <w:rFonts w:ascii="Tahoma" w:hAnsi="Tahoma" w:cs="Tahoma"/>
                <w:bCs/>
                <w:sz w:val="21"/>
                <w:szCs w:val="21"/>
              </w:rPr>
              <w:t xml:space="preserve">, em caráter solidário, </w:t>
            </w:r>
            <w:r w:rsidRPr="00AE71BC">
              <w:rPr>
                <w:rFonts w:ascii="Tahoma" w:hAnsi="Tahoma" w:cs="Tahoma"/>
                <w:sz w:val="21"/>
                <w:szCs w:val="21"/>
              </w:rPr>
              <w:t>constituída nos termos do Contrato de Cessão, a qual abrange todas as responsabilidades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nos termos do Contrato de Cessão;</w:t>
            </w:r>
          </w:p>
          <w:p w14:paraId="1143626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CD53CB9" w14:textId="77777777" w:rsidTr="6C3CF92E">
        <w:tc>
          <w:tcPr>
            <w:tcW w:w="3422" w:type="dxa"/>
            <w:gridSpan w:val="2"/>
          </w:tcPr>
          <w:p w14:paraId="76CA94E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Reserva</w:t>
            </w:r>
            <w:r w:rsidRPr="00AE71BC">
              <w:rPr>
                <w:rFonts w:ascii="Tahoma" w:hAnsi="Tahoma" w:cs="Tahoma"/>
                <w:sz w:val="21"/>
                <w:szCs w:val="21"/>
              </w:rPr>
              <w:t>”:</w:t>
            </w:r>
          </w:p>
        </w:tc>
        <w:tc>
          <w:tcPr>
            <w:tcW w:w="6218" w:type="dxa"/>
          </w:tcPr>
          <w:p w14:paraId="54BE50E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nos termos da Cláusula VIII, na Conta Centralizadora, para fazer frente aos pagamentos das Obrigações Garantidas</w:t>
            </w:r>
            <w:r w:rsidRPr="00AE71BC">
              <w:rPr>
                <w:rFonts w:ascii="Tahoma" w:hAnsi="Tahoma" w:cs="Tahoma"/>
                <w:bCs/>
                <w:sz w:val="21"/>
                <w:szCs w:val="21"/>
              </w:rPr>
              <w:t>;</w:t>
            </w:r>
          </w:p>
          <w:p w14:paraId="2433A888"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657BC6EB" w14:textId="77777777" w:rsidTr="6C3CF92E">
        <w:tc>
          <w:tcPr>
            <w:tcW w:w="3422" w:type="dxa"/>
            <w:gridSpan w:val="2"/>
          </w:tcPr>
          <w:p w14:paraId="4B8784C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Fundo de Obras</w:t>
            </w:r>
            <w:r w:rsidRPr="00AE71BC">
              <w:rPr>
                <w:rFonts w:ascii="Tahoma" w:hAnsi="Tahoma" w:cs="Tahoma"/>
                <w:sz w:val="21"/>
                <w:szCs w:val="21"/>
              </w:rPr>
              <w:t>”:</w:t>
            </w:r>
          </w:p>
        </w:tc>
        <w:tc>
          <w:tcPr>
            <w:tcW w:w="6218" w:type="dxa"/>
          </w:tcPr>
          <w:p w14:paraId="28FEDFED"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fundo constituído pela Emissora no valor total indicado no Relatório Inicial de Medição, que integra o Contrato de Cessão como Anexo VI, mediante retenção do Preço da Cessão;</w:t>
            </w:r>
          </w:p>
          <w:p w14:paraId="54E162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50DECB" w14:textId="77777777" w:rsidTr="6C3CF92E">
        <w:tc>
          <w:tcPr>
            <w:tcW w:w="3422" w:type="dxa"/>
            <w:gridSpan w:val="2"/>
          </w:tcPr>
          <w:p w14:paraId="588B0DA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Garantias</w:t>
            </w:r>
            <w:r w:rsidRPr="00AE71BC">
              <w:rPr>
                <w:rFonts w:ascii="Tahoma" w:hAnsi="Tahoma" w:cs="Tahoma"/>
                <w:sz w:val="21"/>
                <w:szCs w:val="21"/>
              </w:rPr>
              <w:t>”:</w:t>
            </w:r>
          </w:p>
        </w:tc>
        <w:tc>
          <w:tcPr>
            <w:tcW w:w="6218" w:type="dxa"/>
          </w:tcPr>
          <w:p w14:paraId="69985354" w14:textId="78EE185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Fiança e Coobrigação;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Fundo de Reserva;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Fundo de Obras; </w:t>
            </w:r>
            <w:r w:rsidRPr="00AE71BC">
              <w:rPr>
                <w:rFonts w:ascii="Tahoma" w:hAnsi="Tahoma" w:cs="Tahoma"/>
                <w:b/>
                <w:sz w:val="21"/>
                <w:szCs w:val="21"/>
              </w:rPr>
              <w:t>(</w:t>
            </w:r>
            <w:proofErr w:type="spellStart"/>
            <w:r w:rsidRPr="00AE71BC">
              <w:rPr>
                <w:rFonts w:ascii="Tahoma" w:hAnsi="Tahoma" w:cs="Tahoma"/>
                <w:b/>
                <w:sz w:val="21"/>
                <w:szCs w:val="21"/>
              </w:rPr>
              <w:t>iv</w:t>
            </w:r>
            <w:proofErr w:type="spellEnd"/>
            <w:r w:rsidRPr="00AE71BC">
              <w:rPr>
                <w:rFonts w:ascii="Tahoma" w:hAnsi="Tahoma" w:cs="Tahoma"/>
                <w:b/>
                <w:sz w:val="21"/>
                <w:szCs w:val="21"/>
              </w:rPr>
              <w:t>)</w:t>
            </w:r>
            <w:r w:rsidRPr="00AE71BC">
              <w:rPr>
                <w:rFonts w:ascii="Tahoma" w:hAnsi="Tahoma" w:cs="Tahoma"/>
                <w:sz w:val="21"/>
                <w:szCs w:val="21"/>
              </w:rPr>
              <w:t xml:space="preserve"> Cessão Fiduciária; </w:t>
            </w:r>
            <w:r w:rsidRPr="00AE71BC">
              <w:rPr>
                <w:rFonts w:ascii="Tahoma" w:hAnsi="Tahoma" w:cs="Tahoma"/>
                <w:b/>
                <w:sz w:val="21"/>
                <w:szCs w:val="21"/>
              </w:rPr>
              <w:t>(v)</w:t>
            </w:r>
            <w:r w:rsidRPr="00AE71BC">
              <w:rPr>
                <w:rFonts w:ascii="Tahoma" w:hAnsi="Tahoma" w:cs="Tahoma"/>
                <w:sz w:val="21"/>
                <w:szCs w:val="21"/>
              </w:rPr>
              <w:t xml:space="preserve"> Alienação Fiduciária de Quotas; e </w:t>
            </w:r>
            <w:r w:rsidRPr="00AE71BC">
              <w:rPr>
                <w:rFonts w:ascii="Tahoma" w:hAnsi="Tahoma" w:cs="Tahoma"/>
                <w:b/>
                <w:sz w:val="21"/>
                <w:szCs w:val="21"/>
              </w:rPr>
              <w:t>(vi)</w:t>
            </w:r>
            <w:r w:rsidRPr="00AE71BC">
              <w:rPr>
                <w:rFonts w:ascii="Tahoma" w:hAnsi="Tahoma" w:cs="Tahoma"/>
                <w:sz w:val="21"/>
                <w:szCs w:val="21"/>
              </w:rPr>
              <w:t xml:space="preserve"> outras garantias que, eventualmente, venham a ser constituídas para garantir o cumprimento das Obrigações Garantidas;</w:t>
            </w:r>
          </w:p>
          <w:p w14:paraId="13C1A12C" w14:textId="77777777" w:rsidR="004F4A19" w:rsidRPr="00AE71BC" w:rsidRDefault="004F4A19" w:rsidP="00DB5BF5">
            <w:pPr>
              <w:widowControl w:val="0"/>
              <w:suppressAutoHyphens/>
              <w:spacing w:line="300" w:lineRule="exact"/>
              <w:jc w:val="both"/>
              <w:rPr>
                <w:rFonts w:ascii="Tahoma" w:hAnsi="Tahoma" w:cs="Tahoma"/>
                <w:sz w:val="21"/>
                <w:szCs w:val="21"/>
              </w:rPr>
            </w:pPr>
          </w:p>
        </w:tc>
      </w:tr>
      <w:tr w:rsidR="0066378A" w:rsidRPr="00AE71BC" w14:paraId="59EA24FE" w14:textId="77777777" w:rsidTr="6C3CF92E">
        <w:tc>
          <w:tcPr>
            <w:tcW w:w="3422" w:type="dxa"/>
            <w:gridSpan w:val="2"/>
          </w:tcPr>
          <w:p w14:paraId="677FC1F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Compulsória</w:t>
            </w:r>
            <w:r w:rsidRPr="00AE71BC">
              <w:rPr>
                <w:rFonts w:ascii="Tahoma" w:hAnsi="Tahoma" w:cs="Tahoma"/>
                <w:bCs/>
                <w:sz w:val="21"/>
                <w:szCs w:val="21"/>
              </w:rPr>
              <w:t>”:</w:t>
            </w:r>
          </w:p>
        </w:tc>
        <w:tc>
          <w:tcPr>
            <w:tcW w:w="6218" w:type="dxa"/>
          </w:tcPr>
          <w:p w14:paraId="2B4252F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quando mencionadas em conjunto, as Hipóteses de Recompra Parcial dos Créditos Imobiliários e as Hipóteses de Recompra Total dos Créditos Imobiliários;</w:t>
            </w:r>
          </w:p>
          <w:p w14:paraId="2A74B25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725E663" w14:textId="77777777" w:rsidTr="6C3CF92E">
        <w:tc>
          <w:tcPr>
            <w:tcW w:w="3422" w:type="dxa"/>
            <w:gridSpan w:val="2"/>
          </w:tcPr>
          <w:p w14:paraId="069A145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Hipóteses de Recompra Parcial dos Créditos Imobiliários</w:t>
            </w:r>
            <w:r w:rsidRPr="00AE71BC">
              <w:rPr>
                <w:rFonts w:ascii="Tahoma" w:hAnsi="Tahoma" w:cs="Tahoma"/>
                <w:bCs/>
                <w:sz w:val="21"/>
                <w:szCs w:val="21"/>
              </w:rPr>
              <w:t>”:</w:t>
            </w:r>
          </w:p>
        </w:tc>
        <w:tc>
          <w:tcPr>
            <w:tcW w:w="6218" w:type="dxa"/>
          </w:tcPr>
          <w:p w14:paraId="600C29CC" w14:textId="3F9DD68C"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parcial de qualquer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3</w:t>
            </w:r>
            <w:r w:rsidRPr="00AE71BC">
              <w:rPr>
                <w:rFonts w:ascii="Tahoma" w:hAnsi="Tahoma" w:cs="Tahoma"/>
                <w:bCs/>
                <w:sz w:val="21"/>
                <w:szCs w:val="21"/>
              </w:rPr>
              <w:t xml:space="preserve"> do Contrato de Cessão;</w:t>
            </w:r>
          </w:p>
          <w:p w14:paraId="4DAC542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2AC96F3" w14:textId="77777777" w:rsidTr="6C3CF92E">
        <w:tc>
          <w:tcPr>
            <w:tcW w:w="3422" w:type="dxa"/>
            <w:gridSpan w:val="2"/>
          </w:tcPr>
          <w:p w14:paraId="34044B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sz w:val="21"/>
                <w:szCs w:val="21"/>
              </w:rPr>
              <w:t>“</w:t>
            </w:r>
            <w:r w:rsidRPr="00AE71BC">
              <w:rPr>
                <w:rFonts w:ascii="Tahoma" w:hAnsi="Tahoma" w:cs="Tahoma"/>
                <w:sz w:val="21"/>
                <w:szCs w:val="21"/>
                <w:u w:val="single"/>
              </w:rPr>
              <w:t>Hipóteses de Recompra Total dos Créditos Imobiliários</w:t>
            </w:r>
            <w:r w:rsidRPr="00AE71BC">
              <w:rPr>
                <w:rFonts w:ascii="Tahoma" w:hAnsi="Tahoma" w:cs="Tahoma"/>
                <w:sz w:val="21"/>
                <w:szCs w:val="21"/>
              </w:rPr>
              <w:t>”:</w:t>
            </w:r>
          </w:p>
        </w:tc>
        <w:tc>
          <w:tcPr>
            <w:tcW w:w="6218" w:type="dxa"/>
          </w:tcPr>
          <w:p w14:paraId="23E32111" w14:textId="1EEE28EF"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as hipóteses de recompra total dos Créditos Imobiliários</w:t>
            </w:r>
            <w:r w:rsidRPr="00AE71BC">
              <w:rPr>
                <w:rFonts w:ascii="Tahoma" w:hAnsi="Tahoma" w:cs="Tahoma"/>
                <w:sz w:val="21"/>
                <w:szCs w:val="21"/>
              </w:rPr>
              <w:t xml:space="preserve"> a que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obrigaram</w:t>
            </w:r>
            <w:r w:rsidRPr="00AE71BC">
              <w:rPr>
                <w:rFonts w:ascii="Tahoma" w:hAnsi="Tahoma" w:cs="Tahoma"/>
                <w:bCs/>
                <w:sz w:val="21"/>
                <w:szCs w:val="21"/>
              </w:rPr>
              <w:t xml:space="preserve">, solidariamente com os Fiadores, nos termos do item </w:t>
            </w:r>
            <w:r w:rsidR="00F90D2F" w:rsidRPr="00AE71BC">
              <w:rPr>
                <w:rFonts w:ascii="Tahoma" w:hAnsi="Tahoma" w:cs="Tahoma"/>
                <w:bCs/>
                <w:sz w:val="21"/>
                <w:szCs w:val="21"/>
              </w:rPr>
              <w:t>6</w:t>
            </w:r>
            <w:r w:rsidRPr="00AE71BC">
              <w:rPr>
                <w:rFonts w:ascii="Tahoma" w:hAnsi="Tahoma" w:cs="Tahoma"/>
                <w:bCs/>
                <w:sz w:val="21"/>
                <w:szCs w:val="21"/>
              </w:rPr>
              <w:t>.</w:t>
            </w:r>
            <w:r w:rsidR="00F90D2F" w:rsidRPr="00AE71BC">
              <w:rPr>
                <w:rFonts w:ascii="Tahoma" w:hAnsi="Tahoma" w:cs="Tahoma"/>
                <w:bCs/>
                <w:sz w:val="21"/>
                <w:szCs w:val="21"/>
              </w:rPr>
              <w:t>4</w:t>
            </w:r>
            <w:r w:rsidRPr="00AE71BC">
              <w:rPr>
                <w:rFonts w:ascii="Tahoma" w:hAnsi="Tahoma" w:cs="Tahoma"/>
                <w:bCs/>
                <w:sz w:val="21"/>
                <w:szCs w:val="21"/>
              </w:rPr>
              <w:t xml:space="preserve"> do Contrato de Cessão; </w:t>
            </w:r>
          </w:p>
          <w:p w14:paraId="5B7856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14:paraId="3CEE7BC5" w14:textId="77777777" w:rsidTr="6C3CF92E">
        <w:tc>
          <w:tcPr>
            <w:tcW w:w="3422" w:type="dxa"/>
            <w:gridSpan w:val="2"/>
          </w:tcPr>
          <w:p w14:paraId="2227A6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IGPM/FGV</w:t>
            </w:r>
            <w:r w:rsidRPr="00AE71BC">
              <w:rPr>
                <w:rFonts w:ascii="Tahoma" w:hAnsi="Tahoma" w:cs="Tahoma"/>
                <w:sz w:val="21"/>
                <w:szCs w:val="21"/>
              </w:rPr>
              <w:t>”:</w:t>
            </w:r>
          </w:p>
        </w:tc>
        <w:tc>
          <w:tcPr>
            <w:tcW w:w="6218" w:type="dxa"/>
          </w:tcPr>
          <w:p w14:paraId="662FDA08"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Índice Geral de Preço do Mercado, divulgado pela Fundação Getúlio Vargas;</w:t>
            </w:r>
          </w:p>
          <w:p w14:paraId="54CC4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DA1753D" w14:textId="77777777" w:rsidTr="6C3CF92E">
        <w:tc>
          <w:tcPr>
            <w:tcW w:w="3422" w:type="dxa"/>
            <w:gridSpan w:val="2"/>
          </w:tcPr>
          <w:p w14:paraId="240F1AC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Imóveis</w:t>
            </w:r>
            <w:r w:rsidRPr="00AE71BC">
              <w:rPr>
                <w:rFonts w:ascii="Tahoma" w:hAnsi="Tahoma" w:cs="Tahoma"/>
                <w:sz w:val="21"/>
                <w:szCs w:val="21"/>
              </w:rPr>
              <w:t>”:</w:t>
            </w:r>
          </w:p>
        </w:tc>
        <w:tc>
          <w:tcPr>
            <w:tcW w:w="6218" w:type="dxa"/>
          </w:tcPr>
          <w:p w14:paraId="7282C81D" w14:textId="77E1874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 xml:space="preserve">os imóveis objeto das matrículas nº </w:t>
            </w:r>
            <w:r w:rsidRPr="00AE71BC">
              <w:rPr>
                <w:rFonts w:ascii="Tahoma" w:hAnsi="Tahoma" w:cs="Tahoma"/>
                <w:sz w:val="21"/>
                <w:szCs w:val="21"/>
              </w:rPr>
              <w:t>34.718 e 34.708</w:t>
            </w:r>
            <w:r w:rsidRPr="00AE71BC">
              <w:rPr>
                <w:rFonts w:ascii="Tahoma" w:hAnsi="Tahoma" w:cs="Tahoma"/>
                <w:bCs/>
                <w:sz w:val="21"/>
                <w:szCs w:val="21"/>
              </w:rPr>
              <w:t>, do 2º Ofício do Registro de Imóveis da Comarca de Sete Lagoas, Estado de Minas Gerais, Estado de Minas Gerais, onde o</w:t>
            </w:r>
            <w:r w:rsidR="00053E0F">
              <w:rPr>
                <w:rFonts w:ascii="Tahoma" w:hAnsi="Tahoma" w:cs="Tahoma"/>
                <w:bCs/>
                <w:sz w:val="21"/>
                <w:szCs w:val="21"/>
              </w:rPr>
              <w:t>s</w:t>
            </w:r>
            <w:r w:rsidRPr="00AE71BC">
              <w:rPr>
                <w:rFonts w:ascii="Tahoma" w:hAnsi="Tahoma" w:cs="Tahoma"/>
                <w:bCs/>
                <w:sz w:val="21"/>
                <w:szCs w:val="21"/>
              </w:rPr>
              <w:t xml:space="preserve"> Empreendimento</w:t>
            </w:r>
            <w:r w:rsidR="00053E0F">
              <w:rPr>
                <w:rFonts w:ascii="Tahoma" w:hAnsi="Tahoma" w:cs="Tahoma"/>
                <w:bCs/>
                <w:sz w:val="21"/>
                <w:szCs w:val="21"/>
              </w:rPr>
              <w:t>s</w:t>
            </w:r>
            <w:r w:rsidRPr="00AE71BC">
              <w:rPr>
                <w:rFonts w:ascii="Tahoma" w:hAnsi="Tahoma" w:cs="Tahoma"/>
                <w:bCs/>
                <w:sz w:val="21"/>
                <w:szCs w:val="21"/>
              </w:rPr>
              <w:t xml:space="preserve"> Imobiliário</w:t>
            </w:r>
            <w:r w:rsidR="00053E0F">
              <w:rPr>
                <w:rFonts w:ascii="Tahoma" w:hAnsi="Tahoma" w:cs="Tahoma"/>
                <w:bCs/>
                <w:sz w:val="21"/>
                <w:szCs w:val="21"/>
              </w:rPr>
              <w:t>s</w:t>
            </w:r>
            <w:r w:rsidRPr="00AE71BC">
              <w:rPr>
                <w:rFonts w:ascii="Tahoma" w:hAnsi="Tahoma" w:cs="Tahoma"/>
                <w:bCs/>
                <w:sz w:val="21"/>
                <w:szCs w:val="21"/>
              </w:rPr>
              <w:t xml:space="preserve"> est</w:t>
            </w:r>
            <w:r w:rsidR="00053E0F">
              <w:rPr>
                <w:rFonts w:ascii="Tahoma" w:hAnsi="Tahoma" w:cs="Tahoma"/>
                <w:bCs/>
                <w:sz w:val="21"/>
                <w:szCs w:val="21"/>
              </w:rPr>
              <w:t>ão</w:t>
            </w:r>
            <w:r w:rsidRPr="00AE71BC">
              <w:rPr>
                <w:rFonts w:ascii="Tahoma" w:hAnsi="Tahoma" w:cs="Tahoma"/>
                <w:bCs/>
                <w:sz w:val="21"/>
                <w:szCs w:val="21"/>
              </w:rPr>
              <w:t xml:space="preserve"> sendo desenvolvido</w:t>
            </w:r>
            <w:r w:rsidR="00053E0F">
              <w:rPr>
                <w:rFonts w:ascii="Tahoma" w:hAnsi="Tahoma" w:cs="Tahoma"/>
                <w:bCs/>
                <w:sz w:val="21"/>
                <w:szCs w:val="21"/>
              </w:rPr>
              <w:t>s</w:t>
            </w:r>
            <w:r w:rsidRPr="00AE71BC">
              <w:rPr>
                <w:rFonts w:ascii="Tahoma" w:hAnsi="Tahoma" w:cs="Tahoma"/>
                <w:bCs/>
                <w:sz w:val="21"/>
                <w:szCs w:val="21"/>
              </w:rPr>
              <w:t>;</w:t>
            </w:r>
          </w:p>
          <w:p w14:paraId="1E43E47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66378A" w:rsidRPr="00AE71BC" w14:paraId="2E7F3649" w14:textId="77777777" w:rsidTr="6C3CF92E">
        <w:tc>
          <w:tcPr>
            <w:tcW w:w="3422" w:type="dxa"/>
            <w:gridSpan w:val="2"/>
          </w:tcPr>
          <w:p w14:paraId="261B793B"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358</w:t>
            </w:r>
            <w:r w:rsidRPr="00AE71BC">
              <w:rPr>
                <w:rFonts w:ascii="Tahoma" w:hAnsi="Tahoma" w:cs="Tahoma"/>
                <w:sz w:val="21"/>
                <w:szCs w:val="21"/>
              </w:rPr>
              <w:t>”:</w:t>
            </w:r>
          </w:p>
          <w:p w14:paraId="07069EA2" w14:textId="77777777" w:rsidR="004F4A19" w:rsidRPr="00AE71BC" w:rsidRDefault="004F4A19" w:rsidP="00DB5BF5">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4006A4B"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r w:rsidRPr="00AE71BC">
              <w:rPr>
                <w:rFonts w:ascii="Tahoma" w:hAnsi="Tahoma" w:cs="Tahoma"/>
                <w:sz w:val="21"/>
                <w:szCs w:val="21"/>
              </w:rPr>
              <w:t>a Instrução da CVM nº 358, de 3 de janeiro de 2002, conforme alterada;</w:t>
            </w:r>
          </w:p>
          <w:p w14:paraId="3EFA96FD"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8C84FD" w14:textId="77777777" w:rsidTr="6C3CF92E">
        <w:tc>
          <w:tcPr>
            <w:tcW w:w="3422" w:type="dxa"/>
            <w:gridSpan w:val="2"/>
          </w:tcPr>
          <w:p w14:paraId="61526835"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400</w:t>
            </w:r>
            <w:r w:rsidRPr="00AE71BC">
              <w:rPr>
                <w:rFonts w:ascii="Tahoma" w:hAnsi="Tahoma" w:cs="Tahoma"/>
                <w:sz w:val="21"/>
                <w:szCs w:val="21"/>
              </w:rPr>
              <w:t>”:</w:t>
            </w:r>
          </w:p>
        </w:tc>
        <w:tc>
          <w:tcPr>
            <w:tcW w:w="6218" w:type="dxa"/>
          </w:tcPr>
          <w:p w14:paraId="3174A35B"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400, de 29 de dezembro de 2003, </w:t>
            </w:r>
            <w:r w:rsidRPr="00AE71BC">
              <w:rPr>
                <w:rFonts w:ascii="Tahoma" w:hAnsi="Tahoma" w:cs="Tahoma"/>
                <w:sz w:val="21"/>
                <w:szCs w:val="21"/>
              </w:rPr>
              <w:lastRenderedPageBreak/>
              <w:t xml:space="preserve">conforme alterada; </w:t>
            </w:r>
          </w:p>
          <w:p w14:paraId="62AB9553" w14:textId="77777777" w:rsidR="004F4A19" w:rsidRPr="00AE71BC" w:rsidRDefault="004F4A19" w:rsidP="00DB5BF5">
            <w:pPr>
              <w:pStyle w:val="PargrafodaLista"/>
              <w:widowControl w:val="0"/>
              <w:tabs>
                <w:tab w:val="left" w:pos="709"/>
              </w:tabs>
              <w:spacing w:line="300" w:lineRule="exact"/>
              <w:ind w:left="0" w:right="-2"/>
              <w:jc w:val="both"/>
              <w:rPr>
                <w:rFonts w:ascii="Tahoma" w:hAnsi="Tahoma" w:cs="Tahoma"/>
                <w:sz w:val="21"/>
                <w:szCs w:val="21"/>
              </w:rPr>
            </w:pPr>
          </w:p>
        </w:tc>
      </w:tr>
      <w:tr w:rsidR="0066378A" w:rsidRPr="00AE71BC" w14:paraId="060E3100" w14:textId="77777777" w:rsidTr="6C3CF92E">
        <w:tc>
          <w:tcPr>
            <w:tcW w:w="3422" w:type="dxa"/>
            <w:gridSpan w:val="2"/>
          </w:tcPr>
          <w:p w14:paraId="08D6D713" w14:textId="77777777" w:rsidR="004F4A19" w:rsidRPr="00AE71BC" w:rsidRDefault="004F4A19" w:rsidP="00DB5BF5">
            <w:pPr>
              <w:widowControl w:val="0"/>
              <w:tabs>
                <w:tab w:val="left" w:pos="36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Instrução CVM 414</w:t>
            </w:r>
            <w:r w:rsidRPr="00AE71BC">
              <w:rPr>
                <w:rFonts w:ascii="Tahoma" w:hAnsi="Tahoma" w:cs="Tahoma"/>
                <w:sz w:val="21"/>
                <w:szCs w:val="21"/>
              </w:rPr>
              <w:t>”:</w:t>
            </w:r>
          </w:p>
        </w:tc>
        <w:tc>
          <w:tcPr>
            <w:tcW w:w="6218" w:type="dxa"/>
          </w:tcPr>
          <w:p w14:paraId="35059C7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414, de 30 de dezembro de 2004, conforme alterada; </w:t>
            </w:r>
          </w:p>
          <w:p w14:paraId="334F58CB"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00EE9A2C" w14:textId="77777777" w:rsidTr="6C3CF92E">
        <w:tc>
          <w:tcPr>
            <w:tcW w:w="3422" w:type="dxa"/>
            <w:gridSpan w:val="2"/>
          </w:tcPr>
          <w:p w14:paraId="697A8AE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476</w:t>
            </w:r>
            <w:r w:rsidRPr="00AE71BC">
              <w:rPr>
                <w:rFonts w:ascii="Tahoma" w:hAnsi="Tahoma" w:cs="Tahoma"/>
                <w:sz w:val="21"/>
                <w:szCs w:val="21"/>
              </w:rPr>
              <w:t>”:</w:t>
            </w:r>
          </w:p>
        </w:tc>
        <w:tc>
          <w:tcPr>
            <w:tcW w:w="6218" w:type="dxa"/>
          </w:tcPr>
          <w:p w14:paraId="1D2F28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Instrução da CVM nº 476, de 16 de janeiro de 2009, conforme alterada;</w:t>
            </w:r>
          </w:p>
          <w:p w14:paraId="351EFD7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58DD0DF0" w14:textId="77777777" w:rsidTr="6C3CF92E">
        <w:tc>
          <w:tcPr>
            <w:tcW w:w="3422" w:type="dxa"/>
            <w:gridSpan w:val="2"/>
          </w:tcPr>
          <w:p w14:paraId="5C9D38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539</w:t>
            </w:r>
            <w:r w:rsidRPr="00AE71BC">
              <w:rPr>
                <w:rFonts w:ascii="Tahoma" w:hAnsi="Tahoma" w:cs="Tahoma"/>
                <w:sz w:val="21"/>
                <w:szCs w:val="21"/>
              </w:rPr>
              <w:t>”:</w:t>
            </w:r>
          </w:p>
        </w:tc>
        <w:tc>
          <w:tcPr>
            <w:tcW w:w="6218" w:type="dxa"/>
          </w:tcPr>
          <w:p w14:paraId="1690D1F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539, de 13 de novembro de 2013, conforme alterada; </w:t>
            </w:r>
          </w:p>
          <w:p w14:paraId="4CD3151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FF0B6C5" w14:textId="77777777" w:rsidTr="6C3CF92E">
        <w:tc>
          <w:tcPr>
            <w:tcW w:w="3422" w:type="dxa"/>
            <w:gridSpan w:val="2"/>
          </w:tcPr>
          <w:p w14:paraId="336C905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Instrução CVM 583</w:t>
            </w:r>
            <w:r w:rsidRPr="00AE71BC">
              <w:rPr>
                <w:rFonts w:ascii="Tahoma" w:hAnsi="Tahoma" w:cs="Tahoma"/>
                <w:sz w:val="21"/>
                <w:szCs w:val="21"/>
              </w:rPr>
              <w:t>”:</w:t>
            </w:r>
          </w:p>
        </w:tc>
        <w:tc>
          <w:tcPr>
            <w:tcW w:w="6218" w:type="dxa"/>
          </w:tcPr>
          <w:p w14:paraId="66E9755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a Instrução da CVM nº 583, de 20 de dezembro de 2016, conforme alterada; </w:t>
            </w:r>
          </w:p>
          <w:p w14:paraId="2547D63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DADE1D8" w14:textId="77777777" w:rsidTr="6C3CF92E">
        <w:tc>
          <w:tcPr>
            <w:tcW w:w="3422" w:type="dxa"/>
            <w:gridSpan w:val="2"/>
          </w:tcPr>
          <w:p w14:paraId="60A07A6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w:t>
            </w:r>
            <w:r w:rsidRPr="00AE71BC">
              <w:rPr>
                <w:rFonts w:ascii="Tahoma" w:hAnsi="Tahoma" w:cs="Tahoma"/>
                <w:sz w:val="21"/>
                <w:szCs w:val="21"/>
              </w:rPr>
              <w:t>” ou “</w:t>
            </w:r>
            <w:r w:rsidRPr="00AE71BC">
              <w:rPr>
                <w:rFonts w:ascii="Tahoma" w:hAnsi="Tahoma" w:cs="Tahoma"/>
                <w:sz w:val="21"/>
                <w:szCs w:val="21"/>
                <w:u w:val="single"/>
              </w:rPr>
              <w:t>Titular(es) dos CRI</w:t>
            </w:r>
            <w:r w:rsidRPr="00AE71BC">
              <w:rPr>
                <w:rFonts w:ascii="Tahoma" w:hAnsi="Tahoma" w:cs="Tahoma"/>
                <w:sz w:val="21"/>
                <w:szCs w:val="21"/>
              </w:rPr>
              <w:t>”:</w:t>
            </w:r>
          </w:p>
        </w:tc>
        <w:tc>
          <w:tcPr>
            <w:tcW w:w="6218" w:type="dxa"/>
          </w:tcPr>
          <w:p w14:paraId="0784D5A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investidores que sejam titulares de CRI;</w:t>
            </w:r>
          </w:p>
          <w:p w14:paraId="0E043FE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5414668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7F6D91EB" w14:textId="77777777" w:rsidTr="6C3CF92E">
        <w:tc>
          <w:tcPr>
            <w:tcW w:w="3422" w:type="dxa"/>
            <w:gridSpan w:val="2"/>
          </w:tcPr>
          <w:p w14:paraId="02BDFA0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Profissional(</w:t>
            </w:r>
            <w:proofErr w:type="spellStart"/>
            <w:r w:rsidRPr="00AE71BC">
              <w:rPr>
                <w:rFonts w:ascii="Tahoma" w:hAnsi="Tahoma" w:cs="Tahoma"/>
                <w:sz w:val="21"/>
                <w:szCs w:val="21"/>
                <w:u w:val="single"/>
              </w:rPr>
              <w:t>is</w:t>
            </w:r>
            <w:proofErr w:type="spellEnd"/>
            <w:r w:rsidRPr="00AE71BC">
              <w:rPr>
                <w:rFonts w:ascii="Tahoma" w:hAnsi="Tahoma" w:cs="Tahoma"/>
                <w:sz w:val="21"/>
                <w:szCs w:val="21"/>
                <w:u w:val="single"/>
              </w:rPr>
              <w:t>)</w:t>
            </w:r>
            <w:r w:rsidRPr="00AE71BC">
              <w:rPr>
                <w:rFonts w:ascii="Tahoma" w:hAnsi="Tahoma" w:cs="Tahoma"/>
                <w:sz w:val="21"/>
                <w:szCs w:val="21"/>
              </w:rPr>
              <w:t>”:</w:t>
            </w:r>
          </w:p>
        </w:tc>
        <w:tc>
          <w:tcPr>
            <w:tcW w:w="6218" w:type="dxa"/>
          </w:tcPr>
          <w:p w14:paraId="4D2DC13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investidores profissionais, assim definidos nos termos do artigo 9-A da Instrução CVM 539;</w:t>
            </w:r>
          </w:p>
          <w:p w14:paraId="6F5A8A03"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1558C9E" w14:textId="77777777" w:rsidTr="6C3CF92E">
        <w:tc>
          <w:tcPr>
            <w:tcW w:w="3422" w:type="dxa"/>
            <w:gridSpan w:val="2"/>
          </w:tcPr>
          <w:p w14:paraId="2983D5E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Investidor(es) Qualificado(s)</w:t>
            </w:r>
            <w:r w:rsidRPr="00AE71BC">
              <w:rPr>
                <w:rFonts w:ascii="Tahoma" w:hAnsi="Tahoma" w:cs="Tahoma"/>
                <w:sz w:val="21"/>
                <w:szCs w:val="21"/>
              </w:rPr>
              <w:t>”:</w:t>
            </w:r>
          </w:p>
        </w:tc>
        <w:tc>
          <w:tcPr>
            <w:tcW w:w="6218" w:type="dxa"/>
          </w:tcPr>
          <w:p w14:paraId="41B1467F"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E71BC">
              <w:rPr>
                <w:rFonts w:ascii="Tahoma" w:hAnsi="Tahoma" w:cs="Tahoma"/>
                <w:sz w:val="21"/>
                <w:szCs w:val="21"/>
              </w:rPr>
              <w:t>investidores qualificados, assim definidos nos termos do artigo 9-B da Instrução CVM 539;</w:t>
            </w:r>
          </w:p>
          <w:p w14:paraId="48EA589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4CDFA5D7" w14:textId="77777777" w:rsidTr="6C3CF92E">
        <w:tc>
          <w:tcPr>
            <w:tcW w:w="3422" w:type="dxa"/>
            <w:gridSpan w:val="2"/>
          </w:tcPr>
          <w:p w14:paraId="2A007B9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sz w:val="21"/>
                <w:szCs w:val="21"/>
              </w:rPr>
              <w:t>“</w:t>
            </w:r>
            <w:r w:rsidRPr="00AE71BC">
              <w:rPr>
                <w:rFonts w:ascii="Tahoma" w:hAnsi="Tahoma" w:cs="Tahoma"/>
                <w:sz w:val="21"/>
                <w:szCs w:val="21"/>
                <w:u w:val="single"/>
              </w:rPr>
              <w:t>IOF/Câmbio</w:t>
            </w:r>
            <w:r w:rsidRPr="00AE71BC">
              <w:rPr>
                <w:rFonts w:ascii="Tahoma" w:hAnsi="Tahoma" w:cs="Tahoma"/>
                <w:sz w:val="21"/>
                <w:szCs w:val="21"/>
              </w:rPr>
              <w:t>”:</w:t>
            </w:r>
          </w:p>
        </w:tc>
        <w:tc>
          <w:tcPr>
            <w:tcW w:w="6218" w:type="dxa"/>
          </w:tcPr>
          <w:p w14:paraId="6F9222CC"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de Câmbio;</w:t>
            </w:r>
          </w:p>
          <w:p w14:paraId="544DEF3C"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26405B29" w14:textId="77777777" w:rsidTr="6C3CF92E">
        <w:tc>
          <w:tcPr>
            <w:tcW w:w="3422" w:type="dxa"/>
            <w:gridSpan w:val="2"/>
          </w:tcPr>
          <w:p w14:paraId="3AEA092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E71BC">
              <w:rPr>
                <w:rFonts w:ascii="Tahoma" w:hAnsi="Tahoma" w:cs="Tahoma"/>
                <w:sz w:val="21"/>
                <w:szCs w:val="21"/>
              </w:rPr>
              <w:t>“</w:t>
            </w:r>
            <w:r w:rsidRPr="00AE71BC">
              <w:rPr>
                <w:rFonts w:ascii="Tahoma" w:hAnsi="Tahoma" w:cs="Tahoma"/>
                <w:sz w:val="21"/>
                <w:szCs w:val="21"/>
                <w:u w:val="single"/>
              </w:rPr>
              <w:t>IOF/Títulos</w:t>
            </w:r>
            <w:r w:rsidRPr="00AE71BC">
              <w:rPr>
                <w:rFonts w:ascii="Tahoma" w:hAnsi="Tahoma" w:cs="Tahoma"/>
                <w:sz w:val="21"/>
                <w:szCs w:val="21"/>
              </w:rPr>
              <w:t>”:</w:t>
            </w:r>
          </w:p>
        </w:tc>
        <w:tc>
          <w:tcPr>
            <w:tcW w:w="6218" w:type="dxa"/>
          </w:tcPr>
          <w:p w14:paraId="3F6E64DA"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sobre Operações Financeiras com Títulos e Valores Mobiliários;</w:t>
            </w:r>
          </w:p>
          <w:p w14:paraId="091FDBCF"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66378A" w:rsidRPr="00AE71BC" w14:paraId="772029DF" w14:textId="77777777" w:rsidTr="6C3CF92E">
        <w:tc>
          <w:tcPr>
            <w:tcW w:w="3422" w:type="dxa"/>
            <w:gridSpan w:val="2"/>
          </w:tcPr>
          <w:p w14:paraId="0DF5E7E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IPCA/IBGE</w:t>
            </w:r>
            <w:r w:rsidRPr="00AE71BC">
              <w:rPr>
                <w:rFonts w:ascii="Tahoma" w:hAnsi="Tahoma" w:cs="Tahoma"/>
                <w:sz w:val="21"/>
                <w:szCs w:val="21"/>
              </w:rPr>
              <w:t xml:space="preserve">”: </w:t>
            </w:r>
          </w:p>
        </w:tc>
        <w:tc>
          <w:tcPr>
            <w:tcW w:w="6218" w:type="dxa"/>
          </w:tcPr>
          <w:p w14:paraId="2DCE1848"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Índice Nacional de Preços ao Consumidor Amplo, calculado e divulgado pelo Instituto Brasileiro de Geografia e Estatística; </w:t>
            </w:r>
          </w:p>
          <w:p w14:paraId="56863EB2"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31FD0771" w14:textId="77777777" w:rsidTr="6C3CF92E">
        <w:tc>
          <w:tcPr>
            <w:tcW w:w="3422" w:type="dxa"/>
            <w:gridSpan w:val="2"/>
          </w:tcPr>
          <w:p w14:paraId="27F34FD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IRPJ</w:t>
            </w:r>
            <w:r w:rsidRPr="00AE71BC">
              <w:rPr>
                <w:rFonts w:ascii="Tahoma" w:hAnsi="Tahoma" w:cs="Tahoma"/>
                <w:sz w:val="21"/>
                <w:szCs w:val="21"/>
              </w:rPr>
              <w:t>”:</w:t>
            </w:r>
          </w:p>
        </w:tc>
        <w:tc>
          <w:tcPr>
            <w:tcW w:w="6218" w:type="dxa"/>
          </w:tcPr>
          <w:p w14:paraId="3C4AC073"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da Pessoa Jurídica;</w:t>
            </w:r>
          </w:p>
          <w:p w14:paraId="1AC5D159"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2001DA9D" w14:textId="77777777" w:rsidTr="6C3CF92E">
        <w:tc>
          <w:tcPr>
            <w:tcW w:w="3422" w:type="dxa"/>
            <w:gridSpan w:val="2"/>
          </w:tcPr>
          <w:p w14:paraId="5313582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IRRF</w:t>
            </w:r>
            <w:r w:rsidRPr="00AE71BC">
              <w:rPr>
                <w:rFonts w:ascii="Tahoma" w:hAnsi="Tahoma" w:cs="Tahoma"/>
                <w:sz w:val="21"/>
                <w:szCs w:val="21"/>
              </w:rPr>
              <w:t>”:</w:t>
            </w:r>
          </w:p>
        </w:tc>
        <w:tc>
          <w:tcPr>
            <w:tcW w:w="6218" w:type="dxa"/>
          </w:tcPr>
          <w:p w14:paraId="2829FC21"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Imposto de Renda Retido na Fonte;</w:t>
            </w:r>
          </w:p>
          <w:p w14:paraId="6DBA52A8"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513352EE" w14:textId="77777777" w:rsidTr="6C3CF92E">
        <w:tc>
          <w:tcPr>
            <w:tcW w:w="3422" w:type="dxa"/>
            <w:gridSpan w:val="2"/>
          </w:tcPr>
          <w:p w14:paraId="022C7BF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4.728</w:t>
            </w:r>
            <w:r w:rsidRPr="00AE71BC">
              <w:rPr>
                <w:rFonts w:ascii="Tahoma" w:hAnsi="Tahoma" w:cs="Tahoma"/>
                <w:sz w:val="21"/>
                <w:szCs w:val="21"/>
              </w:rPr>
              <w:t>”:</w:t>
            </w:r>
          </w:p>
        </w:tc>
        <w:tc>
          <w:tcPr>
            <w:tcW w:w="6218" w:type="dxa"/>
          </w:tcPr>
          <w:p w14:paraId="7F9BD49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4.728, de 14 de julho de 1965, conforme alterada;</w:t>
            </w:r>
          </w:p>
          <w:p w14:paraId="1838AC36" w14:textId="77777777" w:rsidR="004F4A19" w:rsidRPr="00AE71BC" w:rsidRDefault="004F4A19" w:rsidP="00DB5BF5">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66378A" w:rsidRPr="00AE71BC" w14:paraId="5310ED98" w14:textId="77777777" w:rsidTr="6C3CF92E">
        <w:tc>
          <w:tcPr>
            <w:tcW w:w="3422" w:type="dxa"/>
            <w:gridSpan w:val="2"/>
          </w:tcPr>
          <w:p w14:paraId="390160F5"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8.981</w:t>
            </w:r>
            <w:r w:rsidRPr="00AE71BC">
              <w:rPr>
                <w:rFonts w:ascii="Tahoma" w:hAnsi="Tahoma" w:cs="Tahoma"/>
                <w:sz w:val="21"/>
                <w:szCs w:val="21"/>
              </w:rPr>
              <w:t>”:</w:t>
            </w:r>
          </w:p>
        </w:tc>
        <w:tc>
          <w:tcPr>
            <w:tcW w:w="6218" w:type="dxa"/>
          </w:tcPr>
          <w:p w14:paraId="04F1717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Lei nº 8.981, de 20 de janeiro de 1995, conforme alterada;</w:t>
            </w:r>
          </w:p>
          <w:p w14:paraId="3D99DF1B"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66378A" w:rsidRPr="00AE71BC" w14:paraId="6BF48E93" w14:textId="77777777" w:rsidTr="6C3CF92E">
        <w:tc>
          <w:tcPr>
            <w:tcW w:w="3422" w:type="dxa"/>
            <w:gridSpan w:val="2"/>
          </w:tcPr>
          <w:p w14:paraId="4B77B17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9.514</w:t>
            </w:r>
            <w:r w:rsidRPr="00AE71BC">
              <w:rPr>
                <w:rFonts w:ascii="Tahoma" w:hAnsi="Tahoma" w:cs="Tahoma"/>
                <w:sz w:val="21"/>
                <w:szCs w:val="21"/>
              </w:rPr>
              <w:t>”:</w:t>
            </w:r>
          </w:p>
        </w:tc>
        <w:tc>
          <w:tcPr>
            <w:tcW w:w="6218" w:type="dxa"/>
          </w:tcPr>
          <w:p w14:paraId="49DF11F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9.514, de 20 de novembro de 1997, conforme alterada;</w:t>
            </w:r>
          </w:p>
          <w:p w14:paraId="0DC2243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33A2637B" w14:textId="77777777" w:rsidTr="6C3CF92E">
        <w:tc>
          <w:tcPr>
            <w:tcW w:w="3422" w:type="dxa"/>
            <w:gridSpan w:val="2"/>
          </w:tcPr>
          <w:p w14:paraId="200E7E83"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10.931</w:t>
            </w:r>
            <w:r w:rsidRPr="00AE71BC">
              <w:rPr>
                <w:rFonts w:ascii="Tahoma" w:hAnsi="Tahoma" w:cs="Tahoma"/>
                <w:sz w:val="21"/>
                <w:szCs w:val="21"/>
              </w:rPr>
              <w:t xml:space="preserve">”: </w:t>
            </w:r>
          </w:p>
        </w:tc>
        <w:tc>
          <w:tcPr>
            <w:tcW w:w="6218" w:type="dxa"/>
          </w:tcPr>
          <w:p w14:paraId="67182AA6"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10.931, de 2 de agosto de 2004, conforme alterada;</w:t>
            </w:r>
          </w:p>
          <w:p w14:paraId="252911F3"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BC78EB2" w14:textId="77777777" w:rsidTr="6C3CF92E">
        <w:tc>
          <w:tcPr>
            <w:tcW w:w="3422" w:type="dxa"/>
            <w:gridSpan w:val="2"/>
          </w:tcPr>
          <w:p w14:paraId="77CF351B"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Lei das Sociedades por Ações</w:t>
            </w:r>
            <w:r w:rsidRPr="00AE71BC">
              <w:rPr>
                <w:rFonts w:ascii="Tahoma" w:hAnsi="Tahoma" w:cs="Tahoma"/>
                <w:sz w:val="21"/>
                <w:szCs w:val="21"/>
              </w:rPr>
              <w:t>”:</w:t>
            </w:r>
          </w:p>
          <w:p w14:paraId="63353B53" w14:textId="77777777" w:rsidR="004F4A19" w:rsidRPr="00AE71BC" w:rsidRDefault="004F4A19" w:rsidP="00DB5BF5">
            <w:pPr>
              <w:widowControl w:val="0"/>
              <w:suppressAutoHyphens/>
              <w:spacing w:line="300" w:lineRule="exact"/>
              <w:jc w:val="center"/>
              <w:rPr>
                <w:rFonts w:ascii="Tahoma" w:hAnsi="Tahoma" w:cs="Tahoma"/>
                <w:sz w:val="21"/>
                <w:szCs w:val="21"/>
              </w:rPr>
            </w:pPr>
          </w:p>
        </w:tc>
        <w:tc>
          <w:tcPr>
            <w:tcW w:w="6218" w:type="dxa"/>
          </w:tcPr>
          <w:p w14:paraId="0C31DC5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Lei nº 6.404, de 15 de dezembro de 1976, conforme alterada;</w:t>
            </w:r>
          </w:p>
          <w:p w14:paraId="6FDF7CE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C77C0D" w14:textId="77777777" w:rsidTr="6C3CF92E">
        <w:tc>
          <w:tcPr>
            <w:tcW w:w="3422" w:type="dxa"/>
            <w:gridSpan w:val="2"/>
          </w:tcPr>
          <w:p w14:paraId="61BA2857" w14:textId="7E4F414B"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Lotes</w:t>
            </w:r>
            <w:r w:rsidRPr="00AE71BC">
              <w:rPr>
                <w:rFonts w:ascii="Tahoma" w:hAnsi="Tahoma" w:cs="Tahoma"/>
                <w:sz w:val="21"/>
                <w:szCs w:val="21"/>
              </w:rPr>
              <w:t>”:</w:t>
            </w:r>
          </w:p>
        </w:tc>
        <w:tc>
          <w:tcPr>
            <w:tcW w:w="6218" w:type="dxa"/>
          </w:tcPr>
          <w:p w14:paraId="3DAA7E2D" w14:textId="76E1DC08"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são os 389 (trezentos e oitenta e nove) lotes oriundos do</w:t>
            </w:r>
            <w:r w:rsidR="00053E0F">
              <w:rPr>
                <w:rFonts w:ascii="Tahoma" w:hAnsi="Tahoma" w:cs="Tahoma"/>
                <w:sz w:val="21"/>
                <w:szCs w:val="21"/>
              </w:rPr>
              <w:t>s</w:t>
            </w:r>
            <w:r w:rsidRPr="00AE71BC">
              <w:rPr>
                <w:rFonts w:ascii="Tahoma" w:hAnsi="Tahoma" w:cs="Tahoma"/>
                <w:sz w:val="21"/>
                <w:szCs w:val="21"/>
              </w:rPr>
              <w:t xml:space="preserve"> </w:t>
            </w:r>
            <w:r w:rsidRPr="00AE71BC">
              <w:rPr>
                <w:rFonts w:ascii="Tahoma" w:hAnsi="Tahoma" w:cs="Tahoma"/>
                <w:sz w:val="21"/>
                <w:szCs w:val="21"/>
              </w:rPr>
              <w:lastRenderedPageBreak/>
              <w:t>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 sendo 305 (trezentos e cinco) Lotes do Empreendimento Imobiliário A e 84 (oitenta e quatro) Lotes do Empreendimento Imobiliário B</w:t>
            </w:r>
            <w:r w:rsidRPr="00AE71BC">
              <w:rPr>
                <w:rFonts w:ascii="Tahoma" w:hAnsi="Tahoma" w:cs="Tahoma"/>
                <w:sz w:val="21"/>
                <w:szCs w:val="21"/>
              </w:rPr>
              <w:t>;</w:t>
            </w:r>
          </w:p>
          <w:p w14:paraId="50B765C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541CCFF" w14:textId="77777777" w:rsidTr="6C3CF92E">
        <w:tc>
          <w:tcPr>
            <w:tcW w:w="3422" w:type="dxa"/>
            <w:gridSpan w:val="2"/>
          </w:tcPr>
          <w:p w14:paraId="4DEEB785" w14:textId="77777777" w:rsidR="004F4A19" w:rsidRPr="00AE71BC" w:rsidRDefault="004F4A19" w:rsidP="00DB5BF5">
            <w:pPr>
              <w:widowControl w:val="0"/>
              <w:spacing w:line="300" w:lineRule="exact"/>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MDA</w:t>
            </w:r>
            <w:r w:rsidRPr="00AE71BC">
              <w:rPr>
                <w:rFonts w:ascii="Tahoma" w:hAnsi="Tahoma" w:cs="Tahoma"/>
                <w:sz w:val="21"/>
                <w:szCs w:val="21"/>
              </w:rPr>
              <w:t>”:</w:t>
            </w:r>
          </w:p>
        </w:tc>
        <w:tc>
          <w:tcPr>
            <w:tcW w:w="6218" w:type="dxa"/>
          </w:tcPr>
          <w:p w14:paraId="5A033704" w14:textId="6ABCF129" w:rsidR="004F4A19" w:rsidRPr="00AE71BC" w:rsidRDefault="004F4A19" w:rsidP="00DB5BF5">
            <w:pPr>
              <w:widowControl w:val="0"/>
              <w:tabs>
                <w:tab w:val="num" w:pos="0"/>
                <w:tab w:val="left" w:pos="360"/>
              </w:tabs>
              <w:spacing w:line="300" w:lineRule="exact"/>
              <w:jc w:val="both"/>
              <w:rPr>
                <w:rFonts w:ascii="Tahoma" w:hAnsi="Tahoma" w:cs="Tahoma"/>
                <w:sz w:val="21"/>
                <w:szCs w:val="21"/>
              </w:rPr>
            </w:pPr>
            <w:r w:rsidRPr="00AE71BC">
              <w:rPr>
                <w:rFonts w:ascii="Tahoma" w:hAnsi="Tahoma" w:cs="Tahoma"/>
                <w:sz w:val="21"/>
                <w:szCs w:val="21"/>
              </w:rPr>
              <w:t>Módulo de Distribuição de Ativos, ambiente de distribuição de títulos e valores mobiliários, administrado e operacionalizado pela B3;</w:t>
            </w:r>
          </w:p>
          <w:p w14:paraId="48627C27"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D5B7E20" w14:textId="77777777" w:rsidTr="6C3CF92E">
        <w:tc>
          <w:tcPr>
            <w:tcW w:w="3422" w:type="dxa"/>
            <w:gridSpan w:val="2"/>
          </w:tcPr>
          <w:p w14:paraId="48620A88" w14:textId="77777777" w:rsidR="004F4A19" w:rsidRPr="00AE71BC" w:rsidRDefault="004F4A19" w:rsidP="00DB5BF5">
            <w:pPr>
              <w:widowControl w:val="0"/>
              <w:tabs>
                <w:tab w:val="left" w:pos="360"/>
                <w:tab w:val="left" w:pos="540"/>
              </w:tabs>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Multa Indenizatória</w:t>
            </w:r>
            <w:r w:rsidRPr="00AE71BC">
              <w:rPr>
                <w:rFonts w:ascii="Tahoma" w:hAnsi="Tahoma" w:cs="Tahoma"/>
                <w:sz w:val="21"/>
                <w:szCs w:val="21"/>
              </w:rPr>
              <w:t>”:</w:t>
            </w:r>
          </w:p>
        </w:tc>
        <w:tc>
          <w:tcPr>
            <w:tcW w:w="6218" w:type="dxa"/>
          </w:tcPr>
          <w:p w14:paraId="743AF093" w14:textId="773285FD" w:rsidR="004F4A19" w:rsidRPr="00AE71BC" w:rsidRDefault="004F4A19" w:rsidP="00DB5BF5">
            <w:pPr>
              <w:widowControl w:val="0"/>
              <w:tabs>
                <w:tab w:val="left" w:pos="0"/>
                <w:tab w:val="left" w:pos="360"/>
              </w:tabs>
              <w:spacing w:line="300" w:lineRule="exact"/>
              <w:jc w:val="both"/>
              <w:rPr>
                <w:rFonts w:ascii="Tahoma" w:hAnsi="Tahoma" w:cs="Tahoma"/>
                <w:sz w:val="21"/>
                <w:szCs w:val="21"/>
              </w:rPr>
            </w:pPr>
            <w:r w:rsidRPr="00AE71BC">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se </w:t>
            </w:r>
            <w:r w:rsidR="00F90D2F" w:rsidRPr="00AE71BC">
              <w:rPr>
                <w:rFonts w:ascii="Tahoma" w:hAnsi="Tahoma" w:cs="Tahoma"/>
                <w:sz w:val="21"/>
                <w:szCs w:val="21"/>
              </w:rPr>
              <w:t>obrigara</w:t>
            </w:r>
            <w:r w:rsidRPr="00AE71BC">
              <w:rPr>
                <w:rFonts w:ascii="Tahoma" w:hAnsi="Tahoma" w:cs="Tahoma"/>
                <w:sz w:val="21"/>
                <w:szCs w:val="21"/>
              </w:rPr>
              <w:t>,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142C2A32" w14:textId="77777777" w:rsidR="004F4A19" w:rsidRPr="00AE71BC" w:rsidRDefault="004F4A19" w:rsidP="00DB5BF5">
            <w:pPr>
              <w:widowControl w:val="0"/>
              <w:tabs>
                <w:tab w:val="left" w:pos="0"/>
                <w:tab w:val="left" w:pos="360"/>
              </w:tabs>
              <w:suppressAutoHyphens/>
              <w:spacing w:line="300" w:lineRule="exact"/>
              <w:jc w:val="both"/>
              <w:rPr>
                <w:rFonts w:ascii="Tahoma" w:hAnsi="Tahoma" w:cs="Tahoma"/>
                <w:sz w:val="21"/>
                <w:szCs w:val="21"/>
              </w:rPr>
            </w:pPr>
          </w:p>
        </w:tc>
      </w:tr>
      <w:tr w:rsidR="0066378A" w:rsidRPr="00AE71BC" w14:paraId="66874F07" w14:textId="77777777" w:rsidTr="6C3CF92E">
        <w:tc>
          <w:tcPr>
            <w:tcW w:w="3422" w:type="dxa"/>
            <w:gridSpan w:val="2"/>
          </w:tcPr>
          <w:p w14:paraId="3A029A25"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Obrigações Garantidas</w:t>
            </w:r>
            <w:r w:rsidRPr="00AE71BC">
              <w:rPr>
                <w:rFonts w:ascii="Tahoma" w:hAnsi="Tahoma" w:cs="Tahoma"/>
                <w:sz w:val="21"/>
                <w:szCs w:val="21"/>
              </w:rPr>
              <w:t>”:</w:t>
            </w:r>
          </w:p>
        </w:tc>
        <w:tc>
          <w:tcPr>
            <w:tcW w:w="6218" w:type="dxa"/>
          </w:tcPr>
          <w:p w14:paraId="10E0557C" w14:textId="408E99B5" w:rsidR="004F4A19" w:rsidRPr="00AE71BC" w:rsidRDefault="004F4A19" w:rsidP="00DB5BF5">
            <w:pPr>
              <w:widowControl w:val="0"/>
              <w:tabs>
                <w:tab w:val="left" w:pos="80"/>
                <w:tab w:val="left" w:pos="110"/>
              </w:tabs>
              <w:spacing w:line="300" w:lineRule="exact"/>
              <w:jc w:val="both"/>
              <w:rPr>
                <w:rFonts w:ascii="Tahoma" w:hAnsi="Tahoma" w:cs="Tahoma"/>
                <w:sz w:val="21"/>
                <w:szCs w:val="21"/>
              </w:rPr>
            </w:pPr>
            <w:r w:rsidRPr="00AE71BC">
              <w:rPr>
                <w:rFonts w:ascii="Tahoma" w:hAnsi="Tahoma" w:cs="Tahoma"/>
                <w:sz w:val="21"/>
                <w:szCs w:val="21"/>
              </w:rPr>
              <w:t>correspondem a (i) todas as obrigações assumidas ou que venham a ser assumidas pelos Devedores nos Contratos Imobiliários e suas posteriores alterações, (</w:t>
            </w:r>
            <w:proofErr w:type="spellStart"/>
            <w:r w:rsidRPr="00AE71BC">
              <w:rPr>
                <w:rFonts w:ascii="Tahoma" w:hAnsi="Tahoma" w:cs="Tahoma"/>
                <w:sz w:val="21"/>
                <w:szCs w:val="21"/>
              </w:rPr>
              <w:t>ii</w:t>
            </w:r>
            <w:proofErr w:type="spellEnd"/>
            <w:r w:rsidRPr="00AE71BC">
              <w:rPr>
                <w:rFonts w:ascii="Tahoma" w:hAnsi="Tahoma" w:cs="Tahoma"/>
                <w:sz w:val="21"/>
                <w:szCs w:val="21"/>
              </w:rPr>
              <w:t>) todas as obrigações decorrentes do Contrato de Cessão, presentes e futuras, principais e acessórias, assumidas ou que venham a ser assumidas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e pelos Fiadores, incluindo, mas não se limitando, ao pagamento do saldo devedor dos Créditos Imobiliários, de multas, dos juros de mora, da multa moratória, (</w:t>
            </w:r>
            <w:proofErr w:type="spellStart"/>
            <w:r w:rsidRPr="00AE71BC">
              <w:rPr>
                <w:rFonts w:ascii="Tahoma" w:hAnsi="Tahoma" w:cs="Tahoma"/>
                <w:sz w:val="21"/>
                <w:szCs w:val="21"/>
              </w:rPr>
              <w:t>iii</w:t>
            </w:r>
            <w:proofErr w:type="spellEnd"/>
            <w:r w:rsidRPr="00AE71BC">
              <w:rPr>
                <w:rFonts w:ascii="Tahoma" w:hAnsi="Tahoma" w:cs="Tahoma"/>
                <w:sz w:val="21"/>
                <w:szCs w:val="21"/>
              </w:rPr>
              <w:t>) obrigações de resgate, amortização e pagamentos dos juros conforme estabelecidos no Termo de Securitização, (</w:t>
            </w:r>
            <w:proofErr w:type="spellStart"/>
            <w:r w:rsidRPr="00AE71BC">
              <w:rPr>
                <w:rFonts w:ascii="Tahoma" w:hAnsi="Tahoma" w:cs="Tahoma"/>
                <w:sz w:val="21"/>
                <w:szCs w:val="21"/>
              </w:rPr>
              <w:t>iv</w:t>
            </w:r>
            <w:proofErr w:type="spellEnd"/>
            <w:r w:rsidRPr="00AE71BC">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p>
          <w:p w14:paraId="093C39F0" w14:textId="77777777" w:rsidR="004F4A19" w:rsidRPr="00AE71BC" w:rsidRDefault="004F4A19" w:rsidP="00DB5BF5">
            <w:pPr>
              <w:widowControl w:val="0"/>
              <w:tabs>
                <w:tab w:val="left" w:pos="80"/>
                <w:tab w:val="left" w:pos="110"/>
              </w:tabs>
              <w:suppressAutoHyphens/>
              <w:spacing w:line="300" w:lineRule="exact"/>
              <w:jc w:val="both"/>
              <w:rPr>
                <w:rFonts w:ascii="Tahoma" w:hAnsi="Tahoma" w:cs="Tahoma"/>
                <w:sz w:val="21"/>
                <w:szCs w:val="21"/>
              </w:rPr>
            </w:pPr>
          </w:p>
        </w:tc>
      </w:tr>
      <w:tr w:rsidR="0066378A" w:rsidRPr="00AE71BC" w14:paraId="471EEA71" w14:textId="77777777" w:rsidTr="6C3CF92E">
        <w:tc>
          <w:tcPr>
            <w:tcW w:w="3422" w:type="dxa"/>
            <w:gridSpan w:val="2"/>
          </w:tcPr>
          <w:p w14:paraId="6FEFAB23"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Oferta</w:t>
            </w:r>
            <w:r w:rsidRPr="00AE71BC">
              <w:rPr>
                <w:rFonts w:ascii="Tahoma" w:hAnsi="Tahoma" w:cs="Tahoma"/>
                <w:sz w:val="21"/>
                <w:szCs w:val="21"/>
              </w:rPr>
              <w:t>”:</w:t>
            </w:r>
          </w:p>
        </w:tc>
        <w:tc>
          <w:tcPr>
            <w:tcW w:w="6218" w:type="dxa"/>
          </w:tcPr>
          <w:p w14:paraId="5885579F" w14:textId="24042084"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E71BC">
              <w:rPr>
                <w:rFonts w:ascii="Tahoma" w:hAnsi="Tahoma" w:cs="Tahoma"/>
                <w:snapToGrid w:val="0"/>
                <w:sz w:val="21"/>
                <w:szCs w:val="21"/>
              </w:rPr>
              <w:t xml:space="preserve">a distribuição pública com esforços restritos dos CRI realizada nos </w:t>
            </w:r>
            <w:r w:rsidRPr="00AE71BC">
              <w:rPr>
                <w:rFonts w:ascii="Tahoma" w:hAnsi="Tahoma" w:cs="Tahoma"/>
                <w:snapToGrid w:val="0"/>
                <w:sz w:val="21"/>
                <w:szCs w:val="21"/>
              </w:rPr>
              <w:lastRenderedPageBreak/>
              <w:t xml:space="preserve">termos da Instrução CVM 476, a qual </w:t>
            </w:r>
            <w:r w:rsidRPr="00AE71BC">
              <w:rPr>
                <w:rFonts w:ascii="Tahoma" w:hAnsi="Tahoma" w:cs="Tahoma"/>
                <w:b/>
                <w:snapToGrid w:val="0"/>
                <w:sz w:val="21"/>
                <w:szCs w:val="21"/>
              </w:rPr>
              <w:t>(i)</w:t>
            </w:r>
            <w:r w:rsidRPr="00AE71BC">
              <w:rPr>
                <w:rFonts w:ascii="Tahoma" w:hAnsi="Tahoma" w:cs="Tahoma"/>
                <w:snapToGrid w:val="0"/>
                <w:sz w:val="21"/>
                <w:szCs w:val="21"/>
              </w:rPr>
              <w:t xml:space="preserve"> será destinada aos investidores descritos no item 4.2.1. deste Termo; </w:t>
            </w:r>
            <w:r w:rsidRPr="00AE71BC">
              <w:rPr>
                <w:rFonts w:ascii="Tahoma" w:hAnsi="Tahoma" w:cs="Tahoma"/>
                <w:b/>
                <w:snapToGrid w:val="0"/>
                <w:sz w:val="21"/>
                <w:szCs w:val="21"/>
              </w:rPr>
              <w:t>(</w:t>
            </w:r>
            <w:proofErr w:type="spellStart"/>
            <w:r w:rsidRPr="00AE71BC">
              <w:rPr>
                <w:rFonts w:ascii="Tahoma" w:hAnsi="Tahoma" w:cs="Tahoma"/>
                <w:b/>
                <w:snapToGrid w:val="0"/>
                <w:sz w:val="21"/>
                <w:szCs w:val="21"/>
              </w:rPr>
              <w:t>ii</w:t>
            </w:r>
            <w:proofErr w:type="spellEnd"/>
            <w:r w:rsidRPr="00AE71BC">
              <w:rPr>
                <w:rFonts w:ascii="Tahoma" w:hAnsi="Tahoma" w:cs="Tahoma"/>
                <w:b/>
                <w:snapToGrid w:val="0"/>
                <w:sz w:val="21"/>
                <w:szCs w:val="21"/>
              </w:rPr>
              <w:t>)</w:t>
            </w:r>
            <w:r w:rsidRPr="00AE71BC">
              <w:rPr>
                <w:rFonts w:ascii="Tahoma" w:hAnsi="Tahoma" w:cs="Tahoma"/>
                <w:snapToGrid w:val="0"/>
                <w:sz w:val="21"/>
                <w:szCs w:val="21"/>
              </w:rPr>
              <w:t xml:space="preserve"> será intermediada pelo Coordenador Líder; e </w:t>
            </w:r>
            <w:r w:rsidRPr="00AE71BC">
              <w:rPr>
                <w:rFonts w:ascii="Tahoma" w:hAnsi="Tahoma" w:cs="Tahoma"/>
                <w:b/>
                <w:snapToGrid w:val="0"/>
                <w:sz w:val="21"/>
                <w:szCs w:val="21"/>
              </w:rPr>
              <w:t>(</w:t>
            </w:r>
            <w:proofErr w:type="spellStart"/>
            <w:r w:rsidRPr="00AE71BC">
              <w:rPr>
                <w:rFonts w:ascii="Tahoma" w:hAnsi="Tahoma" w:cs="Tahoma"/>
                <w:b/>
                <w:snapToGrid w:val="0"/>
                <w:sz w:val="21"/>
                <w:szCs w:val="21"/>
              </w:rPr>
              <w:t>iii</w:t>
            </w:r>
            <w:proofErr w:type="spellEnd"/>
            <w:r w:rsidRPr="00AE71BC">
              <w:rPr>
                <w:rFonts w:ascii="Tahoma" w:hAnsi="Tahoma" w:cs="Tahoma"/>
                <w:b/>
                <w:snapToGrid w:val="0"/>
                <w:sz w:val="21"/>
                <w:szCs w:val="21"/>
              </w:rPr>
              <w:t>)</w:t>
            </w:r>
            <w:r w:rsidRPr="00AE71BC">
              <w:rPr>
                <w:rFonts w:ascii="Tahoma" w:hAnsi="Tahoma" w:cs="Tahoma"/>
                <w:snapToGrid w:val="0"/>
                <w:sz w:val="21"/>
                <w:szCs w:val="21"/>
              </w:rPr>
              <w:t xml:space="preserve"> será feita nos termos do item 4.2. deste Termo;</w:t>
            </w:r>
          </w:p>
          <w:p w14:paraId="0E7F5CFC"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74C694C" w14:textId="77777777" w:rsidTr="6C3CF92E">
        <w:tc>
          <w:tcPr>
            <w:tcW w:w="3422" w:type="dxa"/>
            <w:gridSpan w:val="2"/>
          </w:tcPr>
          <w:p w14:paraId="0814C20D"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Operação</w:t>
            </w:r>
            <w:r w:rsidRPr="00AE71BC">
              <w:rPr>
                <w:rFonts w:ascii="Tahoma" w:hAnsi="Tahoma" w:cs="Tahoma"/>
                <w:sz w:val="21"/>
                <w:szCs w:val="21"/>
              </w:rPr>
              <w:t>”:</w:t>
            </w:r>
          </w:p>
          <w:p w14:paraId="1F652DC3" w14:textId="77777777" w:rsidR="004F4A19" w:rsidRPr="00AE71BC" w:rsidRDefault="004F4A19" w:rsidP="00DB5BF5">
            <w:pPr>
              <w:widowControl w:val="0"/>
              <w:suppressAutoHyphens/>
              <w:spacing w:line="300" w:lineRule="exact"/>
              <w:ind w:right="-2"/>
              <w:jc w:val="center"/>
              <w:rPr>
                <w:rFonts w:ascii="Tahoma" w:hAnsi="Tahoma" w:cs="Tahoma"/>
                <w:sz w:val="21"/>
                <w:szCs w:val="21"/>
              </w:rPr>
            </w:pPr>
          </w:p>
        </w:tc>
        <w:tc>
          <w:tcPr>
            <w:tcW w:w="6218" w:type="dxa"/>
          </w:tcPr>
          <w:p w14:paraId="07995ECC"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presente operação de securitização, que envolve a celebração de todos os Documentos da Operação;</w:t>
            </w:r>
          </w:p>
          <w:p w14:paraId="21D65A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78C0D1AB" w14:textId="77777777" w:rsidTr="6C3CF92E">
        <w:tc>
          <w:tcPr>
            <w:tcW w:w="3422" w:type="dxa"/>
            <w:gridSpan w:val="2"/>
          </w:tcPr>
          <w:p w14:paraId="09706320" w14:textId="77777777" w:rsidR="004F4A19" w:rsidRPr="00AE71BC"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Ordem de Pagamentos</w:t>
            </w:r>
            <w:r w:rsidRPr="00AE71BC">
              <w:rPr>
                <w:rFonts w:ascii="Tahoma" w:hAnsi="Tahoma" w:cs="Tahoma"/>
                <w:sz w:val="21"/>
                <w:szCs w:val="21"/>
              </w:rPr>
              <w:t>”:</w:t>
            </w:r>
          </w:p>
        </w:tc>
        <w:tc>
          <w:tcPr>
            <w:tcW w:w="6218" w:type="dxa"/>
          </w:tcPr>
          <w:p w14:paraId="3797864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B07792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3308CAEE" w14:textId="77777777" w:rsidTr="6C3CF92E">
        <w:tc>
          <w:tcPr>
            <w:tcW w:w="3422" w:type="dxa"/>
            <w:gridSpan w:val="2"/>
          </w:tcPr>
          <w:p w14:paraId="183885E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Patrimônio Separado</w:t>
            </w:r>
            <w:r w:rsidRPr="00AE71BC">
              <w:rPr>
                <w:rFonts w:ascii="Tahoma" w:hAnsi="Tahoma" w:cs="Tahoma"/>
                <w:sz w:val="21"/>
                <w:szCs w:val="21"/>
              </w:rPr>
              <w:t>”:</w:t>
            </w:r>
          </w:p>
          <w:p w14:paraId="4B75E7A1" w14:textId="77777777" w:rsidR="004F4A19" w:rsidRPr="00AE71BC" w:rsidRDefault="004F4A19" w:rsidP="00DB5BF5">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543D6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patrimônio constituído após a instituição do Regime Fiduciário, </w:t>
            </w:r>
            <w:r w:rsidRPr="00AE71BC">
              <w:rPr>
                <w:rFonts w:ascii="Tahoma" w:hAnsi="Tahoma" w:cs="Tahoma"/>
                <w:bCs/>
                <w:sz w:val="21"/>
                <w:szCs w:val="21"/>
              </w:rPr>
              <w:t xml:space="preserve">composto pelos </w:t>
            </w:r>
            <w:r w:rsidRPr="00AE71BC">
              <w:rPr>
                <w:rFonts w:ascii="Tahoma" w:hAnsi="Tahoma" w:cs="Tahoma"/>
                <w:b/>
                <w:bCs/>
                <w:sz w:val="21"/>
                <w:szCs w:val="21"/>
              </w:rPr>
              <w:t>(i)</w:t>
            </w:r>
            <w:r w:rsidRPr="00AE71BC">
              <w:rPr>
                <w:rFonts w:ascii="Tahoma" w:hAnsi="Tahoma" w:cs="Tahoma"/>
                <w:bCs/>
                <w:sz w:val="21"/>
                <w:szCs w:val="21"/>
              </w:rPr>
              <w:t xml:space="preserve"> Créditos do Patrimônio Separado; e </w:t>
            </w:r>
            <w:r w:rsidRPr="00AE71BC">
              <w:rPr>
                <w:rFonts w:ascii="Tahoma" w:hAnsi="Tahoma" w:cs="Tahoma"/>
                <w:b/>
                <w:bCs/>
                <w:sz w:val="21"/>
                <w:szCs w:val="21"/>
              </w:rPr>
              <w:t>(</w:t>
            </w:r>
            <w:proofErr w:type="spellStart"/>
            <w:r w:rsidRPr="00AE71BC">
              <w:rPr>
                <w:rFonts w:ascii="Tahoma" w:hAnsi="Tahoma" w:cs="Tahoma"/>
                <w:b/>
                <w:bCs/>
                <w:sz w:val="21"/>
                <w:szCs w:val="21"/>
              </w:rPr>
              <w:t>ii</w:t>
            </w:r>
            <w:proofErr w:type="spellEnd"/>
            <w:r w:rsidRPr="00AE71BC">
              <w:rPr>
                <w:rFonts w:ascii="Tahoma" w:hAnsi="Tahoma" w:cs="Tahoma"/>
                <w:b/>
                <w:bCs/>
                <w:sz w:val="21"/>
                <w:szCs w:val="21"/>
              </w:rPr>
              <w:t>)</w:t>
            </w:r>
            <w:r w:rsidRPr="00AE71BC">
              <w:rPr>
                <w:rFonts w:ascii="Tahoma" w:hAnsi="Tahoma" w:cs="Tahoma"/>
                <w:b/>
                <w:sz w:val="21"/>
                <w:szCs w:val="21"/>
              </w:rPr>
              <w:t xml:space="preserve"> </w:t>
            </w:r>
            <w:r w:rsidRPr="00AE71BC">
              <w:rPr>
                <w:rFonts w:ascii="Tahoma" w:hAnsi="Tahoma" w:cs="Tahoma"/>
                <w:bCs/>
                <w:sz w:val="21"/>
                <w:szCs w:val="21"/>
              </w:rPr>
              <w:t xml:space="preserve">Garantias. O Patrimônio Separado </w:t>
            </w:r>
            <w:r w:rsidRPr="00AE71BC">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696D226"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66378A" w:rsidRPr="00AE71BC" w14:paraId="23CD8F75" w14:textId="77777777" w:rsidTr="6C3CF92E">
        <w:tc>
          <w:tcPr>
            <w:tcW w:w="3422" w:type="dxa"/>
            <w:gridSpan w:val="2"/>
          </w:tcPr>
          <w:p w14:paraId="735DDF1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PIS</w:t>
            </w:r>
            <w:r w:rsidRPr="00AE71BC">
              <w:rPr>
                <w:rFonts w:ascii="Tahoma" w:hAnsi="Tahoma" w:cs="Tahoma"/>
                <w:sz w:val="21"/>
                <w:szCs w:val="21"/>
              </w:rPr>
              <w:t>”:</w:t>
            </w:r>
          </w:p>
        </w:tc>
        <w:tc>
          <w:tcPr>
            <w:tcW w:w="6218" w:type="dxa"/>
          </w:tcPr>
          <w:p w14:paraId="7344F60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 Contribuição ao Programa de Integração Social;</w:t>
            </w:r>
          </w:p>
          <w:p w14:paraId="37A082FA"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7C25949" w14:textId="77777777" w:rsidTr="6C3CF92E">
        <w:tc>
          <w:tcPr>
            <w:tcW w:w="3422" w:type="dxa"/>
            <w:gridSpan w:val="2"/>
          </w:tcPr>
          <w:p w14:paraId="20053EC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da Cessão</w:t>
            </w:r>
            <w:r w:rsidRPr="00AE71BC">
              <w:rPr>
                <w:rFonts w:ascii="Tahoma" w:hAnsi="Tahoma" w:cs="Tahoma"/>
                <w:sz w:val="21"/>
                <w:szCs w:val="21"/>
              </w:rPr>
              <w:t>:</w:t>
            </w:r>
          </w:p>
        </w:tc>
        <w:tc>
          <w:tcPr>
            <w:tcW w:w="6218" w:type="dxa"/>
          </w:tcPr>
          <w:p w14:paraId="0446A992" w14:textId="04707B9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é o preço que será pago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a título de pagamento pela aquisição dos Créditos Imobiliários no montante, na forma, prazo e condições do Contrato de Cessão;</w:t>
            </w:r>
          </w:p>
          <w:p w14:paraId="25E405E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224803C6" w14:textId="77777777" w:rsidTr="6C3CF92E">
        <w:tc>
          <w:tcPr>
            <w:tcW w:w="3422" w:type="dxa"/>
            <w:gridSpan w:val="2"/>
          </w:tcPr>
          <w:p w14:paraId="35E8297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Preço de Integralização</w:t>
            </w:r>
            <w:r w:rsidRPr="00AE71BC">
              <w:rPr>
                <w:rFonts w:ascii="Tahoma" w:hAnsi="Tahoma" w:cs="Tahoma"/>
                <w:sz w:val="21"/>
                <w:szCs w:val="21"/>
              </w:rPr>
              <w:t>”:</w:t>
            </w:r>
          </w:p>
        </w:tc>
        <w:tc>
          <w:tcPr>
            <w:tcW w:w="6218" w:type="dxa"/>
          </w:tcPr>
          <w:p w14:paraId="268BECA3"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o preço de integralização dos CRI no âmbito da Emissão, correspondente: </w:t>
            </w:r>
            <w:r w:rsidRPr="00AE71BC">
              <w:rPr>
                <w:rFonts w:ascii="Tahoma" w:hAnsi="Tahoma" w:cs="Tahoma"/>
                <w:b/>
                <w:sz w:val="21"/>
                <w:szCs w:val="21"/>
              </w:rPr>
              <w:t>(i)</w:t>
            </w:r>
            <w:r w:rsidRPr="00AE71BC">
              <w:rPr>
                <w:rFonts w:ascii="Tahoma" w:hAnsi="Tahoma" w:cs="Tahoma"/>
                <w:sz w:val="21"/>
                <w:szCs w:val="21"/>
              </w:rPr>
              <w:t xml:space="preserve"> ao Valor Nominal Unitário para os CRI da respectiva Série integralizados na Data da Primeira Integralização; ou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6101EF59"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6EC5492" w14:textId="77777777" w:rsidTr="6C3CF92E">
        <w:tc>
          <w:tcPr>
            <w:tcW w:w="3422" w:type="dxa"/>
            <w:gridSpan w:val="2"/>
          </w:tcPr>
          <w:p w14:paraId="3FC57F9F"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Fluxo Mensal</w:t>
            </w:r>
            <w:r w:rsidRPr="00AE71BC">
              <w:rPr>
                <w:rFonts w:ascii="Tahoma" w:hAnsi="Tahoma" w:cs="Tahoma"/>
                <w:sz w:val="21"/>
                <w:szCs w:val="21"/>
              </w:rPr>
              <w:t>”:</w:t>
            </w:r>
          </w:p>
          <w:p w14:paraId="16BDD58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0BB62D16" w14:textId="77777777" w:rsidR="004F4A19" w:rsidRPr="00AE71BC" w:rsidRDefault="004F4A19" w:rsidP="00DB5BF5">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E71BC">
              <w:rPr>
                <w:rFonts w:ascii="Tahoma" w:hAnsi="Tahoma" w:cs="Tahoma"/>
                <w:sz w:val="21"/>
                <w:szCs w:val="21"/>
              </w:rPr>
              <w:t xml:space="preserve">conforme definição constante da Cláusula VIII; </w:t>
            </w:r>
          </w:p>
        </w:tc>
      </w:tr>
      <w:tr w:rsidR="0066378A" w:rsidRPr="00AE71BC" w:rsidDel="00410E7C" w14:paraId="7135117A" w14:textId="77777777" w:rsidTr="6C3CF92E">
        <w:tc>
          <w:tcPr>
            <w:tcW w:w="3422" w:type="dxa"/>
            <w:gridSpan w:val="2"/>
          </w:tcPr>
          <w:p w14:paraId="13754BFE"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Razão Mínima de Garantia do Saldo Devedor</w:t>
            </w:r>
            <w:r w:rsidRPr="00AE71BC">
              <w:rPr>
                <w:rFonts w:ascii="Tahoma" w:hAnsi="Tahoma" w:cs="Tahoma"/>
                <w:sz w:val="21"/>
                <w:szCs w:val="21"/>
              </w:rPr>
              <w:t>”:</w:t>
            </w:r>
          </w:p>
          <w:p w14:paraId="15F118C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5D506B66" w14:textId="77777777" w:rsidR="004F4A19" w:rsidRPr="00AE71BC" w:rsidRDefault="004F4A19" w:rsidP="00DB5BF5">
            <w:pPr>
              <w:widowControl w:val="0"/>
              <w:suppressAutoHyphens/>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tc>
      </w:tr>
      <w:tr w:rsidR="0066378A" w:rsidRPr="00AE71BC" w:rsidDel="00410E7C" w14:paraId="46B9CE30" w14:textId="77777777" w:rsidTr="6C3CF92E">
        <w:tc>
          <w:tcPr>
            <w:tcW w:w="3422" w:type="dxa"/>
            <w:gridSpan w:val="2"/>
          </w:tcPr>
          <w:p w14:paraId="1BEC64F7"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Razões de Garantia</w:t>
            </w:r>
            <w:r w:rsidRPr="00AE71BC">
              <w:rPr>
                <w:rFonts w:ascii="Tahoma" w:hAnsi="Tahoma" w:cs="Tahoma"/>
                <w:sz w:val="21"/>
                <w:szCs w:val="21"/>
              </w:rPr>
              <w:t>”:</w:t>
            </w:r>
          </w:p>
        </w:tc>
        <w:tc>
          <w:tcPr>
            <w:tcW w:w="6218" w:type="dxa"/>
          </w:tcPr>
          <w:p w14:paraId="56EA2415" w14:textId="77777777" w:rsidR="004F4A19" w:rsidRPr="00AE71BC" w:rsidRDefault="004F4A19" w:rsidP="00DB5BF5">
            <w:pPr>
              <w:widowControl w:val="0"/>
              <w:spacing w:line="300" w:lineRule="exact"/>
              <w:jc w:val="both"/>
              <w:rPr>
                <w:rFonts w:ascii="Tahoma" w:hAnsi="Tahoma" w:cs="Tahoma"/>
                <w:bCs/>
                <w:sz w:val="21"/>
                <w:szCs w:val="21"/>
              </w:rPr>
            </w:pPr>
            <w:r w:rsidRPr="00AE71BC">
              <w:rPr>
                <w:rFonts w:ascii="Tahoma" w:hAnsi="Tahoma" w:cs="Tahoma"/>
                <w:sz w:val="21"/>
                <w:szCs w:val="21"/>
              </w:rPr>
              <w:t>conforme definição constante da Cláusula VIII;</w:t>
            </w:r>
          </w:p>
          <w:p w14:paraId="6F7716FD" w14:textId="77777777" w:rsidR="004F4A19" w:rsidRPr="00AE71BC" w:rsidRDefault="004F4A19" w:rsidP="00DB5BF5">
            <w:pPr>
              <w:widowControl w:val="0"/>
              <w:suppressAutoHyphens/>
              <w:spacing w:line="300" w:lineRule="exact"/>
              <w:jc w:val="both"/>
              <w:rPr>
                <w:rFonts w:ascii="Tahoma" w:hAnsi="Tahoma" w:cs="Tahoma"/>
                <w:bCs/>
                <w:sz w:val="21"/>
                <w:szCs w:val="21"/>
              </w:rPr>
            </w:pPr>
          </w:p>
        </w:tc>
      </w:tr>
      <w:tr w:rsidR="0066378A" w:rsidRPr="00AE71BC" w:rsidDel="00370967" w14:paraId="0287B3E8" w14:textId="77777777" w:rsidTr="6C3CF92E">
        <w:tc>
          <w:tcPr>
            <w:tcW w:w="3422" w:type="dxa"/>
            <w:gridSpan w:val="2"/>
          </w:tcPr>
          <w:p w14:paraId="6127DF07"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Recompra Compulsória</w:t>
            </w:r>
            <w:r w:rsidRPr="00AE71BC">
              <w:rPr>
                <w:rFonts w:ascii="Tahoma" w:hAnsi="Tahoma" w:cs="Tahoma"/>
                <w:sz w:val="21"/>
                <w:szCs w:val="21"/>
              </w:rPr>
              <w:t>”:</w:t>
            </w:r>
          </w:p>
        </w:tc>
        <w:tc>
          <w:tcPr>
            <w:tcW w:w="6218" w:type="dxa"/>
          </w:tcPr>
          <w:p w14:paraId="51A3F658" w14:textId="61FF10B2"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obrigação solidária da</w:t>
            </w:r>
            <w:r w:rsidR="00F90D2F" w:rsidRPr="00AE71BC">
              <w:rPr>
                <w:rFonts w:ascii="Tahoma" w:hAnsi="Tahoma" w:cs="Tahoma"/>
                <w:bCs/>
                <w:sz w:val="21"/>
                <w:szCs w:val="21"/>
              </w:rPr>
              <w:t>s</w:t>
            </w:r>
            <w:r w:rsidRPr="00AE71BC">
              <w:rPr>
                <w:rFonts w:ascii="Tahoma" w:hAnsi="Tahoma" w:cs="Tahoma"/>
                <w:bCs/>
                <w:sz w:val="21"/>
                <w:szCs w:val="21"/>
              </w:rPr>
              <w:t xml:space="preserve"> Cedente</w:t>
            </w:r>
            <w:r w:rsidR="00F90D2F" w:rsidRPr="00AE71BC">
              <w:rPr>
                <w:rFonts w:ascii="Tahoma" w:hAnsi="Tahoma" w:cs="Tahoma"/>
                <w:bCs/>
                <w:sz w:val="21"/>
                <w:szCs w:val="21"/>
              </w:rPr>
              <w:t>s</w:t>
            </w:r>
            <w:r w:rsidRPr="00AE71BC">
              <w:rPr>
                <w:rFonts w:ascii="Tahoma" w:hAnsi="Tahoma" w:cs="Tahoma"/>
                <w:bCs/>
                <w:sz w:val="21"/>
                <w:szCs w:val="21"/>
              </w:rPr>
              <w:t xml:space="preserve"> e/ou dos Fiadores de recomprar os Créditos Imobiliários, quando verificadas as Hipóteses de Recompra Compulsória, ou quando não observadas as Razões de Garantia;</w:t>
            </w:r>
          </w:p>
          <w:p w14:paraId="1A2E6FE7" w14:textId="77777777" w:rsidR="004F4A19" w:rsidRPr="00AE71BC" w:rsidDel="00370967"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lastRenderedPageBreak/>
              <w:t xml:space="preserve"> </w:t>
            </w:r>
          </w:p>
        </w:tc>
      </w:tr>
      <w:tr w:rsidR="0066378A" w:rsidRPr="00AE71BC" w:rsidDel="00370967" w14:paraId="5AD6C5D5" w14:textId="77777777" w:rsidTr="6C3CF92E">
        <w:tc>
          <w:tcPr>
            <w:tcW w:w="3422" w:type="dxa"/>
            <w:gridSpan w:val="2"/>
          </w:tcPr>
          <w:p w14:paraId="2B0D8D98" w14:textId="77777777" w:rsidR="004F4A19" w:rsidRPr="00AE71BC" w:rsidDel="00370967" w:rsidRDefault="004F4A19" w:rsidP="00DB5BF5">
            <w:pPr>
              <w:widowControl w:val="0"/>
              <w:spacing w:line="300" w:lineRule="exact"/>
              <w:ind w:right="-2"/>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u w:val="single"/>
              </w:rPr>
              <w:t>Recompra Facultativa</w:t>
            </w:r>
            <w:r w:rsidRPr="00AE71BC">
              <w:rPr>
                <w:rFonts w:ascii="Tahoma" w:hAnsi="Tahoma" w:cs="Tahoma"/>
                <w:sz w:val="21"/>
                <w:szCs w:val="21"/>
              </w:rPr>
              <w:t>”:</w:t>
            </w:r>
          </w:p>
        </w:tc>
        <w:tc>
          <w:tcPr>
            <w:tcW w:w="6218" w:type="dxa"/>
          </w:tcPr>
          <w:p w14:paraId="41FDD08B" w14:textId="4D60354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poderão </w:t>
            </w:r>
            <w:r w:rsidRPr="00AE71BC">
              <w:rPr>
                <w:rFonts w:ascii="Tahoma" w:hAnsi="Tahoma" w:cs="Tahoma"/>
                <w:sz w:val="21"/>
                <w:szCs w:val="21"/>
              </w:rPr>
              <w:t>recomprar a totalidade ou parte dos Créditos Imobiliários, da Emissora, mediante requerimento formal nesse sentido, nos termos e condições estipulados no Contrato de Cessão;</w:t>
            </w:r>
          </w:p>
          <w:p w14:paraId="41364A8C" w14:textId="77777777" w:rsidR="004F4A19" w:rsidRPr="00AE71BC" w:rsidDel="00370967"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66378A" w:rsidRPr="00AE71BC" w:rsidDel="00410E7C" w14:paraId="5FEE4C51" w14:textId="77777777" w:rsidTr="6C3CF92E">
        <w:tc>
          <w:tcPr>
            <w:tcW w:w="3422" w:type="dxa"/>
            <w:gridSpan w:val="2"/>
          </w:tcPr>
          <w:p w14:paraId="7C706892"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Regime Fiduciário</w:t>
            </w:r>
            <w:r w:rsidRPr="00AE71BC">
              <w:rPr>
                <w:rFonts w:ascii="Tahoma" w:hAnsi="Tahoma" w:cs="Tahoma"/>
                <w:sz w:val="21"/>
                <w:szCs w:val="21"/>
              </w:rPr>
              <w:t>”:</w:t>
            </w:r>
          </w:p>
        </w:tc>
        <w:tc>
          <w:tcPr>
            <w:tcW w:w="6218" w:type="dxa"/>
          </w:tcPr>
          <w:p w14:paraId="7F68B45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regime fiduciário sobre os Créditos do Patrimônio Separado e as Garantias, instituído pela Emissora na forma do artigo 9º da Lei 9.514 para constituição do Patrimônio Separado. O Regime Fiduciário segrega os Créditos do Patrimônio Separado e as Garantias</w:t>
            </w:r>
            <w:r w:rsidRPr="00AE71BC">
              <w:rPr>
                <w:rFonts w:ascii="Tahoma" w:eastAsia="ヒラギノ角ゴ Pro W3" w:hAnsi="Tahoma" w:cs="Tahoma"/>
                <w:sz w:val="21"/>
                <w:szCs w:val="21"/>
                <w:lang w:eastAsia="en-US"/>
              </w:rPr>
              <w:t xml:space="preserve"> </w:t>
            </w:r>
            <w:r w:rsidRPr="00AE71BC">
              <w:rPr>
                <w:rFonts w:ascii="Tahoma" w:hAnsi="Tahoma" w:cs="Tahoma"/>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p>
          <w:p w14:paraId="6EDAEE21"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761670A3" w14:textId="77777777" w:rsidTr="6C3CF92E">
        <w:tc>
          <w:tcPr>
            <w:tcW w:w="3422" w:type="dxa"/>
            <w:gridSpan w:val="2"/>
          </w:tcPr>
          <w:p w14:paraId="53F2A1A8"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E71BC">
              <w:rPr>
                <w:rFonts w:ascii="Tahoma" w:hAnsi="Tahoma" w:cs="Tahoma"/>
                <w:bCs/>
                <w:sz w:val="21"/>
                <w:szCs w:val="21"/>
              </w:rPr>
              <w:t>“</w:t>
            </w:r>
            <w:r w:rsidRPr="00AE71BC">
              <w:rPr>
                <w:rFonts w:ascii="Tahoma" w:hAnsi="Tahoma" w:cs="Tahoma"/>
                <w:bCs/>
                <w:sz w:val="21"/>
                <w:szCs w:val="21"/>
                <w:u w:val="single"/>
              </w:rPr>
              <w:t>Remuneração</w:t>
            </w:r>
            <w:r w:rsidRPr="00AE71BC">
              <w:rPr>
                <w:rFonts w:ascii="Tahoma" w:hAnsi="Tahoma" w:cs="Tahoma"/>
                <w:bCs/>
                <w:sz w:val="21"/>
                <w:szCs w:val="21"/>
              </w:rPr>
              <w:t>”:</w:t>
            </w:r>
          </w:p>
        </w:tc>
        <w:tc>
          <w:tcPr>
            <w:tcW w:w="6218" w:type="dxa"/>
          </w:tcPr>
          <w:p w14:paraId="1E3088E5" w14:textId="54CE4655" w:rsidR="004F4A19" w:rsidRPr="00AE71BC" w:rsidRDefault="0060738C" w:rsidP="001E479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taxa efetiva de juros de </w:t>
            </w:r>
            <w:r w:rsidR="004D2695" w:rsidRPr="00AE71BC">
              <w:rPr>
                <w:rFonts w:ascii="Tahoma" w:hAnsi="Tahoma" w:cs="Tahoma"/>
                <w:sz w:val="21"/>
                <w:szCs w:val="21"/>
              </w:rPr>
              <w:t>7,86</w:t>
            </w:r>
            <w:r w:rsidRPr="00AE71BC">
              <w:rPr>
                <w:rFonts w:ascii="Tahoma" w:hAnsi="Tahoma" w:cs="Tahoma"/>
                <w:sz w:val="21"/>
                <w:szCs w:val="21"/>
              </w:rPr>
              <w:t>% (</w:t>
            </w:r>
            <w:r w:rsidR="004D2695" w:rsidRPr="00AE71BC">
              <w:rPr>
                <w:rFonts w:ascii="Tahoma" w:hAnsi="Tahoma" w:cs="Tahoma"/>
                <w:sz w:val="21"/>
                <w:szCs w:val="21"/>
              </w:rPr>
              <w:t>sete inteiros e oitenta e seis centésimos por cento</w:t>
            </w:r>
            <w:r w:rsidRPr="00AE71BC">
              <w:rPr>
                <w:rFonts w:ascii="Tahoma" w:hAnsi="Tahoma" w:cs="Tahoma"/>
                <w:sz w:val="21"/>
                <w:szCs w:val="21"/>
              </w:rPr>
              <w:t xml:space="preserve">) ao ano para os CRI Seniores, e </w:t>
            </w:r>
            <w:r w:rsidR="004D2695" w:rsidRPr="00AE71BC">
              <w:rPr>
                <w:rFonts w:ascii="Tahoma" w:hAnsi="Tahoma" w:cs="Tahoma"/>
                <w:sz w:val="21"/>
                <w:szCs w:val="21"/>
              </w:rPr>
              <w:t>15,00</w:t>
            </w:r>
            <w:r w:rsidRPr="00AE71BC">
              <w:rPr>
                <w:rFonts w:ascii="Tahoma" w:hAnsi="Tahoma" w:cs="Tahoma"/>
                <w:sz w:val="21"/>
                <w:szCs w:val="21"/>
              </w:rPr>
              <w:t>% (</w:t>
            </w:r>
            <w:r w:rsidR="004D2695" w:rsidRPr="00AE71BC">
              <w:rPr>
                <w:rFonts w:ascii="Tahoma" w:hAnsi="Tahoma" w:cs="Tahoma"/>
                <w:sz w:val="21"/>
                <w:szCs w:val="21"/>
              </w:rPr>
              <w:t xml:space="preserve">quinze inteiros </w:t>
            </w:r>
            <w:r w:rsidRPr="00AE71BC">
              <w:rPr>
                <w:rFonts w:ascii="Tahoma" w:hAnsi="Tahoma" w:cs="Tahoma"/>
                <w:sz w:val="21"/>
                <w:szCs w:val="21"/>
              </w:rPr>
              <w:t>por cento) ao ano para os CRI Subordinados, base 252 (duzentos e cinquenta e dois) dias úteis;</w:t>
            </w:r>
          </w:p>
          <w:p w14:paraId="47006B05"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6544CD43" w14:textId="77777777" w:rsidTr="6C3CF92E">
        <w:tc>
          <w:tcPr>
            <w:tcW w:w="3422" w:type="dxa"/>
            <w:gridSpan w:val="2"/>
          </w:tcPr>
          <w:p w14:paraId="55EC048A"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bCs/>
                <w:sz w:val="21"/>
                <w:szCs w:val="21"/>
              </w:rPr>
              <w:t>“</w:t>
            </w:r>
            <w:r w:rsidRPr="00AE71BC">
              <w:rPr>
                <w:rFonts w:ascii="Tahoma" w:hAnsi="Tahoma" w:cs="Tahoma"/>
                <w:bCs/>
                <w:sz w:val="21"/>
                <w:szCs w:val="21"/>
                <w:u w:val="single"/>
              </w:rPr>
              <w:t>Resgate Antecipado</w:t>
            </w:r>
            <w:r w:rsidRPr="00AE71BC">
              <w:rPr>
                <w:rFonts w:ascii="Tahoma" w:hAnsi="Tahoma" w:cs="Tahoma"/>
                <w:bCs/>
                <w:sz w:val="21"/>
                <w:szCs w:val="21"/>
              </w:rPr>
              <w:t>”:</w:t>
            </w:r>
          </w:p>
        </w:tc>
        <w:tc>
          <w:tcPr>
            <w:tcW w:w="6218" w:type="dxa"/>
          </w:tcPr>
          <w:p w14:paraId="5A770E8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resgate antecipado total dos CRI que será realizado nas hipóteses da Cláusula VII, abaixo;</w:t>
            </w:r>
          </w:p>
          <w:p w14:paraId="2476310F"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EA319DE" w14:textId="77777777" w:rsidTr="6C3CF92E">
        <w:tc>
          <w:tcPr>
            <w:tcW w:w="3422" w:type="dxa"/>
            <w:gridSpan w:val="2"/>
          </w:tcPr>
          <w:p w14:paraId="1B8361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do Valor Nominal Unitário Atualizado</w:t>
            </w:r>
            <w:r w:rsidRPr="00AE71BC">
              <w:rPr>
                <w:rFonts w:ascii="Tahoma" w:hAnsi="Tahoma" w:cs="Tahoma"/>
                <w:bCs/>
                <w:sz w:val="21"/>
                <w:szCs w:val="21"/>
              </w:rPr>
              <w:t>”:</w:t>
            </w:r>
          </w:p>
        </w:tc>
        <w:tc>
          <w:tcPr>
            <w:tcW w:w="6218" w:type="dxa"/>
          </w:tcPr>
          <w:p w14:paraId="690F5753" w14:textId="77777777" w:rsidR="004F4A19" w:rsidRDefault="004F4A1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DDCE753" w14:textId="1986F26F" w:rsidR="00375D2C" w:rsidRPr="00AE71BC" w:rsidRDefault="00375D2C">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7D34387C" w14:textId="77777777" w:rsidTr="6C3CF92E">
        <w:tc>
          <w:tcPr>
            <w:tcW w:w="3422" w:type="dxa"/>
            <w:gridSpan w:val="2"/>
          </w:tcPr>
          <w:p w14:paraId="122434C4"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Saldo Remanescente do Preço da Cessão</w:t>
            </w:r>
            <w:r w:rsidRPr="00AE71BC">
              <w:rPr>
                <w:rFonts w:ascii="Tahoma" w:hAnsi="Tahoma" w:cs="Tahoma"/>
                <w:bCs/>
                <w:sz w:val="21"/>
                <w:szCs w:val="21"/>
              </w:rPr>
              <w:t>”:</w:t>
            </w:r>
          </w:p>
        </w:tc>
        <w:tc>
          <w:tcPr>
            <w:tcW w:w="6218" w:type="dxa"/>
          </w:tcPr>
          <w:p w14:paraId="1208F1E3" w14:textId="5868016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equivale a parcela de Preço da Cessão adicional, eventualmente paga pela Emissora à</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w:t>
            </w:r>
          </w:p>
          <w:p w14:paraId="7C344B28"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rsidDel="00410E7C" w14:paraId="33E92F72" w14:textId="77777777" w:rsidTr="6C3CF92E">
        <w:tc>
          <w:tcPr>
            <w:tcW w:w="3422" w:type="dxa"/>
            <w:gridSpan w:val="2"/>
          </w:tcPr>
          <w:p w14:paraId="5767F018" w14:textId="64164A28"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Pr="00AE71BC">
              <w:rPr>
                <w:rFonts w:ascii="Tahoma" w:hAnsi="Tahoma" w:cs="Tahoma"/>
                <w:bCs/>
                <w:sz w:val="21"/>
                <w:szCs w:val="21"/>
                <w:u w:val="single"/>
              </w:rPr>
              <w:t>Série</w:t>
            </w:r>
            <w:r w:rsidR="00757C83" w:rsidRPr="00AE71BC">
              <w:rPr>
                <w:rFonts w:ascii="Tahoma" w:hAnsi="Tahoma" w:cs="Tahoma"/>
                <w:bCs/>
                <w:sz w:val="21"/>
                <w:szCs w:val="21"/>
                <w:u w:val="single"/>
              </w:rPr>
              <w:t>s</w:t>
            </w:r>
            <w:r w:rsidRPr="00AE71BC">
              <w:rPr>
                <w:rFonts w:ascii="Tahoma" w:hAnsi="Tahoma" w:cs="Tahoma"/>
                <w:bCs/>
                <w:sz w:val="21"/>
                <w:szCs w:val="21"/>
              </w:rPr>
              <w:t>”:</w:t>
            </w:r>
          </w:p>
        </w:tc>
        <w:tc>
          <w:tcPr>
            <w:tcW w:w="6218" w:type="dxa"/>
          </w:tcPr>
          <w:p w14:paraId="4972BD15" w14:textId="7099E076"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757C83" w:rsidRPr="00AE71BC">
              <w:rPr>
                <w:rFonts w:ascii="Tahoma" w:hAnsi="Tahoma" w:cs="Tahoma"/>
                <w:sz w:val="21"/>
                <w:szCs w:val="21"/>
              </w:rPr>
              <w:t>s</w:t>
            </w:r>
            <w:r w:rsidRPr="00AE71BC">
              <w:rPr>
                <w:rFonts w:ascii="Tahoma" w:hAnsi="Tahoma" w:cs="Tahoma"/>
                <w:sz w:val="21"/>
                <w:szCs w:val="21"/>
              </w:rPr>
              <w:t xml:space="preserve"> </w:t>
            </w:r>
            <w:r w:rsidR="00757C83" w:rsidRPr="00AE71BC">
              <w:rPr>
                <w:rFonts w:ascii="Tahoma" w:hAnsi="Tahoma" w:cs="Tahoma"/>
                <w:sz w:val="21"/>
                <w:szCs w:val="21"/>
              </w:rPr>
              <w:t>387</w:t>
            </w:r>
            <w:r w:rsidRPr="00AE71BC">
              <w:rPr>
                <w:rFonts w:ascii="Tahoma" w:hAnsi="Tahoma" w:cs="Tahoma"/>
                <w:sz w:val="21"/>
                <w:szCs w:val="21"/>
              </w:rPr>
              <w:t>ª</w:t>
            </w:r>
            <w:r w:rsidR="00757C83" w:rsidRPr="00AE71BC">
              <w:rPr>
                <w:rFonts w:ascii="Tahoma" w:hAnsi="Tahoma" w:cs="Tahoma"/>
                <w:sz w:val="21"/>
                <w:szCs w:val="21"/>
              </w:rPr>
              <w:t xml:space="preserve"> e 388ª</w:t>
            </w:r>
            <w:r w:rsidRPr="00AE71BC">
              <w:rPr>
                <w:rFonts w:ascii="Tahoma" w:hAnsi="Tahoma" w:cs="Tahoma"/>
                <w:sz w:val="21"/>
                <w:szCs w:val="21"/>
              </w:rPr>
              <w:t xml:space="preserve"> Série</w:t>
            </w:r>
            <w:r w:rsidR="00757C83" w:rsidRPr="00AE71BC">
              <w:rPr>
                <w:rFonts w:ascii="Tahoma" w:hAnsi="Tahoma" w:cs="Tahoma"/>
                <w:sz w:val="21"/>
                <w:szCs w:val="21"/>
              </w:rPr>
              <w:t>s</w:t>
            </w:r>
            <w:r w:rsidRPr="00AE71BC">
              <w:rPr>
                <w:rFonts w:ascii="Tahoma" w:hAnsi="Tahoma" w:cs="Tahoma"/>
                <w:sz w:val="21"/>
                <w:szCs w:val="21"/>
              </w:rPr>
              <w:t xml:space="preserve"> da </w:t>
            </w:r>
            <w:r w:rsidRPr="00AE71BC">
              <w:rPr>
                <w:rFonts w:ascii="Tahoma" w:hAnsi="Tahoma" w:cs="Tahoma"/>
                <w:snapToGrid w:val="0"/>
                <w:sz w:val="21"/>
                <w:szCs w:val="21"/>
              </w:rPr>
              <w:t>1</w:t>
            </w:r>
            <w:r w:rsidRPr="00AE71BC">
              <w:rPr>
                <w:rFonts w:ascii="Tahoma" w:hAnsi="Tahoma" w:cs="Tahoma"/>
                <w:sz w:val="21"/>
                <w:szCs w:val="21"/>
              </w:rPr>
              <w:t>ª Emissão de Certificados de Recebíveis Imobiliários da Forte Securitizadora S.A.;</w:t>
            </w:r>
          </w:p>
          <w:p w14:paraId="51CCABD7"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0738C" w:rsidRPr="00AE71BC" w:rsidDel="00410E7C" w14:paraId="216BCB85" w14:textId="77777777" w:rsidTr="6C3CF92E">
        <w:tc>
          <w:tcPr>
            <w:tcW w:w="3422" w:type="dxa"/>
            <w:gridSpan w:val="2"/>
          </w:tcPr>
          <w:p w14:paraId="3A393111" w14:textId="77777777" w:rsidR="0060738C" w:rsidRPr="00AE71BC" w:rsidRDefault="0060738C" w:rsidP="001707B8">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proofErr w:type="spellStart"/>
            <w:r w:rsidRPr="00AE71BC">
              <w:rPr>
                <w:rFonts w:ascii="Tahoma" w:hAnsi="Tahoma" w:cs="Tahoma"/>
                <w:bCs/>
                <w:sz w:val="21"/>
                <w:szCs w:val="21"/>
                <w:u w:val="single"/>
              </w:rPr>
              <w:t>Servicer</w:t>
            </w:r>
            <w:proofErr w:type="spellEnd"/>
            <w:r w:rsidRPr="00AE71BC">
              <w:rPr>
                <w:rFonts w:ascii="Tahoma" w:hAnsi="Tahoma" w:cs="Tahoma"/>
                <w:bCs/>
                <w:sz w:val="21"/>
                <w:szCs w:val="21"/>
              </w:rPr>
              <w:t>”:</w:t>
            </w:r>
          </w:p>
        </w:tc>
        <w:tc>
          <w:tcPr>
            <w:tcW w:w="6218" w:type="dxa"/>
          </w:tcPr>
          <w:p w14:paraId="3F1C356A"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w:t>
            </w:r>
            <w:r w:rsidRPr="00AE71BC">
              <w:rPr>
                <w:rFonts w:ascii="Tahoma" w:hAnsi="Tahoma" w:cs="Tahoma"/>
                <w:b/>
                <w:bCs/>
                <w:sz w:val="21"/>
                <w:szCs w:val="21"/>
              </w:rPr>
              <w:t xml:space="preserve">Conveste </w:t>
            </w:r>
            <w:proofErr w:type="spellStart"/>
            <w:r w:rsidRPr="00AE71BC">
              <w:rPr>
                <w:rFonts w:ascii="Tahoma" w:hAnsi="Tahoma" w:cs="Tahoma"/>
                <w:b/>
                <w:bCs/>
                <w:sz w:val="21"/>
                <w:szCs w:val="21"/>
              </w:rPr>
              <w:t>Audfiles</w:t>
            </w:r>
            <w:proofErr w:type="spellEnd"/>
            <w:r w:rsidRPr="00AE71BC">
              <w:rPr>
                <w:rFonts w:ascii="Tahoma" w:hAnsi="Tahoma" w:cs="Tahoma"/>
                <w:b/>
                <w:bCs/>
                <w:sz w:val="21"/>
                <w:szCs w:val="21"/>
              </w:rPr>
              <w:t xml:space="preserve"> Serviços Financeiros Ltda.</w:t>
            </w:r>
            <w:r w:rsidRPr="00AE71BC">
              <w:rPr>
                <w:rFonts w:ascii="Tahoma" w:hAnsi="Tahoma" w:cs="Tahoma"/>
                <w:sz w:val="21"/>
                <w:szCs w:val="21"/>
              </w:rPr>
              <w:t>, pessoa jurídica de direito privado com sede na Rua 72, nº 325, 13º Andar, Ed. Trend Office, Jardim Goiás, Goiânia/GO, CEP 74805-480, inscrita no CNPJ/ME sob o nº 29.758.816/0001-60</w:t>
            </w:r>
            <w:r w:rsidRPr="00AE71BC">
              <w:rPr>
                <w:rFonts w:ascii="Tahoma" w:hAnsi="Tahoma" w:cs="Tahoma"/>
                <w:bCs/>
                <w:sz w:val="21"/>
                <w:szCs w:val="21"/>
              </w:rPr>
              <w:t xml:space="preserve">; </w:t>
            </w:r>
          </w:p>
          <w:p w14:paraId="3839EDFD" w14:textId="77777777" w:rsidR="0060738C" w:rsidRPr="00AE71BC" w:rsidRDefault="0060738C" w:rsidP="001707B8">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1715CEE4" w14:textId="77777777" w:rsidTr="6C3CF92E">
        <w:tc>
          <w:tcPr>
            <w:tcW w:w="3422" w:type="dxa"/>
            <w:gridSpan w:val="2"/>
          </w:tcPr>
          <w:p w14:paraId="13CE082D" w14:textId="5A45116E"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r w:rsidRPr="00AE71BC">
              <w:rPr>
                <w:rFonts w:ascii="Tahoma" w:hAnsi="Tahoma" w:cs="Tahoma"/>
                <w:bCs/>
                <w:sz w:val="21"/>
                <w:szCs w:val="21"/>
              </w:rPr>
              <w:t>“</w:t>
            </w:r>
            <w:r w:rsidR="0060738C" w:rsidRPr="00AE71BC">
              <w:rPr>
                <w:rFonts w:ascii="Tahoma" w:hAnsi="Tahoma" w:cs="Tahoma"/>
                <w:bCs/>
                <w:sz w:val="21"/>
                <w:szCs w:val="21"/>
                <w:u w:val="single"/>
              </w:rPr>
              <w:t>Subordinação</w:t>
            </w:r>
            <w:r w:rsidRPr="00AE71BC">
              <w:rPr>
                <w:rFonts w:ascii="Tahoma" w:hAnsi="Tahoma" w:cs="Tahoma"/>
                <w:bCs/>
                <w:sz w:val="21"/>
                <w:szCs w:val="21"/>
              </w:rPr>
              <w:t>”:</w:t>
            </w:r>
          </w:p>
        </w:tc>
        <w:tc>
          <w:tcPr>
            <w:tcW w:w="6218" w:type="dxa"/>
          </w:tcPr>
          <w:p w14:paraId="621C5F11" w14:textId="314DDF31" w:rsidR="004F4A19" w:rsidRPr="00AE71BC" w:rsidRDefault="0060738C"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sz w:val="21"/>
                <w:szCs w:val="21"/>
              </w:rPr>
              <w:t xml:space="preserve">a espécie de preferência garantida aos CRI Seniores em relação </w:t>
            </w:r>
            <w:r w:rsidRPr="00AE71BC">
              <w:rPr>
                <w:rFonts w:ascii="Tahoma" w:hAnsi="Tahoma" w:cs="Tahoma"/>
                <w:sz w:val="21"/>
                <w:szCs w:val="21"/>
              </w:rPr>
              <w:lastRenderedPageBreak/>
              <w:t>aos CRI Subordinados, no sentido de que os primeiros são pagos pela Emissora antes que os posteriores, em estrita observância à Ordem de Pagamentos</w:t>
            </w:r>
            <w:r w:rsidRPr="00AE71BC">
              <w:rPr>
                <w:rFonts w:ascii="Tahoma" w:hAnsi="Tahoma" w:cs="Tahoma"/>
                <w:bCs/>
                <w:sz w:val="21"/>
                <w:szCs w:val="21"/>
              </w:rPr>
              <w:t>;</w:t>
            </w:r>
          </w:p>
          <w:p w14:paraId="7577FC4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rsidDel="00410E7C" w14:paraId="30E96EBC" w14:textId="77777777" w:rsidTr="6C3CF92E">
        <w:tc>
          <w:tcPr>
            <w:tcW w:w="3422" w:type="dxa"/>
            <w:gridSpan w:val="2"/>
          </w:tcPr>
          <w:p w14:paraId="6765C8B3"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highlight w:val="yellow"/>
              </w:rPr>
            </w:pPr>
            <w:r w:rsidRPr="00AE71BC">
              <w:rPr>
                <w:rFonts w:ascii="Tahoma" w:hAnsi="Tahoma" w:cs="Tahoma"/>
                <w:bCs/>
                <w:sz w:val="21"/>
                <w:szCs w:val="21"/>
              </w:rPr>
              <w:lastRenderedPageBreak/>
              <w:t>“</w:t>
            </w:r>
            <w:r w:rsidRPr="00AE71BC">
              <w:rPr>
                <w:rFonts w:ascii="Tahoma" w:hAnsi="Tahoma" w:cs="Tahoma"/>
                <w:bCs/>
                <w:sz w:val="21"/>
                <w:szCs w:val="21"/>
                <w:u w:val="single"/>
              </w:rPr>
              <w:t>Tabela Vigente</w:t>
            </w:r>
            <w:r w:rsidRPr="00AE71BC">
              <w:rPr>
                <w:rFonts w:ascii="Tahoma" w:hAnsi="Tahoma" w:cs="Tahoma"/>
                <w:bCs/>
                <w:sz w:val="21"/>
                <w:szCs w:val="21"/>
              </w:rPr>
              <w:t>”:</w:t>
            </w:r>
          </w:p>
        </w:tc>
        <w:tc>
          <w:tcPr>
            <w:tcW w:w="6218" w:type="dxa"/>
          </w:tcPr>
          <w:p w14:paraId="46D162E1" w14:textId="1307A01D"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E71BC">
              <w:rPr>
                <w:rFonts w:ascii="Tahoma" w:hAnsi="Tahoma" w:cs="Tahoma"/>
                <w:bCs/>
                <w:sz w:val="21"/>
                <w:szCs w:val="21"/>
              </w:rPr>
              <w:t>a tabela constante do Anexo II, que poderá vir a ser modificada pela Emissora de tempos em tempos nos termos do item 6.9.;</w:t>
            </w:r>
          </w:p>
          <w:p w14:paraId="69CB2222"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bCs/>
                <w:sz w:val="21"/>
                <w:szCs w:val="21"/>
                <w:highlight w:val="yellow"/>
              </w:rPr>
            </w:pPr>
          </w:p>
        </w:tc>
      </w:tr>
      <w:tr w:rsidR="0066378A" w:rsidRPr="00AE71BC" w14:paraId="12B70ED0" w14:textId="77777777" w:rsidTr="6C3CF92E">
        <w:tc>
          <w:tcPr>
            <w:tcW w:w="3422" w:type="dxa"/>
            <w:gridSpan w:val="2"/>
          </w:tcPr>
          <w:p w14:paraId="0649E9DB"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Taxa de Administração</w:t>
            </w:r>
            <w:r w:rsidRPr="00AE71BC">
              <w:rPr>
                <w:rFonts w:ascii="Tahoma" w:hAnsi="Tahoma" w:cs="Tahoma"/>
                <w:sz w:val="21"/>
                <w:szCs w:val="21"/>
              </w:rPr>
              <w:t>”:</w:t>
            </w:r>
          </w:p>
        </w:tc>
        <w:tc>
          <w:tcPr>
            <w:tcW w:w="6218" w:type="dxa"/>
            <w:shd w:val="clear" w:color="auto" w:fill="auto"/>
          </w:tcPr>
          <w:p w14:paraId="5C9D3BF1" w14:textId="494F662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73" w:name="_Hlk521688721"/>
            <w:r w:rsidRPr="00AE71BC">
              <w:rPr>
                <w:rFonts w:ascii="Tahoma" w:hAnsi="Tahoma" w:cs="Tahoma"/>
                <w:sz w:val="21"/>
                <w:szCs w:val="21"/>
              </w:rPr>
              <w:t xml:space="preserve">a taxa mensal de administração do Patrimônio Separado, no valor de R$ </w:t>
            </w:r>
            <w:r w:rsidR="006701A2" w:rsidRPr="00AE71BC">
              <w:rPr>
                <w:rFonts w:ascii="Tahoma" w:hAnsi="Tahoma" w:cs="Tahoma"/>
                <w:sz w:val="21"/>
                <w:szCs w:val="21"/>
              </w:rPr>
              <w:t>5.000,00</w:t>
            </w:r>
            <w:r w:rsidRPr="00AE71BC">
              <w:rPr>
                <w:rFonts w:ascii="Tahoma" w:hAnsi="Tahoma" w:cs="Tahoma"/>
                <w:snapToGrid w:val="0"/>
                <w:sz w:val="21"/>
                <w:szCs w:val="21"/>
              </w:rPr>
              <w:t xml:space="preserve"> </w:t>
            </w:r>
            <w:r w:rsidRPr="00AE71BC">
              <w:rPr>
                <w:rFonts w:ascii="Tahoma" w:hAnsi="Tahoma" w:cs="Tahoma"/>
                <w:sz w:val="21"/>
                <w:szCs w:val="21"/>
              </w:rPr>
              <w:t>(</w:t>
            </w:r>
            <w:r w:rsidR="006701A2" w:rsidRPr="00AE71BC">
              <w:rPr>
                <w:rFonts w:ascii="Tahoma" w:hAnsi="Tahoma" w:cs="Tahoma"/>
                <w:sz w:val="21"/>
                <w:szCs w:val="21"/>
              </w:rPr>
              <w:t>cinco</w:t>
            </w:r>
            <w:r w:rsidRPr="00AE71BC">
              <w:rPr>
                <w:rFonts w:ascii="Tahoma" w:hAnsi="Tahoma" w:cs="Tahoma"/>
                <w:sz w:val="21"/>
                <w:szCs w:val="21"/>
              </w:rPr>
              <w:t xml:space="preserve"> mil reais), líquida de todos e quaisquer tributos, atualizada anualmente pelo IPCA/IBGE desde a Data de Emissão, calculada </w:t>
            </w:r>
            <w:r w:rsidRPr="00AE71BC">
              <w:rPr>
                <w:rFonts w:ascii="Tahoma" w:hAnsi="Tahoma" w:cs="Tahoma"/>
                <w:i/>
                <w:sz w:val="21"/>
                <w:szCs w:val="21"/>
              </w:rPr>
              <w:t>pro rata die</w:t>
            </w:r>
            <w:r w:rsidRPr="00AE71BC">
              <w:rPr>
                <w:rFonts w:ascii="Tahoma" w:hAnsi="Tahoma" w:cs="Tahoma"/>
                <w:sz w:val="21"/>
                <w:szCs w:val="21"/>
              </w:rPr>
              <w:t xml:space="preserve"> se necessário, a que a Emissora faz jus</w:t>
            </w:r>
            <w:bookmarkEnd w:id="73"/>
            <w:r w:rsidRPr="00AE71BC">
              <w:rPr>
                <w:rFonts w:ascii="Tahoma" w:hAnsi="Tahoma" w:cs="Tahoma"/>
                <w:sz w:val="21"/>
                <w:szCs w:val="21"/>
              </w:rPr>
              <w:t>;</w:t>
            </w:r>
          </w:p>
          <w:p w14:paraId="17116E09" w14:textId="77777777" w:rsidR="004F4A19" w:rsidRPr="00AE71BC" w:rsidRDefault="004F4A19" w:rsidP="00DB5BF5">
            <w:pPr>
              <w:pStyle w:val="BodyText21"/>
              <w:widowControl w:val="0"/>
              <w:suppressAutoHyphens/>
              <w:spacing w:line="300" w:lineRule="exact"/>
              <w:rPr>
                <w:rFonts w:ascii="Tahoma" w:hAnsi="Tahoma" w:cs="Tahoma"/>
                <w:sz w:val="21"/>
                <w:szCs w:val="21"/>
              </w:rPr>
            </w:pPr>
          </w:p>
        </w:tc>
      </w:tr>
      <w:tr w:rsidR="0066378A" w:rsidRPr="00AE71BC" w14:paraId="7BEFD7C3" w14:textId="77777777" w:rsidTr="6C3CF92E">
        <w:tc>
          <w:tcPr>
            <w:tcW w:w="3422" w:type="dxa"/>
            <w:gridSpan w:val="2"/>
          </w:tcPr>
          <w:p w14:paraId="13BFF63D"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Termo</w:t>
            </w:r>
            <w:r w:rsidRPr="00AE71BC">
              <w:rPr>
                <w:rFonts w:ascii="Tahoma" w:hAnsi="Tahoma" w:cs="Tahoma"/>
                <w:sz w:val="21"/>
                <w:szCs w:val="21"/>
              </w:rPr>
              <w:t>” ou “</w:t>
            </w:r>
            <w:r w:rsidRPr="00AE71BC">
              <w:rPr>
                <w:rFonts w:ascii="Tahoma" w:hAnsi="Tahoma" w:cs="Tahoma"/>
                <w:sz w:val="21"/>
                <w:szCs w:val="21"/>
                <w:u w:val="single"/>
              </w:rPr>
              <w:t>Termo de Securitização</w:t>
            </w:r>
            <w:r w:rsidRPr="00AE71BC">
              <w:rPr>
                <w:rFonts w:ascii="Tahoma" w:hAnsi="Tahoma" w:cs="Tahoma"/>
                <w:sz w:val="21"/>
                <w:szCs w:val="21"/>
              </w:rPr>
              <w:t>”:</w:t>
            </w:r>
          </w:p>
          <w:p w14:paraId="4656503C"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bCs/>
                <w:sz w:val="21"/>
                <w:szCs w:val="21"/>
              </w:rPr>
            </w:pPr>
          </w:p>
        </w:tc>
        <w:tc>
          <w:tcPr>
            <w:tcW w:w="6218" w:type="dxa"/>
            <w:shd w:val="clear" w:color="auto" w:fill="auto"/>
          </w:tcPr>
          <w:p w14:paraId="7850F1F9"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presente Termo de Securitização de Créditos Imobiliários;</w:t>
            </w:r>
          </w:p>
          <w:p w14:paraId="545FD80A"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19598043" w14:textId="77777777" w:rsidTr="6C3CF92E">
        <w:tc>
          <w:tcPr>
            <w:tcW w:w="3422" w:type="dxa"/>
            <w:gridSpan w:val="2"/>
          </w:tcPr>
          <w:p w14:paraId="3B3555C4" w14:textId="7E87069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sidDel="00997495">
              <w:rPr>
                <w:rFonts w:ascii="Tahoma" w:hAnsi="Tahoma" w:cs="Tahoma"/>
                <w:sz w:val="21"/>
                <w:szCs w:val="21"/>
              </w:rPr>
              <w:t xml:space="preserve"> </w:t>
            </w:r>
            <w:r w:rsidRPr="00AE71BC">
              <w:rPr>
                <w:rFonts w:ascii="Tahoma" w:hAnsi="Tahoma" w:cs="Tahoma"/>
                <w:sz w:val="21"/>
                <w:szCs w:val="21"/>
              </w:rPr>
              <w:t>“</w:t>
            </w:r>
            <w:r w:rsidRPr="00AE71BC">
              <w:rPr>
                <w:rFonts w:ascii="Tahoma" w:hAnsi="Tahoma" w:cs="Tahoma"/>
                <w:sz w:val="21"/>
                <w:szCs w:val="21"/>
                <w:u w:val="single"/>
              </w:rPr>
              <w:t>Tranche</w:t>
            </w:r>
            <w:r w:rsidR="004159C2" w:rsidRPr="00AE71BC">
              <w:rPr>
                <w:rFonts w:ascii="Tahoma" w:hAnsi="Tahoma" w:cs="Tahoma"/>
                <w:sz w:val="21"/>
                <w:szCs w:val="21"/>
                <w:u w:val="single"/>
              </w:rPr>
              <w:t xml:space="preserve"> Única</w:t>
            </w:r>
            <w:r w:rsidRPr="00AE71BC">
              <w:rPr>
                <w:rFonts w:ascii="Tahoma" w:hAnsi="Tahoma" w:cs="Tahoma"/>
                <w:sz w:val="21"/>
                <w:szCs w:val="21"/>
              </w:rPr>
              <w:t>”:</w:t>
            </w:r>
          </w:p>
        </w:tc>
        <w:tc>
          <w:tcPr>
            <w:tcW w:w="6218" w:type="dxa"/>
            <w:shd w:val="clear" w:color="auto" w:fill="auto"/>
          </w:tcPr>
          <w:p w14:paraId="082818D9" w14:textId="7D6E8519" w:rsidR="004F4A19" w:rsidRPr="00AE71BC" w:rsidRDefault="004159C2"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a</w:t>
            </w:r>
            <w:r w:rsidR="004F4A19" w:rsidRPr="00AE71BC">
              <w:rPr>
                <w:rFonts w:ascii="Tahoma" w:hAnsi="Tahoma" w:cs="Tahoma"/>
                <w:sz w:val="21"/>
                <w:szCs w:val="21"/>
              </w:rPr>
              <w:t xml:space="preserve"> parcela do Preço da Cessão paga à vista e de acordo com a integralização dos CRI, sujeita ao cumprimento das respectivas Condições Precedentes, e paga de acordo com os procedimentos do Contrato de Cessão; </w:t>
            </w:r>
          </w:p>
          <w:p w14:paraId="054DEBBE"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2623BA1F" w14:textId="77777777" w:rsidTr="6C3CF92E">
        <w:tc>
          <w:tcPr>
            <w:tcW w:w="3422" w:type="dxa"/>
            <w:gridSpan w:val="2"/>
          </w:tcPr>
          <w:p w14:paraId="7CC8E689"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de Recompra Compulsória</w:t>
            </w:r>
            <w:r w:rsidRPr="00AE71BC">
              <w:rPr>
                <w:rFonts w:ascii="Tahoma" w:hAnsi="Tahoma" w:cs="Tahoma"/>
                <w:sz w:val="21"/>
                <w:szCs w:val="21"/>
              </w:rPr>
              <w:t>”:</w:t>
            </w:r>
          </w:p>
        </w:tc>
        <w:tc>
          <w:tcPr>
            <w:tcW w:w="6218" w:type="dxa"/>
            <w:shd w:val="clear" w:color="auto" w:fill="auto"/>
          </w:tcPr>
          <w:p w14:paraId="4241109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5525CC84"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06F5B55A" w14:textId="77777777" w:rsidTr="6C3CF92E">
        <w:tc>
          <w:tcPr>
            <w:tcW w:w="3422" w:type="dxa"/>
            <w:gridSpan w:val="2"/>
          </w:tcPr>
          <w:p w14:paraId="43A80CC1"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da Recompra Facultativa</w:t>
            </w:r>
            <w:r w:rsidRPr="00AE71BC">
              <w:rPr>
                <w:rFonts w:ascii="Tahoma" w:hAnsi="Tahoma" w:cs="Tahoma"/>
                <w:sz w:val="21"/>
                <w:szCs w:val="21"/>
              </w:rPr>
              <w:t>”:</w:t>
            </w:r>
          </w:p>
        </w:tc>
        <w:tc>
          <w:tcPr>
            <w:tcW w:w="6218" w:type="dxa"/>
            <w:shd w:val="clear" w:color="auto" w:fill="auto"/>
          </w:tcPr>
          <w:p w14:paraId="20FE2B9F" w14:textId="13F50460"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24º (vigésimo quarto) mês contado da obtenção do </w:t>
            </w:r>
            <w:r w:rsidR="004159C2" w:rsidRPr="00AE71BC">
              <w:rPr>
                <w:rFonts w:ascii="Tahoma" w:hAnsi="Tahoma" w:cs="Tahoma"/>
                <w:sz w:val="21"/>
                <w:szCs w:val="21"/>
              </w:rPr>
              <w:t>Termo de Verificação de Obras</w:t>
            </w:r>
            <w:r w:rsidRPr="00AE71BC">
              <w:rPr>
                <w:rFonts w:ascii="Tahoma" w:hAnsi="Tahoma" w:cs="Tahoma"/>
                <w:sz w:val="21"/>
                <w:szCs w:val="21"/>
              </w:rPr>
              <w:t>, sendo que, após o prazo, não incidirá nenhuma penalidade, nos termos do Contrato de Cessão. Referida multa será devida aos Titulares dos CRI, descontadas as despesas do Patrimônio Separado;</w:t>
            </w:r>
          </w:p>
          <w:p w14:paraId="51DC2EA1"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6378A" w:rsidRPr="00AE71BC" w14:paraId="79736CFF" w14:textId="77777777" w:rsidTr="6C3CF92E">
        <w:tc>
          <w:tcPr>
            <w:tcW w:w="3422" w:type="dxa"/>
            <w:gridSpan w:val="2"/>
          </w:tcPr>
          <w:p w14:paraId="1B3AEF86"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w:t>
            </w:r>
            <w:r w:rsidRPr="00AE71BC">
              <w:rPr>
                <w:rFonts w:ascii="Tahoma" w:hAnsi="Tahoma" w:cs="Tahoma"/>
                <w:sz w:val="21"/>
                <w:szCs w:val="21"/>
              </w:rPr>
              <w:t>”:</w:t>
            </w:r>
          </w:p>
        </w:tc>
        <w:tc>
          <w:tcPr>
            <w:tcW w:w="6218" w:type="dxa"/>
            <w:shd w:val="clear" w:color="auto" w:fill="auto"/>
          </w:tcPr>
          <w:p w14:paraId="3F03B980"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de cada CRI na Data de Emissão, correspondente a R$ </w:t>
            </w:r>
            <w:r w:rsidRPr="00AE71BC">
              <w:rPr>
                <w:rFonts w:ascii="Tahoma" w:hAnsi="Tahoma" w:cs="Tahoma"/>
                <w:bCs/>
                <w:sz w:val="21"/>
                <w:szCs w:val="21"/>
              </w:rPr>
              <w:t>1.000,00</w:t>
            </w:r>
            <w:r w:rsidRPr="00AE71BC">
              <w:rPr>
                <w:rFonts w:ascii="Tahoma" w:hAnsi="Tahoma" w:cs="Tahoma"/>
                <w:sz w:val="21"/>
                <w:szCs w:val="21"/>
              </w:rPr>
              <w:t xml:space="preserve"> (</w:t>
            </w:r>
            <w:r w:rsidRPr="00AE71BC">
              <w:rPr>
                <w:rFonts w:ascii="Tahoma" w:hAnsi="Tahoma" w:cs="Tahoma"/>
                <w:bCs/>
                <w:sz w:val="21"/>
                <w:szCs w:val="21"/>
              </w:rPr>
              <w:t>hum mil reais</w:t>
            </w:r>
            <w:r w:rsidRPr="00AE71BC">
              <w:rPr>
                <w:rFonts w:ascii="Tahoma" w:hAnsi="Tahoma" w:cs="Tahoma"/>
                <w:sz w:val="21"/>
                <w:szCs w:val="21"/>
              </w:rPr>
              <w:t>); e</w:t>
            </w:r>
          </w:p>
          <w:p w14:paraId="0CF04AD4" w14:textId="77777777" w:rsidR="004F4A19" w:rsidRPr="00AE71BC" w:rsidRDefault="004F4A19" w:rsidP="00DB5BF5">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66378A" w:rsidRPr="00AE71BC" w14:paraId="63201799" w14:textId="77777777" w:rsidTr="6C3CF92E">
        <w:tc>
          <w:tcPr>
            <w:tcW w:w="3422" w:type="dxa"/>
            <w:gridSpan w:val="2"/>
          </w:tcPr>
          <w:p w14:paraId="5C296580" w14:textId="77777777" w:rsidR="004F4A19" w:rsidRPr="00AE71BC" w:rsidRDefault="004F4A19" w:rsidP="00DB5BF5">
            <w:pPr>
              <w:widowControl w:val="0"/>
              <w:tabs>
                <w:tab w:val="left" w:pos="360"/>
                <w:tab w:val="left" w:pos="540"/>
              </w:tabs>
              <w:autoSpaceDE w:val="0"/>
              <w:autoSpaceDN w:val="0"/>
              <w:adjustRightInd w:val="0"/>
              <w:spacing w:line="300" w:lineRule="exact"/>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u w:val="single"/>
              </w:rPr>
              <w:t>Valor Nominal Unitário Atualizado</w:t>
            </w:r>
            <w:r w:rsidRPr="00AE71BC">
              <w:rPr>
                <w:rFonts w:ascii="Tahoma" w:hAnsi="Tahoma" w:cs="Tahoma"/>
                <w:sz w:val="21"/>
                <w:szCs w:val="21"/>
              </w:rPr>
              <w:t>”:</w:t>
            </w:r>
          </w:p>
        </w:tc>
        <w:tc>
          <w:tcPr>
            <w:tcW w:w="6218" w:type="dxa"/>
            <w:shd w:val="clear" w:color="auto" w:fill="auto"/>
          </w:tcPr>
          <w:p w14:paraId="3B27CADF"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E71BC">
              <w:rPr>
                <w:rFonts w:ascii="Tahoma" w:hAnsi="Tahoma" w:cs="Tahoma"/>
                <w:sz w:val="21"/>
                <w:szCs w:val="21"/>
              </w:rPr>
              <w:t>significa o Valor Nominal Unitário atualizado de acordo com o disposto na Cláusula VI.</w:t>
            </w:r>
          </w:p>
          <w:p w14:paraId="009EB205" w14:textId="77777777" w:rsidR="004F4A19" w:rsidRPr="00AE71BC" w:rsidRDefault="004F4A19" w:rsidP="00DB5BF5">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613621BF" w14:textId="77777777" w:rsidR="00412131" w:rsidRPr="00AE71BC" w:rsidRDefault="00412131" w:rsidP="00DB5BF5">
      <w:pPr>
        <w:widowControl w:val="0"/>
        <w:spacing w:line="300" w:lineRule="exact"/>
        <w:rPr>
          <w:rFonts w:ascii="Tahoma" w:hAnsi="Tahoma" w:cs="Tahoma"/>
          <w:sz w:val="21"/>
          <w:szCs w:val="21"/>
        </w:rPr>
      </w:pPr>
    </w:p>
    <w:p w14:paraId="74B98788" w14:textId="77777777"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Todos os prazos aqui estipulados serão contados em dias úteis, exceto se expressamente indicado de modo diverso</w:t>
      </w:r>
      <w:r w:rsidRPr="00AE71BC">
        <w:rPr>
          <w:rFonts w:ascii="Tahoma" w:hAnsi="Tahoma" w:cs="Tahoma"/>
          <w:caps/>
          <w:sz w:val="21"/>
          <w:szCs w:val="21"/>
        </w:rPr>
        <w:t>.</w:t>
      </w:r>
    </w:p>
    <w:p w14:paraId="0C9162D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08ABF3B" w14:textId="19272366" w:rsidR="00412131" w:rsidRPr="00AE71BC" w:rsidRDefault="00412131" w:rsidP="00DB5BF5">
      <w:pPr>
        <w:pStyle w:val="PargrafodaLista"/>
        <w:widowControl w:val="0"/>
        <w:numPr>
          <w:ilvl w:val="1"/>
          <w:numId w:val="1"/>
        </w:numPr>
        <w:spacing w:line="300" w:lineRule="exact"/>
        <w:ind w:left="0" w:right="-2" w:firstLine="0"/>
        <w:jc w:val="both"/>
        <w:rPr>
          <w:rFonts w:ascii="Tahoma" w:hAnsi="Tahoma" w:cs="Tahoma"/>
          <w:sz w:val="21"/>
          <w:szCs w:val="21"/>
        </w:rPr>
      </w:pPr>
      <w:r w:rsidRPr="00AE71BC">
        <w:rPr>
          <w:rFonts w:ascii="Tahoma" w:hAnsi="Tahoma" w:cs="Tahoma"/>
          <w:sz w:val="21"/>
          <w:szCs w:val="21"/>
        </w:rPr>
        <w:t>A Emissão regulada por este Termo de Securitização é realizada com base na deliberação tomada em</w:t>
      </w:r>
      <w:bookmarkStart w:id="74" w:name="_DV_C181"/>
      <w:r w:rsidRPr="00AE71BC">
        <w:rPr>
          <w:rFonts w:ascii="Tahoma" w:hAnsi="Tahoma" w:cs="Tahoma"/>
          <w:sz w:val="21"/>
          <w:szCs w:val="21"/>
        </w:rPr>
        <w:t xml:space="preserve"> </w:t>
      </w:r>
      <w:bookmarkStart w:id="75" w:name="_DV_C182"/>
      <w:bookmarkStart w:id="76" w:name="OLE_LINK3"/>
      <w:bookmarkStart w:id="77" w:name="OLE_LINK4"/>
      <w:bookmarkEnd w:id="74"/>
      <w:r w:rsidRPr="00AE71BC">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78" w:name="_DV_C183"/>
      <w:bookmarkEnd w:id="75"/>
      <w:bookmarkEnd w:id="76"/>
      <w:bookmarkEnd w:id="77"/>
      <w:r w:rsidRPr="00AE71BC">
        <w:rPr>
          <w:rFonts w:ascii="Tahoma" w:hAnsi="Tahoma" w:cs="Tahoma"/>
          <w:sz w:val="21"/>
          <w:szCs w:val="21"/>
        </w:rPr>
        <w:t xml:space="preserve">162.463/13-3, na qual se aprovou a emissão de séries de </w:t>
      </w:r>
      <w:bookmarkEnd w:id="78"/>
      <w:r w:rsidRPr="00AE71BC">
        <w:rPr>
          <w:rFonts w:ascii="Tahoma" w:hAnsi="Tahoma" w:cs="Tahoma"/>
          <w:sz w:val="21"/>
          <w:szCs w:val="21"/>
        </w:rPr>
        <w:t xml:space="preserve">CRI em montante de até R$ 5.000.000.000,00 (cinco bilhões de reais). </w:t>
      </w:r>
    </w:p>
    <w:p w14:paraId="25D71972" w14:textId="77777777" w:rsidR="00412131" w:rsidRPr="00AE71BC" w:rsidRDefault="00412131" w:rsidP="00DB5BF5">
      <w:pPr>
        <w:widowControl w:val="0"/>
        <w:spacing w:line="300" w:lineRule="exact"/>
        <w:ind w:right="-2"/>
        <w:jc w:val="both"/>
        <w:rPr>
          <w:rFonts w:ascii="Tahoma" w:hAnsi="Tahoma" w:cs="Tahoma"/>
          <w:sz w:val="21"/>
          <w:szCs w:val="21"/>
        </w:rPr>
      </w:pPr>
      <w:bookmarkStart w:id="79" w:name="_Ref246862805"/>
    </w:p>
    <w:p w14:paraId="47F7EA2E"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80" w:name="_Toc451887998"/>
      <w:bookmarkStart w:id="81" w:name="_Toc453263772"/>
      <w:bookmarkStart w:id="82" w:name="_Toc17968881"/>
      <w:r w:rsidRPr="00AE71BC">
        <w:rPr>
          <w:rFonts w:ascii="Tahoma" w:hAnsi="Tahoma" w:cs="Tahoma"/>
          <w:sz w:val="21"/>
          <w:szCs w:val="21"/>
        </w:rPr>
        <w:t>CLÁUSULA II – REGISTROS E DECLARAÇÕES</w:t>
      </w:r>
      <w:bookmarkEnd w:id="80"/>
      <w:bookmarkEnd w:id="81"/>
      <w:bookmarkEnd w:id="82"/>
    </w:p>
    <w:p w14:paraId="0CDFB04B" w14:textId="77777777" w:rsidR="00412131" w:rsidRPr="00AE71BC" w:rsidRDefault="00412131" w:rsidP="00DB5BF5">
      <w:pPr>
        <w:widowControl w:val="0"/>
        <w:spacing w:line="300" w:lineRule="exact"/>
        <w:ind w:right="-2"/>
        <w:jc w:val="both"/>
        <w:rPr>
          <w:rFonts w:ascii="Tahoma" w:hAnsi="Tahoma" w:cs="Tahoma"/>
          <w:sz w:val="21"/>
          <w:szCs w:val="21"/>
        </w:rPr>
      </w:pPr>
    </w:p>
    <w:bookmarkEnd w:id="79"/>
    <w:p w14:paraId="7C7AEEF4" w14:textId="61284B45"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e eventuais aditamentos serão </w:t>
      </w:r>
      <w:r w:rsidRPr="00AE71BC">
        <w:rPr>
          <w:rStyle w:val="DeltaViewDeletion"/>
          <w:rFonts w:ascii="Tahoma" w:hAnsi="Tahoma" w:cs="Tahoma"/>
          <w:strike w:val="0"/>
          <w:color w:val="auto"/>
          <w:sz w:val="21"/>
          <w:szCs w:val="21"/>
        </w:rPr>
        <w:t xml:space="preserve">registrados e custodiados junto a </w:t>
      </w:r>
      <w:r w:rsidR="00975AB4">
        <w:rPr>
          <w:rFonts w:ascii="Tahoma" w:hAnsi="Tahoma" w:cs="Tahoma"/>
          <w:sz w:val="21"/>
          <w:szCs w:val="21"/>
        </w:rPr>
        <w:t xml:space="preserve">Instituição </w:t>
      </w:r>
      <w:r w:rsidRPr="00AE71BC">
        <w:rPr>
          <w:rFonts w:ascii="Tahoma" w:hAnsi="Tahoma" w:cs="Tahoma"/>
          <w:sz w:val="21"/>
          <w:szCs w:val="21"/>
        </w:rPr>
        <w:t>Custodiante, que assinará a declaração constante do seu Anexo VI.</w:t>
      </w:r>
    </w:p>
    <w:p w14:paraId="132E124F"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812A5A" w14:textId="77777777" w:rsidR="00412131" w:rsidRPr="00AE71BC" w:rsidRDefault="00412131" w:rsidP="00DB5BF5">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de Oferta nos termos da Instrução CVM 476. </w:t>
      </w:r>
    </w:p>
    <w:p w14:paraId="1B42ADBE"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68100CD7" w14:textId="61DC808A"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Em atendimento ao item 15 do Anexo III da Instrução CVM 414, são apresentadas, nos Anexos III, IV, V e VI ao presente Termo, as declarações emitidas pelo Coordenador Líder, pela Emissora, pelo Agente Fiduciário e pel</w:t>
      </w:r>
      <w:r w:rsidR="00975AB4">
        <w:rPr>
          <w:rFonts w:ascii="Tahoma" w:hAnsi="Tahoma" w:cs="Tahoma"/>
          <w:bCs/>
          <w:sz w:val="21"/>
          <w:szCs w:val="21"/>
        </w:rPr>
        <w:t>a</w:t>
      </w:r>
      <w:r w:rsidRPr="00AE71BC">
        <w:rPr>
          <w:rFonts w:ascii="Tahoma" w:hAnsi="Tahoma" w:cs="Tahoma"/>
          <w:bCs/>
          <w:sz w:val="21"/>
          <w:szCs w:val="21"/>
        </w:rPr>
        <w:t xml:space="preserve"> </w:t>
      </w:r>
      <w:r w:rsidR="00975AB4">
        <w:rPr>
          <w:rFonts w:ascii="Tahoma" w:hAnsi="Tahoma" w:cs="Tahoma"/>
          <w:sz w:val="21"/>
          <w:szCs w:val="21"/>
        </w:rPr>
        <w:t xml:space="preserve">Instituição </w:t>
      </w:r>
      <w:r w:rsidRPr="00AE71BC">
        <w:rPr>
          <w:rFonts w:ascii="Tahoma" w:hAnsi="Tahoma" w:cs="Tahoma"/>
          <w:bCs/>
          <w:sz w:val="21"/>
          <w:szCs w:val="21"/>
        </w:rPr>
        <w:t>Custodiante, respectivamente.</w:t>
      </w:r>
    </w:p>
    <w:p w14:paraId="4AC9847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FECE7A9"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serão depositados:</w:t>
      </w:r>
    </w:p>
    <w:p w14:paraId="2E800AF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131BE5D" w14:textId="79551530"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para distribuição no mercado primário por meio do MDA, administrado </w:t>
      </w:r>
      <w:r w:rsidR="005258DE" w:rsidRPr="00AE71BC">
        <w:rPr>
          <w:rFonts w:ascii="Tahoma" w:hAnsi="Tahoma" w:cs="Tahoma"/>
          <w:sz w:val="21"/>
          <w:szCs w:val="21"/>
        </w:rPr>
        <w:t xml:space="preserve">e operacionalizado </w:t>
      </w:r>
      <w:r w:rsidRPr="00AE71BC">
        <w:rPr>
          <w:rFonts w:ascii="Tahoma" w:hAnsi="Tahoma" w:cs="Tahoma"/>
          <w:sz w:val="21"/>
          <w:szCs w:val="21"/>
        </w:rPr>
        <w:t xml:space="preserve">pela B3, sendo a </w:t>
      </w:r>
      <w:r w:rsidR="005258DE" w:rsidRPr="00AE71BC">
        <w:rPr>
          <w:rFonts w:ascii="Tahoma" w:hAnsi="Tahoma" w:cs="Tahoma"/>
          <w:sz w:val="21"/>
          <w:szCs w:val="21"/>
        </w:rPr>
        <w:t xml:space="preserve">distribuição liquidada </w:t>
      </w:r>
      <w:r w:rsidRPr="00AE71BC">
        <w:rPr>
          <w:rFonts w:ascii="Tahoma" w:hAnsi="Tahoma" w:cs="Tahoma"/>
          <w:sz w:val="21"/>
          <w:szCs w:val="21"/>
        </w:rPr>
        <w:t>financeira</w:t>
      </w:r>
      <w:r w:rsidR="005258DE" w:rsidRPr="00AE71BC">
        <w:rPr>
          <w:rFonts w:ascii="Tahoma" w:hAnsi="Tahoma" w:cs="Tahoma"/>
          <w:sz w:val="21"/>
          <w:szCs w:val="21"/>
        </w:rPr>
        <w:t>mente</w:t>
      </w:r>
      <w:r w:rsidRPr="00AE71BC">
        <w:rPr>
          <w:rFonts w:ascii="Tahoma" w:hAnsi="Tahoma" w:cs="Tahoma"/>
          <w:sz w:val="21"/>
          <w:szCs w:val="21"/>
        </w:rPr>
        <w:t xml:space="preserve"> realizada por meio da B3; e</w:t>
      </w:r>
    </w:p>
    <w:p w14:paraId="6C60A955" w14:textId="77777777" w:rsidR="00412131" w:rsidRPr="00AE71BC" w:rsidRDefault="00412131" w:rsidP="00DB5BF5">
      <w:pPr>
        <w:pStyle w:val="PargrafodaLista"/>
        <w:widowControl w:val="0"/>
        <w:tabs>
          <w:tab w:val="left" w:pos="1134"/>
        </w:tabs>
        <w:spacing w:line="300" w:lineRule="exact"/>
        <w:ind w:left="0" w:right="-2" w:hanging="714"/>
        <w:jc w:val="both"/>
        <w:rPr>
          <w:rFonts w:ascii="Tahoma" w:hAnsi="Tahoma" w:cs="Tahoma"/>
          <w:sz w:val="21"/>
          <w:szCs w:val="21"/>
        </w:rPr>
      </w:pPr>
    </w:p>
    <w:p w14:paraId="534D20E2" w14:textId="30D046BC" w:rsidR="00412131" w:rsidRPr="00AE71BC" w:rsidRDefault="00412131" w:rsidP="00DB5BF5">
      <w:pPr>
        <w:pStyle w:val="PargrafodaLista"/>
        <w:widowControl w:val="0"/>
        <w:numPr>
          <w:ilvl w:val="0"/>
          <w:numId w:val="4"/>
        </w:numPr>
        <w:spacing w:line="300" w:lineRule="exact"/>
        <w:ind w:left="1276" w:right="-2" w:hanging="567"/>
        <w:jc w:val="both"/>
        <w:rPr>
          <w:rFonts w:ascii="Tahoma" w:hAnsi="Tahoma" w:cs="Tahoma"/>
          <w:sz w:val="21"/>
          <w:szCs w:val="21"/>
        </w:rPr>
      </w:pPr>
      <w:r w:rsidRPr="00AE71BC">
        <w:rPr>
          <w:rFonts w:ascii="Tahoma" w:hAnsi="Tahoma" w:cs="Tahoma"/>
          <w:sz w:val="21"/>
          <w:szCs w:val="21"/>
        </w:rPr>
        <w:t>para negociação no mercado secundário, por meio do CETIP21, administrado e operacionalizado pela B3, sendo a</w:t>
      </w:r>
      <w:r w:rsidR="005258DE" w:rsidRPr="00AE71BC">
        <w:rPr>
          <w:rFonts w:ascii="Tahoma" w:hAnsi="Tahoma" w:cs="Tahoma"/>
          <w:sz w:val="21"/>
          <w:szCs w:val="21"/>
        </w:rPr>
        <w:t>s negociações e a</w:t>
      </w:r>
      <w:r w:rsidRPr="00AE71BC">
        <w:rPr>
          <w:rFonts w:ascii="Tahoma" w:hAnsi="Tahoma" w:cs="Tahoma"/>
          <w:sz w:val="21"/>
          <w:szCs w:val="21"/>
        </w:rPr>
        <w:t xml:space="preserve"> liquidação financeira dos eventos de pagamento e </w:t>
      </w:r>
      <w:r w:rsidR="005258DE" w:rsidRPr="00AE71BC">
        <w:rPr>
          <w:rFonts w:ascii="Tahoma" w:hAnsi="Tahoma" w:cs="Tahoma"/>
          <w:sz w:val="21"/>
          <w:szCs w:val="21"/>
        </w:rPr>
        <w:t xml:space="preserve">a </w:t>
      </w:r>
      <w:r w:rsidRPr="00AE71BC">
        <w:rPr>
          <w:rFonts w:ascii="Tahoma" w:hAnsi="Tahoma" w:cs="Tahoma"/>
          <w:sz w:val="21"/>
          <w:szCs w:val="21"/>
        </w:rPr>
        <w:t xml:space="preserve">custódia eletrônica dos CRI realizada por meio da B3. </w:t>
      </w:r>
    </w:p>
    <w:p w14:paraId="50F35E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38FBE11" w14:textId="77777777" w:rsidR="00412131" w:rsidRPr="00AE71BC" w:rsidRDefault="00412131" w:rsidP="00DB5BF5">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Uma vez realizada a Colocação Mínima, ficará ao exclusivo critério da Emissora, por meio do Coordenador Líder, a colocação dos CRI remanescentes.</w:t>
      </w:r>
    </w:p>
    <w:p w14:paraId="5C7B67D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054AAE5F"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83" w:name="_Toc364177367"/>
      <w:bookmarkStart w:id="84" w:name="_Toc198234638"/>
      <w:bookmarkStart w:id="85" w:name="_Toc358270768"/>
      <w:bookmarkStart w:id="86" w:name="_Toc366868555"/>
      <w:bookmarkStart w:id="87" w:name="_Toc366099233"/>
      <w:bookmarkStart w:id="88" w:name="_Toc451887999"/>
      <w:bookmarkStart w:id="89" w:name="_Toc453263773"/>
      <w:bookmarkStart w:id="90" w:name="_Toc17968882"/>
      <w:bookmarkEnd w:id="83"/>
      <w:r w:rsidRPr="00AE71BC">
        <w:rPr>
          <w:rFonts w:ascii="Tahoma" w:hAnsi="Tahoma" w:cs="Tahoma"/>
          <w:sz w:val="21"/>
          <w:szCs w:val="21"/>
        </w:rPr>
        <w:t xml:space="preserve">CLÁUSULA III – </w:t>
      </w:r>
      <w:r w:rsidRPr="00AE71BC">
        <w:rPr>
          <w:rFonts w:ascii="Tahoma" w:hAnsi="Tahoma" w:cs="Tahoma"/>
          <w:smallCaps/>
          <w:sz w:val="21"/>
          <w:szCs w:val="21"/>
        </w:rPr>
        <w:t xml:space="preserve">CARACTERÍSTICAS DOS </w:t>
      </w:r>
      <w:bookmarkEnd w:id="84"/>
      <w:bookmarkEnd w:id="85"/>
      <w:bookmarkEnd w:id="86"/>
      <w:bookmarkEnd w:id="87"/>
      <w:r w:rsidRPr="00AE71BC">
        <w:rPr>
          <w:rFonts w:ascii="Tahoma" w:hAnsi="Tahoma" w:cs="Tahoma"/>
          <w:smallCaps/>
          <w:sz w:val="21"/>
          <w:szCs w:val="21"/>
        </w:rPr>
        <w:t>CRÉDITOS IMOBILIÁRIOS</w:t>
      </w:r>
      <w:bookmarkEnd w:id="88"/>
      <w:bookmarkEnd w:id="89"/>
      <w:bookmarkEnd w:id="90"/>
    </w:p>
    <w:p w14:paraId="1D1026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0F93EC5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r w:rsidRPr="00AE71BC">
        <w:rPr>
          <w:rFonts w:ascii="Tahoma" w:hAnsi="Tahoma" w:cs="Tahoma"/>
          <w:sz w:val="21"/>
          <w:szCs w:val="21"/>
          <w:u w:val="single"/>
        </w:rPr>
        <w:t xml:space="preserve">Créditos Imobiliários </w:t>
      </w:r>
    </w:p>
    <w:p w14:paraId="38DDFD4D"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u w:val="single"/>
        </w:rPr>
      </w:pPr>
    </w:p>
    <w:p w14:paraId="374B41F3"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D2DCBFC"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40F7720A" w14:textId="14CFF811"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Emissora declara que os Créditos Imobiliários, com valor nominal total de </w:t>
      </w:r>
      <w:bookmarkStart w:id="91" w:name="_Hlk37858945"/>
      <w:r w:rsidR="00A05476" w:rsidRPr="00B62A5C">
        <w:rPr>
          <w:rFonts w:ascii="Tahoma" w:hAnsi="Tahoma" w:cs="Tahoma"/>
          <w:sz w:val="21"/>
          <w:szCs w:val="21"/>
        </w:rPr>
        <w:t xml:space="preserve">R$ </w:t>
      </w:r>
      <w:r w:rsidR="00A05476" w:rsidRPr="00B62A5C">
        <w:rPr>
          <w:rFonts w:ascii="Tahoma" w:hAnsi="Tahoma" w:cs="Tahoma"/>
          <w:bCs/>
          <w:sz w:val="21"/>
          <w:szCs w:val="21"/>
        </w:rPr>
        <w:t>8.588,680,49 (oito milhões quinhentos e oitenta e oito mil seiscentos e oitenta reais e quarenta de nove centavos)</w:t>
      </w:r>
      <w:bookmarkEnd w:id="91"/>
      <w:r w:rsidRPr="00AE71BC">
        <w:rPr>
          <w:rFonts w:ascii="Tahoma" w:hAnsi="Tahoma" w:cs="Tahoma"/>
          <w:sz w:val="21"/>
          <w:szCs w:val="21"/>
        </w:rPr>
        <w:t xml:space="preserve"> na Data de Emissão, cuja titularidade foi obtida pela Emissora por meio da celebração do Contrato de </w:t>
      </w:r>
      <w:r w:rsidRPr="00AE71BC">
        <w:rPr>
          <w:rFonts w:ascii="Tahoma" w:hAnsi="Tahoma" w:cs="Tahoma"/>
          <w:sz w:val="21"/>
          <w:szCs w:val="21"/>
        </w:rPr>
        <w:lastRenderedPageBreak/>
        <w:t>Cessão, foram vinculados aos CRI da Emissão por via do presente Termo.</w:t>
      </w:r>
    </w:p>
    <w:p w14:paraId="6FDECE4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19BB801"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5DEEEC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31EB71E8" w14:textId="69379DF4" w:rsidR="00412131" w:rsidRPr="00AE71BC" w:rsidRDefault="0066378A"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p>
    <w:p w14:paraId="307D8C67"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B800AF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Custódia</w:t>
      </w:r>
    </w:p>
    <w:p w14:paraId="5A31340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2CA65813" w14:textId="096C5243"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Uma via </w:t>
      </w:r>
      <w:r w:rsidR="00D872AC" w:rsidRPr="00AE71BC">
        <w:rPr>
          <w:rFonts w:ascii="Tahoma" w:hAnsi="Tahoma" w:cs="Tahoma"/>
          <w:sz w:val="21"/>
          <w:szCs w:val="21"/>
        </w:rPr>
        <w:t xml:space="preserve">de cada uma </w:t>
      </w:r>
      <w:r w:rsidRPr="00AE71BC">
        <w:rPr>
          <w:rFonts w:ascii="Tahoma" w:eastAsia="Arial Unicode MS" w:hAnsi="Tahoma" w:cs="Tahoma"/>
          <w:sz w:val="21"/>
          <w:szCs w:val="21"/>
        </w:rPr>
        <w:t>da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Escritura</w:t>
      </w:r>
      <w:r w:rsidR="00F90D2F" w:rsidRPr="00AE71BC">
        <w:rPr>
          <w:rFonts w:ascii="Tahoma" w:eastAsia="Arial Unicode MS" w:hAnsi="Tahoma" w:cs="Tahoma"/>
          <w:sz w:val="21"/>
          <w:szCs w:val="21"/>
        </w:rPr>
        <w:t>s</w:t>
      </w:r>
      <w:r w:rsidRPr="00AE71BC">
        <w:rPr>
          <w:rFonts w:ascii="Tahoma" w:eastAsia="Arial Unicode MS" w:hAnsi="Tahoma" w:cs="Tahoma"/>
          <w:sz w:val="21"/>
          <w:szCs w:val="21"/>
        </w:rPr>
        <w:t xml:space="preserve"> de Emissão de CCI</w:t>
      </w:r>
      <w:r w:rsidRPr="00AE71BC">
        <w:rPr>
          <w:rFonts w:ascii="Tahoma" w:hAnsi="Tahoma" w:cs="Tahoma"/>
          <w:sz w:val="21"/>
          <w:szCs w:val="21"/>
        </w:rPr>
        <w:t xml:space="preserve"> </w:t>
      </w:r>
      <w:r w:rsidR="00F90D2F" w:rsidRPr="00AE71BC">
        <w:rPr>
          <w:rFonts w:ascii="Tahoma" w:hAnsi="Tahoma" w:cs="Tahoma"/>
          <w:sz w:val="21"/>
          <w:szCs w:val="21"/>
        </w:rPr>
        <w:t>dever</w:t>
      </w:r>
      <w:r w:rsidR="00D872AC" w:rsidRPr="00AE71BC">
        <w:rPr>
          <w:rFonts w:ascii="Tahoma" w:hAnsi="Tahoma" w:cs="Tahoma"/>
          <w:sz w:val="21"/>
          <w:szCs w:val="21"/>
        </w:rPr>
        <w:t>á</w:t>
      </w:r>
      <w:r w:rsidR="00F90D2F" w:rsidRPr="00AE71BC">
        <w:rPr>
          <w:rFonts w:ascii="Tahoma" w:hAnsi="Tahoma" w:cs="Tahoma"/>
          <w:sz w:val="21"/>
          <w:szCs w:val="21"/>
        </w:rPr>
        <w:t xml:space="preserve"> </w:t>
      </w:r>
      <w:r w:rsidRPr="00AE71BC">
        <w:rPr>
          <w:rFonts w:ascii="Tahoma" w:hAnsi="Tahoma" w:cs="Tahoma"/>
          <w:sz w:val="21"/>
          <w:szCs w:val="21"/>
        </w:rPr>
        <w:t>ser mantida pel</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o qual igualmente </w:t>
      </w:r>
      <w:r w:rsidR="004F382E" w:rsidRPr="00AE71BC">
        <w:rPr>
          <w:rFonts w:ascii="Tahoma" w:hAnsi="Tahoma" w:cs="Tahoma"/>
          <w:sz w:val="21"/>
          <w:szCs w:val="21"/>
        </w:rPr>
        <w:t>verificará, conforme documentação societária disponibilizada pela</w:t>
      </w:r>
      <w:r w:rsidR="00F90D2F" w:rsidRPr="00AE71BC">
        <w:rPr>
          <w:rFonts w:ascii="Tahoma" w:hAnsi="Tahoma" w:cs="Tahoma"/>
          <w:sz w:val="21"/>
          <w:szCs w:val="21"/>
        </w:rPr>
        <w:t>s</w:t>
      </w:r>
      <w:r w:rsidR="004F382E" w:rsidRPr="00AE71BC">
        <w:rPr>
          <w:rFonts w:ascii="Tahoma" w:hAnsi="Tahoma" w:cs="Tahoma"/>
          <w:sz w:val="21"/>
          <w:szCs w:val="21"/>
        </w:rPr>
        <w:t xml:space="preserve"> Cedente</w:t>
      </w:r>
      <w:r w:rsidR="00F90D2F" w:rsidRPr="00AE71BC">
        <w:rPr>
          <w:rFonts w:ascii="Tahoma" w:hAnsi="Tahoma" w:cs="Tahoma"/>
          <w:sz w:val="21"/>
          <w:szCs w:val="21"/>
        </w:rPr>
        <w:t>s</w:t>
      </w:r>
      <w:r w:rsidR="004F382E" w:rsidRPr="00AE71BC">
        <w:rPr>
          <w:rFonts w:ascii="Tahoma" w:hAnsi="Tahoma" w:cs="Tahoma"/>
          <w:sz w:val="21"/>
          <w:szCs w:val="21"/>
        </w:rPr>
        <w:t xml:space="preserve">, </w:t>
      </w:r>
      <w:r w:rsidRPr="00AE71BC">
        <w:rPr>
          <w:rFonts w:ascii="Tahoma" w:hAnsi="Tahoma" w:cs="Tahoma"/>
          <w:sz w:val="21"/>
          <w:szCs w:val="21"/>
        </w:rPr>
        <w:t>os poderes de seus signatários</w:t>
      </w:r>
      <w:r w:rsidR="004225C6" w:rsidRPr="00AE71BC">
        <w:rPr>
          <w:rFonts w:ascii="Tahoma" w:eastAsia="Arial Unicode MS" w:hAnsi="Tahoma" w:cs="Tahoma"/>
          <w:sz w:val="21"/>
          <w:szCs w:val="21"/>
        </w:rPr>
        <w:t>, na forma e prazo previstos na referida Escritura de Emissão de CCI</w:t>
      </w:r>
      <w:r w:rsidRPr="00AE71BC">
        <w:rPr>
          <w:rFonts w:ascii="Tahoma" w:hAnsi="Tahoma" w:cs="Tahoma"/>
          <w:sz w:val="21"/>
          <w:szCs w:val="21"/>
        </w:rPr>
        <w:t>.</w:t>
      </w:r>
      <w:r w:rsidRPr="00AE71BC">
        <w:rPr>
          <w:rFonts w:ascii="Tahoma" w:eastAsia="Arial Unicode MS" w:hAnsi="Tahoma" w:cs="Tahoma"/>
          <w:sz w:val="21"/>
          <w:szCs w:val="21"/>
        </w:rPr>
        <w:t xml:space="preserve"> </w:t>
      </w:r>
    </w:p>
    <w:p w14:paraId="048D8EB9"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45A8FD10"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r w:rsidRPr="00AE71BC">
        <w:rPr>
          <w:rFonts w:ascii="Tahoma" w:hAnsi="Tahoma" w:cs="Tahoma"/>
          <w:sz w:val="21"/>
          <w:szCs w:val="21"/>
          <w:u w:val="single"/>
        </w:rPr>
        <w:t xml:space="preserve">Aquisição dos Créditos Imobiliários </w:t>
      </w:r>
    </w:p>
    <w:p w14:paraId="7F012EF1"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6B72D579" w14:textId="1B9C7CA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w:t>
      </w:r>
      <w:r w:rsidR="000F2F7B" w:rsidRPr="00AE71BC">
        <w:rPr>
          <w:rFonts w:ascii="Tahoma" w:hAnsi="Tahoma" w:cs="Tahoma"/>
          <w:sz w:val="21"/>
          <w:szCs w:val="21"/>
        </w:rPr>
        <w:t>s</w:t>
      </w:r>
      <w:r w:rsidRPr="00AE71BC">
        <w:rPr>
          <w:rFonts w:ascii="Tahoma" w:hAnsi="Tahoma" w:cs="Tahoma"/>
          <w:sz w:val="21"/>
          <w:szCs w:val="21"/>
        </w:rPr>
        <w:t xml:space="preserve"> Cedente</w:t>
      </w:r>
      <w:r w:rsidR="000F2F7B" w:rsidRPr="00AE71BC">
        <w:rPr>
          <w:rFonts w:ascii="Tahoma" w:hAnsi="Tahoma" w:cs="Tahoma"/>
          <w:sz w:val="21"/>
          <w:szCs w:val="21"/>
        </w:rPr>
        <w:t>s</w:t>
      </w:r>
      <w:r w:rsidRPr="00AE71BC">
        <w:rPr>
          <w:rFonts w:ascii="Tahoma" w:hAnsi="Tahoma" w:cs="Tahoma"/>
          <w:sz w:val="21"/>
          <w:szCs w:val="21"/>
        </w:rPr>
        <w:t xml:space="preserve"> </w:t>
      </w:r>
      <w:r w:rsidR="000F2F7B" w:rsidRPr="00AE71BC">
        <w:rPr>
          <w:rFonts w:ascii="Tahoma" w:hAnsi="Tahoma" w:cs="Tahoma"/>
          <w:sz w:val="21"/>
          <w:szCs w:val="21"/>
        </w:rPr>
        <w:t xml:space="preserve">cederam </w:t>
      </w:r>
      <w:r w:rsidRPr="00AE71BC">
        <w:rPr>
          <w:rFonts w:ascii="Tahoma" w:hAnsi="Tahoma" w:cs="Tahoma"/>
          <w:sz w:val="21"/>
          <w:szCs w:val="21"/>
        </w:rPr>
        <w:t>os Créditos Imobiliários à Emissora e em contrapartida receber</w:t>
      </w:r>
      <w:r w:rsidR="000F2F7B" w:rsidRPr="00AE71BC">
        <w:rPr>
          <w:rFonts w:ascii="Tahoma" w:hAnsi="Tahoma" w:cs="Tahoma"/>
          <w:sz w:val="21"/>
          <w:szCs w:val="21"/>
        </w:rPr>
        <w:t>ão</w:t>
      </w:r>
      <w:r w:rsidRPr="00AE71BC">
        <w:rPr>
          <w:rFonts w:ascii="Tahoma" w:hAnsi="Tahoma" w:cs="Tahoma"/>
          <w:sz w:val="21"/>
          <w:szCs w:val="21"/>
        </w:rPr>
        <w:t xml:space="preserve"> o Preço da Cessão, no valor de R$ </w:t>
      </w:r>
      <w:r w:rsidR="00F73600" w:rsidRPr="00AE71BC">
        <w:rPr>
          <w:rFonts w:ascii="Tahoma" w:hAnsi="Tahoma" w:cs="Tahoma"/>
          <w:sz w:val="21"/>
          <w:szCs w:val="21"/>
        </w:rPr>
        <w:t>5.650.000,00</w:t>
      </w:r>
      <w:r w:rsidRPr="00AE71BC">
        <w:rPr>
          <w:rFonts w:ascii="Tahoma" w:hAnsi="Tahoma" w:cs="Tahoma"/>
          <w:sz w:val="21"/>
          <w:szCs w:val="21"/>
        </w:rPr>
        <w:t xml:space="preserve"> (</w:t>
      </w:r>
      <w:r w:rsidR="00F73600" w:rsidRPr="00AE71BC">
        <w:rPr>
          <w:rFonts w:ascii="Tahoma" w:hAnsi="Tahoma" w:cs="Tahoma"/>
          <w:sz w:val="21"/>
          <w:szCs w:val="21"/>
        </w:rPr>
        <w:t>cinco milhões seiscentos e cinquenta mil reais</w:t>
      </w:r>
      <w:r w:rsidRPr="00AE71BC">
        <w:rPr>
          <w:rFonts w:ascii="Tahoma" w:hAnsi="Tahoma" w:cs="Tahoma"/>
          <w:sz w:val="21"/>
          <w:szCs w:val="21"/>
        </w:rPr>
        <w:t>)</w:t>
      </w:r>
      <w:r w:rsidRPr="00AE71BC">
        <w:rPr>
          <w:rStyle w:val="DeltaViewInsertion"/>
          <w:rFonts w:ascii="Tahoma" w:hAnsi="Tahoma" w:cs="Tahoma"/>
          <w:color w:val="auto"/>
          <w:sz w:val="21"/>
          <w:szCs w:val="21"/>
          <w:u w:val="none"/>
        </w:rPr>
        <w:t xml:space="preserve"> </w:t>
      </w:r>
      <w:r w:rsidRPr="00AE71BC">
        <w:rPr>
          <w:rFonts w:ascii="Tahoma" w:hAnsi="Tahoma" w:cs="Tahoma"/>
          <w:sz w:val="21"/>
          <w:szCs w:val="21"/>
        </w:rPr>
        <w:t>posicionado na presente data, sujeito ao</w:t>
      </w:r>
      <w:r w:rsidR="00DE0A43" w:rsidRPr="00AE71BC">
        <w:rPr>
          <w:rFonts w:ascii="Tahoma" w:hAnsi="Tahoma" w:cs="Tahoma"/>
          <w:sz w:val="21"/>
          <w:szCs w:val="21"/>
        </w:rPr>
        <w:t xml:space="preserve">s termos </w:t>
      </w:r>
      <w:r w:rsidRPr="00AE71BC">
        <w:rPr>
          <w:rFonts w:ascii="Tahoma" w:hAnsi="Tahoma" w:cs="Tahoma"/>
          <w:sz w:val="21"/>
          <w:szCs w:val="21"/>
        </w:rPr>
        <w:t xml:space="preserve">do Contrato de Cessão. </w:t>
      </w:r>
    </w:p>
    <w:p w14:paraId="2F7481F6"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23AA8FB6" w14:textId="388C1394" w:rsidR="00412131" w:rsidRPr="00AE71BC" w:rsidRDefault="00412131" w:rsidP="00DB5BF5">
      <w:pPr>
        <w:pStyle w:val="PargrafodaLista"/>
        <w:widowControl w:val="0"/>
        <w:tabs>
          <w:tab w:val="left" w:pos="1701"/>
        </w:tabs>
        <w:spacing w:line="300" w:lineRule="exact"/>
        <w:ind w:left="709" w:right="-2"/>
        <w:jc w:val="both"/>
        <w:rPr>
          <w:rFonts w:ascii="Tahoma" w:hAnsi="Tahoma" w:cs="Tahoma"/>
          <w:spacing w:val="-2"/>
          <w:sz w:val="21"/>
          <w:szCs w:val="21"/>
        </w:rPr>
      </w:pPr>
      <w:r w:rsidRPr="00AE71BC">
        <w:rPr>
          <w:rFonts w:ascii="Tahoma" w:hAnsi="Tahoma" w:cs="Tahoma"/>
          <w:bCs/>
          <w:sz w:val="21"/>
          <w:szCs w:val="21"/>
        </w:rPr>
        <w:t>3.6.1.</w:t>
      </w:r>
      <w:r w:rsidRPr="00AE71BC">
        <w:rPr>
          <w:rFonts w:ascii="Tahoma" w:hAnsi="Tahoma" w:cs="Tahoma"/>
          <w:bCs/>
          <w:sz w:val="21"/>
          <w:szCs w:val="21"/>
        </w:rPr>
        <w:tab/>
        <w:t>O</w:t>
      </w:r>
      <w:r w:rsidRPr="00AE71BC">
        <w:rPr>
          <w:rFonts w:ascii="Tahoma" w:hAnsi="Tahoma" w:cs="Tahoma"/>
          <w:sz w:val="21"/>
          <w:szCs w:val="21"/>
        </w:rPr>
        <w:t xml:space="preserve">bservada a proporção dos Créditos Imobiliários cedidos por cada Cedente, e </w:t>
      </w:r>
      <w:r w:rsidR="00D872AC" w:rsidRPr="00AE71BC">
        <w:rPr>
          <w:rFonts w:ascii="Tahoma" w:hAnsi="Tahoma" w:cs="Tahoma"/>
          <w:sz w:val="21"/>
          <w:szCs w:val="21"/>
        </w:rPr>
        <w:t>n</w:t>
      </w:r>
      <w:r w:rsidRPr="00AE71BC">
        <w:rPr>
          <w:rFonts w:ascii="Tahoma" w:hAnsi="Tahoma" w:cs="Tahoma"/>
          <w:sz w:val="21"/>
          <w:szCs w:val="21"/>
        </w:rPr>
        <w:t>os termos e condições do Contrato de Cessão, 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w:t>
      </w:r>
      <w:r w:rsidR="00F90D2F" w:rsidRPr="00AE71BC">
        <w:rPr>
          <w:rFonts w:ascii="Tahoma" w:hAnsi="Tahoma" w:cs="Tahoma"/>
          <w:sz w:val="21"/>
          <w:szCs w:val="21"/>
        </w:rPr>
        <w:t xml:space="preserve">autorizaram </w:t>
      </w:r>
      <w:r w:rsidRPr="00AE71BC">
        <w:rPr>
          <w:rFonts w:ascii="Tahoma" w:hAnsi="Tahoma" w:cs="Tahoma"/>
          <w:sz w:val="21"/>
          <w:szCs w:val="21"/>
        </w:rPr>
        <w:t xml:space="preserve">a Emissora a reter </w:t>
      </w:r>
      <w:r w:rsidR="000F2F7B" w:rsidRPr="00AE71BC">
        <w:rPr>
          <w:rFonts w:ascii="Tahoma" w:hAnsi="Tahoma" w:cs="Tahoma"/>
          <w:sz w:val="21"/>
          <w:szCs w:val="21"/>
        </w:rPr>
        <w:t xml:space="preserve">da </w:t>
      </w:r>
      <w:r w:rsidRPr="00AE71BC">
        <w:rPr>
          <w:rFonts w:ascii="Tahoma" w:hAnsi="Tahoma" w:cs="Tahoma"/>
          <w:sz w:val="21"/>
          <w:szCs w:val="21"/>
        </w:rPr>
        <w:t xml:space="preserve">Tranche </w:t>
      </w:r>
      <w:r w:rsidR="00D872AC" w:rsidRPr="00AE71BC">
        <w:rPr>
          <w:rFonts w:ascii="Tahoma" w:hAnsi="Tahoma" w:cs="Tahoma"/>
          <w:sz w:val="21"/>
          <w:szCs w:val="21"/>
        </w:rPr>
        <w:t>Única</w:t>
      </w:r>
      <w:r w:rsidR="00345EC0" w:rsidRPr="00AE71BC">
        <w:rPr>
          <w:rFonts w:ascii="Tahoma" w:hAnsi="Tahoma" w:cs="Tahoma"/>
          <w:sz w:val="21"/>
          <w:szCs w:val="21"/>
        </w:rPr>
        <w:t xml:space="preserve"> </w:t>
      </w:r>
      <w:r w:rsidRPr="00AE71BC">
        <w:rPr>
          <w:rFonts w:ascii="Tahoma" w:hAnsi="Tahoma" w:cs="Tahoma"/>
          <w:sz w:val="21"/>
          <w:szCs w:val="21"/>
        </w:rPr>
        <w:t>do Preço da Cessão os recursos necessários para</w:t>
      </w:r>
      <w:r w:rsidRPr="00AE71BC">
        <w:rPr>
          <w:rFonts w:ascii="Tahoma" w:hAnsi="Tahoma" w:cs="Tahoma"/>
          <w:spacing w:val="-2"/>
          <w:sz w:val="21"/>
          <w:szCs w:val="21"/>
        </w:rPr>
        <w:t xml:space="preserve">: </w:t>
      </w:r>
    </w:p>
    <w:p w14:paraId="61580EAF"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b/>
          <w:sz w:val="21"/>
          <w:szCs w:val="21"/>
        </w:rPr>
      </w:pPr>
    </w:p>
    <w:p w14:paraId="0A383A0D" w14:textId="5D66E1D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o pagamento de todas e quaisquer despesas, honorários, encargos, custas e emolumentos decorrentes da estruturação, da securitização e viabilização da Emissão, inclusive as despesas com honorários dos assessores legais, d</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Custodiante, do Agente Fiduciário, do Coordenador Líder e da Emissora, conforme estimadas no Contrato de Cessão;</w:t>
      </w:r>
    </w:p>
    <w:p w14:paraId="2A17BC79" w14:textId="77777777" w:rsidR="00412131" w:rsidRPr="00AE71BC" w:rsidRDefault="00412131" w:rsidP="00DB5BF5">
      <w:pPr>
        <w:pStyle w:val="PargrafodaLista"/>
        <w:widowControl w:val="0"/>
        <w:tabs>
          <w:tab w:val="left" w:pos="1418"/>
        </w:tabs>
        <w:spacing w:line="300" w:lineRule="exact"/>
        <w:ind w:left="1418" w:right="-2"/>
        <w:jc w:val="both"/>
        <w:rPr>
          <w:rFonts w:ascii="Tahoma" w:hAnsi="Tahoma" w:cs="Tahoma"/>
          <w:sz w:val="21"/>
          <w:szCs w:val="21"/>
        </w:rPr>
      </w:pPr>
    </w:p>
    <w:p w14:paraId="6BA626D3" w14:textId="4D5A0EEE"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Reserva;</w:t>
      </w:r>
    </w:p>
    <w:p w14:paraId="602C67AF" w14:textId="77777777" w:rsidR="00412131" w:rsidRPr="00AE71BC" w:rsidRDefault="00412131" w:rsidP="00DB5BF5">
      <w:pPr>
        <w:pStyle w:val="PargrafodaLista"/>
        <w:widowControl w:val="0"/>
        <w:spacing w:line="300" w:lineRule="exact"/>
        <w:rPr>
          <w:rFonts w:ascii="Tahoma" w:hAnsi="Tahoma" w:cs="Tahoma"/>
          <w:sz w:val="21"/>
          <w:szCs w:val="21"/>
        </w:rPr>
      </w:pPr>
    </w:p>
    <w:p w14:paraId="2292884E" w14:textId="7FE228B7" w:rsidR="00412131" w:rsidRPr="00AE71BC" w:rsidRDefault="00412131" w:rsidP="004C1A5A">
      <w:pPr>
        <w:pStyle w:val="PargrafodaLista"/>
        <w:widowControl w:val="0"/>
        <w:numPr>
          <w:ilvl w:val="0"/>
          <w:numId w:val="39"/>
        </w:numPr>
        <w:tabs>
          <w:tab w:val="left" w:pos="1418"/>
        </w:tabs>
        <w:spacing w:line="300" w:lineRule="exact"/>
        <w:ind w:left="1418" w:right="-2" w:hanging="709"/>
        <w:jc w:val="both"/>
        <w:rPr>
          <w:rFonts w:ascii="Tahoma" w:hAnsi="Tahoma" w:cs="Tahoma"/>
          <w:sz w:val="21"/>
          <w:szCs w:val="21"/>
        </w:rPr>
      </w:pPr>
      <w:r w:rsidRPr="00AE71BC">
        <w:rPr>
          <w:rFonts w:ascii="Tahoma" w:hAnsi="Tahoma" w:cs="Tahoma"/>
          <w:sz w:val="21"/>
          <w:szCs w:val="21"/>
        </w:rPr>
        <w:t>a constituição do Fundo de Obras, no tempo, forma e valor equivalente ao remanescente para a conclusão das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00907C17" w:rsidRPr="00AE71BC">
        <w:rPr>
          <w:rFonts w:ascii="Tahoma" w:hAnsi="Tahoma" w:cs="Tahoma"/>
          <w:sz w:val="21"/>
          <w:szCs w:val="21"/>
        </w:rPr>
        <w:t>; e</w:t>
      </w:r>
    </w:p>
    <w:p w14:paraId="5283DE6F" w14:textId="744185A9" w:rsidR="00412131" w:rsidRPr="00AE71BC" w:rsidRDefault="00412131" w:rsidP="0066378A">
      <w:pPr>
        <w:pStyle w:val="PargrafodaLista"/>
        <w:widowControl w:val="0"/>
        <w:tabs>
          <w:tab w:val="left" w:pos="1418"/>
        </w:tabs>
        <w:spacing w:line="300" w:lineRule="exact"/>
        <w:ind w:left="1418" w:right="-2"/>
        <w:jc w:val="both"/>
        <w:rPr>
          <w:rFonts w:ascii="Tahoma" w:hAnsi="Tahoma" w:cs="Tahoma"/>
          <w:sz w:val="21"/>
          <w:szCs w:val="21"/>
        </w:rPr>
      </w:pPr>
      <w:r w:rsidRPr="00AE71BC">
        <w:rPr>
          <w:rFonts w:ascii="Tahoma" w:hAnsi="Tahoma" w:cs="Tahoma"/>
          <w:sz w:val="21"/>
          <w:szCs w:val="21"/>
        </w:rPr>
        <w:t xml:space="preserve"> </w:t>
      </w:r>
    </w:p>
    <w:p w14:paraId="27F935F2" w14:textId="0D5A34B4"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E71BC">
        <w:rPr>
          <w:rFonts w:ascii="Tahoma" w:hAnsi="Tahoma" w:cs="Tahoma"/>
          <w:sz w:val="21"/>
          <w:szCs w:val="21"/>
        </w:rPr>
        <w:t>Os pagamentos decorrentes dos Créditos Imobiliários Totais serão diretamente creditados pela</w:t>
      </w:r>
      <w:r w:rsidR="00F90D2F" w:rsidRPr="00AE71BC">
        <w:rPr>
          <w:rFonts w:ascii="Tahoma" w:hAnsi="Tahoma" w:cs="Tahoma"/>
          <w:sz w:val="21"/>
          <w:szCs w:val="21"/>
        </w:rPr>
        <w:t>s</w:t>
      </w:r>
      <w:r w:rsidRPr="00AE71BC">
        <w:rPr>
          <w:rFonts w:ascii="Tahoma" w:hAnsi="Tahoma" w:cs="Tahoma"/>
          <w:sz w:val="21"/>
          <w:szCs w:val="21"/>
        </w:rPr>
        <w:t xml:space="preserve"> Cedente</w:t>
      </w:r>
      <w:r w:rsidR="00F90D2F" w:rsidRPr="00AE71BC">
        <w:rPr>
          <w:rFonts w:ascii="Tahoma" w:hAnsi="Tahoma" w:cs="Tahoma"/>
          <w:sz w:val="21"/>
          <w:szCs w:val="21"/>
        </w:rPr>
        <w:t>s</w:t>
      </w:r>
      <w:r w:rsidRPr="00AE71BC">
        <w:rPr>
          <w:rFonts w:ascii="Tahoma" w:hAnsi="Tahoma" w:cs="Tahoma"/>
          <w:sz w:val="21"/>
          <w:szCs w:val="21"/>
        </w:rPr>
        <w:t xml:space="preserve"> ou pelos Devedores na</w:t>
      </w:r>
      <w:r w:rsidR="00416D4C">
        <w:rPr>
          <w:rFonts w:ascii="Tahoma" w:hAnsi="Tahoma" w:cs="Tahoma"/>
          <w:sz w:val="21"/>
          <w:szCs w:val="21"/>
        </w:rPr>
        <w:t>s</w:t>
      </w:r>
      <w:r w:rsidRPr="00AE71BC">
        <w:rPr>
          <w:rFonts w:ascii="Tahoma" w:hAnsi="Tahoma" w:cs="Tahoma"/>
          <w:sz w:val="21"/>
          <w:szCs w:val="21"/>
        </w:rPr>
        <w:t xml:space="preserve"> Conta</w:t>
      </w:r>
      <w:r w:rsidR="00416D4C">
        <w:rPr>
          <w:rFonts w:ascii="Tahoma" w:hAnsi="Tahoma" w:cs="Tahoma"/>
          <w:sz w:val="21"/>
          <w:szCs w:val="21"/>
        </w:rPr>
        <w:t>s</w:t>
      </w:r>
      <w:r w:rsidRPr="00AE71BC">
        <w:rPr>
          <w:rFonts w:ascii="Tahoma" w:hAnsi="Tahoma" w:cs="Tahoma"/>
          <w:sz w:val="21"/>
          <w:szCs w:val="21"/>
        </w:rPr>
        <w:t xml:space="preserve"> </w:t>
      </w:r>
      <w:r w:rsidR="00416D4C">
        <w:rPr>
          <w:rFonts w:ascii="Tahoma" w:hAnsi="Tahoma" w:cs="Tahoma"/>
          <w:sz w:val="21"/>
          <w:szCs w:val="21"/>
        </w:rPr>
        <w:t>Arrecadadoras</w:t>
      </w:r>
      <w:r w:rsidRPr="00AE71BC">
        <w:rPr>
          <w:rFonts w:ascii="Tahoma" w:hAnsi="Tahoma" w:cs="Tahoma"/>
          <w:sz w:val="21"/>
          <w:szCs w:val="21"/>
        </w:rPr>
        <w:t>, nos termos do Contrato de Cessão, seja em decorrência da cessão definitiva dos Créditos Imobiliários, representados pelas CCI, como da Cessão Fiduciária.</w:t>
      </w:r>
    </w:p>
    <w:p w14:paraId="1E9754CA"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pacing w:val="-2"/>
          <w:sz w:val="21"/>
          <w:szCs w:val="21"/>
        </w:rPr>
      </w:pPr>
    </w:p>
    <w:p w14:paraId="2E9C94FD" w14:textId="1C4137F2" w:rsidR="00412131" w:rsidRPr="00AE71BC" w:rsidRDefault="00375D2C"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 xml:space="preserve">Nos termos do Contrato de Cessão, </w:t>
      </w:r>
      <w:r w:rsidR="00412131" w:rsidRPr="00AE71BC">
        <w:rPr>
          <w:rFonts w:ascii="Tahoma" w:hAnsi="Tahoma" w:cs="Tahoma"/>
          <w:sz w:val="21"/>
          <w:szCs w:val="21"/>
        </w:rPr>
        <w:t>os Créditos Imobiliários passar</w:t>
      </w:r>
      <w:r>
        <w:rPr>
          <w:rFonts w:ascii="Tahoma" w:hAnsi="Tahoma" w:cs="Tahoma"/>
          <w:sz w:val="21"/>
          <w:szCs w:val="21"/>
        </w:rPr>
        <w:t>am</w:t>
      </w:r>
      <w:r w:rsidR="00412131" w:rsidRPr="00AE71BC">
        <w:rPr>
          <w:rFonts w:ascii="Tahoma" w:hAnsi="Tahoma" w:cs="Tahoma"/>
          <w:sz w:val="21"/>
          <w:szCs w:val="21"/>
        </w:rPr>
        <w:t xml:space="preserve"> para a titularidade da Emissora, no âmbito do Patrimônio Separado.</w:t>
      </w:r>
    </w:p>
    <w:p w14:paraId="480C6BF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92" w:name="_Toc198234639"/>
      <w:bookmarkStart w:id="93" w:name="_Toc216807827"/>
      <w:bookmarkStart w:id="94" w:name="_Toc358270769"/>
      <w:bookmarkStart w:id="95" w:name="_Toc366868556"/>
      <w:bookmarkStart w:id="96" w:name="_Toc366099234"/>
    </w:p>
    <w:p w14:paraId="1F963267" w14:textId="77777777" w:rsidR="00412131" w:rsidRPr="00AE71BC" w:rsidRDefault="00412131" w:rsidP="00DB5BF5">
      <w:pPr>
        <w:widowControl w:val="0"/>
        <w:spacing w:line="300" w:lineRule="exact"/>
        <w:rPr>
          <w:rFonts w:ascii="Tahoma" w:hAnsi="Tahoma" w:cs="Tahoma"/>
          <w:sz w:val="21"/>
          <w:szCs w:val="21"/>
          <w:u w:val="single"/>
        </w:rPr>
      </w:pPr>
      <w:r w:rsidRPr="00AE71BC">
        <w:rPr>
          <w:rFonts w:ascii="Tahoma" w:hAnsi="Tahoma" w:cs="Tahoma"/>
          <w:sz w:val="21"/>
          <w:szCs w:val="21"/>
          <w:u w:val="single"/>
        </w:rPr>
        <w:lastRenderedPageBreak/>
        <w:t>Cobrança dos Créditos Imobiliários Totais</w:t>
      </w:r>
    </w:p>
    <w:p w14:paraId="60186D30" w14:textId="77777777" w:rsidR="00412131" w:rsidRPr="00AE71BC" w:rsidRDefault="00412131" w:rsidP="00DB5BF5">
      <w:pPr>
        <w:widowControl w:val="0"/>
        <w:spacing w:line="300" w:lineRule="exact"/>
        <w:rPr>
          <w:rFonts w:ascii="Tahoma" w:hAnsi="Tahoma" w:cs="Tahoma"/>
          <w:sz w:val="21"/>
          <w:szCs w:val="21"/>
          <w:u w:val="single"/>
        </w:rPr>
      </w:pPr>
    </w:p>
    <w:p w14:paraId="2421A720" w14:textId="1FAC2900"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administração ordinária </w:t>
      </w:r>
      <w:r w:rsidRPr="00AE71BC">
        <w:rPr>
          <w:rFonts w:ascii="Tahoma" w:hAnsi="Tahoma" w:cs="Tahoma"/>
          <w:bCs/>
          <w:sz w:val="21"/>
          <w:szCs w:val="21"/>
        </w:rPr>
        <w:t xml:space="preserve">e a cobrança </w:t>
      </w:r>
      <w:r w:rsidRPr="00AE71BC">
        <w:rPr>
          <w:rFonts w:ascii="Tahoma" w:hAnsi="Tahoma" w:cs="Tahoma"/>
          <w:sz w:val="21"/>
          <w:szCs w:val="21"/>
        </w:rPr>
        <w:t>dos Créditos Imobiliários Totais caberão à</w:t>
      </w:r>
      <w:r w:rsidR="002344D5" w:rsidRPr="00AE71BC">
        <w:rPr>
          <w:rFonts w:ascii="Tahoma" w:hAnsi="Tahoma" w:cs="Tahoma"/>
          <w:sz w:val="21"/>
          <w:szCs w:val="21"/>
        </w:rPr>
        <w:t>s</w:t>
      </w:r>
      <w:r w:rsidRPr="00AE71BC">
        <w:rPr>
          <w:rFonts w:ascii="Tahoma" w:hAnsi="Tahoma" w:cs="Tahoma"/>
          <w:sz w:val="21"/>
          <w:szCs w:val="21"/>
        </w:rPr>
        <w:t xml:space="preserve"> Cedente</w:t>
      </w:r>
      <w:r w:rsidR="002344D5" w:rsidRPr="00AE71BC">
        <w:rPr>
          <w:rFonts w:ascii="Tahoma" w:hAnsi="Tahoma" w:cs="Tahoma"/>
          <w:sz w:val="21"/>
          <w:szCs w:val="21"/>
        </w:rPr>
        <w:t>s</w:t>
      </w:r>
      <w:r w:rsidRPr="00AE71BC">
        <w:rPr>
          <w:rFonts w:ascii="Tahoma" w:hAnsi="Tahoma" w:cs="Tahoma"/>
          <w:sz w:val="21"/>
          <w:szCs w:val="21"/>
        </w:rPr>
        <w:t xml:space="preserve">. </w:t>
      </w:r>
      <w:bookmarkStart w:id="97" w:name="_Hlk8908397"/>
      <w:r w:rsidR="00F769D6" w:rsidRPr="00AE71BC">
        <w:rPr>
          <w:rFonts w:ascii="Tahoma" w:hAnsi="Tahoma" w:cs="Tahoma"/>
          <w:sz w:val="21"/>
          <w:szCs w:val="21"/>
        </w:rPr>
        <w:t>A</w:t>
      </w:r>
      <w:r w:rsidR="002344D5" w:rsidRPr="00AE71BC">
        <w:rPr>
          <w:rFonts w:ascii="Tahoma" w:hAnsi="Tahoma" w:cs="Tahoma"/>
          <w:sz w:val="21"/>
          <w:szCs w:val="21"/>
        </w:rPr>
        <w:t>s</w:t>
      </w:r>
      <w:r w:rsidR="00F769D6" w:rsidRPr="00AE71BC">
        <w:rPr>
          <w:rFonts w:ascii="Tahoma" w:hAnsi="Tahoma" w:cs="Tahoma"/>
          <w:sz w:val="21"/>
          <w:szCs w:val="21"/>
        </w:rPr>
        <w:t xml:space="preserve"> Cedente</w:t>
      </w:r>
      <w:r w:rsidR="002344D5" w:rsidRPr="00AE71BC">
        <w:rPr>
          <w:rFonts w:ascii="Tahoma" w:hAnsi="Tahoma" w:cs="Tahoma"/>
          <w:sz w:val="21"/>
          <w:szCs w:val="21"/>
        </w:rPr>
        <w:t>s</w:t>
      </w:r>
      <w:r w:rsidR="00F769D6" w:rsidRPr="00AE71BC">
        <w:rPr>
          <w:rFonts w:ascii="Tahoma" w:hAnsi="Tahoma" w:cs="Tahoma"/>
          <w:sz w:val="21"/>
          <w:szCs w:val="21"/>
        </w:rPr>
        <w:t xml:space="preserve"> atualmente contrata</w:t>
      </w:r>
      <w:r w:rsidR="002344D5" w:rsidRPr="00AE71BC">
        <w:rPr>
          <w:rFonts w:ascii="Tahoma" w:hAnsi="Tahoma" w:cs="Tahoma"/>
          <w:sz w:val="21"/>
          <w:szCs w:val="21"/>
        </w:rPr>
        <w:t>m</w:t>
      </w:r>
      <w:r w:rsidR="00F769D6" w:rsidRPr="00AE71BC">
        <w:rPr>
          <w:rFonts w:ascii="Tahoma" w:hAnsi="Tahoma" w:cs="Tahoma"/>
          <w:sz w:val="21"/>
          <w:szCs w:val="21"/>
        </w:rPr>
        <w:t xml:space="preserve"> a </w:t>
      </w:r>
      <w:r w:rsidR="00592CC9" w:rsidRPr="00AE71BC">
        <w:rPr>
          <w:rFonts w:ascii="Tahoma" w:hAnsi="Tahoma" w:cs="Tahoma"/>
          <w:b/>
          <w:bCs/>
          <w:sz w:val="21"/>
          <w:szCs w:val="21"/>
        </w:rPr>
        <w:t xml:space="preserve">Ac Capital Serviços Administrativos e Recuperação de Crédito Ltda. </w:t>
      </w:r>
      <w:r w:rsidR="00592CC9" w:rsidRPr="00AE71BC">
        <w:rPr>
          <w:rFonts w:ascii="Tahoma" w:hAnsi="Tahoma" w:cs="Tahoma"/>
          <w:sz w:val="21"/>
          <w:szCs w:val="21"/>
        </w:rPr>
        <w:t xml:space="preserve">(AC Capital Service), inscrita no CNPJ sob o nº 34.386.025/0001-97, </w:t>
      </w:r>
      <w:r w:rsidR="00174CB0">
        <w:rPr>
          <w:rFonts w:ascii="Tahoma" w:hAnsi="Tahoma" w:cs="Tahoma"/>
          <w:sz w:val="21"/>
          <w:szCs w:val="21"/>
        </w:rPr>
        <w:t xml:space="preserve">para realizar tais serviços. </w:t>
      </w:r>
      <w:r w:rsidR="00F769D6" w:rsidRPr="00AE71BC">
        <w:rPr>
          <w:rFonts w:ascii="Tahoma" w:hAnsi="Tahoma" w:cs="Tahoma"/>
          <w:sz w:val="21"/>
          <w:szCs w:val="21"/>
        </w:rPr>
        <w:t>Não obstante, a responsabilidade pela administração cont</w:t>
      </w:r>
      <w:r w:rsidR="004225C6" w:rsidRPr="00AE71BC">
        <w:rPr>
          <w:rFonts w:ascii="Tahoma" w:hAnsi="Tahoma" w:cs="Tahoma"/>
          <w:sz w:val="21"/>
          <w:szCs w:val="21"/>
        </w:rPr>
        <w:t>í</w:t>
      </w:r>
      <w:r w:rsidR="00F769D6" w:rsidRPr="00AE71BC">
        <w:rPr>
          <w:rFonts w:ascii="Tahoma" w:hAnsi="Tahoma" w:cs="Tahoma"/>
          <w:sz w:val="21"/>
          <w:szCs w:val="21"/>
        </w:rPr>
        <w:t xml:space="preserve">nua </w:t>
      </w:r>
      <w:r w:rsidR="00D872AC" w:rsidRPr="00AE71BC">
        <w:rPr>
          <w:rFonts w:ascii="Tahoma" w:hAnsi="Tahoma" w:cs="Tahoma"/>
          <w:sz w:val="21"/>
          <w:szCs w:val="21"/>
        </w:rPr>
        <w:t xml:space="preserve">sendo </w:t>
      </w:r>
      <w:r w:rsidR="00F769D6" w:rsidRPr="00AE71BC">
        <w:rPr>
          <w:rFonts w:ascii="Tahoma" w:hAnsi="Tahoma" w:cs="Tahoma"/>
          <w:sz w:val="21"/>
          <w:szCs w:val="21"/>
        </w:rPr>
        <w:t>da</w:t>
      </w:r>
      <w:r w:rsidR="00183A0C" w:rsidRPr="00AE71BC">
        <w:rPr>
          <w:rFonts w:ascii="Tahoma" w:hAnsi="Tahoma" w:cs="Tahoma"/>
          <w:sz w:val="21"/>
          <w:szCs w:val="21"/>
        </w:rPr>
        <w:t>s</w:t>
      </w:r>
      <w:r w:rsidR="00F769D6" w:rsidRPr="00AE71BC">
        <w:rPr>
          <w:rFonts w:ascii="Tahoma" w:hAnsi="Tahoma" w:cs="Tahoma"/>
          <w:sz w:val="21"/>
          <w:szCs w:val="21"/>
        </w:rPr>
        <w:t xml:space="preserve"> Cedente</w:t>
      </w:r>
      <w:r w:rsidR="00183A0C" w:rsidRPr="00AE71BC">
        <w:rPr>
          <w:rFonts w:ascii="Tahoma" w:hAnsi="Tahoma" w:cs="Tahoma"/>
          <w:sz w:val="21"/>
          <w:szCs w:val="21"/>
        </w:rPr>
        <w:t>s</w:t>
      </w:r>
      <w:r w:rsidR="002344D5" w:rsidRPr="00AE71BC">
        <w:rPr>
          <w:rFonts w:ascii="Tahoma" w:hAnsi="Tahoma" w:cs="Tahoma"/>
          <w:sz w:val="21"/>
          <w:szCs w:val="21"/>
        </w:rPr>
        <w:t>.</w:t>
      </w:r>
      <w:r w:rsidR="00945448" w:rsidRPr="00AE71BC">
        <w:rPr>
          <w:rFonts w:ascii="Tahoma" w:hAnsi="Tahoma" w:cs="Tahoma"/>
          <w:sz w:val="21"/>
          <w:szCs w:val="21"/>
        </w:rPr>
        <w:t xml:space="preserve"> </w:t>
      </w:r>
      <w:r w:rsidR="00174CB0" w:rsidRPr="00174CB0">
        <w:rPr>
          <w:rFonts w:ascii="Tahoma" w:hAnsi="Tahoma" w:cs="Tahoma"/>
          <w:sz w:val="21"/>
          <w:szCs w:val="21"/>
        </w:rPr>
        <w:t xml:space="preserve">A Emissora contratou o </w:t>
      </w:r>
      <w:proofErr w:type="spellStart"/>
      <w:r w:rsidR="00174CB0" w:rsidRPr="00174CB0">
        <w:rPr>
          <w:rFonts w:ascii="Tahoma" w:hAnsi="Tahoma" w:cs="Tahoma"/>
          <w:sz w:val="21"/>
          <w:szCs w:val="21"/>
        </w:rPr>
        <w:t>Servicer</w:t>
      </w:r>
      <w:proofErr w:type="spellEnd"/>
      <w:r w:rsidR="00174CB0" w:rsidRPr="00174CB0">
        <w:rPr>
          <w:rFonts w:ascii="Tahoma" w:hAnsi="Tahoma" w:cs="Tahoma"/>
          <w:sz w:val="21"/>
          <w:szCs w:val="21"/>
        </w:rPr>
        <w:t>, para prestar serviços de monitoramento e acompanhamento da cobrança dos Créditos Imobiliários Totais, conforme Contrato de Servicing.</w:t>
      </w:r>
      <w:r w:rsidR="00174CB0">
        <w:rPr>
          <w:rFonts w:ascii="Tahoma" w:hAnsi="Tahoma" w:cs="Tahoma"/>
          <w:sz w:val="21"/>
          <w:szCs w:val="21"/>
        </w:rPr>
        <w:t xml:space="preserve"> </w:t>
      </w:r>
      <w:r w:rsidR="00945448" w:rsidRPr="00AE71BC">
        <w:rPr>
          <w:rFonts w:ascii="Tahoma" w:hAnsi="Tahoma" w:cs="Tahoma"/>
          <w:sz w:val="21"/>
          <w:szCs w:val="21"/>
        </w:rPr>
        <w:t xml:space="preserve">Os custos do </w:t>
      </w:r>
      <w:proofErr w:type="spellStart"/>
      <w:r w:rsidR="00945448" w:rsidRPr="00AE71BC">
        <w:rPr>
          <w:rFonts w:ascii="Tahoma" w:hAnsi="Tahoma" w:cs="Tahoma"/>
          <w:sz w:val="21"/>
          <w:szCs w:val="21"/>
        </w:rPr>
        <w:t>Servicer</w:t>
      </w:r>
      <w:proofErr w:type="spellEnd"/>
      <w:r w:rsidR="00945448" w:rsidRPr="00AE71BC">
        <w:rPr>
          <w:rFonts w:ascii="Tahoma" w:hAnsi="Tahoma" w:cs="Tahoma"/>
          <w:sz w:val="21"/>
          <w:szCs w:val="21"/>
        </w:rPr>
        <w:t xml:space="preserve"> serão arcados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00945448" w:rsidRPr="00AE71BC">
        <w:rPr>
          <w:rFonts w:ascii="Tahoma" w:hAnsi="Tahoma" w:cs="Tahoma"/>
          <w:sz w:val="21"/>
          <w:szCs w:val="21"/>
        </w:rPr>
        <w:t xml:space="preserve"> e descontados na forma da Ordem de Pagamentos, e em caso de insuficiência</w:t>
      </w:r>
      <w:r w:rsidR="002F1A5E" w:rsidRPr="00AE71BC">
        <w:rPr>
          <w:rFonts w:ascii="Tahoma" w:hAnsi="Tahoma" w:cs="Tahoma"/>
          <w:sz w:val="21"/>
          <w:szCs w:val="21"/>
        </w:rPr>
        <w:t xml:space="preserve"> de recursos</w:t>
      </w:r>
      <w:r w:rsidR="00945448" w:rsidRPr="00AE71BC">
        <w:rPr>
          <w:rFonts w:ascii="Tahoma" w:hAnsi="Tahoma" w:cs="Tahoma"/>
          <w:sz w:val="21"/>
          <w:szCs w:val="21"/>
        </w:rPr>
        <w:t>, os custos serão pagos diretamente pela</w:t>
      </w:r>
      <w:r w:rsidR="00183A0C" w:rsidRPr="00AE71BC">
        <w:rPr>
          <w:rFonts w:ascii="Tahoma" w:hAnsi="Tahoma" w:cs="Tahoma"/>
          <w:sz w:val="21"/>
          <w:szCs w:val="21"/>
        </w:rPr>
        <w:t>s</w:t>
      </w:r>
      <w:r w:rsidR="00945448"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bookmarkEnd w:id="97"/>
    </w:p>
    <w:p w14:paraId="23F22ACB" w14:textId="39141E27" w:rsidR="002344D5" w:rsidRDefault="002344D5" w:rsidP="00DB5BF5">
      <w:pPr>
        <w:widowControl w:val="0"/>
        <w:spacing w:line="300" w:lineRule="exact"/>
        <w:rPr>
          <w:rFonts w:ascii="Tahoma" w:hAnsi="Tahoma" w:cs="Tahoma"/>
          <w:sz w:val="21"/>
          <w:szCs w:val="21"/>
        </w:rPr>
      </w:pPr>
    </w:p>
    <w:p w14:paraId="53D5892C" w14:textId="09625301" w:rsidR="00174CB0" w:rsidRDefault="00174CB0" w:rsidP="0048569C">
      <w:pPr>
        <w:widowControl w:val="0"/>
        <w:spacing w:line="300" w:lineRule="exact"/>
        <w:ind w:left="709"/>
        <w:jc w:val="both"/>
        <w:rPr>
          <w:rFonts w:ascii="Tahoma" w:hAnsi="Tahoma" w:cs="Tahoma"/>
          <w:sz w:val="21"/>
          <w:szCs w:val="21"/>
        </w:rPr>
      </w:pPr>
      <w:r w:rsidRPr="00174CB0">
        <w:rPr>
          <w:rFonts w:ascii="Tahoma" w:hAnsi="Tahoma" w:cs="Tahoma"/>
          <w:sz w:val="21"/>
          <w:szCs w:val="21"/>
        </w:rPr>
        <w:t>3.9.1.</w:t>
      </w:r>
      <w:r w:rsidRPr="00174CB0">
        <w:rPr>
          <w:rFonts w:ascii="Tahoma" w:hAnsi="Tahoma" w:cs="Tahoma"/>
          <w:sz w:val="21"/>
          <w:szCs w:val="21"/>
        </w:rPr>
        <w:tab/>
        <w:t xml:space="preserve">A Emissora declara ter sócios em comum com </w:t>
      </w:r>
      <w:r>
        <w:rPr>
          <w:rFonts w:ascii="Tahoma" w:hAnsi="Tahoma" w:cs="Tahoma"/>
          <w:sz w:val="21"/>
          <w:szCs w:val="21"/>
        </w:rPr>
        <w:t xml:space="preserve">a AC Capital Service e </w:t>
      </w:r>
      <w:r w:rsidRPr="00174CB0">
        <w:rPr>
          <w:rFonts w:ascii="Tahoma" w:hAnsi="Tahoma" w:cs="Tahoma"/>
          <w:sz w:val="21"/>
          <w:szCs w:val="21"/>
        </w:rPr>
        <w:t xml:space="preserve">o </w:t>
      </w:r>
      <w:proofErr w:type="spellStart"/>
      <w:r w:rsidRPr="00174CB0">
        <w:rPr>
          <w:rFonts w:ascii="Tahoma" w:hAnsi="Tahoma" w:cs="Tahoma"/>
          <w:sz w:val="21"/>
          <w:szCs w:val="21"/>
        </w:rPr>
        <w:t>Servicer</w:t>
      </w:r>
      <w:proofErr w:type="spellEnd"/>
      <w:r w:rsidRPr="00174CB0">
        <w:rPr>
          <w:rFonts w:ascii="Tahoma" w:hAnsi="Tahoma" w:cs="Tahoma"/>
          <w:sz w:val="21"/>
          <w:szCs w:val="21"/>
        </w:rPr>
        <w:t xml:space="preserve"> contratado, sendo </w:t>
      </w:r>
      <w:r>
        <w:rPr>
          <w:rFonts w:ascii="Tahoma" w:hAnsi="Tahoma" w:cs="Tahoma"/>
          <w:sz w:val="21"/>
          <w:szCs w:val="21"/>
        </w:rPr>
        <w:t>ambos</w:t>
      </w:r>
      <w:r w:rsidRPr="00174CB0">
        <w:rPr>
          <w:rFonts w:ascii="Tahoma" w:hAnsi="Tahoma" w:cs="Tahoma"/>
          <w:sz w:val="21"/>
          <w:szCs w:val="21"/>
        </w:rPr>
        <w:t>, para fins da legislação e regulamentação, sua</w:t>
      </w:r>
      <w:r>
        <w:rPr>
          <w:rFonts w:ascii="Tahoma" w:hAnsi="Tahoma" w:cs="Tahoma"/>
          <w:sz w:val="21"/>
          <w:szCs w:val="21"/>
        </w:rPr>
        <w:t>s</w:t>
      </w:r>
      <w:r w:rsidRPr="00174CB0">
        <w:rPr>
          <w:rFonts w:ascii="Tahoma" w:hAnsi="Tahoma" w:cs="Tahoma"/>
          <w:sz w:val="21"/>
          <w:szCs w:val="21"/>
        </w:rPr>
        <w:t xml:space="preserve"> parte</w:t>
      </w:r>
      <w:r>
        <w:rPr>
          <w:rFonts w:ascii="Tahoma" w:hAnsi="Tahoma" w:cs="Tahoma"/>
          <w:sz w:val="21"/>
          <w:szCs w:val="21"/>
        </w:rPr>
        <w:t>s</w:t>
      </w:r>
      <w:r w:rsidRPr="00174CB0">
        <w:rPr>
          <w:rFonts w:ascii="Tahoma" w:hAnsi="Tahoma" w:cs="Tahoma"/>
          <w:sz w:val="21"/>
          <w:szCs w:val="21"/>
        </w:rPr>
        <w:t xml:space="preserve"> relacionada</w:t>
      </w:r>
      <w:r>
        <w:rPr>
          <w:rFonts w:ascii="Tahoma" w:hAnsi="Tahoma" w:cs="Tahoma"/>
          <w:sz w:val="21"/>
          <w:szCs w:val="21"/>
        </w:rPr>
        <w:t>s</w:t>
      </w:r>
      <w:r w:rsidRPr="00174CB0">
        <w:rPr>
          <w:rFonts w:ascii="Tahoma" w:hAnsi="Tahoma" w:cs="Tahoma"/>
          <w:sz w:val="21"/>
          <w:szCs w:val="21"/>
        </w:rPr>
        <w:t>.</w:t>
      </w:r>
    </w:p>
    <w:p w14:paraId="02CA7A19" w14:textId="77777777" w:rsidR="00174CB0" w:rsidRPr="00AE71BC" w:rsidRDefault="00174CB0" w:rsidP="00DB5BF5">
      <w:pPr>
        <w:widowControl w:val="0"/>
        <w:spacing w:line="300" w:lineRule="exact"/>
        <w:rPr>
          <w:rFonts w:ascii="Tahoma" w:hAnsi="Tahoma" w:cs="Tahoma"/>
          <w:sz w:val="21"/>
          <w:szCs w:val="21"/>
        </w:rPr>
      </w:pPr>
    </w:p>
    <w:p w14:paraId="31CE4878" w14:textId="2235F1F4" w:rsidR="002344D5" w:rsidRPr="00AE71BC" w:rsidRDefault="002344D5"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Caso seja evidenciada qualquer inconsistência em relação à cobrança e administração dos Créditos Imobiliários Totais por parte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poderá a Emissora, a seu exclusivo critério e nos termos do Contrato de Cessão, exigir a transferência de toda a administração e cobrança dos Créditos Imobiliários Totais para si própria, para o </w:t>
      </w:r>
      <w:proofErr w:type="spellStart"/>
      <w:r w:rsidRPr="00AE71BC">
        <w:rPr>
          <w:rFonts w:ascii="Tahoma" w:hAnsi="Tahoma" w:cs="Tahoma"/>
          <w:sz w:val="21"/>
          <w:szCs w:val="21"/>
        </w:rPr>
        <w:t>Servicer</w:t>
      </w:r>
      <w:proofErr w:type="spellEnd"/>
      <w:r w:rsidRPr="00AE71BC">
        <w:rPr>
          <w:rFonts w:ascii="Tahoma" w:hAnsi="Tahoma" w:cs="Tahoma"/>
          <w:sz w:val="21"/>
          <w:szCs w:val="21"/>
        </w:rPr>
        <w:t xml:space="preserve"> ou outro terceiro contratado para tanto, sempre à custo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Neste caso, o presente Termo de Securitização deverá ser aditado para refletir referida situação.</w:t>
      </w:r>
    </w:p>
    <w:p w14:paraId="5D4AF943" w14:textId="77777777" w:rsidR="00C51377" w:rsidRPr="00AE71BC" w:rsidRDefault="00C51377" w:rsidP="00DB5BF5">
      <w:pPr>
        <w:widowControl w:val="0"/>
        <w:spacing w:line="300" w:lineRule="exact"/>
        <w:rPr>
          <w:rFonts w:ascii="Tahoma" w:hAnsi="Tahoma" w:cs="Tahoma"/>
          <w:sz w:val="21"/>
          <w:szCs w:val="21"/>
        </w:rPr>
      </w:pPr>
    </w:p>
    <w:p w14:paraId="2049774D" w14:textId="77777777" w:rsidR="00412131" w:rsidRPr="00AE71BC" w:rsidRDefault="00412131" w:rsidP="00DB5BF5">
      <w:pPr>
        <w:widowControl w:val="0"/>
        <w:spacing w:line="300" w:lineRule="exact"/>
        <w:rPr>
          <w:rFonts w:ascii="Tahoma" w:hAnsi="Tahoma" w:cs="Tahoma"/>
          <w:sz w:val="21"/>
          <w:szCs w:val="21"/>
          <w:u w:val="single"/>
        </w:rPr>
      </w:pPr>
      <w:bookmarkStart w:id="98" w:name="_DV_C630"/>
      <w:r w:rsidRPr="00AE71BC">
        <w:rPr>
          <w:rFonts w:ascii="Tahoma" w:hAnsi="Tahoma" w:cs="Tahoma"/>
          <w:sz w:val="21"/>
          <w:szCs w:val="21"/>
          <w:u w:val="single"/>
        </w:rPr>
        <w:t xml:space="preserve">Níveis de Concentração dos Créditos </w:t>
      </w:r>
      <w:bookmarkEnd w:id="98"/>
      <w:r w:rsidRPr="00AE71BC">
        <w:rPr>
          <w:rFonts w:ascii="Tahoma" w:hAnsi="Tahoma" w:cs="Tahoma"/>
          <w:sz w:val="21"/>
          <w:szCs w:val="21"/>
          <w:u w:val="single"/>
        </w:rPr>
        <w:t>Imobiliários</w:t>
      </w:r>
    </w:p>
    <w:p w14:paraId="3D729765" w14:textId="77777777" w:rsidR="00412131" w:rsidRPr="00AE71BC" w:rsidRDefault="00412131" w:rsidP="00DB5BF5">
      <w:pPr>
        <w:widowControl w:val="0"/>
        <w:spacing w:line="300" w:lineRule="exact"/>
        <w:ind w:right="-2"/>
        <w:rPr>
          <w:rFonts w:ascii="Tahoma" w:hAnsi="Tahoma" w:cs="Tahoma"/>
          <w:sz w:val="21"/>
          <w:szCs w:val="21"/>
        </w:rPr>
      </w:pPr>
    </w:p>
    <w:p w14:paraId="7026D009" w14:textId="77777777"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1C07DB03"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sz w:val="21"/>
          <w:szCs w:val="21"/>
        </w:rPr>
      </w:pPr>
    </w:p>
    <w:p w14:paraId="7469D1BC" w14:textId="4CFC9F0D" w:rsidR="00412131" w:rsidRPr="00AE71BC" w:rsidRDefault="00412131" w:rsidP="00DB5BF5">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Até que a totalidade dos CRI seja resgatada,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os Fiadores responderão por seu pagamento integral, observados os termos do Contrato de Cessão. </w:t>
      </w:r>
    </w:p>
    <w:p w14:paraId="1AA01CB9" w14:textId="77777777" w:rsidR="00412131" w:rsidRPr="00AE71BC" w:rsidRDefault="00412131" w:rsidP="00DB5BF5">
      <w:pPr>
        <w:widowControl w:val="0"/>
        <w:spacing w:line="300" w:lineRule="exact"/>
        <w:ind w:right="-2"/>
        <w:rPr>
          <w:rFonts w:ascii="Tahoma" w:hAnsi="Tahoma" w:cs="Tahoma"/>
          <w:sz w:val="21"/>
          <w:szCs w:val="21"/>
        </w:rPr>
      </w:pPr>
    </w:p>
    <w:p w14:paraId="0B7AAFC4"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99" w:name="_Toc451888000"/>
      <w:bookmarkStart w:id="100" w:name="_Toc453263774"/>
      <w:bookmarkStart w:id="101" w:name="_Toc17968883"/>
      <w:r w:rsidRPr="00AE71BC">
        <w:rPr>
          <w:rFonts w:ascii="Tahoma" w:hAnsi="Tahoma" w:cs="Tahoma"/>
          <w:sz w:val="21"/>
          <w:szCs w:val="21"/>
        </w:rPr>
        <w:t xml:space="preserve">CLÁUSULA IV – </w:t>
      </w:r>
      <w:r w:rsidRPr="00AE71BC">
        <w:rPr>
          <w:rFonts w:ascii="Tahoma" w:hAnsi="Tahoma" w:cs="Tahoma"/>
          <w:smallCaps/>
          <w:sz w:val="21"/>
          <w:szCs w:val="21"/>
        </w:rPr>
        <w:t>CARACTERÍSTICAS DOS CRI E DA OFERTA</w:t>
      </w:r>
      <w:bookmarkEnd w:id="92"/>
      <w:bookmarkEnd w:id="93"/>
      <w:bookmarkEnd w:id="94"/>
      <w:bookmarkEnd w:id="95"/>
      <w:bookmarkEnd w:id="96"/>
      <w:bookmarkEnd w:id="99"/>
      <w:bookmarkEnd w:id="100"/>
      <w:bookmarkEnd w:id="101"/>
    </w:p>
    <w:p w14:paraId="7CB59B69"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sz w:val="21"/>
          <w:szCs w:val="21"/>
        </w:rPr>
      </w:pPr>
    </w:p>
    <w:p w14:paraId="5E180799"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cujo lastro se constitui pelos Créditos Imobiliários, possuem as seguintes características: </w:t>
      </w:r>
    </w:p>
    <w:p w14:paraId="21BF5C18" w14:textId="77777777" w:rsidR="00412131" w:rsidRPr="00AE71BC" w:rsidRDefault="00412131" w:rsidP="00DB5BF5">
      <w:pPr>
        <w:widowControl w:val="0"/>
        <w:spacing w:line="300" w:lineRule="exact"/>
        <w:ind w:left="1080"/>
        <w:jc w:val="both"/>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D418C6" w:rsidRPr="00AE71BC" w14:paraId="69C8ED2A" w14:textId="77777777" w:rsidTr="001E479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555A51F" w14:textId="67178BBE"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Seniores</w:t>
            </w:r>
          </w:p>
        </w:tc>
        <w:tc>
          <w:tcPr>
            <w:tcW w:w="560" w:type="dxa"/>
            <w:tcBorders>
              <w:top w:val="nil"/>
              <w:left w:val="nil"/>
              <w:bottom w:val="nil"/>
              <w:right w:val="nil"/>
            </w:tcBorders>
            <w:shd w:val="clear" w:color="auto" w:fill="auto"/>
            <w:noWrap/>
            <w:vAlign w:val="bottom"/>
            <w:hideMark/>
          </w:tcPr>
          <w:p w14:paraId="31AC744C" w14:textId="77777777" w:rsidR="00D418C6" w:rsidRPr="00AE71BC" w:rsidRDefault="00D418C6" w:rsidP="001707B8">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65FE0" w14:textId="241E9575" w:rsidR="00D418C6" w:rsidRPr="00AE71BC" w:rsidRDefault="00D418C6" w:rsidP="001707B8">
            <w:pPr>
              <w:widowControl w:val="0"/>
              <w:spacing w:line="300" w:lineRule="exact"/>
              <w:jc w:val="center"/>
              <w:rPr>
                <w:rFonts w:ascii="Tahoma" w:hAnsi="Tahoma" w:cs="Tahoma"/>
                <w:b/>
                <w:bCs/>
                <w:color w:val="000000"/>
                <w:sz w:val="21"/>
                <w:szCs w:val="21"/>
              </w:rPr>
            </w:pPr>
            <w:r w:rsidRPr="00AE71BC">
              <w:rPr>
                <w:rFonts w:ascii="Tahoma" w:hAnsi="Tahoma" w:cs="Tahoma"/>
                <w:b/>
                <w:bCs/>
                <w:color w:val="000000"/>
                <w:sz w:val="21"/>
                <w:szCs w:val="21"/>
              </w:rPr>
              <w:t>CRI Subordinados</w:t>
            </w:r>
          </w:p>
        </w:tc>
      </w:tr>
      <w:tr w:rsidR="00D418C6" w:rsidRPr="00AE71BC" w14:paraId="02CB2371"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3F477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02A56698"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5D77D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    Emissão:1ª;</w:t>
            </w:r>
          </w:p>
        </w:tc>
      </w:tr>
      <w:tr w:rsidR="00D418C6" w:rsidRPr="00AE71BC" w14:paraId="1B681265"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461B503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0E1F1C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7044F6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459BF4B" w14:textId="77777777" w:rsidTr="001E479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2966198"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387ª;</w:t>
            </w:r>
          </w:p>
        </w:tc>
        <w:tc>
          <w:tcPr>
            <w:tcW w:w="560" w:type="dxa"/>
            <w:tcBorders>
              <w:top w:val="nil"/>
              <w:left w:val="nil"/>
              <w:bottom w:val="nil"/>
              <w:right w:val="nil"/>
            </w:tcBorders>
            <w:shd w:val="clear" w:color="auto" w:fill="auto"/>
            <w:vAlign w:val="center"/>
            <w:hideMark/>
          </w:tcPr>
          <w:p w14:paraId="5E2AC0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934A99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2.    Série: 388ª;</w:t>
            </w:r>
          </w:p>
        </w:tc>
      </w:tr>
      <w:tr w:rsidR="00D418C6" w:rsidRPr="00AE71BC" w14:paraId="757F71C0" w14:textId="77777777" w:rsidTr="001E479B">
        <w:trPr>
          <w:trHeight w:val="420"/>
          <w:jc w:val="center"/>
        </w:trPr>
        <w:tc>
          <w:tcPr>
            <w:tcW w:w="4060" w:type="dxa"/>
            <w:vMerge/>
            <w:tcBorders>
              <w:top w:val="nil"/>
              <w:left w:val="single" w:sz="8" w:space="0" w:color="auto"/>
              <w:bottom w:val="nil"/>
              <w:right w:val="single" w:sz="8" w:space="0" w:color="auto"/>
            </w:tcBorders>
            <w:vAlign w:val="center"/>
            <w:hideMark/>
          </w:tcPr>
          <w:p w14:paraId="620C931C"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774847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C0ACDA0"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2F5A1D3" w14:textId="77777777" w:rsidTr="001E479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3BD20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3.955 (três mil novecentos e cinquenta e cinco);</w:t>
            </w:r>
          </w:p>
        </w:tc>
        <w:tc>
          <w:tcPr>
            <w:tcW w:w="560" w:type="dxa"/>
            <w:tcBorders>
              <w:top w:val="nil"/>
              <w:left w:val="nil"/>
              <w:bottom w:val="nil"/>
              <w:right w:val="nil"/>
            </w:tcBorders>
            <w:shd w:val="clear" w:color="auto" w:fill="auto"/>
            <w:vAlign w:val="center"/>
            <w:hideMark/>
          </w:tcPr>
          <w:p w14:paraId="52F62D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4D3BA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3.    Quantidade de CRI: 1.695 (um mil seiscentos e noventa e cinco);</w:t>
            </w:r>
          </w:p>
        </w:tc>
      </w:tr>
      <w:tr w:rsidR="00D418C6" w:rsidRPr="00AE71BC" w14:paraId="324A6C80" w14:textId="77777777" w:rsidTr="001E479B">
        <w:trPr>
          <w:trHeight w:val="462"/>
          <w:jc w:val="center"/>
        </w:trPr>
        <w:tc>
          <w:tcPr>
            <w:tcW w:w="4060" w:type="dxa"/>
            <w:vMerge/>
            <w:tcBorders>
              <w:top w:val="nil"/>
              <w:left w:val="single" w:sz="8" w:space="0" w:color="auto"/>
              <w:bottom w:val="nil"/>
              <w:right w:val="single" w:sz="8" w:space="0" w:color="auto"/>
            </w:tcBorders>
            <w:vAlign w:val="center"/>
            <w:hideMark/>
          </w:tcPr>
          <w:p w14:paraId="144DEBA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C57256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6422321"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71495B0"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313739" w14:textId="54D8066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lastRenderedPageBreak/>
              <w:t>4.    Valor Global da Série: R$</w:t>
            </w:r>
            <w:r w:rsidR="00151192">
              <w:rPr>
                <w:rFonts w:ascii="Tahoma" w:hAnsi="Tahoma" w:cs="Tahoma"/>
                <w:color w:val="000000"/>
                <w:sz w:val="21"/>
                <w:szCs w:val="21"/>
              </w:rPr>
              <w:t> </w:t>
            </w:r>
            <w:r w:rsidRPr="00AE71BC">
              <w:rPr>
                <w:rFonts w:ascii="Tahoma" w:hAnsi="Tahoma" w:cs="Tahoma"/>
                <w:color w:val="000000"/>
                <w:sz w:val="21"/>
                <w:szCs w:val="21"/>
              </w:rPr>
              <w:t>3.955.000,00 (três milhões, novecentos e cinquenta e cinco mil reais);</w:t>
            </w:r>
          </w:p>
        </w:tc>
        <w:tc>
          <w:tcPr>
            <w:tcW w:w="560" w:type="dxa"/>
            <w:tcBorders>
              <w:top w:val="nil"/>
              <w:left w:val="nil"/>
              <w:bottom w:val="nil"/>
              <w:right w:val="nil"/>
            </w:tcBorders>
            <w:shd w:val="clear" w:color="auto" w:fill="auto"/>
            <w:vAlign w:val="center"/>
            <w:hideMark/>
          </w:tcPr>
          <w:p w14:paraId="372085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BE0D63" w14:textId="7E7B89A4"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4.    Valor Global da Série: R$</w:t>
            </w:r>
            <w:r w:rsidR="00151192">
              <w:rPr>
                <w:rFonts w:ascii="Tahoma" w:hAnsi="Tahoma" w:cs="Tahoma"/>
                <w:color w:val="000000"/>
                <w:sz w:val="21"/>
                <w:szCs w:val="21"/>
              </w:rPr>
              <w:t> </w:t>
            </w:r>
            <w:r w:rsidRPr="00AE71BC">
              <w:rPr>
                <w:rFonts w:ascii="Tahoma" w:hAnsi="Tahoma" w:cs="Tahoma"/>
                <w:color w:val="000000"/>
                <w:sz w:val="21"/>
                <w:szCs w:val="21"/>
              </w:rPr>
              <w:t>1.695.000,00 (um milhão, seiscentos e noventa e cinco mil reais);</w:t>
            </w:r>
          </w:p>
        </w:tc>
      </w:tr>
      <w:tr w:rsidR="00D418C6" w:rsidRPr="00AE71BC" w14:paraId="07D94F51"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0BBF4B32"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4B470D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95AB4DC"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36988BA"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C47F6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B58C6B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CB758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5.    Valor Nominal Unitário: R$ 1.000,00 (um mil reais);</w:t>
            </w:r>
          </w:p>
        </w:tc>
      </w:tr>
      <w:tr w:rsidR="00D418C6" w:rsidRPr="00AE71BC" w14:paraId="648B351E"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22AF0D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0AAACF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EBA1A2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AF2FE52" w14:textId="77777777" w:rsidTr="001E479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81BB01" w14:textId="5DBD5CA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w:t>
            </w:r>
            <w:del w:id="102" w:author="Jose Moreira" w:date="2020-06-15T15:30:00Z">
              <w:r w:rsidR="00C51499" w:rsidDel="00725877">
                <w:rPr>
                  <w:rFonts w:ascii="Tahoma" w:hAnsi="Tahoma" w:cs="Tahoma"/>
                  <w:color w:val="000000"/>
                  <w:sz w:val="21"/>
                  <w:szCs w:val="21"/>
                </w:rPr>
                <w:delText>junho</w:delText>
              </w:r>
              <w:r w:rsidRPr="00AE71BC" w:rsidDel="00725877">
                <w:rPr>
                  <w:rFonts w:ascii="Tahoma" w:hAnsi="Tahoma" w:cs="Tahoma"/>
                  <w:color w:val="000000"/>
                  <w:sz w:val="21"/>
                  <w:szCs w:val="21"/>
                </w:rPr>
                <w:delText xml:space="preserve"> </w:delText>
              </w:r>
            </w:del>
            <w:ins w:id="103" w:author="Jose Moreira" w:date="2020-06-15T15:30:00Z">
              <w:del w:id="104" w:author="Matheus Gomes Faria" w:date="2020-06-15T16:28:00Z">
                <w:r w:rsidR="00725877" w:rsidDel="00F5133B">
                  <w:rPr>
                    <w:rFonts w:ascii="Tahoma" w:hAnsi="Tahoma" w:cs="Tahoma"/>
                    <w:color w:val="000000"/>
                    <w:sz w:val="21"/>
                    <w:szCs w:val="21"/>
                  </w:rPr>
                  <w:delText>maio</w:delText>
                </w:r>
              </w:del>
            </w:ins>
            <w:ins w:id="105" w:author="Matheus Gomes Faria" w:date="2020-06-15T16:28:00Z">
              <w:r w:rsidR="00F5133B">
                <w:rPr>
                  <w:rFonts w:ascii="Tahoma" w:hAnsi="Tahoma" w:cs="Tahoma"/>
                  <w:color w:val="000000"/>
                  <w:sz w:val="21"/>
                  <w:szCs w:val="21"/>
                </w:rPr>
                <w:t>junho</w:t>
              </w:r>
            </w:ins>
            <w:ins w:id="106" w:author="Jose Moreira" w:date="2020-06-15T15:30:00Z">
              <w:r w:rsidR="00725877" w:rsidRPr="00AE71BC">
                <w:rPr>
                  <w:rFonts w:ascii="Tahoma" w:hAnsi="Tahoma" w:cs="Tahoma"/>
                  <w:color w:val="000000"/>
                  <w:sz w:val="21"/>
                  <w:szCs w:val="21"/>
                </w:rPr>
                <w:t xml:space="preserve"> </w:t>
              </w:r>
            </w:ins>
            <w:r w:rsidRPr="00AE71BC">
              <w:rPr>
                <w:rFonts w:ascii="Tahoma" w:hAnsi="Tahoma" w:cs="Tahoma"/>
                <w:color w:val="000000"/>
                <w:sz w:val="21"/>
                <w:szCs w:val="21"/>
              </w:rPr>
              <w:t xml:space="preserve">de 2020; </w:t>
            </w:r>
          </w:p>
        </w:tc>
        <w:tc>
          <w:tcPr>
            <w:tcW w:w="560" w:type="dxa"/>
            <w:tcBorders>
              <w:top w:val="nil"/>
              <w:left w:val="nil"/>
              <w:bottom w:val="nil"/>
              <w:right w:val="nil"/>
            </w:tcBorders>
            <w:shd w:val="clear" w:color="auto" w:fill="auto"/>
            <w:vAlign w:val="center"/>
            <w:hideMark/>
          </w:tcPr>
          <w:p w14:paraId="4AEFFFE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972B8" w14:textId="7EC3FCBB"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xml:space="preserve">6.    Data do Primeiro Pagamento da Remuneração: 20 de </w:t>
            </w:r>
            <w:del w:id="107" w:author="Jose Moreira" w:date="2020-06-15T15:30:00Z">
              <w:r w:rsidR="00C51499" w:rsidDel="00725877">
                <w:rPr>
                  <w:rFonts w:ascii="Tahoma" w:hAnsi="Tahoma" w:cs="Tahoma"/>
                  <w:color w:val="000000"/>
                  <w:sz w:val="21"/>
                  <w:szCs w:val="21"/>
                </w:rPr>
                <w:delText>junho</w:delText>
              </w:r>
              <w:r w:rsidR="00C51499" w:rsidRPr="00AE71BC" w:rsidDel="00725877">
                <w:rPr>
                  <w:rFonts w:ascii="Tahoma" w:hAnsi="Tahoma" w:cs="Tahoma"/>
                  <w:color w:val="000000"/>
                  <w:sz w:val="21"/>
                  <w:szCs w:val="21"/>
                </w:rPr>
                <w:delText xml:space="preserve"> </w:delText>
              </w:r>
            </w:del>
            <w:ins w:id="108" w:author="Jose Moreira" w:date="2020-06-15T15:30:00Z">
              <w:del w:id="109" w:author="Matheus Gomes Faria" w:date="2020-06-15T16:28:00Z">
                <w:r w:rsidR="00725877" w:rsidDel="00F5133B">
                  <w:rPr>
                    <w:rFonts w:ascii="Tahoma" w:hAnsi="Tahoma" w:cs="Tahoma"/>
                    <w:color w:val="000000"/>
                    <w:sz w:val="21"/>
                    <w:szCs w:val="21"/>
                  </w:rPr>
                  <w:delText>maio</w:delText>
                </w:r>
              </w:del>
            </w:ins>
            <w:ins w:id="110" w:author="Matheus Gomes Faria" w:date="2020-06-15T16:28:00Z">
              <w:r w:rsidR="00F5133B">
                <w:rPr>
                  <w:rFonts w:ascii="Tahoma" w:hAnsi="Tahoma" w:cs="Tahoma"/>
                  <w:color w:val="000000"/>
                  <w:sz w:val="21"/>
                  <w:szCs w:val="21"/>
                </w:rPr>
                <w:t>junho</w:t>
              </w:r>
            </w:ins>
            <w:ins w:id="111" w:author="Jose Moreira" w:date="2020-06-15T15:30:00Z">
              <w:r w:rsidR="00725877" w:rsidRPr="00AE71BC">
                <w:rPr>
                  <w:rFonts w:ascii="Tahoma" w:hAnsi="Tahoma" w:cs="Tahoma"/>
                  <w:color w:val="000000"/>
                  <w:sz w:val="21"/>
                  <w:szCs w:val="21"/>
                </w:rPr>
                <w:t xml:space="preserve"> </w:t>
              </w:r>
            </w:ins>
            <w:r w:rsidRPr="00AE71BC">
              <w:rPr>
                <w:rFonts w:ascii="Tahoma" w:hAnsi="Tahoma" w:cs="Tahoma"/>
                <w:color w:val="000000"/>
                <w:sz w:val="21"/>
                <w:szCs w:val="21"/>
              </w:rPr>
              <w:t xml:space="preserve">de 2020; </w:t>
            </w:r>
          </w:p>
        </w:tc>
      </w:tr>
      <w:tr w:rsidR="00D418C6" w:rsidRPr="00AE71BC" w14:paraId="5CB306D7" w14:textId="77777777" w:rsidTr="001E479B">
        <w:trPr>
          <w:trHeight w:val="540"/>
          <w:jc w:val="center"/>
        </w:trPr>
        <w:tc>
          <w:tcPr>
            <w:tcW w:w="4060" w:type="dxa"/>
            <w:vMerge/>
            <w:tcBorders>
              <w:top w:val="nil"/>
              <w:left w:val="single" w:sz="8" w:space="0" w:color="auto"/>
              <w:bottom w:val="nil"/>
              <w:right w:val="single" w:sz="8" w:space="0" w:color="auto"/>
            </w:tcBorders>
            <w:vAlign w:val="center"/>
            <w:hideMark/>
          </w:tcPr>
          <w:p w14:paraId="371364D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E101F6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B92E04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85622E7" w14:textId="77777777" w:rsidTr="001E479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B1A5A65" w14:textId="706C55F1" w:rsidR="00D418C6" w:rsidRPr="00C51499" w:rsidRDefault="00C51499" w:rsidP="001707B8">
            <w:pPr>
              <w:widowControl w:val="0"/>
              <w:spacing w:line="300" w:lineRule="exact"/>
              <w:jc w:val="both"/>
              <w:rPr>
                <w:rFonts w:ascii="Tahoma" w:hAnsi="Tahoma" w:cs="Tahoma"/>
                <w:color w:val="000000"/>
                <w:sz w:val="21"/>
                <w:szCs w:val="21"/>
              </w:rPr>
            </w:pPr>
            <w:r w:rsidRPr="00C51499">
              <w:rPr>
                <w:rFonts w:ascii="Tahoma" w:hAnsi="Tahoma" w:cs="Tahoma"/>
                <w:color w:val="000000"/>
                <w:sz w:val="21"/>
                <w:szCs w:val="21"/>
              </w:rPr>
              <w:t xml:space="preserve">7.    Prazo de Amortização: 109 (cento e nove) meses, sendo o primeiro pagamento de amortização devido em 20 de </w:t>
            </w:r>
            <w:proofErr w:type="gramStart"/>
            <w:r w:rsidRPr="00C51499">
              <w:rPr>
                <w:rFonts w:ascii="Tahoma" w:hAnsi="Tahoma" w:cs="Tahoma"/>
                <w:color w:val="000000"/>
                <w:sz w:val="21"/>
                <w:szCs w:val="21"/>
              </w:rPr>
              <w:t>junho  de</w:t>
            </w:r>
            <w:proofErr w:type="gramEnd"/>
            <w:r w:rsidRPr="00C51499">
              <w:rPr>
                <w:rFonts w:ascii="Tahoma" w:hAnsi="Tahoma" w:cs="Tahoma"/>
                <w:color w:val="000000"/>
                <w:sz w:val="21"/>
                <w:szCs w:val="21"/>
              </w:rPr>
              <w:t xml:space="preserve"> 2020 e o último em 20 de junho de 2029, na Data de Vencimento Final;</w:t>
            </w:r>
          </w:p>
        </w:tc>
        <w:tc>
          <w:tcPr>
            <w:tcW w:w="560" w:type="dxa"/>
            <w:tcBorders>
              <w:top w:val="nil"/>
              <w:left w:val="nil"/>
              <w:bottom w:val="nil"/>
              <w:right w:val="nil"/>
            </w:tcBorders>
            <w:shd w:val="clear" w:color="auto" w:fill="auto"/>
            <w:vAlign w:val="center"/>
            <w:hideMark/>
          </w:tcPr>
          <w:p w14:paraId="1D0AAAF0"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4C6F49" w14:textId="63F329D7" w:rsidR="00D418C6" w:rsidRPr="00AE71BC" w:rsidRDefault="00C51499" w:rsidP="001707B8">
            <w:pPr>
              <w:widowControl w:val="0"/>
              <w:spacing w:line="300" w:lineRule="exact"/>
              <w:jc w:val="both"/>
              <w:rPr>
                <w:rFonts w:ascii="Tahoma" w:hAnsi="Tahoma" w:cs="Tahoma"/>
                <w:color w:val="000000"/>
                <w:sz w:val="21"/>
                <w:szCs w:val="21"/>
              </w:rPr>
            </w:pPr>
            <w:r w:rsidRPr="00C51499">
              <w:rPr>
                <w:rFonts w:ascii="Tahoma" w:hAnsi="Tahoma" w:cs="Tahoma"/>
                <w:color w:val="000000"/>
                <w:sz w:val="21"/>
                <w:szCs w:val="21"/>
              </w:rPr>
              <w:t xml:space="preserve">7.    Prazo de Amortização: 109 (cento e nove) meses, sendo o primeiro pagamento de amortização devido em 20 de </w:t>
            </w:r>
            <w:proofErr w:type="gramStart"/>
            <w:r w:rsidRPr="00C51499">
              <w:rPr>
                <w:rFonts w:ascii="Tahoma" w:hAnsi="Tahoma" w:cs="Tahoma"/>
                <w:color w:val="000000"/>
                <w:sz w:val="21"/>
                <w:szCs w:val="21"/>
              </w:rPr>
              <w:t>junho  de</w:t>
            </w:r>
            <w:proofErr w:type="gramEnd"/>
            <w:r w:rsidRPr="00C51499">
              <w:rPr>
                <w:rFonts w:ascii="Tahoma" w:hAnsi="Tahoma" w:cs="Tahoma"/>
                <w:color w:val="000000"/>
                <w:sz w:val="21"/>
                <w:szCs w:val="21"/>
              </w:rPr>
              <w:t xml:space="preserve"> 2020 e o último em 20 de junho de 2029, na Data de Vencimento Final;</w:t>
            </w:r>
          </w:p>
        </w:tc>
      </w:tr>
      <w:tr w:rsidR="00D418C6" w:rsidRPr="00AE71BC" w14:paraId="28708C1D" w14:textId="77777777" w:rsidTr="001E479B">
        <w:trPr>
          <w:trHeight w:val="1002"/>
          <w:jc w:val="center"/>
        </w:trPr>
        <w:tc>
          <w:tcPr>
            <w:tcW w:w="4060" w:type="dxa"/>
            <w:vMerge/>
            <w:tcBorders>
              <w:top w:val="nil"/>
              <w:left w:val="single" w:sz="8" w:space="0" w:color="auto"/>
              <w:bottom w:val="nil"/>
              <w:right w:val="single" w:sz="8" w:space="0" w:color="auto"/>
            </w:tcBorders>
            <w:vAlign w:val="center"/>
            <w:hideMark/>
          </w:tcPr>
          <w:p w14:paraId="5B85DA86"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91D220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DAEDD6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8CF53C9"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BC0A4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48E231A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97F64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8.    Índice de Atualização Monetária Mensal: IPCA;</w:t>
            </w:r>
          </w:p>
        </w:tc>
      </w:tr>
      <w:tr w:rsidR="00D418C6" w:rsidRPr="00AE71BC" w14:paraId="578F8BF7"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4CE31F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560AD4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E51627"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97F25D8" w14:textId="77777777" w:rsidTr="001E479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F96C9B"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7,86% (sete inteiros, oitenta e seis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53C8430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C08A1C"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9.    Remuneração: Taxa efetiva de juros de 15,00% (quinze por cento) ao ano, base 252 (duzentos e cinquenta e dois) dias úteis, incidente a partir da Data da Primeira Integralização dos CRI Subordinados I;</w:t>
            </w:r>
          </w:p>
        </w:tc>
      </w:tr>
      <w:tr w:rsidR="00D418C6" w:rsidRPr="00AE71BC" w14:paraId="641060ED" w14:textId="77777777" w:rsidTr="001E479B">
        <w:trPr>
          <w:trHeight w:val="1242"/>
          <w:jc w:val="center"/>
        </w:trPr>
        <w:tc>
          <w:tcPr>
            <w:tcW w:w="4060" w:type="dxa"/>
            <w:vMerge/>
            <w:tcBorders>
              <w:top w:val="nil"/>
              <w:left w:val="single" w:sz="8" w:space="0" w:color="auto"/>
              <w:bottom w:val="nil"/>
              <w:right w:val="single" w:sz="8" w:space="0" w:color="auto"/>
            </w:tcBorders>
            <w:vAlign w:val="center"/>
            <w:hideMark/>
          </w:tcPr>
          <w:p w14:paraId="0DDBA8DD"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EE9CE2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A96538F"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5256646C" w14:textId="77777777" w:rsidTr="001E479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36344F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25A25B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65400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D418C6" w:rsidRPr="00AE71BC" w14:paraId="1F93A83D" w14:textId="77777777" w:rsidTr="001E479B">
        <w:trPr>
          <w:trHeight w:val="859"/>
          <w:jc w:val="center"/>
        </w:trPr>
        <w:tc>
          <w:tcPr>
            <w:tcW w:w="4060" w:type="dxa"/>
            <w:vMerge/>
            <w:tcBorders>
              <w:top w:val="nil"/>
              <w:left w:val="single" w:sz="8" w:space="0" w:color="auto"/>
              <w:bottom w:val="nil"/>
              <w:right w:val="single" w:sz="8" w:space="0" w:color="auto"/>
            </w:tcBorders>
            <w:vAlign w:val="center"/>
            <w:hideMark/>
          </w:tcPr>
          <w:p w14:paraId="5757643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EAB874A"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571F36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6927B887"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A9DC4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5573E7B5"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8CDDD9"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11. Regime Fiduciário: Sim;</w:t>
            </w:r>
          </w:p>
        </w:tc>
      </w:tr>
      <w:tr w:rsidR="00D418C6" w:rsidRPr="00AE71BC" w14:paraId="2D07B025"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33DF060F"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DF84053"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C85F96"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0DE6501D" w14:textId="77777777" w:rsidTr="001E479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D4D3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02870A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B5FE37"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D418C6" w:rsidRPr="00AE71BC" w14:paraId="33F09EDE" w14:textId="77777777" w:rsidTr="001E479B">
        <w:trPr>
          <w:trHeight w:val="600"/>
          <w:jc w:val="center"/>
        </w:trPr>
        <w:tc>
          <w:tcPr>
            <w:tcW w:w="4060" w:type="dxa"/>
            <w:vMerge/>
            <w:tcBorders>
              <w:top w:val="nil"/>
              <w:left w:val="single" w:sz="8" w:space="0" w:color="auto"/>
              <w:bottom w:val="nil"/>
              <w:right w:val="single" w:sz="8" w:space="0" w:color="auto"/>
            </w:tcBorders>
            <w:vAlign w:val="center"/>
            <w:hideMark/>
          </w:tcPr>
          <w:p w14:paraId="579C21A1"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BC30711"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3F2C808"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307B0FE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0B7AD3" w14:textId="028A5B62"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c>
          <w:tcPr>
            <w:tcW w:w="560" w:type="dxa"/>
            <w:tcBorders>
              <w:top w:val="nil"/>
              <w:left w:val="nil"/>
              <w:bottom w:val="nil"/>
              <w:right w:val="nil"/>
            </w:tcBorders>
            <w:shd w:val="clear" w:color="auto" w:fill="auto"/>
            <w:vAlign w:val="center"/>
            <w:hideMark/>
          </w:tcPr>
          <w:p w14:paraId="2073B1C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778020" w14:textId="0D1BF3AE"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13. Data de Emissão: 2</w:t>
            </w:r>
            <w:r w:rsidR="00A05476">
              <w:rPr>
                <w:rFonts w:ascii="Tahoma" w:hAnsi="Tahoma" w:cs="Tahoma"/>
                <w:color w:val="000000"/>
                <w:sz w:val="21"/>
                <w:szCs w:val="21"/>
              </w:rPr>
              <w:t>9</w:t>
            </w:r>
            <w:r w:rsidRPr="00AE71BC">
              <w:rPr>
                <w:rFonts w:ascii="Tahoma" w:hAnsi="Tahoma" w:cs="Tahoma"/>
                <w:color w:val="000000"/>
                <w:sz w:val="21"/>
                <w:szCs w:val="21"/>
              </w:rPr>
              <w:t xml:space="preserve"> de abril de 2020;</w:t>
            </w:r>
          </w:p>
        </w:tc>
      </w:tr>
      <w:tr w:rsidR="00D418C6" w:rsidRPr="00AE71BC" w14:paraId="5E615B7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7C1D3D25"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8BFB1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14B49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25C7966"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7FE2D02"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4D11849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41846AF"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14. Local de Emissão:  São Paulo/SP;</w:t>
            </w:r>
          </w:p>
        </w:tc>
      </w:tr>
      <w:tr w:rsidR="00D418C6" w:rsidRPr="00AE71BC" w14:paraId="72F197C0"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50A9FF04"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4A928C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88F0CFA"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2AB5F5C3" w14:textId="77777777" w:rsidTr="001E479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DE475D"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lastRenderedPageBreak/>
              <w:t>15. Data de Vencimento Final: 20 de junho de 2029;</w:t>
            </w:r>
          </w:p>
          <w:p w14:paraId="2469590A" w14:textId="77777777" w:rsidR="00975AB4" w:rsidRDefault="00975AB4" w:rsidP="001707B8">
            <w:pPr>
              <w:widowControl w:val="0"/>
              <w:spacing w:line="300" w:lineRule="exact"/>
              <w:jc w:val="both"/>
              <w:rPr>
                <w:rFonts w:ascii="Tahoma" w:hAnsi="Tahoma" w:cs="Tahoma"/>
                <w:color w:val="000000"/>
                <w:sz w:val="21"/>
                <w:szCs w:val="21"/>
              </w:rPr>
            </w:pPr>
          </w:p>
          <w:p w14:paraId="0927B915" w14:textId="77777777"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w:t>
            </w:r>
            <w:proofErr w:type="spellStart"/>
            <w:r w:rsidRPr="00975AB4">
              <w:rPr>
                <w:rFonts w:ascii="Tahoma" w:hAnsi="Tahoma" w:cs="Tahoma"/>
                <w:sz w:val="21"/>
                <w:szCs w:val="21"/>
              </w:rPr>
              <w:t>ii</w:t>
            </w:r>
            <w:proofErr w:type="spellEnd"/>
            <w:r w:rsidRPr="00975AB4">
              <w:rPr>
                <w:rFonts w:ascii="Tahoma" w:hAnsi="Tahoma" w:cs="Tahoma"/>
                <w:sz w:val="21"/>
                <w:szCs w:val="21"/>
              </w:rPr>
              <w:t>) Fundo de Reserva; (</w:t>
            </w:r>
            <w:proofErr w:type="spellStart"/>
            <w:r w:rsidRPr="00975AB4">
              <w:rPr>
                <w:rFonts w:ascii="Tahoma" w:hAnsi="Tahoma" w:cs="Tahoma"/>
                <w:sz w:val="21"/>
                <w:szCs w:val="21"/>
              </w:rPr>
              <w:t>iii</w:t>
            </w:r>
            <w:proofErr w:type="spellEnd"/>
            <w:r w:rsidRPr="00975AB4">
              <w:rPr>
                <w:rFonts w:ascii="Tahoma" w:hAnsi="Tahoma" w:cs="Tahoma"/>
                <w:sz w:val="21"/>
                <w:szCs w:val="21"/>
              </w:rPr>
              <w:t>) Fundo de Obras; (</w:t>
            </w:r>
            <w:proofErr w:type="spellStart"/>
            <w:r w:rsidRPr="00975AB4">
              <w:rPr>
                <w:rFonts w:ascii="Tahoma" w:hAnsi="Tahoma" w:cs="Tahoma"/>
                <w:sz w:val="21"/>
                <w:szCs w:val="21"/>
              </w:rPr>
              <w:t>iv</w:t>
            </w:r>
            <w:proofErr w:type="spellEnd"/>
            <w:r w:rsidRPr="00975AB4">
              <w:rPr>
                <w:rFonts w:ascii="Tahoma" w:hAnsi="Tahoma" w:cs="Tahoma"/>
                <w:sz w:val="21"/>
                <w:szCs w:val="21"/>
              </w:rPr>
              <w:t>)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3957A526" w14:textId="1A64B465" w:rsidR="00975AB4" w:rsidRPr="00AE71BC" w:rsidRDefault="00975AB4" w:rsidP="001707B8">
            <w:pPr>
              <w:widowControl w:val="0"/>
              <w:spacing w:line="300" w:lineRule="exact"/>
              <w:jc w:val="both"/>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2677B24"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439FD1" w14:textId="77777777" w:rsidR="00D418C6"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15. Data de Vencimento Final: 20 de junho de 2029;</w:t>
            </w:r>
          </w:p>
          <w:p w14:paraId="1743839D" w14:textId="77777777" w:rsidR="00975AB4" w:rsidRDefault="00975AB4" w:rsidP="00975AB4">
            <w:pPr>
              <w:rPr>
                <w:rFonts w:ascii="Tahoma" w:hAnsi="Tahoma" w:cs="Tahoma"/>
                <w:sz w:val="21"/>
                <w:szCs w:val="21"/>
              </w:rPr>
            </w:pPr>
          </w:p>
          <w:p w14:paraId="1D6730B7" w14:textId="1F3D8C7E" w:rsidR="00975AB4" w:rsidRPr="00975AB4" w:rsidRDefault="00975AB4" w:rsidP="00A05476">
            <w:pPr>
              <w:jc w:val="both"/>
              <w:rPr>
                <w:rFonts w:ascii="Segoe UI" w:hAnsi="Segoe UI" w:cs="Segoe UI"/>
                <w:sz w:val="21"/>
                <w:szCs w:val="21"/>
              </w:rPr>
            </w:pPr>
            <w:r w:rsidRPr="00975AB4">
              <w:rPr>
                <w:rFonts w:ascii="Tahoma" w:hAnsi="Tahoma" w:cs="Tahoma"/>
                <w:sz w:val="21"/>
                <w:szCs w:val="21"/>
              </w:rPr>
              <w:t>16. Garantias: (i) Fiança e Coobrigação; (</w:t>
            </w:r>
            <w:proofErr w:type="spellStart"/>
            <w:r w:rsidRPr="00975AB4">
              <w:rPr>
                <w:rFonts w:ascii="Tahoma" w:hAnsi="Tahoma" w:cs="Tahoma"/>
                <w:sz w:val="21"/>
                <w:szCs w:val="21"/>
              </w:rPr>
              <w:t>ii</w:t>
            </w:r>
            <w:proofErr w:type="spellEnd"/>
            <w:r w:rsidRPr="00975AB4">
              <w:rPr>
                <w:rFonts w:ascii="Tahoma" w:hAnsi="Tahoma" w:cs="Tahoma"/>
                <w:sz w:val="21"/>
                <w:szCs w:val="21"/>
              </w:rPr>
              <w:t>) Fundo de Reserva; (</w:t>
            </w:r>
            <w:proofErr w:type="spellStart"/>
            <w:r w:rsidRPr="00975AB4">
              <w:rPr>
                <w:rFonts w:ascii="Tahoma" w:hAnsi="Tahoma" w:cs="Tahoma"/>
                <w:sz w:val="21"/>
                <w:szCs w:val="21"/>
              </w:rPr>
              <w:t>iii</w:t>
            </w:r>
            <w:proofErr w:type="spellEnd"/>
            <w:r w:rsidRPr="00975AB4">
              <w:rPr>
                <w:rFonts w:ascii="Tahoma" w:hAnsi="Tahoma" w:cs="Tahoma"/>
                <w:sz w:val="21"/>
                <w:szCs w:val="21"/>
              </w:rPr>
              <w:t>) Fundo de Obras; (</w:t>
            </w:r>
            <w:proofErr w:type="spellStart"/>
            <w:r w:rsidRPr="00975AB4">
              <w:rPr>
                <w:rFonts w:ascii="Tahoma" w:hAnsi="Tahoma" w:cs="Tahoma"/>
                <w:sz w:val="21"/>
                <w:szCs w:val="21"/>
              </w:rPr>
              <w:t>iv</w:t>
            </w:r>
            <w:proofErr w:type="spellEnd"/>
            <w:r w:rsidRPr="00975AB4">
              <w:rPr>
                <w:rFonts w:ascii="Tahoma" w:hAnsi="Tahoma" w:cs="Tahoma"/>
                <w:sz w:val="21"/>
                <w:szCs w:val="21"/>
              </w:rPr>
              <w:t>) Cessão Fiduciária; (v) Alienação Fiduciária de Quotas; e (vi) outras garantias que, eventualmente, venham a ser constituídas para garantir o cumprimento das Obrigações Garantidas, termos definidos no</w:t>
            </w:r>
            <w:r w:rsidRPr="00975AB4">
              <w:rPr>
                <w:rFonts w:ascii="Segoe UI" w:hAnsi="Segoe UI" w:cs="Segoe UI"/>
                <w:sz w:val="21"/>
                <w:szCs w:val="21"/>
              </w:rPr>
              <w:t xml:space="preserve"> </w:t>
            </w:r>
            <w:r w:rsidRPr="00975AB4">
              <w:rPr>
                <w:rFonts w:ascii="Tahoma" w:hAnsi="Tahoma" w:cs="Tahoma"/>
                <w:sz w:val="21"/>
                <w:szCs w:val="21"/>
              </w:rPr>
              <w:t>Termo de Securitização.</w:t>
            </w:r>
          </w:p>
          <w:p w14:paraId="06EC1A34" w14:textId="7416FF0E" w:rsidR="00975AB4" w:rsidRPr="00AE71BC" w:rsidRDefault="00975AB4" w:rsidP="001707B8">
            <w:pPr>
              <w:widowControl w:val="0"/>
              <w:spacing w:line="300" w:lineRule="exact"/>
              <w:jc w:val="both"/>
              <w:rPr>
                <w:rFonts w:ascii="Tahoma" w:hAnsi="Tahoma" w:cs="Tahoma"/>
                <w:color w:val="000000"/>
                <w:sz w:val="21"/>
                <w:szCs w:val="21"/>
              </w:rPr>
            </w:pPr>
          </w:p>
        </w:tc>
      </w:tr>
      <w:tr w:rsidR="00D418C6" w:rsidRPr="00AE71BC" w14:paraId="1A8FF003" w14:textId="77777777" w:rsidTr="001E479B">
        <w:trPr>
          <w:trHeight w:val="402"/>
          <w:jc w:val="center"/>
        </w:trPr>
        <w:tc>
          <w:tcPr>
            <w:tcW w:w="4060" w:type="dxa"/>
            <w:vMerge/>
            <w:tcBorders>
              <w:top w:val="nil"/>
              <w:left w:val="single" w:sz="8" w:space="0" w:color="auto"/>
              <w:bottom w:val="nil"/>
              <w:right w:val="single" w:sz="8" w:space="0" w:color="auto"/>
            </w:tcBorders>
            <w:vAlign w:val="center"/>
            <w:hideMark/>
          </w:tcPr>
          <w:p w14:paraId="21A20E83"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11374CE"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274EC0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A14E0FD" w14:textId="77777777" w:rsidTr="001E479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EF7554B" w14:textId="4EF3DB43"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118FEC8D"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728994" w14:textId="7C2F7C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7</w:t>
            </w:r>
            <w:r w:rsidRPr="00AE71BC">
              <w:rPr>
                <w:rFonts w:ascii="Tahoma" w:hAnsi="Tahoma" w:cs="Tahoma"/>
                <w:color w:val="000000"/>
                <w:sz w:val="21"/>
                <w:szCs w:val="21"/>
              </w:rPr>
              <w:t>. Garantia Flutuante: Não há, ou seja, não existe qualquer tipo de regresso contra o patrimônio da Emissora;</w:t>
            </w:r>
          </w:p>
        </w:tc>
      </w:tr>
      <w:tr w:rsidR="00D418C6" w:rsidRPr="00AE71BC" w14:paraId="3D668A9C" w14:textId="77777777" w:rsidTr="001E479B">
        <w:trPr>
          <w:trHeight w:val="739"/>
          <w:jc w:val="center"/>
        </w:trPr>
        <w:tc>
          <w:tcPr>
            <w:tcW w:w="4060" w:type="dxa"/>
            <w:vMerge/>
            <w:tcBorders>
              <w:top w:val="nil"/>
              <w:left w:val="single" w:sz="8" w:space="0" w:color="auto"/>
              <w:bottom w:val="nil"/>
              <w:right w:val="single" w:sz="8" w:space="0" w:color="auto"/>
            </w:tcBorders>
            <w:vAlign w:val="center"/>
            <w:hideMark/>
          </w:tcPr>
          <w:p w14:paraId="2E0804CE" w14:textId="77777777" w:rsidR="00D418C6" w:rsidRPr="00AE71BC" w:rsidRDefault="00D418C6" w:rsidP="001707B8">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4AD23D6" w14:textId="77777777"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4489C9" w14:textId="77777777" w:rsidR="00D418C6" w:rsidRPr="00AE71BC" w:rsidRDefault="00D418C6" w:rsidP="001707B8">
            <w:pPr>
              <w:widowControl w:val="0"/>
              <w:spacing w:line="300" w:lineRule="exact"/>
              <w:rPr>
                <w:rFonts w:ascii="Tahoma" w:hAnsi="Tahoma" w:cs="Tahoma"/>
                <w:color w:val="000000"/>
                <w:sz w:val="21"/>
                <w:szCs w:val="21"/>
              </w:rPr>
            </w:pPr>
          </w:p>
        </w:tc>
      </w:tr>
      <w:tr w:rsidR="00D418C6" w:rsidRPr="00AE71BC" w14:paraId="136EAC30" w14:textId="77777777" w:rsidTr="001E479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1E04B0E" w14:textId="44C6ED59"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4AC28DC" w14:textId="77777777" w:rsidR="00D418C6" w:rsidRPr="00AE71BC" w:rsidRDefault="00D418C6" w:rsidP="001707B8">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BA8526B" w14:textId="1E8C3C96" w:rsidR="00D418C6" w:rsidRPr="00AE71BC" w:rsidRDefault="00D418C6" w:rsidP="001707B8">
            <w:pPr>
              <w:widowControl w:val="0"/>
              <w:spacing w:line="300" w:lineRule="exact"/>
              <w:jc w:val="both"/>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8</w:t>
            </w:r>
            <w:r w:rsidRPr="00AE71BC">
              <w:rPr>
                <w:rFonts w:ascii="Tahoma" w:hAnsi="Tahoma" w:cs="Tahoma"/>
                <w:color w:val="000000"/>
                <w:sz w:val="21"/>
                <w:szCs w:val="21"/>
              </w:rPr>
              <w:t>. Curva de Amortização: de acordo com a tabela de amortização dos CRI, constante do Anexo II do Termo de Securitização.</w:t>
            </w:r>
          </w:p>
        </w:tc>
      </w:tr>
      <w:tr w:rsidR="00D418C6" w:rsidRPr="00AE71BC" w14:paraId="5886A5B3" w14:textId="77777777" w:rsidTr="001E479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D074B2" w14:textId="04FD0463"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c>
          <w:tcPr>
            <w:tcW w:w="560" w:type="dxa"/>
            <w:tcBorders>
              <w:top w:val="nil"/>
              <w:left w:val="nil"/>
              <w:bottom w:val="nil"/>
              <w:right w:val="nil"/>
            </w:tcBorders>
            <w:shd w:val="clear" w:color="auto" w:fill="auto"/>
            <w:noWrap/>
            <w:vAlign w:val="bottom"/>
            <w:hideMark/>
          </w:tcPr>
          <w:p w14:paraId="3319A08A" w14:textId="77777777" w:rsidR="00D418C6" w:rsidRPr="00AE71BC" w:rsidRDefault="00D418C6" w:rsidP="001707B8">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93099BB" w14:textId="799DFEC9" w:rsidR="00D418C6" w:rsidRPr="00AE71BC" w:rsidRDefault="00D418C6" w:rsidP="001707B8">
            <w:pPr>
              <w:widowControl w:val="0"/>
              <w:spacing w:line="300" w:lineRule="exact"/>
              <w:rPr>
                <w:rFonts w:ascii="Tahoma" w:hAnsi="Tahoma" w:cs="Tahoma"/>
                <w:color w:val="000000"/>
                <w:sz w:val="21"/>
                <w:szCs w:val="21"/>
              </w:rPr>
            </w:pPr>
            <w:r w:rsidRPr="00AE71BC">
              <w:rPr>
                <w:rFonts w:ascii="Tahoma" w:hAnsi="Tahoma" w:cs="Tahoma"/>
                <w:color w:val="000000"/>
                <w:sz w:val="21"/>
                <w:szCs w:val="21"/>
              </w:rPr>
              <w:t>1</w:t>
            </w:r>
            <w:r w:rsidR="00975AB4">
              <w:rPr>
                <w:rFonts w:ascii="Tahoma" w:hAnsi="Tahoma" w:cs="Tahoma"/>
                <w:color w:val="000000"/>
                <w:sz w:val="21"/>
                <w:szCs w:val="21"/>
              </w:rPr>
              <w:t>9</w:t>
            </w:r>
            <w:r w:rsidRPr="00AE71BC">
              <w:rPr>
                <w:rFonts w:ascii="Tahoma" w:hAnsi="Tahoma" w:cs="Tahoma"/>
                <w:color w:val="000000"/>
                <w:sz w:val="21"/>
                <w:szCs w:val="21"/>
              </w:rPr>
              <w:t>. Coobrigação da Securitizadora: Não</w:t>
            </w:r>
          </w:p>
        </w:tc>
      </w:tr>
    </w:tbl>
    <w:p w14:paraId="408FAD27" w14:textId="77777777" w:rsidR="00D418C6" w:rsidRPr="00AE71BC" w:rsidRDefault="00D418C6" w:rsidP="00D418C6">
      <w:pPr>
        <w:widowControl w:val="0"/>
        <w:spacing w:line="300" w:lineRule="exact"/>
        <w:rPr>
          <w:rFonts w:ascii="Tahoma" w:hAnsi="Tahoma" w:cs="Tahoma"/>
          <w:sz w:val="21"/>
          <w:szCs w:val="21"/>
        </w:rPr>
      </w:pPr>
    </w:p>
    <w:p w14:paraId="1EF7E3EF"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r w:rsidRPr="00AE71BC">
        <w:rPr>
          <w:rFonts w:ascii="Tahoma" w:hAnsi="Tahoma" w:cs="Tahoma"/>
          <w:sz w:val="21"/>
          <w:szCs w:val="21"/>
          <w:u w:val="single"/>
        </w:rPr>
        <w:t>Distribuição</w:t>
      </w:r>
    </w:p>
    <w:p w14:paraId="26F00797" w14:textId="77777777" w:rsidR="00412131" w:rsidRPr="00AE71BC" w:rsidRDefault="00412131" w:rsidP="00DB5BF5">
      <w:pPr>
        <w:pStyle w:val="PargrafodaLista"/>
        <w:widowControl w:val="0"/>
        <w:tabs>
          <w:tab w:val="left" w:pos="1134"/>
          <w:tab w:val="left" w:pos="1276"/>
        </w:tabs>
        <w:spacing w:line="300" w:lineRule="exact"/>
        <w:ind w:left="0" w:right="-2"/>
        <w:jc w:val="both"/>
        <w:rPr>
          <w:rFonts w:ascii="Tahoma" w:hAnsi="Tahoma" w:cs="Tahoma"/>
          <w:b/>
          <w:sz w:val="21"/>
          <w:szCs w:val="21"/>
        </w:rPr>
      </w:pPr>
    </w:p>
    <w:p w14:paraId="615FF56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serão objeto da Oferta, sendo </w:t>
      </w:r>
      <w:proofErr w:type="spellStart"/>
      <w:r w:rsidRPr="00AE71BC">
        <w:rPr>
          <w:rFonts w:ascii="Tahoma" w:hAnsi="Tahoma" w:cs="Tahoma"/>
          <w:sz w:val="21"/>
          <w:szCs w:val="21"/>
        </w:rPr>
        <w:t>esta</w:t>
      </w:r>
      <w:proofErr w:type="spellEnd"/>
      <w:r w:rsidRPr="00AE71BC">
        <w:rPr>
          <w:rFonts w:ascii="Tahoma" w:hAnsi="Tahoma" w:cs="Tahoma"/>
          <w:sz w:val="21"/>
          <w:szCs w:val="21"/>
        </w:rPr>
        <w:t xml:space="preserve"> automaticamente dispensada de registro de distribuição na CVM, nos termos do artigo 6º da Instrução CVM 476. A </w:t>
      </w:r>
      <w:r w:rsidR="006C2F64" w:rsidRPr="00AE71BC">
        <w:rPr>
          <w:rFonts w:ascii="Tahoma" w:hAnsi="Tahoma" w:cs="Tahoma"/>
          <w:sz w:val="21"/>
          <w:szCs w:val="21"/>
        </w:rPr>
        <w:t xml:space="preserve">Oferta </w:t>
      </w:r>
      <w:r w:rsidRPr="00AE71BC">
        <w:rPr>
          <w:rFonts w:ascii="Tahoma" w:hAnsi="Tahoma" w:cs="Tahoma"/>
          <w:sz w:val="21"/>
          <w:szCs w:val="21"/>
        </w:rPr>
        <w:t xml:space="preserve">será registrada na ANBIMA, nos termos do artigo </w:t>
      </w:r>
      <w:r w:rsidR="006C2F64" w:rsidRPr="00AE71BC">
        <w:rPr>
          <w:rFonts w:ascii="Tahoma" w:hAnsi="Tahoma" w:cs="Tahoma"/>
          <w:sz w:val="21"/>
          <w:szCs w:val="21"/>
        </w:rPr>
        <w:t>12</w:t>
      </w:r>
      <w:r w:rsidRPr="00AE71BC">
        <w:rPr>
          <w:rFonts w:ascii="Tahoma" w:hAnsi="Tahoma" w:cs="Tahoma"/>
          <w:sz w:val="21"/>
          <w:szCs w:val="21"/>
        </w:rPr>
        <w:t xml:space="preserve"> do Código ANBIMA de Regulação e Melhores Práticas para </w:t>
      </w:r>
      <w:r w:rsidR="006C2F64" w:rsidRPr="00AE71BC">
        <w:rPr>
          <w:rFonts w:ascii="Tahoma" w:hAnsi="Tahoma" w:cs="Tahoma"/>
          <w:sz w:val="21"/>
          <w:szCs w:val="21"/>
        </w:rPr>
        <w:t>Estruturação, Coordenação e Distribuição de</w:t>
      </w:r>
      <w:r w:rsidRPr="00AE71BC">
        <w:rPr>
          <w:rFonts w:ascii="Tahoma" w:hAnsi="Tahoma" w:cs="Tahoma"/>
          <w:sz w:val="21"/>
          <w:szCs w:val="21"/>
        </w:rPr>
        <w:t xml:space="preserve"> Ofertas Públicas de </w:t>
      </w:r>
      <w:r w:rsidR="006C2F64" w:rsidRPr="00AE71BC">
        <w:rPr>
          <w:rFonts w:ascii="Tahoma" w:hAnsi="Tahoma" w:cs="Tahoma"/>
          <w:sz w:val="21"/>
          <w:szCs w:val="21"/>
        </w:rPr>
        <w:t>Valores Mobiliários e Ofertas Públicas de</w:t>
      </w:r>
      <w:r w:rsidRPr="00AE71BC">
        <w:rPr>
          <w:rFonts w:ascii="Tahoma" w:hAnsi="Tahoma" w:cs="Tahoma"/>
          <w:sz w:val="21"/>
          <w:szCs w:val="21"/>
        </w:rPr>
        <w:t xml:space="preserve"> Aquisição de Valores Mobiliários</w:t>
      </w:r>
      <w:r w:rsidRPr="00AE71BC">
        <w:rPr>
          <w:rFonts w:ascii="Tahoma" w:hAnsi="Tahoma" w:cs="Tahoma"/>
          <w:bCs/>
          <w:sz w:val="21"/>
          <w:szCs w:val="21"/>
        </w:rPr>
        <w:t>,</w:t>
      </w:r>
      <w:r w:rsidRPr="00AE71BC">
        <w:rPr>
          <w:rFonts w:ascii="Tahoma" w:hAnsi="Tahoma" w:cs="Tahoma"/>
          <w:sz w:val="21"/>
          <w:szCs w:val="21"/>
        </w:rPr>
        <w:t xml:space="preserve"> exclusivamente para fins de </w:t>
      </w:r>
      <w:r w:rsidR="006C2F64" w:rsidRPr="00AE71BC">
        <w:rPr>
          <w:rFonts w:ascii="Tahoma" w:hAnsi="Tahoma" w:cs="Tahoma"/>
          <w:sz w:val="21"/>
          <w:szCs w:val="21"/>
        </w:rPr>
        <w:t xml:space="preserve">envio de informações para a base </w:t>
      </w:r>
      <w:r w:rsidRPr="00AE71BC">
        <w:rPr>
          <w:rFonts w:ascii="Tahoma" w:hAnsi="Tahoma" w:cs="Tahoma"/>
          <w:sz w:val="21"/>
          <w:szCs w:val="21"/>
        </w:rPr>
        <w:t>de dados da ANBIMA.</w:t>
      </w:r>
    </w:p>
    <w:p w14:paraId="39578B66"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6E8BAD5B"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E71BC">
        <w:rPr>
          <w:rFonts w:ascii="Tahoma" w:hAnsi="Tahoma" w:cs="Tahoma"/>
          <w:b/>
          <w:sz w:val="21"/>
          <w:szCs w:val="21"/>
        </w:rPr>
        <w:t>(i)</w:t>
      </w:r>
      <w:r w:rsidRPr="00AE71BC">
        <w:rPr>
          <w:rFonts w:ascii="Tahoma" w:hAnsi="Tahoma" w:cs="Tahoma"/>
          <w:sz w:val="21"/>
          <w:szCs w:val="21"/>
        </w:rPr>
        <w:t xml:space="preserve"> todos os fundos de investimento serão considerados investidores profissionais;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F866C13"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p>
    <w:p w14:paraId="62ED0405" w14:textId="77777777" w:rsidR="00412131" w:rsidRPr="00AE71BC" w:rsidRDefault="00412131" w:rsidP="004C1A5A">
      <w:pPr>
        <w:pStyle w:val="PargrafodaLista"/>
        <w:widowControl w:val="0"/>
        <w:numPr>
          <w:ilvl w:val="2"/>
          <w:numId w:val="3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9C01C0B"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A009EE0"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Por ocasião da subscrição, os Investidores deverão declarar, por escrito, no Boletim de Subscrição, estarem cientes de que:</w:t>
      </w:r>
    </w:p>
    <w:p w14:paraId="24DBB8CA"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C4CE6D1" w14:textId="77777777" w:rsidR="00412131" w:rsidRPr="00AE71BC" w:rsidRDefault="00412131" w:rsidP="004C1A5A">
      <w:pPr>
        <w:pStyle w:val="PargrafodaLista"/>
        <w:widowControl w:val="0"/>
        <w:numPr>
          <w:ilvl w:val="0"/>
          <w:numId w:val="34"/>
        </w:numPr>
        <w:tabs>
          <w:tab w:val="left" w:pos="1276"/>
        </w:tabs>
        <w:spacing w:line="300" w:lineRule="exact"/>
        <w:ind w:left="709" w:right="-2" w:firstLine="0"/>
        <w:rPr>
          <w:rFonts w:ascii="Tahoma" w:hAnsi="Tahoma" w:cs="Tahoma"/>
          <w:sz w:val="21"/>
          <w:szCs w:val="21"/>
        </w:rPr>
      </w:pPr>
      <w:r w:rsidRPr="00AE71BC">
        <w:rPr>
          <w:rFonts w:ascii="Tahoma" w:hAnsi="Tahoma" w:cs="Tahoma"/>
          <w:sz w:val="21"/>
          <w:szCs w:val="21"/>
        </w:rPr>
        <w:t xml:space="preserve">a Oferta não foi registrada na CVM; </w:t>
      </w:r>
    </w:p>
    <w:p w14:paraId="4D3F93B3"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1B122793" w14:textId="77777777"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iCs/>
          <w:sz w:val="21"/>
          <w:szCs w:val="21"/>
        </w:rPr>
        <w:t>possuem investimentos financeiros em valor superior a R$ 10.000.000,00 (dez milhões de reais),</w:t>
      </w:r>
      <w:r w:rsidRPr="00AE71BC">
        <w:rPr>
          <w:rFonts w:ascii="Tahoma" w:hAnsi="Tahoma" w:cs="Tahoma"/>
          <w:sz w:val="21"/>
          <w:szCs w:val="21"/>
        </w:rPr>
        <w:t xml:space="preserve"> sendo este requisito aplicável às pessoas naturais e jurídicas mencionadas no inciso IV do artigo 9º-A da Instrução CVM 539</w:t>
      </w:r>
      <w:r w:rsidRPr="00AE71BC">
        <w:rPr>
          <w:rFonts w:ascii="Tahoma" w:hAnsi="Tahoma" w:cs="Tahoma"/>
          <w:iCs/>
          <w:sz w:val="21"/>
          <w:szCs w:val="21"/>
        </w:rPr>
        <w:t xml:space="preserve">; </w:t>
      </w:r>
      <w:r w:rsidRPr="00AE71BC">
        <w:rPr>
          <w:rFonts w:ascii="Tahoma" w:hAnsi="Tahoma" w:cs="Tahoma"/>
          <w:sz w:val="21"/>
          <w:szCs w:val="21"/>
        </w:rPr>
        <w:t xml:space="preserve">e </w:t>
      </w:r>
    </w:p>
    <w:p w14:paraId="2284FB4F" w14:textId="77777777" w:rsidR="00412131" w:rsidRPr="00AE71BC" w:rsidRDefault="00412131" w:rsidP="00DB5BF5">
      <w:pPr>
        <w:widowControl w:val="0"/>
        <w:spacing w:line="300" w:lineRule="exact"/>
        <w:rPr>
          <w:rFonts w:ascii="Tahoma" w:hAnsi="Tahoma" w:cs="Tahoma"/>
          <w:sz w:val="21"/>
          <w:szCs w:val="21"/>
        </w:rPr>
      </w:pPr>
    </w:p>
    <w:p w14:paraId="62A9D56C" w14:textId="08F4735A" w:rsidR="00412131" w:rsidRPr="00AE71BC" w:rsidRDefault="00412131" w:rsidP="004C1A5A">
      <w:pPr>
        <w:pStyle w:val="PargrafodaLista"/>
        <w:widowControl w:val="0"/>
        <w:numPr>
          <w:ilvl w:val="0"/>
          <w:numId w:val="34"/>
        </w:numPr>
        <w:tabs>
          <w:tab w:val="left" w:pos="1276"/>
        </w:tabs>
        <w:spacing w:line="300" w:lineRule="exact"/>
        <w:ind w:left="1276" w:right="-2" w:hanging="567"/>
        <w:jc w:val="both"/>
        <w:rPr>
          <w:rFonts w:ascii="Tahoma" w:hAnsi="Tahoma" w:cs="Tahoma"/>
          <w:sz w:val="21"/>
          <w:szCs w:val="21"/>
        </w:rPr>
      </w:pPr>
      <w:r w:rsidRPr="00AE71BC">
        <w:rPr>
          <w:rFonts w:ascii="Tahoma" w:hAnsi="Tahoma" w:cs="Tahoma"/>
          <w:sz w:val="21"/>
          <w:szCs w:val="21"/>
        </w:rPr>
        <w:t xml:space="preserve">os CRI ofertados estão sujeitos às restrições de negociação previstas na Instrução CVM 476 e na Instrução CVM 414. </w:t>
      </w:r>
    </w:p>
    <w:p w14:paraId="286D7444" w14:textId="77777777" w:rsidR="00412131" w:rsidRPr="00AE71BC" w:rsidRDefault="00412131" w:rsidP="00DB5BF5">
      <w:pPr>
        <w:pStyle w:val="PargrafodaLista"/>
        <w:widowControl w:val="0"/>
        <w:tabs>
          <w:tab w:val="left" w:pos="1134"/>
          <w:tab w:val="left" w:pos="1276"/>
        </w:tabs>
        <w:spacing w:line="300" w:lineRule="exact"/>
        <w:ind w:right="-2"/>
        <w:rPr>
          <w:rFonts w:ascii="Tahoma" w:hAnsi="Tahoma" w:cs="Tahoma"/>
          <w:sz w:val="21"/>
          <w:szCs w:val="21"/>
        </w:rPr>
      </w:pPr>
    </w:p>
    <w:p w14:paraId="0A121AFD"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E71BC">
        <w:rPr>
          <w:rFonts w:ascii="Tahoma" w:hAnsi="Tahoma" w:cs="Tahoma"/>
          <w:sz w:val="21"/>
          <w:szCs w:val="21"/>
        </w:rPr>
        <w:t>á</w:t>
      </w:r>
      <w:r w:rsidRPr="00AE71BC">
        <w:rPr>
          <w:rFonts w:ascii="Tahoma" w:hAnsi="Tahoma" w:cs="Tahoma"/>
          <w:sz w:val="21"/>
          <w:szCs w:val="21"/>
        </w:rPr>
        <w:t xml:space="preserve"> </w:t>
      </w:r>
      <w:r w:rsidR="00694A54" w:rsidRPr="00AE71BC">
        <w:rPr>
          <w:rFonts w:ascii="Tahoma" w:hAnsi="Tahoma" w:cs="Tahoma"/>
          <w:sz w:val="21"/>
          <w:szCs w:val="21"/>
        </w:rPr>
        <w:t>realizada</w:t>
      </w:r>
      <w:r w:rsidRPr="00AE71BC">
        <w:rPr>
          <w:rFonts w:ascii="Tahoma" w:hAnsi="Tahoma" w:cs="Tahoma"/>
          <w:sz w:val="21"/>
          <w:szCs w:val="21"/>
        </w:rPr>
        <w:t xml:space="preserve"> conforme pactuado no Contrato de Distribuição. </w:t>
      </w:r>
    </w:p>
    <w:p w14:paraId="73A21DEB"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2D62C18D" w14:textId="77777777" w:rsidR="00412131" w:rsidRPr="00AE71BC" w:rsidRDefault="00412131" w:rsidP="00DB5BF5">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E71BC">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E71BC">
        <w:rPr>
          <w:rFonts w:ascii="Tahoma" w:hAnsi="Tahoma" w:cs="Tahoma"/>
          <w:sz w:val="21"/>
          <w:szCs w:val="21"/>
        </w:rPr>
        <w:t>, observado o prazo máximo de 24 (vinte e quatro) meses, contado da data de início da Oferta, conforme dispõe a Instrução CVM 476</w:t>
      </w:r>
      <w:r w:rsidRPr="00AE71BC">
        <w:rPr>
          <w:rFonts w:ascii="Tahoma" w:hAnsi="Tahoma" w:cs="Tahoma"/>
          <w:sz w:val="21"/>
          <w:szCs w:val="21"/>
        </w:rPr>
        <w:t xml:space="preserve">. </w:t>
      </w:r>
    </w:p>
    <w:p w14:paraId="40A7F765" w14:textId="77777777" w:rsidR="00412131" w:rsidRPr="00AE71BC" w:rsidRDefault="00412131" w:rsidP="00DB5BF5">
      <w:pPr>
        <w:widowControl w:val="0"/>
        <w:tabs>
          <w:tab w:val="left" w:pos="1134"/>
          <w:tab w:val="left" w:pos="1276"/>
        </w:tabs>
        <w:spacing w:line="300" w:lineRule="exact"/>
        <w:ind w:right="-2" w:firstLine="708"/>
        <w:rPr>
          <w:rFonts w:ascii="Tahoma" w:hAnsi="Tahoma" w:cs="Tahoma"/>
          <w:sz w:val="21"/>
          <w:szCs w:val="21"/>
        </w:rPr>
      </w:pPr>
    </w:p>
    <w:p w14:paraId="06CAA7E0" w14:textId="77777777"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4.5.1.</w:t>
      </w:r>
      <w:r w:rsidRPr="00AE71BC">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796E91C" w14:textId="77777777" w:rsidR="00412131" w:rsidRPr="00AE71BC" w:rsidRDefault="00412131" w:rsidP="00DB5BF5">
      <w:pPr>
        <w:pStyle w:val="PargrafodaLista"/>
        <w:widowControl w:val="0"/>
        <w:tabs>
          <w:tab w:val="left" w:pos="1134"/>
          <w:tab w:val="left" w:pos="1276"/>
        </w:tabs>
        <w:spacing w:line="300" w:lineRule="exact"/>
        <w:ind w:left="0" w:right="-2"/>
        <w:rPr>
          <w:rFonts w:ascii="Tahoma" w:hAnsi="Tahoma" w:cs="Tahoma"/>
          <w:sz w:val="21"/>
          <w:szCs w:val="21"/>
        </w:rPr>
      </w:pPr>
    </w:p>
    <w:p w14:paraId="63799B81" w14:textId="6FF4BC6A"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4B4F96E1"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475C089C" w14:textId="77777777" w:rsidR="00412131" w:rsidRPr="00AE71BC" w:rsidRDefault="00412131" w:rsidP="00DB5BF5">
      <w:pPr>
        <w:pStyle w:val="PargrafodaLista"/>
        <w:widowControl w:val="0"/>
        <w:tabs>
          <w:tab w:val="left" w:pos="1701"/>
        </w:tabs>
        <w:spacing w:line="300" w:lineRule="exact"/>
        <w:jc w:val="both"/>
        <w:rPr>
          <w:rFonts w:ascii="Tahoma" w:hAnsi="Tahoma" w:cs="Tahoma"/>
          <w:i/>
          <w:sz w:val="21"/>
          <w:szCs w:val="21"/>
        </w:rPr>
      </w:pPr>
      <w:r w:rsidRPr="00AE71BC">
        <w:rPr>
          <w:rFonts w:ascii="Tahoma" w:hAnsi="Tahoma" w:cs="Tahoma"/>
          <w:sz w:val="21"/>
          <w:szCs w:val="21"/>
        </w:rPr>
        <w:t xml:space="preserve">4.6.1. </w:t>
      </w:r>
      <w:r w:rsidRPr="00AE71BC">
        <w:rPr>
          <w:rFonts w:ascii="Tahoma" w:hAnsi="Tahoma" w:cs="Tahoma"/>
          <w:sz w:val="21"/>
          <w:szCs w:val="21"/>
        </w:rPr>
        <w:tab/>
        <w:t xml:space="preserve">Observadas as restrições de negociação acima, os CRI da presente Emissão somente poderão ser negociados entre Investidores Qualificados, </w:t>
      </w:r>
      <w:r w:rsidR="000F0CEE" w:rsidRPr="00AE71BC">
        <w:rPr>
          <w:rFonts w:ascii="Tahoma" w:hAnsi="Tahoma" w:cs="Tahoma"/>
          <w:sz w:val="21"/>
          <w:szCs w:val="21"/>
        </w:rPr>
        <w:t>conforme definido no artigo 9-B da Instrução CVM 539 e desde que observado o disposto nos artigos 13 e 15</w:t>
      </w:r>
      <w:r w:rsidR="00194BEC" w:rsidRPr="00AE71BC">
        <w:rPr>
          <w:rFonts w:ascii="Tahoma" w:hAnsi="Tahoma" w:cs="Tahoma"/>
          <w:sz w:val="21"/>
          <w:szCs w:val="21"/>
        </w:rPr>
        <w:t>,</w:t>
      </w:r>
      <w:r w:rsidR="000F0CEE" w:rsidRPr="00AE71BC">
        <w:rPr>
          <w:rFonts w:ascii="Tahoma" w:hAnsi="Tahoma" w:cs="Tahoma"/>
          <w:sz w:val="21"/>
          <w:szCs w:val="21"/>
        </w:rPr>
        <w:t xml:space="preserve"> §8º, da Instrução CVM 476</w:t>
      </w:r>
      <w:r w:rsidR="006C2F64" w:rsidRPr="00AE71BC">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E71BC">
        <w:rPr>
          <w:rFonts w:ascii="Tahoma" w:hAnsi="Tahoma" w:cs="Tahoma"/>
          <w:sz w:val="21"/>
          <w:szCs w:val="21"/>
        </w:rPr>
        <w:t xml:space="preserve">. </w:t>
      </w:r>
    </w:p>
    <w:p w14:paraId="30C31E77" w14:textId="77777777" w:rsidR="00412131" w:rsidRPr="00AE71BC" w:rsidRDefault="00412131" w:rsidP="00DB5BF5">
      <w:pPr>
        <w:pStyle w:val="PargrafodaLista"/>
        <w:widowControl w:val="0"/>
        <w:tabs>
          <w:tab w:val="left" w:pos="1701"/>
        </w:tabs>
        <w:spacing w:line="300" w:lineRule="exact"/>
        <w:jc w:val="both"/>
        <w:rPr>
          <w:rFonts w:ascii="Tahoma" w:hAnsi="Tahoma" w:cs="Tahoma"/>
          <w:sz w:val="21"/>
          <w:szCs w:val="21"/>
        </w:rPr>
      </w:pPr>
    </w:p>
    <w:p w14:paraId="4874943F" w14:textId="7777777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bookmarkStart w:id="112" w:name="_Hlk8987840"/>
      <w:r w:rsidRPr="00AE71BC">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E71BC">
        <w:rPr>
          <w:rFonts w:ascii="Tahoma" w:hAnsi="Tahoma" w:cs="Tahoma"/>
          <w:sz w:val="21"/>
          <w:szCs w:val="21"/>
          <w:u w:val="single"/>
        </w:rPr>
        <w:t>Prazo de Colocação</w:t>
      </w:r>
      <w:r w:rsidRPr="00AE71BC">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3B6806A2" w14:textId="77777777" w:rsidR="00412131" w:rsidRPr="00AE71BC" w:rsidRDefault="00412131" w:rsidP="00DB5BF5">
      <w:pPr>
        <w:widowControl w:val="0"/>
        <w:spacing w:line="300" w:lineRule="exact"/>
        <w:ind w:right="-2"/>
        <w:jc w:val="both"/>
        <w:rPr>
          <w:rFonts w:ascii="Tahoma" w:hAnsi="Tahoma" w:cs="Tahoma"/>
          <w:sz w:val="21"/>
          <w:szCs w:val="21"/>
        </w:rPr>
      </w:pPr>
    </w:p>
    <w:p w14:paraId="20D35536" w14:textId="77777777" w:rsidR="00544A89" w:rsidRPr="00AE71BC" w:rsidRDefault="00544A89"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4.7.1.</w:t>
      </w:r>
      <w:r w:rsidRPr="00AE71BC">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E71BC">
        <w:rPr>
          <w:rFonts w:ascii="Tahoma" w:hAnsi="Tahoma" w:cs="Tahoma"/>
          <w:sz w:val="21"/>
          <w:szCs w:val="21"/>
        </w:rPr>
        <w:t xml:space="preserve">dos CRI objeto </w:t>
      </w:r>
      <w:r w:rsidRPr="00AE71BC">
        <w:rPr>
          <w:rFonts w:ascii="Tahoma" w:hAnsi="Tahoma" w:cs="Tahoma"/>
          <w:sz w:val="21"/>
          <w:szCs w:val="21"/>
        </w:rPr>
        <w:t>da Oferta; ou (</w:t>
      </w:r>
      <w:proofErr w:type="spellStart"/>
      <w:r w:rsidRPr="00AE71BC">
        <w:rPr>
          <w:rFonts w:ascii="Tahoma" w:hAnsi="Tahoma" w:cs="Tahoma"/>
          <w:sz w:val="21"/>
          <w:szCs w:val="21"/>
        </w:rPr>
        <w:t>ii</w:t>
      </w:r>
      <w:proofErr w:type="spellEnd"/>
      <w:r w:rsidRPr="00AE71BC">
        <w:rPr>
          <w:rFonts w:ascii="Tahoma" w:hAnsi="Tahoma" w:cs="Tahoma"/>
          <w:sz w:val="21"/>
          <w:szCs w:val="21"/>
        </w:rPr>
        <w:t xml:space="preserve">) de uma quantidade mínima de CRI, </w:t>
      </w:r>
      <w:r w:rsidR="007B5171" w:rsidRPr="00AE71BC">
        <w:rPr>
          <w:rFonts w:ascii="Tahoma" w:hAnsi="Tahoma" w:cs="Tahoma"/>
          <w:sz w:val="21"/>
          <w:szCs w:val="21"/>
        </w:rPr>
        <w:t>equivalente à totalidade dos CRI por ele subscritos nos termos do respectivo Boletim de Subscrição, que não poderá ser inferior à</w:t>
      </w:r>
      <w:r w:rsidRPr="00AE71BC">
        <w:rPr>
          <w:rFonts w:ascii="Tahoma" w:hAnsi="Tahoma" w:cs="Tahoma"/>
          <w:sz w:val="21"/>
          <w:szCs w:val="21"/>
        </w:rPr>
        <w:t xml:space="preserve"> Colocação Mínima.</w:t>
      </w:r>
      <w:bookmarkStart w:id="113" w:name="_Ref511763604"/>
    </w:p>
    <w:p w14:paraId="6678C2B8" w14:textId="77777777" w:rsidR="00544A89" w:rsidRPr="00AE71BC" w:rsidRDefault="00544A89" w:rsidP="00DB5BF5">
      <w:pPr>
        <w:pStyle w:val="PargrafodaLista"/>
        <w:widowControl w:val="0"/>
        <w:spacing w:line="300" w:lineRule="exact"/>
        <w:ind w:right="-2"/>
        <w:jc w:val="both"/>
        <w:rPr>
          <w:rFonts w:ascii="Tahoma" w:hAnsi="Tahoma" w:cs="Tahoma"/>
          <w:sz w:val="21"/>
          <w:szCs w:val="21"/>
        </w:rPr>
      </w:pPr>
    </w:p>
    <w:bookmarkEnd w:id="113"/>
    <w:p w14:paraId="41D2FF56" w14:textId="77777777" w:rsidR="001A7598" w:rsidRPr="00AE71BC" w:rsidRDefault="001A7598" w:rsidP="00DB5BF5">
      <w:pPr>
        <w:pStyle w:val="PargrafodaLista"/>
        <w:widowControl w:val="0"/>
        <w:tabs>
          <w:tab w:val="left" w:pos="1701"/>
        </w:tabs>
        <w:spacing w:line="300" w:lineRule="exact"/>
        <w:ind w:left="708" w:right="-2"/>
        <w:jc w:val="both"/>
        <w:rPr>
          <w:rFonts w:ascii="Tahoma" w:hAnsi="Tahoma" w:cs="Tahoma"/>
          <w:sz w:val="21"/>
          <w:szCs w:val="21"/>
        </w:rPr>
      </w:pPr>
      <w:r w:rsidRPr="00AE71BC">
        <w:rPr>
          <w:rFonts w:ascii="Tahoma" w:hAnsi="Tahoma" w:cs="Tahoma"/>
          <w:sz w:val="21"/>
          <w:szCs w:val="21"/>
        </w:rPr>
        <w:t>4.7.</w:t>
      </w:r>
      <w:r w:rsidR="007B5171" w:rsidRPr="00AE71BC">
        <w:rPr>
          <w:rFonts w:ascii="Tahoma" w:hAnsi="Tahoma" w:cs="Tahoma"/>
          <w:sz w:val="21"/>
          <w:szCs w:val="21"/>
        </w:rPr>
        <w:t>2</w:t>
      </w:r>
      <w:r w:rsidRPr="00AE71BC">
        <w:rPr>
          <w:rFonts w:ascii="Tahoma" w:hAnsi="Tahoma" w:cs="Tahoma"/>
          <w:sz w:val="21"/>
          <w:szCs w:val="21"/>
        </w:rPr>
        <w:t>.</w:t>
      </w:r>
      <w:r w:rsidRPr="00AE71BC">
        <w:rPr>
          <w:rFonts w:ascii="Tahoma" w:hAnsi="Tahoma" w:cs="Tahoma"/>
          <w:sz w:val="21"/>
          <w:szCs w:val="21"/>
        </w:rPr>
        <w:tab/>
        <w:t>No caso da Cláusula 4.7.</w:t>
      </w:r>
      <w:r w:rsidR="007B5171" w:rsidRPr="00AE71BC">
        <w:rPr>
          <w:rFonts w:ascii="Tahoma" w:hAnsi="Tahoma" w:cs="Tahoma"/>
          <w:sz w:val="21"/>
          <w:szCs w:val="21"/>
        </w:rPr>
        <w:t>1</w:t>
      </w:r>
      <w:r w:rsidRPr="00AE71BC">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112"/>
    </w:p>
    <w:p w14:paraId="569A4EB2" w14:textId="77777777" w:rsidR="00412131" w:rsidRPr="00AE71BC" w:rsidRDefault="00412131" w:rsidP="00DB5BF5">
      <w:pPr>
        <w:widowControl w:val="0"/>
        <w:spacing w:line="300" w:lineRule="exact"/>
        <w:ind w:right="-2"/>
        <w:jc w:val="both"/>
        <w:rPr>
          <w:rFonts w:ascii="Tahoma" w:hAnsi="Tahoma" w:cs="Tahoma"/>
          <w:sz w:val="21"/>
          <w:szCs w:val="21"/>
        </w:rPr>
      </w:pPr>
    </w:p>
    <w:p w14:paraId="78C9F54D" w14:textId="40BC43B3"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nos termos do Contrato de Cessão, cabendo também à Emissora devolver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os Créditos Imobiliários representados pelas CCI, por meio da B3. </w:t>
      </w:r>
    </w:p>
    <w:p w14:paraId="76D487BA"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5267D50B" w14:textId="77777777" w:rsidR="00412131" w:rsidRPr="00AE71BC" w:rsidRDefault="00412131" w:rsidP="00DB5BF5">
      <w:pPr>
        <w:pStyle w:val="PargrafodaLista"/>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4.8.1.</w:t>
      </w:r>
      <w:r w:rsidRPr="00AE71BC">
        <w:rPr>
          <w:rFonts w:ascii="Tahoma" w:hAnsi="Tahoma" w:cs="Tahoma"/>
          <w:sz w:val="21"/>
          <w:szCs w:val="21"/>
        </w:rPr>
        <w:tab/>
        <w:t xml:space="preserve">Nesta hipótese, a Emissora e Agente Fiduciário deverão tomar as devidas providências para retornar a Operação ao </w:t>
      </w:r>
      <w:r w:rsidRPr="00AE71BC">
        <w:rPr>
          <w:rFonts w:ascii="Tahoma" w:hAnsi="Tahoma" w:cs="Tahoma"/>
          <w:i/>
          <w:sz w:val="21"/>
          <w:szCs w:val="21"/>
        </w:rPr>
        <w:t>status quo ante</w:t>
      </w:r>
      <w:r w:rsidRPr="00AE71BC">
        <w:rPr>
          <w:rFonts w:ascii="Tahoma" w:hAnsi="Tahoma" w:cs="Tahoma"/>
          <w:sz w:val="21"/>
          <w:szCs w:val="21"/>
        </w:rPr>
        <w:t>, inclusive por meio da celebração de aditamentos</w:t>
      </w:r>
      <w:r w:rsidR="004F382E" w:rsidRPr="00AE71BC">
        <w:rPr>
          <w:rFonts w:ascii="Tahoma" w:hAnsi="Tahoma" w:cs="Tahoma"/>
          <w:sz w:val="21"/>
          <w:szCs w:val="21"/>
        </w:rPr>
        <w:t>/</w:t>
      </w:r>
      <w:proofErr w:type="spellStart"/>
      <w:r w:rsidR="004F382E" w:rsidRPr="00AE71BC">
        <w:rPr>
          <w:rFonts w:ascii="Tahoma" w:hAnsi="Tahoma" w:cs="Tahoma"/>
          <w:sz w:val="21"/>
          <w:szCs w:val="21"/>
        </w:rPr>
        <w:t>distratos</w:t>
      </w:r>
      <w:proofErr w:type="spellEnd"/>
      <w:r w:rsidRPr="00AE71BC">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7464E52E" w14:textId="77777777" w:rsidR="00412131" w:rsidRPr="00AE71BC" w:rsidRDefault="00412131" w:rsidP="00DB5BF5">
      <w:pPr>
        <w:pStyle w:val="PargrafodaLista"/>
        <w:widowControl w:val="0"/>
        <w:spacing w:line="300" w:lineRule="exact"/>
        <w:ind w:left="709" w:right="-2"/>
        <w:jc w:val="both"/>
        <w:rPr>
          <w:rFonts w:ascii="Tahoma" w:hAnsi="Tahoma" w:cs="Tahoma"/>
          <w:sz w:val="21"/>
          <w:szCs w:val="21"/>
          <w:u w:val="single"/>
        </w:rPr>
      </w:pPr>
    </w:p>
    <w:p w14:paraId="5DB8FBE9"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r w:rsidRPr="00AE71BC">
        <w:rPr>
          <w:rFonts w:ascii="Tahoma" w:hAnsi="Tahoma" w:cs="Tahoma"/>
          <w:sz w:val="21"/>
          <w:szCs w:val="21"/>
          <w:u w:val="single"/>
        </w:rPr>
        <w:t>Destinação de Recursos</w:t>
      </w:r>
    </w:p>
    <w:p w14:paraId="1CA5108F" w14:textId="77777777" w:rsidR="00412131" w:rsidRPr="00AE71BC" w:rsidRDefault="00412131" w:rsidP="00DB5BF5">
      <w:pPr>
        <w:pStyle w:val="PargrafodaLista"/>
        <w:widowControl w:val="0"/>
        <w:spacing w:line="300" w:lineRule="exact"/>
        <w:ind w:left="0" w:right="-2"/>
        <w:jc w:val="both"/>
        <w:rPr>
          <w:rFonts w:ascii="Tahoma" w:hAnsi="Tahoma" w:cs="Tahoma"/>
          <w:sz w:val="21"/>
          <w:szCs w:val="21"/>
        </w:rPr>
      </w:pPr>
    </w:p>
    <w:p w14:paraId="0378FB8B" w14:textId="043F69A2"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i/>
          <w:sz w:val="21"/>
          <w:szCs w:val="21"/>
        </w:rPr>
      </w:pPr>
      <w:r w:rsidRPr="00AE71BC">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 Preço da Cessão.</w:t>
      </w:r>
      <w:r w:rsidR="00276799" w:rsidRPr="00AE71BC">
        <w:rPr>
          <w:rFonts w:ascii="Tahoma" w:hAnsi="Tahoma" w:cs="Tahoma"/>
          <w:sz w:val="21"/>
          <w:szCs w:val="21"/>
        </w:rPr>
        <w:t xml:space="preserve"> A Emissora deverá encaminhar ao Agente Fiduciário comprovante do</w:t>
      </w:r>
      <w:r w:rsidR="0052762A">
        <w:rPr>
          <w:rFonts w:ascii="Tahoma" w:hAnsi="Tahoma" w:cs="Tahoma"/>
          <w:sz w:val="21"/>
          <w:szCs w:val="21"/>
        </w:rPr>
        <w:t>s</w:t>
      </w:r>
      <w:r w:rsidR="00276799" w:rsidRPr="00AE71BC">
        <w:rPr>
          <w:rFonts w:ascii="Tahoma" w:hAnsi="Tahoma" w:cs="Tahoma"/>
          <w:sz w:val="21"/>
          <w:szCs w:val="21"/>
        </w:rPr>
        <w:t xml:space="preserve"> pagamento</w:t>
      </w:r>
      <w:r w:rsidR="0052762A">
        <w:rPr>
          <w:rFonts w:ascii="Tahoma" w:hAnsi="Tahoma" w:cs="Tahoma"/>
          <w:sz w:val="21"/>
          <w:szCs w:val="21"/>
        </w:rPr>
        <w:t>s</w:t>
      </w:r>
      <w:r w:rsidR="00276799" w:rsidRPr="00AE71BC">
        <w:rPr>
          <w:rFonts w:ascii="Tahoma" w:hAnsi="Tahoma" w:cs="Tahoma"/>
          <w:sz w:val="21"/>
          <w:szCs w:val="21"/>
        </w:rPr>
        <w:t xml:space="preserve"> </w:t>
      </w:r>
      <w:r w:rsidR="0052762A">
        <w:rPr>
          <w:rFonts w:ascii="Tahoma" w:hAnsi="Tahoma" w:cs="Tahoma"/>
          <w:sz w:val="21"/>
          <w:szCs w:val="21"/>
        </w:rPr>
        <w:t xml:space="preserve">relativos </w:t>
      </w:r>
      <w:proofErr w:type="gramStart"/>
      <w:r w:rsidR="0052762A">
        <w:rPr>
          <w:rFonts w:ascii="Tahoma" w:hAnsi="Tahoma" w:cs="Tahoma"/>
          <w:sz w:val="21"/>
          <w:szCs w:val="21"/>
        </w:rPr>
        <w:t>a</w:t>
      </w:r>
      <w:proofErr w:type="gramEnd"/>
      <w:r w:rsidR="0052762A">
        <w:rPr>
          <w:rFonts w:ascii="Tahoma" w:hAnsi="Tahoma" w:cs="Tahoma"/>
          <w:sz w:val="21"/>
          <w:szCs w:val="21"/>
        </w:rPr>
        <w:t xml:space="preserve"> Destinação de Recursos</w:t>
      </w:r>
      <w:r w:rsidR="00276799" w:rsidRPr="00AE71BC">
        <w:rPr>
          <w:rFonts w:ascii="Tahoma" w:hAnsi="Tahoma" w:cs="Tahoma"/>
          <w:sz w:val="21"/>
          <w:szCs w:val="21"/>
        </w:rPr>
        <w:t>, para fins da comprovação da correta destinação dos recursos da Emissão, dentro de até 5 (cinco) dias úteis de solicitação neste sentido.</w:t>
      </w:r>
    </w:p>
    <w:p w14:paraId="5356C2CF"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427C6BB2"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r w:rsidRPr="00AE71BC">
        <w:rPr>
          <w:rFonts w:ascii="Tahoma" w:hAnsi="Tahoma" w:cs="Tahoma"/>
          <w:sz w:val="21"/>
          <w:szCs w:val="21"/>
          <w:u w:val="single"/>
        </w:rPr>
        <w:t>Escrituração</w:t>
      </w:r>
    </w:p>
    <w:p w14:paraId="58A2CB48"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85D80BD" w14:textId="61B78C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serão emitidos sob a forma nominativa e escritural. </w:t>
      </w:r>
      <w:r w:rsidRPr="00AE71BC">
        <w:rPr>
          <w:rFonts w:ascii="Tahoma" w:hAnsi="Tahoma" w:cs="Tahoma"/>
          <w:bCs/>
          <w:sz w:val="21"/>
          <w:szCs w:val="21"/>
        </w:rPr>
        <w:t>S</w:t>
      </w:r>
      <w:r w:rsidRPr="00AE71BC">
        <w:rPr>
          <w:rFonts w:ascii="Tahoma" w:hAnsi="Tahoma" w:cs="Tahoma"/>
          <w:sz w:val="21"/>
          <w:szCs w:val="21"/>
        </w:rPr>
        <w:t xml:space="preserve">erão reconhecidos como comprovante de titularidade: (i) o extrato de posição de depósito expedido pela </w:t>
      </w:r>
      <w:r w:rsidR="005258DE" w:rsidRPr="00AE71BC">
        <w:rPr>
          <w:rFonts w:ascii="Tahoma" w:hAnsi="Tahoma" w:cs="Tahoma"/>
          <w:sz w:val="21"/>
          <w:szCs w:val="21"/>
        </w:rPr>
        <w:t>B3</w:t>
      </w:r>
      <w:r w:rsidRPr="00AE71BC">
        <w:rPr>
          <w:rFonts w:ascii="Tahoma" w:hAnsi="Tahoma" w:cs="Tahoma"/>
          <w:sz w:val="21"/>
          <w:szCs w:val="21"/>
        </w:rPr>
        <w:t xml:space="preserve">, em nome do respectivo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ou (</w:t>
      </w:r>
      <w:proofErr w:type="spellStart"/>
      <w:r w:rsidRPr="00AE71BC">
        <w:rPr>
          <w:rFonts w:ascii="Tahoma" w:hAnsi="Tahoma" w:cs="Tahoma"/>
          <w:sz w:val="21"/>
          <w:szCs w:val="21"/>
        </w:rPr>
        <w:t>ii</w:t>
      </w:r>
      <w:proofErr w:type="spellEnd"/>
      <w:r w:rsidRPr="00AE71BC">
        <w:rPr>
          <w:rFonts w:ascii="Tahoma" w:hAnsi="Tahoma" w:cs="Tahoma"/>
          <w:sz w:val="21"/>
          <w:szCs w:val="21"/>
        </w:rPr>
        <w:t xml:space="preserve">) o extrato emitido pelo Escriturador, a partir de informações que lhe forem prestadas com base na posição de custódia eletrônica constante da </w:t>
      </w:r>
      <w:r w:rsidR="005258DE" w:rsidRPr="00AE71BC">
        <w:rPr>
          <w:rFonts w:ascii="Tahoma" w:hAnsi="Tahoma" w:cs="Tahoma"/>
          <w:sz w:val="21"/>
          <w:szCs w:val="21"/>
        </w:rPr>
        <w:t>B3</w:t>
      </w:r>
      <w:r w:rsidRPr="00AE71BC">
        <w:rPr>
          <w:rFonts w:ascii="Tahoma" w:hAnsi="Tahoma" w:cs="Tahoma"/>
          <w:sz w:val="21"/>
          <w:szCs w:val="21"/>
        </w:rPr>
        <w:t xml:space="preserve">, considerando que a custódia eletrônica dos CRI esteja na </w:t>
      </w:r>
      <w:r w:rsidR="005258DE" w:rsidRPr="00AE71BC">
        <w:rPr>
          <w:rFonts w:ascii="Tahoma" w:hAnsi="Tahoma" w:cs="Tahoma"/>
          <w:sz w:val="21"/>
          <w:szCs w:val="21"/>
        </w:rPr>
        <w:t>B3</w:t>
      </w:r>
      <w:r w:rsidRPr="00AE71BC">
        <w:rPr>
          <w:rFonts w:ascii="Tahoma" w:hAnsi="Tahoma" w:cs="Tahoma"/>
          <w:sz w:val="21"/>
          <w:szCs w:val="21"/>
        </w:rPr>
        <w:t xml:space="preserve">. </w:t>
      </w:r>
    </w:p>
    <w:p w14:paraId="3620CE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3B0C0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Banco Liquidante</w:t>
      </w:r>
    </w:p>
    <w:p w14:paraId="4EDFA2F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7B2143" w14:textId="5983DE07" w:rsidR="00412131" w:rsidRPr="00AE71BC" w:rsidRDefault="00412131" w:rsidP="00DB5BF5">
      <w:pPr>
        <w:pStyle w:val="PargrafodaLista"/>
        <w:widowControl w:val="0"/>
        <w:numPr>
          <w:ilvl w:val="0"/>
          <w:numId w:val="6"/>
        </w:numPr>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E71BC">
        <w:rPr>
          <w:rFonts w:ascii="Tahoma" w:hAnsi="Tahoma" w:cs="Tahoma"/>
          <w:sz w:val="21"/>
          <w:szCs w:val="21"/>
        </w:rPr>
        <w:t>B3</w:t>
      </w:r>
      <w:r w:rsidRPr="00AE71BC">
        <w:rPr>
          <w:rFonts w:ascii="Tahoma" w:hAnsi="Tahoma" w:cs="Tahoma"/>
          <w:sz w:val="21"/>
          <w:szCs w:val="21"/>
        </w:rPr>
        <w:t>, nos termos da cláusula 2.4., acima.</w:t>
      </w:r>
    </w:p>
    <w:p w14:paraId="32B7F12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55AAB7D6"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114" w:name="_Toc451888001"/>
      <w:bookmarkStart w:id="115" w:name="_Toc453263775"/>
      <w:bookmarkStart w:id="116" w:name="_Toc17968884"/>
      <w:r w:rsidRPr="00AE71BC">
        <w:rPr>
          <w:rFonts w:ascii="Tahoma" w:hAnsi="Tahoma" w:cs="Tahoma"/>
          <w:sz w:val="21"/>
          <w:szCs w:val="21"/>
        </w:rPr>
        <w:t xml:space="preserve">CLÁUSULA V – </w:t>
      </w:r>
      <w:r w:rsidRPr="00AE71BC">
        <w:rPr>
          <w:rFonts w:ascii="Tahoma" w:hAnsi="Tahoma" w:cs="Tahoma"/>
          <w:smallCaps/>
          <w:sz w:val="21"/>
          <w:szCs w:val="21"/>
        </w:rPr>
        <w:t>SUBSCRIÇÃO E INTEGRALIZAÇÃO DOS CRI</w:t>
      </w:r>
      <w:bookmarkEnd w:id="114"/>
      <w:bookmarkEnd w:id="115"/>
      <w:bookmarkEnd w:id="116"/>
    </w:p>
    <w:p w14:paraId="115B6AB5"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7B194CAF" w14:textId="32E9AB8E"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 xml:space="preserve">Os CRI serão subscritos dentro do prazo de distribuição </w:t>
      </w:r>
      <w:r w:rsidR="002142C5" w:rsidRPr="00AE71BC">
        <w:rPr>
          <w:rFonts w:ascii="Tahoma" w:hAnsi="Tahoma" w:cs="Tahoma"/>
          <w:sz w:val="21"/>
          <w:szCs w:val="21"/>
        </w:rPr>
        <w:t xml:space="preserve">descrito no artigo 8º-A e </w:t>
      </w:r>
      <w:r w:rsidRPr="00AE71BC">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E71BC">
        <w:rPr>
          <w:rFonts w:ascii="Tahoma" w:hAnsi="Tahoma" w:cs="Tahoma"/>
          <w:sz w:val="21"/>
          <w:szCs w:val="21"/>
        </w:rPr>
        <w:t>B3</w:t>
      </w:r>
      <w:r w:rsidRPr="00AE71BC">
        <w:rPr>
          <w:rFonts w:ascii="Tahoma" w:hAnsi="Tahoma" w:cs="Tahoma"/>
          <w:sz w:val="21"/>
          <w:szCs w:val="21"/>
        </w:rPr>
        <w:t>: (i) nos termos do respectivo Boletim de Subscrição; e (</w:t>
      </w:r>
      <w:proofErr w:type="spellStart"/>
      <w:r w:rsidRPr="00AE71BC">
        <w:rPr>
          <w:rFonts w:ascii="Tahoma" w:hAnsi="Tahoma" w:cs="Tahoma"/>
          <w:sz w:val="21"/>
          <w:szCs w:val="21"/>
        </w:rPr>
        <w:t>ii</w:t>
      </w:r>
      <w:proofErr w:type="spellEnd"/>
      <w:r w:rsidRPr="00AE71BC">
        <w:rPr>
          <w:rFonts w:ascii="Tahoma" w:hAnsi="Tahoma" w:cs="Tahoma"/>
          <w:sz w:val="21"/>
          <w:szCs w:val="21"/>
        </w:rPr>
        <w:t xml:space="preserve">) para prover recursos a serem destinados pela Emissora conforme item 3.6. e 4.9., acima. </w:t>
      </w:r>
    </w:p>
    <w:p w14:paraId="149FD8DA" w14:textId="77777777" w:rsidR="00412131" w:rsidRPr="00AE71BC" w:rsidRDefault="00412131" w:rsidP="00DB5BF5">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534EDFA9" w14:textId="77777777" w:rsidR="00412131" w:rsidRPr="00AE71BC" w:rsidRDefault="00412131" w:rsidP="004C1A5A">
      <w:pPr>
        <w:pStyle w:val="PargrafodaLista"/>
        <w:widowControl w:val="0"/>
        <w:numPr>
          <w:ilvl w:val="1"/>
          <w:numId w:val="38"/>
        </w:numPr>
        <w:tabs>
          <w:tab w:val="left" w:pos="0"/>
        </w:tabs>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3E746A4" w14:textId="77777777" w:rsidR="00412131" w:rsidRPr="00AE71BC" w:rsidRDefault="00412131" w:rsidP="00DB5BF5">
      <w:pPr>
        <w:pStyle w:val="PargrafodaLista"/>
        <w:widowControl w:val="0"/>
        <w:tabs>
          <w:tab w:val="left" w:pos="1134"/>
        </w:tabs>
        <w:spacing w:line="300" w:lineRule="exact"/>
        <w:ind w:left="0" w:right="-2"/>
        <w:jc w:val="both"/>
        <w:rPr>
          <w:rFonts w:ascii="Tahoma" w:hAnsi="Tahoma" w:cs="Tahoma"/>
          <w:b/>
          <w:sz w:val="21"/>
          <w:szCs w:val="21"/>
        </w:rPr>
      </w:pPr>
    </w:p>
    <w:p w14:paraId="2A8DB8CD" w14:textId="2CFBDEA4"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117" w:name="_Toc451888002"/>
      <w:bookmarkStart w:id="118" w:name="_Toc453263776"/>
      <w:bookmarkStart w:id="119" w:name="_Toc17968885"/>
      <w:r w:rsidRPr="00AE71BC">
        <w:rPr>
          <w:rFonts w:ascii="Tahoma" w:hAnsi="Tahoma" w:cs="Tahoma"/>
          <w:sz w:val="21"/>
          <w:szCs w:val="21"/>
        </w:rPr>
        <w:t xml:space="preserve">CLÁUSULA VI – </w:t>
      </w:r>
      <w:r w:rsidRPr="00AE71BC">
        <w:rPr>
          <w:rFonts w:ascii="Tahoma" w:hAnsi="Tahoma" w:cs="Tahoma"/>
          <w:smallCaps/>
          <w:sz w:val="21"/>
          <w:szCs w:val="21"/>
        </w:rPr>
        <w:t>CÁLCULO DO VALOR NOMINAL UNITÁRIO ATUALIZADO, REMUNERAÇÃO E AMORTIZAÇÃO PROGRAMADA DOS CRI</w:t>
      </w:r>
      <w:bookmarkEnd w:id="117"/>
      <w:bookmarkEnd w:id="118"/>
      <w:bookmarkEnd w:id="119"/>
      <w:r w:rsidRPr="00AE71BC">
        <w:rPr>
          <w:rFonts w:ascii="Tahoma" w:hAnsi="Tahoma" w:cs="Tahoma"/>
          <w:smallCaps/>
          <w:sz w:val="21"/>
          <w:szCs w:val="21"/>
        </w:rPr>
        <w:t xml:space="preserve"> </w:t>
      </w:r>
    </w:p>
    <w:p w14:paraId="19F765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DF5E2C8" w14:textId="5E1E7766" w:rsidR="00715569" w:rsidRPr="00AE71BC" w:rsidRDefault="00715569" w:rsidP="00715569">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Valor Nominal Unitário Atualizado</w:t>
      </w:r>
    </w:p>
    <w:p w14:paraId="4D09EB5F"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109777C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Os CRI serão atualizados nos termos dos itens 6.1.1. e 6.1.2 abaixo.</w:t>
      </w:r>
    </w:p>
    <w:p w14:paraId="1DD9CB3B"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47565F0A" w14:textId="77777777" w:rsidR="00715569" w:rsidRPr="00C07DB5" w:rsidRDefault="00715569" w:rsidP="00715569">
      <w:pPr>
        <w:pStyle w:val="PargrafodaLista"/>
        <w:widowControl w:val="0"/>
        <w:numPr>
          <w:ilvl w:val="2"/>
          <w:numId w:val="14"/>
        </w:numPr>
        <w:tabs>
          <w:tab w:val="left" w:pos="1701"/>
        </w:tabs>
        <w:spacing w:line="300" w:lineRule="exact"/>
        <w:ind w:right="-2" w:hanging="11"/>
        <w:rPr>
          <w:rFonts w:ascii="Tahoma" w:hAnsi="Tahoma" w:cs="Tahoma"/>
          <w:bCs/>
          <w:sz w:val="21"/>
          <w:szCs w:val="21"/>
        </w:rPr>
      </w:pPr>
      <w:bookmarkStart w:id="120" w:name="_Hlk6395643"/>
      <w:r w:rsidRPr="00C07DB5">
        <w:rPr>
          <w:rFonts w:ascii="Tahoma" w:hAnsi="Tahoma" w:cs="Tahoma"/>
          <w:bCs/>
          <w:sz w:val="21"/>
          <w:szCs w:val="21"/>
        </w:rPr>
        <w:t>O Valor Nominal Unitário d</w:t>
      </w:r>
      <w:r>
        <w:rPr>
          <w:rFonts w:ascii="Tahoma" w:hAnsi="Tahoma" w:cs="Tahoma"/>
          <w:bCs/>
          <w:sz w:val="21"/>
          <w:szCs w:val="21"/>
        </w:rPr>
        <w:t>os CRI</w:t>
      </w:r>
      <w:r w:rsidRPr="00C07DB5">
        <w:rPr>
          <w:rFonts w:ascii="Tahoma" w:hAnsi="Tahoma" w:cs="Tahoma"/>
          <w:bCs/>
          <w:sz w:val="21"/>
          <w:szCs w:val="21"/>
        </w:rPr>
        <w:t xml:space="preserve"> ou o saldo do Valor Nominal Unitário d</w:t>
      </w:r>
      <w:r>
        <w:rPr>
          <w:rFonts w:ascii="Tahoma" w:hAnsi="Tahoma" w:cs="Tahoma"/>
          <w:bCs/>
          <w:sz w:val="21"/>
          <w:szCs w:val="21"/>
        </w:rPr>
        <w:t>os CRI,</w:t>
      </w:r>
      <w:r w:rsidRPr="00C07DB5">
        <w:rPr>
          <w:rFonts w:ascii="Tahoma" w:hAnsi="Tahoma" w:cs="Tahoma"/>
          <w:bCs/>
          <w:sz w:val="21"/>
          <w:szCs w:val="21"/>
        </w:rPr>
        <w:t xml:space="preserve">  conforme o caso, será atualizado pela variação acumulada do Índice Nacional de Preços ao Consumidor Amplo calculado (“</w:t>
      </w:r>
      <w:r w:rsidRPr="00C07DB5">
        <w:rPr>
          <w:rFonts w:ascii="Tahoma" w:hAnsi="Tahoma" w:cs="Tahoma"/>
          <w:bCs/>
          <w:sz w:val="21"/>
          <w:szCs w:val="21"/>
          <w:u w:val="single"/>
        </w:rPr>
        <w:t>IPCA</w:t>
      </w:r>
      <w:r w:rsidRPr="00C07DB5">
        <w:rPr>
          <w:rFonts w:ascii="Tahoma" w:hAnsi="Tahoma" w:cs="Tahoma"/>
          <w:bCs/>
          <w:sz w:val="21"/>
          <w:szCs w:val="21"/>
        </w:rPr>
        <w:t>”), divulgado mensalmente pelo Instituto Brasileiro de Geografia e Estatística (“</w:t>
      </w:r>
      <w:r w:rsidRPr="00C07DB5">
        <w:rPr>
          <w:rFonts w:ascii="Tahoma" w:hAnsi="Tahoma" w:cs="Tahoma"/>
          <w:bCs/>
          <w:sz w:val="21"/>
          <w:szCs w:val="21"/>
          <w:u w:val="single"/>
        </w:rPr>
        <w:t>IBGE</w:t>
      </w:r>
      <w:r w:rsidRPr="00C07DB5">
        <w:rPr>
          <w:rFonts w:ascii="Tahoma" w:hAnsi="Tahoma" w:cs="Tahoma"/>
          <w:bCs/>
          <w:sz w:val="21"/>
          <w:szCs w:val="21"/>
        </w:rPr>
        <w:t xml:space="preserve">”), desde a Data da Primeira Integralização </w:t>
      </w:r>
      <w:r>
        <w:rPr>
          <w:rFonts w:ascii="Tahoma" w:hAnsi="Tahoma" w:cs="Tahoma"/>
          <w:bCs/>
          <w:sz w:val="21"/>
          <w:szCs w:val="21"/>
        </w:rPr>
        <w:t>dos CRI da respectiva Série</w:t>
      </w:r>
      <w:r w:rsidRPr="00C07DB5">
        <w:rPr>
          <w:rFonts w:ascii="Tahoma" w:hAnsi="Tahoma" w:cs="Tahoma"/>
          <w:bCs/>
          <w:sz w:val="21"/>
          <w:szCs w:val="21"/>
        </w:rPr>
        <w:t xml:space="preserve"> até a data de seu efetivo pagamento (“</w:t>
      </w:r>
      <w:r w:rsidRPr="00C07DB5">
        <w:rPr>
          <w:rFonts w:ascii="Tahoma" w:hAnsi="Tahoma" w:cs="Tahoma"/>
          <w:bCs/>
          <w:sz w:val="21"/>
          <w:szCs w:val="21"/>
          <w:u w:val="single"/>
        </w:rPr>
        <w:t>Atualização Monetária</w:t>
      </w:r>
      <w:r w:rsidRPr="00C07DB5">
        <w:rPr>
          <w:rFonts w:ascii="Tahoma" w:hAnsi="Tahoma" w:cs="Tahoma"/>
          <w:bCs/>
          <w:sz w:val="21"/>
          <w:szCs w:val="21"/>
        </w:rPr>
        <w:t xml:space="preserve">”), sendo o produto da Atualização Monetária automaticamente incorporado ao Valor Nominal Unitário </w:t>
      </w:r>
      <w:r>
        <w:rPr>
          <w:rFonts w:ascii="Tahoma" w:hAnsi="Tahoma" w:cs="Tahoma"/>
          <w:bCs/>
          <w:sz w:val="21"/>
          <w:szCs w:val="21"/>
        </w:rPr>
        <w:t xml:space="preserve">dos CRI </w:t>
      </w:r>
      <w:r w:rsidRPr="00C07DB5">
        <w:rPr>
          <w:rFonts w:ascii="Tahoma" w:hAnsi="Tahoma" w:cs="Tahoma"/>
          <w:bCs/>
          <w:sz w:val="21"/>
          <w:szCs w:val="21"/>
        </w:rPr>
        <w:t>ou, se for o caso, ao saldo do Valor Nominal Unitário d</w:t>
      </w:r>
      <w:r>
        <w:rPr>
          <w:rFonts w:ascii="Tahoma" w:hAnsi="Tahoma" w:cs="Tahoma"/>
          <w:bCs/>
          <w:sz w:val="21"/>
          <w:szCs w:val="21"/>
        </w:rPr>
        <w:t>os CRI</w:t>
      </w:r>
      <w:r w:rsidRPr="00C07DB5">
        <w:rPr>
          <w:rFonts w:ascii="Tahoma" w:hAnsi="Tahoma" w:cs="Tahoma"/>
          <w:bCs/>
          <w:sz w:val="21"/>
          <w:szCs w:val="21"/>
        </w:rPr>
        <w:t xml:space="preserve"> (“</w:t>
      </w:r>
      <w:r w:rsidRPr="00C07DB5">
        <w:rPr>
          <w:rFonts w:ascii="Tahoma" w:hAnsi="Tahoma" w:cs="Tahoma"/>
          <w:bCs/>
          <w:sz w:val="21"/>
          <w:szCs w:val="21"/>
          <w:u w:val="single"/>
        </w:rPr>
        <w:t xml:space="preserve">Valor Nominal Atualizado </w:t>
      </w:r>
      <w:r>
        <w:rPr>
          <w:rFonts w:ascii="Tahoma" w:hAnsi="Tahoma" w:cs="Tahoma"/>
          <w:bCs/>
          <w:sz w:val="21"/>
          <w:szCs w:val="21"/>
          <w:u w:val="single"/>
        </w:rPr>
        <w:t>dos CRI</w:t>
      </w:r>
      <w:r w:rsidRPr="00C07DB5">
        <w:rPr>
          <w:rFonts w:ascii="Tahoma" w:hAnsi="Tahoma" w:cs="Tahoma"/>
          <w:bCs/>
          <w:sz w:val="21"/>
          <w:szCs w:val="21"/>
        </w:rPr>
        <w:t>”)</w:t>
      </w:r>
      <w:bookmarkEnd w:id="120"/>
      <w:r>
        <w:rPr>
          <w:rFonts w:ascii="Tahoma" w:hAnsi="Tahoma" w:cs="Tahoma"/>
          <w:bCs/>
          <w:sz w:val="21"/>
          <w:szCs w:val="21"/>
        </w:rPr>
        <w:t>.</w:t>
      </w:r>
    </w:p>
    <w:p w14:paraId="5788DCD8" w14:textId="77777777" w:rsidR="00715569" w:rsidRPr="00AE71BC" w:rsidRDefault="00715569" w:rsidP="00715569">
      <w:pPr>
        <w:pStyle w:val="PargrafodaLista"/>
        <w:widowControl w:val="0"/>
        <w:tabs>
          <w:tab w:val="left" w:pos="1701"/>
        </w:tabs>
        <w:spacing w:line="300" w:lineRule="exact"/>
        <w:ind w:right="-2"/>
        <w:contextualSpacing w:val="0"/>
        <w:jc w:val="both"/>
        <w:rPr>
          <w:rFonts w:ascii="Tahoma" w:hAnsi="Tahoma" w:cs="Tahoma"/>
          <w:sz w:val="21"/>
          <w:szCs w:val="21"/>
        </w:rPr>
      </w:pPr>
    </w:p>
    <w:p w14:paraId="388D3EFC" w14:textId="77777777" w:rsidR="00715569" w:rsidRPr="00AE71BC" w:rsidRDefault="00715569" w:rsidP="00715569">
      <w:pPr>
        <w:widowControl w:val="0"/>
        <w:spacing w:line="300" w:lineRule="exact"/>
        <w:jc w:val="both"/>
        <w:rPr>
          <w:rFonts w:ascii="Tahoma" w:hAnsi="Tahoma" w:cs="Tahoma"/>
          <w:sz w:val="21"/>
          <w:szCs w:val="21"/>
        </w:rPr>
      </w:pPr>
    </w:p>
    <w:p w14:paraId="1DB60E55" w14:textId="77777777" w:rsidR="00715569" w:rsidRPr="00AE71BC" w:rsidRDefault="00715569" w:rsidP="0071556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O cálculo do </w:t>
      </w:r>
      <w:r w:rsidRPr="00AE71BC">
        <w:rPr>
          <w:rFonts w:ascii="Tahoma" w:hAnsi="Tahoma" w:cs="Tahoma"/>
          <w:bCs/>
          <w:iCs/>
          <w:sz w:val="21"/>
          <w:szCs w:val="21"/>
        </w:rPr>
        <w:t>Valor</w:t>
      </w:r>
      <w:r w:rsidRPr="00AE71BC">
        <w:rPr>
          <w:rFonts w:ascii="Tahoma" w:hAnsi="Tahoma" w:cs="Tahoma"/>
          <w:sz w:val="21"/>
          <w:szCs w:val="21"/>
        </w:rPr>
        <w:t xml:space="preserve"> Nominal Unitário Atualizado dos CRI da respectiva Série será realizado da seguinte forma:</w:t>
      </w:r>
    </w:p>
    <w:p w14:paraId="6C50A2FA"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6C893153" w14:textId="77777777" w:rsidR="00715569" w:rsidRPr="00AE71BC" w:rsidRDefault="00715569" w:rsidP="00715569">
      <w:pPr>
        <w:widowControl w:val="0"/>
        <w:spacing w:line="300" w:lineRule="exact"/>
        <w:ind w:right="-1"/>
        <w:jc w:val="center"/>
        <w:rPr>
          <w:rFonts w:ascii="Tahoma" w:hAnsi="Tahoma" w:cs="Tahoma"/>
          <w:b/>
          <w:bCs/>
          <w:sz w:val="21"/>
          <w:szCs w:val="21"/>
        </w:rPr>
      </w:pPr>
      <w:proofErr w:type="spellStart"/>
      <w:r w:rsidRPr="00AE71BC">
        <w:rPr>
          <w:rFonts w:ascii="Tahoma" w:hAnsi="Tahoma" w:cs="Tahoma"/>
          <w:b/>
          <w:bCs/>
          <w:sz w:val="21"/>
          <w:szCs w:val="21"/>
        </w:rPr>
        <w:t>VNa</w:t>
      </w:r>
      <w:proofErr w:type="spellEnd"/>
      <w:r w:rsidRPr="00AE71BC">
        <w:rPr>
          <w:rFonts w:ascii="Tahoma" w:hAnsi="Tahoma" w:cs="Tahoma"/>
          <w:b/>
          <w:bCs/>
          <w:sz w:val="21"/>
          <w:szCs w:val="21"/>
        </w:rPr>
        <w:t xml:space="preserve"> </w:t>
      </w:r>
      <w:r w:rsidRPr="00AE71BC">
        <w:rPr>
          <w:rFonts w:ascii="Symbol" w:eastAsia="Symbol" w:hAnsi="Symbol" w:cs="Symbol"/>
          <w:b/>
          <w:bCs/>
          <w:sz w:val="21"/>
          <w:szCs w:val="21"/>
        </w:rPr>
        <w:t></w:t>
      </w:r>
      <w:proofErr w:type="spellStart"/>
      <w:r w:rsidRPr="00AE71BC">
        <w:rPr>
          <w:rFonts w:ascii="Tahoma" w:hAnsi="Tahoma" w:cs="Tahoma"/>
          <w:b/>
          <w:bCs/>
          <w:sz w:val="21"/>
          <w:szCs w:val="21"/>
        </w:rPr>
        <w:t>VNe</w:t>
      </w:r>
      <w:proofErr w:type="spellEnd"/>
      <w:r w:rsidRPr="00AE71BC">
        <w:rPr>
          <w:rFonts w:ascii="Tahoma" w:hAnsi="Tahoma" w:cs="Tahoma"/>
          <w:b/>
          <w:bCs/>
          <w:sz w:val="21"/>
          <w:szCs w:val="21"/>
        </w:rPr>
        <w:t xml:space="preserve"> </w:t>
      </w:r>
      <w:r w:rsidRPr="00AE71BC">
        <w:rPr>
          <w:rFonts w:ascii="Symbol" w:eastAsia="Symbol" w:hAnsi="Symbol" w:cs="Symbol"/>
          <w:b/>
          <w:bCs/>
          <w:sz w:val="21"/>
          <w:szCs w:val="21"/>
        </w:rPr>
        <w:t></w:t>
      </w:r>
      <w:r w:rsidRPr="00AE71BC">
        <w:rPr>
          <w:rFonts w:ascii="Tahoma" w:hAnsi="Tahoma" w:cs="Tahoma"/>
          <w:b/>
          <w:bCs/>
          <w:sz w:val="21"/>
          <w:szCs w:val="21"/>
        </w:rPr>
        <w:t xml:space="preserve"> C,</w:t>
      </w:r>
    </w:p>
    <w:p w14:paraId="66363B8E" w14:textId="77777777" w:rsidR="00715569" w:rsidRPr="00AE71BC" w:rsidRDefault="00715569" w:rsidP="00715569">
      <w:pPr>
        <w:widowControl w:val="0"/>
        <w:spacing w:line="300" w:lineRule="exact"/>
        <w:ind w:left="720" w:right="-1"/>
        <w:rPr>
          <w:rFonts w:ascii="Tahoma" w:hAnsi="Tahoma" w:cs="Tahoma"/>
          <w:bCs/>
          <w:sz w:val="21"/>
          <w:szCs w:val="21"/>
        </w:rPr>
      </w:pPr>
      <w:r w:rsidRPr="00AE71BC">
        <w:rPr>
          <w:rFonts w:ascii="Tahoma" w:hAnsi="Tahoma" w:cs="Tahoma"/>
          <w:bCs/>
          <w:sz w:val="21"/>
          <w:szCs w:val="21"/>
        </w:rPr>
        <w:t>onde:</w:t>
      </w:r>
    </w:p>
    <w:p w14:paraId="4997A0E9" w14:textId="77777777" w:rsidR="00715569" w:rsidRPr="00AE71BC" w:rsidRDefault="00715569" w:rsidP="00715569">
      <w:pPr>
        <w:widowControl w:val="0"/>
        <w:spacing w:line="300" w:lineRule="exact"/>
        <w:ind w:left="720" w:right="-1"/>
        <w:rPr>
          <w:rFonts w:ascii="Tahoma" w:hAnsi="Tahoma" w:cs="Tahoma"/>
          <w:bCs/>
          <w:sz w:val="21"/>
          <w:szCs w:val="21"/>
        </w:rPr>
      </w:pPr>
    </w:p>
    <w:p w14:paraId="5904DAD1" w14:textId="77777777" w:rsidR="00715569" w:rsidRPr="00AE71BC" w:rsidRDefault="00715569" w:rsidP="00715569">
      <w:pPr>
        <w:widowControl w:val="0"/>
        <w:spacing w:line="300" w:lineRule="exact"/>
        <w:ind w:left="709" w:right="-1"/>
        <w:jc w:val="both"/>
        <w:rPr>
          <w:rFonts w:ascii="Tahoma" w:hAnsi="Tahoma" w:cs="Tahoma"/>
          <w:bCs/>
          <w:sz w:val="21"/>
          <w:szCs w:val="21"/>
        </w:rPr>
      </w:pPr>
      <w:proofErr w:type="spellStart"/>
      <w:r w:rsidRPr="00AE71BC">
        <w:rPr>
          <w:rFonts w:ascii="Tahoma" w:hAnsi="Tahoma" w:cs="Tahoma"/>
          <w:b/>
          <w:bCs/>
          <w:sz w:val="21"/>
          <w:szCs w:val="21"/>
        </w:rPr>
        <w:t>VNa</w:t>
      </w:r>
      <w:proofErr w:type="spellEnd"/>
      <w:r w:rsidRPr="00AE71BC">
        <w:rPr>
          <w:rFonts w:ascii="Tahoma" w:hAnsi="Tahoma" w:cs="Tahoma"/>
          <w:b/>
          <w:bCs/>
          <w:sz w:val="21"/>
          <w:szCs w:val="21"/>
        </w:rPr>
        <w:t xml:space="preserve">: </w:t>
      </w:r>
      <w:r w:rsidRPr="00AE71BC">
        <w:rPr>
          <w:rFonts w:ascii="Tahoma" w:hAnsi="Tahoma" w:cs="Tahoma"/>
          <w:bCs/>
          <w:sz w:val="21"/>
          <w:szCs w:val="21"/>
        </w:rPr>
        <w:t>Valor Nominal Unitário Atualizado</w:t>
      </w:r>
      <w:r w:rsidRPr="00AE71BC">
        <w:rPr>
          <w:rFonts w:ascii="Tahoma" w:hAnsi="Tahoma" w:cs="Tahoma"/>
          <w:sz w:val="21"/>
          <w:szCs w:val="21"/>
        </w:rPr>
        <w:t xml:space="preserve"> </w:t>
      </w:r>
      <w:r w:rsidRPr="00AE71BC">
        <w:rPr>
          <w:rFonts w:ascii="Tahoma" w:hAnsi="Tahoma" w:cs="Tahoma"/>
          <w:bCs/>
          <w:sz w:val="21"/>
          <w:szCs w:val="21"/>
        </w:rPr>
        <w:t>ou o Saldo do Valor Nominal Unitário Atualizado, conforme o caso, calculado com 8 (oito) casas decimais, sem arredondamento;</w:t>
      </w:r>
    </w:p>
    <w:p w14:paraId="2A4B6B67" w14:textId="77777777" w:rsidR="00715569" w:rsidRPr="00AE71BC" w:rsidRDefault="00715569" w:rsidP="00715569">
      <w:pPr>
        <w:widowControl w:val="0"/>
        <w:spacing w:line="300" w:lineRule="exact"/>
        <w:ind w:right="-1"/>
        <w:jc w:val="both"/>
        <w:rPr>
          <w:rFonts w:ascii="Tahoma" w:hAnsi="Tahoma" w:cs="Tahoma"/>
          <w:b/>
          <w:bCs/>
          <w:sz w:val="21"/>
          <w:szCs w:val="21"/>
        </w:rPr>
      </w:pPr>
    </w:p>
    <w:p w14:paraId="2A642257" w14:textId="77777777" w:rsidR="00715569" w:rsidRPr="00AE71BC" w:rsidRDefault="00715569" w:rsidP="00715569">
      <w:pPr>
        <w:widowControl w:val="0"/>
        <w:spacing w:line="300" w:lineRule="exact"/>
        <w:ind w:left="709"/>
        <w:jc w:val="both"/>
        <w:rPr>
          <w:rFonts w:ascii="Tahoma" w:hAnsi="Tahoma" w:cs="Tahoma"/>
          <w:bCs/>
          <w:sz w:val="21"/>
          <w:szCs w:val="21"/>
        </w:rPr>
      </w:pPr>
      <w:proofErr w:type="spellStart"/>
      <w:r w:rsidRPr="00AE71BC">
        <w:rPr>
          <w:rFonts w:ascii="Tahoma" w:hAnsi="Tahoma" w:cs="Tahoma"/>
          <w:b/>
          <w:bCs/>
          <w:sz w:val="21"/>
          <w:szCs w:val="21"/>
        </w:rPr>
        <w:t>VNe</w:t>
      </w:r>
      <w:proofErr w:type="spellEnd"/>
      <w:r w:rsidRPr="00AE71BC">
        <w:rPr>
          <w:rFonts w:ascii="Tahoma" w:hAnsi="Tahoma" w:cs="Tahoma"/>
          <w:b/>
          <w:bCs/>
          <w:sz w:val="21"/>
          <w:szCs w:val="21"/>
        </w:rPr>
        <w:t xml:space="preserve">: </w:t>
      </w:r>
      <w:r w:rsidRPr="00AE71BC">
        <w:rPr>
          <w:rFonts w:ascii="Tahoma" w:hAnsi="Tahoma" w:cs="Tahoma"/>
          <w:bCs/>
          <w:sz w:val="21"/>
          <w:szCs w:val="21"/>
        </w:rPr>
        <w:t>Valor Nominal Unitário ou o saldo do Valor Nominal Unitário</w:t>
      </w:r>
      <w:r>
        <w:rPr>
          <w:rFonts w:ascii="Tahoma" w:hAnsi="Tahoma" w:cs="Tahoma"/>
          <w:bCs/>
          <w:sz w:val="21"/>
          <w:szCs w:val="21"/>
        </w:rPr>
        <w:t xml:space="preserve"> </w:t>
      </w:r>
      <w:r w:rsidRPr="00C07DB5">
        <w:rPr>
          <w:rFonts w:ascii="Tahoma" w:hAnsi="Tahoma" w:cs="Tahoma"/>
          <w:bCs/>
          <w:sz w:val="21"/>
          <w:szCs w:val="21"/>
        </w:rPr>
        <w:t>(valor nominal remanescente após amortização de principal, incorporação de juros, e atualização monetária a cada período, ou pagamento da atualização monetária, se houver)</w:t>
      </w:r>
      <w:r w:rsidRPr="00AE71BC">
        <w:rPr>
          <w:rFonts w:ascii="Tahoma" w:hAnsi="Tahoma" w:cs="Tahoma"/>
          <w:bCs/>
          <w:sz w:val="21"/>
          <w:szCs w:val="21"/>
        </w:rPr>
        <w:t>, informado/calculado com 8 (oito) casas decimais, sem arredondamento; e</w:t>
      </w:r>
    </w:p>
    <w:p w14:paraId="5E8627DD" w14:textId="77777777" w:rsidR="00715569" w:rsidRPr="00AE71BC" w:rsidRDefault="00715569" w:rsidP="00715569">
      <w:pPr>
        <w:widowControl w:val="0"/>
        <w:spacing w:line="300" w:lineRule="exact"/>
        <w:jc w:val="both"/>
        <w:rPr>
          <w:rFonts w:ascii="Tahoma" w:hAnsi="Tahoma" w:cs="Tahoma"/>
          <w:bCs/>
          <w:sz w:val="21"/>
          <w:szCs w:val="21"/>
        </w:rPr>
      </w:pPr>
    </w:p>
    <w:p w14:paraId="5BB43555" w14:textId="77777777" w:rsidR="00715569" w:rsidRPr="00AE71BC" w:rsidRDefault="00715569" w:rsidP="00715569">
      <w:pPr>
        <w:widowControl w:val="0"/>
        <w:spacing w:line="300" w:lineRule="exact"/>
        <w:ind w:left="709"/>
        <w:jc w:val="both"/>
        <w:rPr>
          <w:rFonts w:ascii="Tahoma" w:hAnsi="Tahoma" w:cs="Tahoma"/>
          <w:bCs/>
          <w:sz w:val="21"/>
          <w:szCs w:val="21"/>
        </w:rPr>
      </w:pPr>
      <w:r w:rsidRPr="00AE71BC">
        <w:rPr>
          <w:rFonts w:ascii="Tahoma" w:hAnsi="Tahoma" w:cs="Tahoma"/>
          <w:b/>
          <w:bCs/>
          <w:sz w:val="21"/>
          <w:szCs w:val="21"/>
        </w:rPr>
        <w:t>C</w:t>
      </w:r>
      <w:r w:rsidRPr="00AE71BC">
        <w:rPr>
          <w:rFonts w:ascii="Tahoma" w:hAnsi="Tahoma" w:cs="Tahoma"/>
          <w:bCs/>
          <w:sz w:val="21"/>
          <w:szCs w:val="21"/>
        </w:rPr>
        <w:t xml:space="preserve"> = fator acumulado das variações mensais d</w:t>
      </w:r>
      <w:r>
        <w:rPr>
          <w:rFonts w:ascii="Tahoma" w:hAnsi="Tahoma" w:cs="Tahoma"/>
          <w:bCs/>
          <w:sz w:val="21"/>
          <w:szCs w:val="21"/>
        </w:rPr>
        <w:t>o IPCA</w:t>
      </w:r>
      <w:r w:rsidRPr="00AE71BC">
        <w:rPr>
          <w:rFonts w:ascii="Tahoma" w:hAnsi="Tahoma" w:cs="Tahoma"/>
          <w:bCs/>
          <w:sz w:val="21"/>
          <w:szCs w:val="21"/>
        </w:rPr>
        <w:t xml:space="preserve">, calculado com 8 (oito) casas decimais, </w:t>
      </w:r>
      <w:r w:rsidRPr="00AE71BC">
        <w:rPr>
          <w:rFonts w:ascii="Tahoma" w:hAnsi="Tahoma" w:cs="Tahoma"/>
          <w:bCs/>
          <w:sz w:val="21"/>
          <w:szCs w:val="21"/>
        </w:rPr>
        <w:lastRenderedPageBreak/>
        <w:t>sem arredondamento, apurado da seguinte forma:</w:t>
      </w:r>
    </w:p>
    <w:p w14:paraId="2B6ED4DF" w14:textId="77777777" w:rsidR="00715569" w:rsidRPr="00AE71BC" w:rsidRDefault="00715569" w:rsidP="00715569">
      <w:pPr>
        <w:widowControl w:val="0"/>
        <w:spacing w:line="300" w:lineRule="exact"/>
        <w:ind w:left="709"/>
        <w:jc w:val="both"/>
        <w:rPr>
          <w:rFonts w:ascii="Tahoma" w:hAnsi="Tahoma" w:cs="Tahoma"/>
          <w:bCs/>
          <w:sz w:val="21"/>
          <w:szCs w:val="21"/>
        </w:rPr>
      </w:pPr>
      <w:r>
        <w:rPr>
          <w:rFonts w:ascii="Garamond" w:hAnsi="Garamond" w:cs="Tahoma"/>
          <w:noProof/>
          <w:lang w:val="en-US" w:eastAsia="en-US"/>
        </w:rPr>
        <w:drawing>
          <wp:anchor distT="0" distB="0" distL="114300" distR="114300" simplePos="0" relativeHeight="251661312" behindDoc="0" locked="0" layoutInCell="1" allowOverlap="1" wp14:anchorId="3B105E8F" wp14:editId="7E087953">
            <wp:simplePos x="0" y="0"/>
            <wp:positionH relativeFrom="column">
              <wp:posOffset>2152788</wp:posOffset>
            </wp:positionH>
            <wp:positionV relativeFrom="paragraph">
              <wp:posOffset>122748</wp:posOffset>
            </wp:positionV>
            <wp:extent cx="2124415" cy="588397"/>
            <wp:effectExtent l="0" t="0" r="0" b="254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4415" cy="588397"/>
                    </a:xfrm>
                    <a:prstGeom prst="rect">
                      <a:avLst/>
                    </a:prstGeom>
                    <a:noFill/>
                  </pic:spPr>
                </pic:pic>
              </a:graphicData>
            </a:graphic>
            <wp14:sizeRelH relativeFrom="page">
              <wp14:pctWidth>0</wp14:pctWidth>
            </wp14:sizeRelH>
            <wp14:sizeRelV relativeFrom="page">
              <wp14:pctHeight>0</wp14:pctHeight>
            </wp14:sizeRelV>
          </wp:anchor>
        </w:drawing>
      </w:r>
    </w:p>
    <w:p w14:paraId="55E9446E" w14:textId="77777777" w:rsidR="00715569" w:rsidRDefault="00715569" w:rsidP="00715569">
      <w:pPr>
        <w:widowControl w:val="0"/>
        <w:spacing w:line="300" w:lineRule="exact"/>
        <w:ind w:left="709"/>
        <w:jc w:val="both"/>
        <w:rPr>
          <w:rFonts w:ascii="Tahoma" w:hAnsi="Tahoma" w:cs="Tahoma"/>
          <w:bCs/>
          <w:sz w:val="21"/>
          <w:szCs w:val="21"/>
        </w:rPr>
      </w:pPr>
    </w:p>
    <w:p w14:paraId="70F30C7F" w14:textId="77777777" w:rsidR="00715569" w:rsidRDefault="00715569" w:rsidP="00715569">
      <w:pPr>
        <w:widowControl w:val="0"/>
        <w:spacing w:line="300" w:lineRule="exact"/>
        <w:ind w:left="709"/>
        <w:jc w:val="both"/>
        <w:rPr>
          <w:rFonts w:ascii="Tahoma" w:hAnsi="Tahoma" w:cs="Tahoma"/>
          <w:bCs/>
          <w:sz w:val="21"/>
          <w:szCs w:val="21"/>
        </w:rPr>
      </w:pPr>
    </w:p>
    <w:p w14:paraId="37334A7D" w14:textId="77777777" w:rsidR="00715569" w:rsidRDefault="00715569" w:rsidP="00715569">
      <w:pPr>
        <w:widowControl w:val="0"/>
        <w:spacing w:line="300" w:lineRule="exact"/>
        <w:ind w:left="709"/>
        <w:jc w:val="both"/>
        <w:rPr>
          <w:rFonts w:ascii="Tahoma" w:hAnsi="Tahoma" w:cs="Tahoma"/>
          <w:bCs/>
          <w:sz w:val="21"/>
          <w:szCs w:val="21"/>
        </w:rPr>
      </w:pPr>
    </w:p>
    <w:p w14:paraId="45BD7C0B" w14:textId="77777777" w:rsidR="00715569" w:rsidRPr="00AE71BC" w:rsidRDefault="00715569" w:rsidP="00715569">
      <w:pPr>
        <w:widowControl w:val="0"/>
        <w:spacing w:line="300" w:lineRule="exact"/>
        <w:ind w:left="709"/>
        <w:jc w:val="both"/>
        <w:rPr>
          <w:rFonts w:ascii="Tahoma" w:hAnsi="Tahoma" w:cs="Tahoma"/>
          <w:bCs/>
          <w:sz w:val="21"/>
          <w:szCs w:val="21"/>
        </w:rPr>
      </w:pPr>
      <w:r w:rsidRPr="00AE71BC">
        <w:rPr>
          <w:rFonts w:ascii="Tahoma" w:hAnsi="Tahoma" w:cs="Tahoma"/>
          <w:bCs/>
          <w:sz w:val="21"/>
          <w:szCs w:val="21"/>
        </w:rPr>
        <w:t>Onde:</w:t>
      </w:r>
      <w:r w:rsidRPr="00AE71BC" w:rsidDel="00343B4F">
        <w:rPr>
          <w:rFonts w:ascii="Tahoma" w:hAnsi="Tahoma" w:cs="Tahoma"/>
          <w:bCs/>
          <w:sz w:val="21"/>
          <w:szCs w:val="21"/>
        </w:rPr>
        <w:t xml:space="preserve"> </w:t>
      </w:r>
    </w:p>
    <w:p w14:paraId="114C9BA6" w14:textId="77777777" w:rsidR="00715569" w:rsidRDefault="00715569" w:rsidP="00715569">
      <w:pPr>
        <w:widowControl w:val="0"/>
        <w:spacing w:line="300" w:lineRule="exact"/>
        <w:ind w:left="709" w:right="-1"/>
        <w:jc w:val="both"/>
        <w:rPr>
          <w:rFonts w:ascii="Tahoma" w:hAnsi="Tahoma" w:cs="Tahoma"/>
          <w:b/>
          <w:bCs/>
          <w:sz w:val="21"/>
          <w:szCs w:val="21"/>
        </w:rPr>
      </w:pPr>
    </w:p>
    <w:p w14:paraId="42FBE720" w14:textId="77777777" w:rsidR="00715569" w:rsidRDefault="00715569" w:rsidP="00715569">
      <w:pPr>
        <w:tabs>
          <w:tab w:val="left" w:pos="720"/>
        </w:tabs>
        <w:spacing w:line="320" w:lineRule="exact"/>
        <w:ind w:left="720" w:hanging="11"/>
        <w:jc w:val="both"/>
        <w:rPr>
          <w:rFonts w:ascii="Garamond" w:hAnsi="Garamond" w:cs="Tahoma"/>
        </w:rPr>
      </w:pPr>
      <w:r w:rsidRPr="00530321">
        <w:rPr>
          <w:rFonts w:ascii="Garamond" w:hAnsi="Garamond" w:cs="Tahoma"/>
        </w:rPr>
        <w:t>n = número total de índices utilizados na Atualização Monetária d</w:t>
      </w:r>
      <w:r>
        <w:rPr>
          <w:rFonts w:ascii="Garamond" w:hAnsi="Garamond" w:cs="Tahoma"/>
        </w:rPr>
        <w:t>os CRI</w:t>
      </w:r>
      <w:r w:rsidRPr="00530321">
        <w:rPr>
          <w:rFonts w:ascii="Garamond" w:hAnsi="Garamond" w:cs="Tahoma"/>
        </w:rPr>
        <w:t>, sendo “n” um número inteiro;</w:t>
      </w:r>
    </w:p>
    <w:p w14:paraId="54DE9CD4" w14:textId="77777777" w:rsidR="00715569" w:rsidRDefault="00715569" w:rsidP="00715569">
      <w:pPr>
        <w:widowControl w:val="0"/>
        <w:spacing w:line="300" w:lineRule="exact"/>
        <w:ind w:left="709" w:right="-1"/>
        <w:jc w:val="both"/>
        <w:rPr>
          <w:rFonts w:ascii="Tahoma" w:hAnsi="Tahoma" w:cs="Tahoma"/>
          <w:b/>
          <w:bCs/>
          <w:sz w:val="21"/>
          <w:szCs w:val="21"/>
        </w:rPr>
      </w:pPr>
    </w:p>
    <w:p w14:paraId="7B33418F" w14:textId="77777777" w:rsidR="00715569" w:rsidRDefault="00715569" w:rsidP="00715569">
      <w:pPr>
        <w:widowControl w:val="0"/>
        <w:spacing w:line="300" w:lineRule="exact"/>
        <w:ind w:left="709" w:right="-1"/>
        <w:jc w:val="both"/>
        <w:rPr>
          <w:rFonts w:ascii="Garamond" w:hAnsi="Garamond" w:cs="Tahoma"/>
        </w:rPr>
      </w:pPr>
      <w:proofErr w:type="spellStart"/>
      <w:r w:rsidRPr="00AE71BC">
        <w:rPr>
          <w:rFonts w:ascii="Tahoma" w:hAnsi="Tahoma" w:cs="Tahoma"/>
          <w:b/>
          <w:bCs/>
          <w:sz w:val="21"/>
          <w:szCs w:val="21"/>
        </w:rPr>
        <w:t>NI</w:t>
      </w:r>
      <w:r w:rsidRPr="00AE71BC">
        <w:rPr>
          <w:rFonts w:ascii="Tahoma" w:hAnsi="Tahoma" w:cs="Tahoma"/>
          <w:b/>
          <w:bCs/>
          <w:sz w:val="21"/>
          <w:szCs w:val="21"/>
          <w:vertAlign w:val="subscript"/>
        </w:rPr>
        <w:t>K</w:t>
      </w:r>
      <w:proofErr w:type="spellEnd"/>
      <w:r w:rsidRPr="00AE71BC">
        <w:rPr>
          <w:rFonts w:ascii="Tahoma" w:hAnsi="Tahoma" w:cs="Tahoma"/>
          <w:bCs/>
          <w:sz w:val="21"/>
          <w:szCs w:val="21"/>
        </w:rPr>
        <w:t xml:space="preserve"> = </w:t>
      </w:r>
      <w:r w:rsidRPr="0083668D">
        <w:rPr>
          <w:rFonts w:ascii="Tahoma" w:hAnsi="Tahoma" w:cs="Tahoma"/>
          <w:bCs/>
          <w:sz w:val="21"/>
          <w:szCs w:val="21"/>
        </w:rPr>
        <w:t xml:space="preserve">valor do número-índice </w:t>
      </w:r>
      <w:r>
        <w:rPr>
          <w:rFonts w:ascii="Tahoma" w:hAnsi="Tahoma" w:cs="Tahoma"/>
          <w:bCs/>
          <w:sz w:val="21"/>
          <w:szCs w:val="21"/>
        </w:rPr>
        <w:t>do IPCA referente a</w:t>
      </w:r>
      <w:r w:rsidRPr="0083668D">
        <w:rPr>
          <w:rFonts w:ascii="Tahoma" w:hAnsi="Tahoma" w:cs="Tahoma"/>
          <w:bCs/>
          <w:sz w:val="21"/>
          <w:szCs w:val="21"/>
        </w:rPr>
        <w:t xml:space="preserve">o </w:t>
      </w:r>
      <w:r>
        <w:rPr>
          <w:rFonts w:ascii="Tahoma" w:hAnsi="Tahoma" w:cs="Tahoma"/>
          <w:bCs/>
          <w:sz w:val="21"/>
          <w:szCs w:val="21"/>
        </w:rPr>
        <w:t xml:space="preserve">segundo </w:t>
      </w:r>
      <w:r w:rsidRPr="0083668D">
        <w:rPr>
          <w:rFonts w:ascii="Tahoma" w:hAnsi="Tahoma" w:cs="Tahoma"/>
          <w:bCs/>
          <w:sz w:val="21"/>
          <w:szCs w:val="21"/>
        </w:rPr>
        <w:t>mês anterior ao mês de atualização, caso a atualização seja em data anterior ou na própria Data de Aniversário d</w:t>
      </w:r>
      <w:r>
        <w:rPr>
          <w:rFonts w:ascii="Tahoma" w:hAnsi="Tahoma" w:cs="Tahoma"/>
          <w:bCs/>
          <w:sz w:val="21"/>
          <w:szCs w:val="21"/>
        </w:rPr>
        <w:t xml:space="preserve">os CRI, </w:t>
      </w:r>
      <w:r>
        <w:rPr>
          <w:rFonts w:ascii="Garamond" w:hAnsi="Garamond" w:cs="Tahoma"/>
        </w:rPr>
        <w:t>e a</w:t>
      </w:r>
      <w:r w:rsidRPr="00530321">
        <w:rPr>
          <w:rFonts w:ascii="Garamond" w:hAnsi="Garamond" w:cs="Tahoma"/>
        </w:rPr>
        <w:t xml:space="preserve">pós a Data de Aniversário, valor do número-índice </w:t>
      </w:r>
      <w:r>
        <w:rPr>
          <w:rFonts w:ascii="Garamond" w:hAnsi="Garamond" w:cs="Tahoma"/>
        </w:rPr>
        <w:t xml:space="preserve">referente ao primeiro </w:t>
      </w:r>
      <w:r w:rsidRPr="00530321">
        <w:rPr>
          <w:rFonts w:ascii="Garamond" w:hAnsi="Garamond" w:cs="Tahoma"/>
        </w:rPr>
        <w:t xml:space="preserve">mês </w:t>
      </w:r>
      <w:r>
        <w:rPr>
          <w:rFonts w:ascii="Garamond" w:hAnsi="Garamond" w:cs="Tahoma"/>
        </w:rPr>
        <w:t xml:space="preserve">anterior ao mês </w:t>
      </w:r>
      <w:r w:rsidRPr="00530321">
        <w:rPr>
          <w:rFonts w:ascii="Garamond" w:hAnsi="Garamond" w:cs="Tahoma"/>
        </w:rPr>
        <w:t>de atualização</w:t>
      </w:r>
      <w:r>
        <w:rPr>
          <w:rFonts w:ascii="Garamond" w:hAnsi="Garamond" w:cs="Tahoma"/>
        </w:rPr>
        <w:t>;</w:t>
      </w:r>
    </w:p>
    <w:p w14:paraId="78671544" w14:textId="77777777" w:rsidR="00715569" w:rsidRDefault="00715569" w:rsidP="00715569">
      <w:pPr>
        <w:widowControl w:val="0"/>
        <w:spacing w:line="300" w:lineRule="exact"/>
        <w:ind w:left="709" w:right="-1"/>
        <w:jc w:val="both"/>
        <w:rPr>
          <w:rFonts w:ascii="Tahoma" w:hAnsi="Tahoma" w:cs="Tahoma"/>
          <w:b/>
          <w:bCs/>
          <w:sz w:val="21"/>
          <w:szCs w:val="21"/>
        </w:rPr>
      </w:pPr>
    </w:p>
    <w:p w14:paraId="25A7B788"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
          <w:bCs/>
          <w:sz w:val="21"/>
          <w:szCs w:val="21"/>
        </w:rPr>
        <w:t>NI</w:t>
      </w:r>
      <w:r w:rsidRPr="00AE71BC">
        <w:rPr>
          <w:rFonts w:ascii="Tahoma" w:hAnsi="Tahoma" w:cs="Tahoma"/>
          <w:b/>
          <w:bCs/>
          <w:sz w:val="21"/>
          <w:szCs w:val="21"/>
          <w:vertAlign w:val="subscript"/>
        </w:rPr>
        <w:t>K-1</w:t>
      </w:r>
      <w:r w:rsidRPr="00AE71BC">
        <w:rPr>
          <w:rFonts w:ascii="Tahoma" w:hAnsi="Tahoma" w:cs="Tahoma"/>
          <w:bCs/>
          <w:sz w:val="21"/>
          <w:szCs w:val="21"/>
        </w:rPr>
        <w:t xml:space="preserve"> = valor do número-índice </w:t>
      </w:r>
      <w:r>
        <w:rPr>
          <w:rFonts w:ascii="Tahoma" w:hAnsi="Tahoma" w:cs="Tahoma"/>
          <w:bCs/>
          <w:sz w:val="21"/>
          <w:szCs w:val="21"/>
        </w:rPr>
        <w:t>do IPCA referente ao mês anterior ao mês “k”;</w:t>
      </w:r>
      <w:r w:rsidRPr="00AE71BC">
        <w:rPr>
          <w:rFonts w:ascii="Tahoma" w:hAnsi="Tahoma" w:cs="Tahoma"/>
          <w:bCs/>
          <w:sz w:val="21"/>
          <w:szCs w:val="21"/>
        </w:rPr>
        <w:t xml:space="preserve"> </w:t>
      </w:r>
    </w:p>
    <w:p w14:paraId="2E38B08D" w14:textId="77777777" w:rsidR="00715569" w:rsidRDefault="00715569" w:rsidP="00715569">
      <w:pPr>
        <w:widowControl w:val="0"/>
        <w:spacing w:line="300" w:lineRule="exact"/>
        <w:ind w:left="709" w:right="-1"/>
        <w:jc w:val="both"/>
        <w:rPr>
          <w:rFonts w:ascii="Tahoma" w:hAnsi="Tahoma" w:cs="Tahoma"/>
          <w:b/>
          <w:bCs/>
          <w:sz w:val="21"/>
          <w:szCs w:val="21"/>
        </w:rPr>
      </w:pPr>
    </w:p>
    <w:p w14:paraId="4FD9EA63" w14:textId="77777777" w:rsidR="00715569" w:rsidRPr="00AE71BC" w:rsidRDefault="00715569" w:rsidP="00715569">
      <w:pPr>
        <w:widowControl w:val="0"/>
        <w:spacing w:line="300" w:lineRule="exact"/>
        <w:ind w:left="709" w:right="-1"/>
        <w:jc w:val="both"/>
        <w:rPr>
          <w:rFonts w:ascii="Tahoma" w:hAnsi="Tahoma" w:cs="Tahoma"/>
          <w:bCs/>
          <w:sz w:val="21"/>
          <w:szCs w:val="21"/>
        </w:rPr>
      </w:pPr>
      <w:proofErr w:type="spellStart"/>
      <w:r w:rsidRPr="00AE71BC">
        <w:rPr>
          <w:rFonts w:ascii="Tahoma" w:hAnsi="Tahoma" w:cs="Tahoma"/>
          <w:b/>
          <w:bCs/>
          <w:sz w:val="21"/>
          <w:szCs w:val="21"/>
        </w:rPr>
        <w:t>dup</w:t>
      </w:r>
      <w:proofErr w:type="spellEnd"/>
      <w:r w:rsidRPr="00AE71BC">
        <w:rPr>
          <w:rFonts w:ascii="Tahoma" w:hAnsi="Tahoma" w:cs="Tahoma"/>
          <w:bCs/>
          <w:sz w:val="21"/>
          <w:szCs w:val="21"/>
        </w:rPr>
        <w:t xml:space="preserve"> = número de Dias Úteis entre a Data da Primeira Integralização da </w:t>
      </w:r>
      <w:r>
        <w:rPr>
          <w:rFonts w:ascii="Tahoma" w:hAnsi="Tahoma" w:cs="Tahoma"/>
          <w:bCs/>
          <w:sz w:val="21"/>
          <w:szCs w:val="21"/>
        </w:rPr>
        <w:t xml:space="preserve">respectiva </w:t>
      </w:r>
      <w:r w:rsidRPr="00AE71BC">
        <w:rPr>
          <w:rFonts w:ascii="Tahoma" w:hAnsi="Tahoma" w:cs="Tahoma"/>
          <w:bCs/>
          <w:sz w:val="21"/>
          <w:szCs w:val="21"/>
        </w:rPr>
        <w:t>Série a ser considerada, ou a Data de Aniversário</w:t>
      </w:r>
      <w:r>
        <w:rPr>
          <w:rFonts w:ascii="Tahoma" w:hAnsi="Tahoma" w:cs="Tahoma"/>
          <w:bCs/>
          <w:sz w:val="21"/>
          <w:szCs w:val="21"/>
        </w:rPr>
        <w:t xml:space="preserve"> imediatamente anterior,</w:t>
      </w:r>
      <w:r w:rsidRPr="00AE71BC">
        <w:rPr>
          <w:rFonts w:ascii="Tahoma" w:hAnsi="Tahoma" w:cs="Tahoma"/>
          <w:bCs/>
          <w:sz w:val="21"/>
          <w:szCs w:val="21"/>
        </w:rPr>
        <w:t xml:space="preserve"> e a data de cálculo, sendo “</w:t>
      </w:r>
      <w:proofErr w:type="spellStart"/>
      <w:r w:rsidRPr="00AE71BC">
        <w:rPr>
          <w:rFonts w:ascii="Tahoma" w:hAnsi="Tahoma" w:cs="Tahoma"/>
          <w:bCs/>
          <w:sz w:val="21"/>
          <w:szCs w:val="21"/>
        </w:rPr>
        <w:t>dup</w:t>
      </w:r>
      <w:proofErr w:type="spellEnd"/>
      <w:r w:rsidRPr="00AE71BC">
        <w:rPr>
          <w:rFonts w:ascii="Tahoma" w:hAnsi="Tahoma" w:cs="Tahoma"/>
          <w:bCs/>
          <w:sz w:val="21"/>
          <w:szCs w:val="21"/>
        </w:rPr>
        <w:t>” um número inteiro e</w:t>
      </w:r>
      <w:r>
        <w:rPr>
          <w:rFonts w:ascii="Tahoma" w:hAnsi="Tahoma" w:cs="Tahoma"/>
          <w:bCs/>
          <w:sz w:val="21"/>
          <w:szCs w:val="21"/>
        </w:rPr>
        <w:t xml:space="preserve"> </w:t>
      </w:r>
      <w:r w:rsidRPr="0083668D">
        <w:rPr>
          <w:rFonts w:ascii="Tahoma" w:hAnsi="Tahoma" w:cs="Tahoma"/>
          <w:bCs/>
          <w:sz w:val="21"/>
          <w:szCs w:val="21"/>
        </w:rPr>
        <w:t xml:space="preserve">limitado ao número total de Dias Úteis de vigência do </w:t>
      </w:r>
      <w:r>
        <w:rPr>
          <w:rFonts w:ascii="Tahoma" w:hAnsi="Tahoma" w:cs="Tahoma"/>
          <w:bCs/>
          <w:sz w:val="21"/>
          <w:szCs w:val="21"/>
        </w:rPr>
        <w:t>número-</w:t>
      </w:r>
      <w:r w:rsidRPr="0083668D">
        <w:rPr>
          <w:rFonts w:ascii="Tahoma" w:hAnsi="Tahoma" w:cs="Tahoma"/>
          <w:bCs/>
          <w:sz w:val="21"/>
          <w:szCs w:val="21"/>
        </w:rPr>
        <w:t>índice utilizado</w:t>
      </w:r>
      <w:r>
        <w:rPr>
          <w:rFonts w:ascii="Tahoma" w:hAnsi="Tahoma" w:cs="Tahoma"/>
          <w:bCs/>
          <w:sz w:val="21"/>
          <w:szCs w:val="21"/>
        </w:rPr>
        <w:t>;</w:t>
      </w:r>
    </w:p>
    <w:p w14:paraId="7601B7A5" w14:textId="77777777" w:rsidR="00715569" w:rsidRDefault="00715569" w:rsidP="00715569">
      <w:pPr>
        <w:widowControl w:val="0"/>
        <w:spacing w:line="300" w:lineRule="exact"/>
        <w:ind w:left="709" w:right="-1"/>
        <w:jc w:val="both"/>
        <w:rPr>
          <w:rFonts w:ascii="Tahoma" w:hAnsi="Tahoma" w:cs="Tahoma"/>
          <w:b/>
          <w:bCs/>
          <w:sz w:val="21"/>
          <w:szCs w:val="21"/>
        </w:rPr>
      </w:pPr>
    </w:p>
    <w:p w14:paraId="3AEF336C" w14:textId="77777777" w:rsidR="00715569" w:rsidRPr="00AE71BC" w:rsidRDefault="00715569" w:rsidP="00715569">
      <w:pPr>
        <w:widowControl w:val="0"/>
        <w:spacing w:line="300" w:lineRule="exact"/>
        <w:ind w:left="709" w:right="-1"/>
        <w:jc w:val="both"/>
        <w:rPr>
          <w:rFonts w:ascii="Tahoma" w:hAnsi="Tahoma" w:cs="Tahoma"/>
          <w:bCs/>
          <w:sz w:val="21"/>
          <w:szCs w:val="21"/>
        </w:rPr>
      </w:pPr>
      <w:proofErr w:type="spellStart"/>
      <w:r w:rsidRPr="00AE71BC">
        <w:rPr>
          <w:rFonts w:ascii="Tahoma" w:hAnsi="Tahoma" w:cs="Tahoma"/>
          <w:b/>
          <w:bCs/>
          <w:sz w:val="21"/>
          <w:szCs w:val="21"/>
        </w:rPr>
        <w:t>dut</w:t>
      </w:r>
      <w:proofErr w:type="spellEnd"/>
      <w:r w:rsidRPr="00AE71BC">
        <w:rPr>
          <w:rFonts w:ascii="Tahoma" w:hAnsi="Tahoma" w:cs="Tahoma"/>
          <w:bCs/>
          <w:sz w:val="21"/>
          <w:szCs w:val="21"/>
        </w:rPr>
        <w:t xml:space="preserve"> = número de Dias Úteis entre a Data de Aniversário anterior e a próxima Data de Aniversário</w:t>
      </w:r>
      <w:r>
        <w:rPr>
          <w:rFonts w:ascii="Tahoma" w:hAnsi="Tahoma" w:cs="Tahoma"/>
          <w:bCs/>
          <w:sz w:val="21"/>
          <w:szCs w:val="21"/>
        </w:rPr>
        <w:t>,</w:t>
      </w:r>
      <w:r w:rsidRPr="00AE71BC">
        <w:rPr>
          <w:rFonts w:ascii="Tahoma" w:hAnsi="Tahoma" w:cs="Tahoma"/>
          <w:bCs/>
          <w:sz w:val="21"/>
          <w:szCs w:val="21"/>
        </w:rPr>
        <w:t xml:space="preserve"> limitado ao número total de Dias Úteis de vigência do número-índice, sendo “</w:t>
      </w:r>
      <w:proofErr w:type="spellStart"/>
      <w:r w:rsidRPr="00AE71BC">
        <w:rPr>
          <w:rFonts w:ascii="Tahoma" w:hAnsi="Tahoma" w:cs="Tahoma"/>
          <w:bCs/>
          <w:sz w:val="21"/>
          <w:szCs w:val="21"/>
        </w:rPr>
        <w:t>dut</w:t>
      </w:r>
      <w:proofErr w:type="spellEnd"/>
      <w:r w:rsidRPr="00AE71BC">
        <w:rPr>
          <w:rFonts w:ascii="Tahoma" w:hAnsi="Tahoma" w:cs="Tahoma"/>
          <w:bCs/>
          <w:sz w:val="21"/>
          <w:szCs w:val="21"/>
        </w:rPr>
        <w:t>” um número inteiro.</w:t>
      </w:r>
    </w:p>
    <w:p w14:paraId="05948117" w14:textId="77777777" w:rsidR="00715569" w:rsidRPr="00AE71BC" w:rsidRDefault="00715569" w:rsidP="00715569">
      <w:pPr>
        <w:widowControl w:val="0"/>
        <w:spacing w:line="300" w:lineRule="exact"/>
        <w:ind w:right="-1"/>
        <w:jc w:val="both"/>
        <w:rPr>
          <w:rFonts w:ascii="Tahoma" w:hAnsi="Tahoma" w:cs="Tahoma"/>
          <w:bCs/>
          <w:sz w:val="21"/>
          <w:szCs w:val="21"/>
        </w:rPr>
      </w:pPr>
    </w:p>
    <w:p w14:paraId="2D291471"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AE71BC">
        <w:rPr>
          <w:rFonts w:ascii="Tahoma" w:hAnsi="Tahoma" w:cs="Tahoma"/>
          <w:bCs/>
          <w:sz w:val="21"/>
          <w:szCs w:val="21"/>
        </w:rPr>
        <w:t xml:space="preserve">  é considerado com 8 (oito) casas decimais, sem arredondamento.</w:t>
      </w:r>
    </w:p>
    <w:p w14:paraId="1C01F8A9" w14:textId="77777777" w:rsidR="00715569" w:rsidRPr="00AE71BC" w:rsidRDefault="00715569" w:rsidP="00715569">
      <w:pPr>
        <w:widowControl w:val="0"/>
        <w:spacing w:line="300" w:lineRule="exact"/>
        <w:ind w:left="709"/>
        <w:jc w:val="both"/>
        <w:rPr>
          <w:rFonts w:ascii="Tahoma" w:hAnsi="Tahoma" w:cs="Tahoma"/>
          <w:bCs/>
          <w:sz w:val="21"/>
          <w:szCs w:val="21"/>
        </w:rPr>
      </w:pPr>
    </w:p>
    <w:p w14:paraId="12AD3B6C"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E71BC">
        <w:rPr>
          <w:rFonts w:ascii="Tahoma" w:hAnsi="Tahoma" w:cs="Tahoma"/>
          <w:bCs/>
          <w:sz w:val="21"/>
          <w:szCs w:val="21"/>
        </w:rPr>
        <w:t xml:space="preserve"> é considerado com 9 (nove) casas decimais, sem arredondamento.</w:t>
      </w:r>
    </w:p>
    <w:p w14:paraId="1ACD516A" w14:textId="77777777" w:rsidR="00715569" w:rsidRPr="00AE71BC" w:rsidRDefault="00715569" w:rsidP="00715569">
      <w:pPr>
        <w:widowControl w:val="0"/>
        <w:spacing w:line="300" w:lineRule="exact"/>
        <w:ind w:left="709" w:right="-1"/>
        <w:jc w:val="both"/>
        <w:rPr>
          <w:rFonts w:ascii="Tahoma" w:hAnsi="Tahoma" w:cs="Tahoma"/>
          <w:bCs/>
          <w:sz w:val="21"/>
          <w:szCs w:val="21"/>
        </w:rPr>
      </w:pPr>
    </w:p>
    <w:p w14:paraId="51B9054E" w14:textId="77777777" w:rsidR="00715569" w:rsidRPr="00AE71BC" w:rsidRDefault="00715569" w:rsidP="00715569">
      <w:pPr>
        <w:widowControl w:val="0"/>
        <w:spacing w:line="360" w:lineRule="auto"/>
        <w:ind w:left="709"/>
        <w:jc w:val="both"/>
        <w:rPr>
          <w:rFonts w:ascii="Tahoma" w:hAnsi="Tahoma" w:cs="Tahoma"/>
          <w:bCs/>
          <w:sz w:val="21"/>
          <w:szCs w:val="21"/>
        </w:rPr>
      </w:pPr>
      <w:r w:rsidRPr="00AE71BC">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E71BC">
        <w:rPr>
          <w:rFonts w:ascii="Tahoma" w:hAnsi="Tahoma" w:cs="Tahoma"/>
          <w:bCs/>
          <w:sz w:val="21"/>
          <w:szCs w:val="21"/>
        </w:rPr>
        <w:t xml:space="preserve"> é considerado com 8 (oito) casas decimais, sem arredondamento.</w:t>
      </w:r>
    </w:p>
    <w:p w14:paraId="420D6B36" w14:textId="77777777" w:rsidR="00715569" w:rsidRPr="00AE71BC" w:rsidRDefault="00715569" w:rsidP="00715569">
      <w:pPr>
        <w:widowControl w:val="0"/>
        <w:spacing w:line="300" w:lineRule="exact"/>
        <w:ind w:right="-1"/>
        <w:jc w:val="both"/>
        <w:rPr>
          <w:rFonts w:ascii="Tahoma" w:hAnsi="Tahoma" w:cs="Tahoma"/>
          <w:bCs/>
          <w:sz w:val="21"/>
          <w:szCs w:val="21"/>
        </w:rPr>
      </w:pPr>
    </w:p>
    <w:p w14:paraId="17D6C359"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O número-índice d</w:t>
      </w:r>
      <w:r>
        <w:rPr>
          <w:rFonts w:ascii="Tahoma" w:hAnsi="Tahoma" w:cs="Tahoma"/>
          <w:bCs/>
          <w:sz w:val="21"/>
          <w:szCs w:val="21"/>
        </w:rPr>
        <w:t>o IPCA</w:t>
      </w:r>
      <w:r w:rsidRPr="00AE71BC">
        <w:rPr>
          <w:rFonts w:ascii="Tahoma" w:hAnsi="Tahoma" w:cs="Tahoma"/>
          <w:bCs/>
          <w:sz w:val="21"/>
          <w:szCs w:val="21"/>
        </w:rPr>
        <w:t xml:space="preserve"> deverá ser utilizado considerando idêntico número de casas decimais divulgado pelo órgão responsável por seu cálculo.</w:t>
      </w:r>
    </w:p>
    <w:p w14:paraId="2510E0CF" w14:textId="77777777" w:rsidR="00715569" w:rsidRPr="00AE71BC" w:rsidRDefault="00715569" w:rsidP="00715569">
      <w:pPr>
        <w:widowControl w:val="0"/>
        <w:spacing w:line="300" w:lineRule="exact"/>
        <w:ind w:right="-1"/>
        <w:jc w:val="both"/>
        <w:rPr>
          <w:rFonts w:ascii="Tahoma" w:hAnsi="Tahoma" w:cs="Tahoma"/>
          <w:bCs/>
          <w:sz w:val="21"/>
          <w:szCs w:val="21"/>
        </w:rPr>
      </w:pPr>
    </w:p>
    <w:p w14:paraId="138D36E0" w14:textId="77777777" w:rsidR="00715569" w:rsidRDefault="00715569" w:rsidP="00715569">
      <w:pPr>
        <w:pStyle w:val="PargrafodaLista"/>
        <w:widowControl w:val="0"/>
        <w:spacing w:line="300" w:lineRule="exact"/>
        <w:ind w:left="709"/>
        <w:contextualSpacing w:val="0"/>
        <w:jc w:val="both"/>
        <w:rPr>
          <w:rFonts w:ascii="Tahoma" w:hAnsi="Tahoma" w:cs="Tahoma"/>
          <w:bCs/>
          <w:sz w:val="21"/>
          <w:szCs w:val="21"/>
        </w:rPr>
      </w:pPr>
      <w:r w:rsidRPr="00AE71BC">
        <w:rPr>
          <w:rFonts w:ascii="Tahoma" w:hAnsi="Tahoma" w:cs="Tahoma"/>
          <w:bCs/>
          <w:sz w:val="21"/>
          <w:szCs w:val="21"/>
        </w:rPr>
        <w:t>Considera-se Data de Aniversário o dia 20 (vinte) de cada mês</w:t>
      </w:r>
      <w:r>
        <w:rPr>
          <w:rFonts w:ascii="Tahoma" w:hAnsi="Tahoma" w:cs="Tahoma"/>
          <w:bCs/>
          <w:sz w:val="21"/>
          <w:szCs w:val="21"/>
        </w:rPr>
        <w:t>,</w:t>
      </w:r>
      <w:r w:rsidRPr="00A97C19">
        <w:t xml:space="preserve"> </w:t>
      </w:r>
      <w:r w:rsidRPr="00A97C19">
        <w:rPr>
          <w:rFonts w:ascii="Tahoma" w:hAnsi="Tahoma" w:cs="Tahoma"/>
          <w:bCs/>
          <w:sz w:val="21"/>
          <w:szCs w:val="21"/>
        </w:rPr>
        <w:t>e caso referida data não seja Dia Útil, o primeiro Dia Útil subsequente.</w:t>
      </w:r>
    </w:p>
    <w:p w14:paraId="2B7EE267" w14:textId="77777777" w:rsidR="00715569" w:rsidRDefault="00715569" w:rsidP="00715569">
      <w:pPr>
        <w:pStyle w:val="PargrafodaLista"/>
        <w:widowControl w:val="0"/>
        <w:spacing w:line="300" w:lineRule="exact"/>
        <w:ind w:left="709"/>
        <w:contextualSpacing w:val="0"/>
        <w:jc w:val="both"/>
        <w:rPr>
          <w:rFonts w:ascii="Tahoma" w:hAnsi="Tahoma" w:cs="Tahoma"/>
          <w:bCs/>
          <w:sz w:val="21"/>
          <w:szCs w:val="21"/>
        </w:rPr>
      </w:pPr>
    </w:p>
    <w:p w14:paraId="3DC057A5"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r w:rsidRPr="00A97C19">
        <w:rPr>
          <w:rFonts w:ascii="Tahoma" w:hAnsi="Tahoma" w:cs="Tahoma"/>
          <w:bCs/>
          <w:sz w:val="21"/>
          <w:szCs w:val="21"/>
        </w:rPr>
        <w:t xml:space="preserve">Considera-se como mês de atualização, o período mensal compreendido entre duas datas de </w:t>
      </w:r>
      <w:r w:rsidRPr="00A97C19">
        <w:rPr>
          <w:rFonts w:ascii="Tahoma" w:hAnsi="Tahoma" w:cs="Tahoma"/>
          <w:bCs/>
          <w:sz w:val="21"/>
          <w:szCs w:val="21"/>
        </w:rPr>
        <w:lastRenderedPageBreak/>
        <w:t xml:space="preserve">aniversários consecutivas </w:t>
      </w:r>
      <w:r>
        <w:rPr>
          <w:rFonts w:ascii="Tahoma" w:hAnsi="Tahoma" w:cs="Tahoma"/>
          <w:bCs/>
          <w:sz w:val="21"/>
          <w:szCs w:val="21"/>
        </w:rPr>
        <w:t>dos CRI.</w:t>
      </w:r>
    </w:p>
    <w:p w14:paraId="16EF20B2"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p>
    <w:p w14:paraId="6EC618A4" w14:textId="77777777" w:rsidR="00715569" w:rsidRPr="00AE71BC" w:rsidRDefault="00715569" w:rsidP="00715569">
      <w:pPr>
        <w:pStyle w:val="PargrafodaLista"/>
        <w:widowControl w:val="0"/>
        <w:spacing w:line="300" w:lineRule="exact"/>
        <w:ind w:left="709"/>
        <w:jc w:val="both"/>
        <w:rPr>
          <w:rFonts w:ascii="Tahoma" w:hAnsi="Tahoma" w:cs="Tahoma"/>
          <w:bCs/>
          <w:sz w:val="21"/>
          <w:szCs w:val="21"/>
        </w:rPr>
      </w:pPr>
      <w:r w:rsidRPr="00AE71BC">
        <w:rPr>
          <w:rFonts w:ascii="Tahoma" w:hAnsi="Tahoma" w:cs="Tahoma"/>
          <w:bCs/>
          <w:sz w:val="21"/>
          <w:szCs w:val="21"/>
        </w:rPr>
        <w:t>Caso o número-índice d</w:t>
      </w:r>
      <w:r>
        <w:rPr>
          <w:rFonts w:ascii="Tahoma" w:hAnsi="Tahoma" w:cs="Tahoma"/>
          <w:bCs/>
          <w:sz w:val="21"/>
          <w:szCs w:val="21"/>
        </w:rPr>
        <w:t>o IPCA</w:t>
      </w:r>
      <w:r w:rsidRPr="00AE71BC">
        <w:rPr>
          <w:rFonts w:ascii="Tahoma" w:hAnsi="Tahoma" w:cs="Tahoma"/>
          <w:bCs/>
          <w:sz w:val="21"/>
          <w:szCs w:val="21"/>
        </w:rPr>
        <w:t xml:space="preserve"> ainda não esteja disponível até 05 (cinco) dias antes da referida data de pagamento, utilizar-se-á a última variação mensal positiva</w:t>
      </w:r>
      <w:r>
        <w:rPr>
          <w:rFonts w:ascii="Tahoma" w:hAnsi="Tahoma" w:cs="Tahoma"/>
          <w:bCs/>
          <w:sz w:val="21"/>
          <w:szCs w:val="21"/>
        </w:rPr>
        <w:t xml:space="preserve"> </w:t>
      </w:r>
      <w:r w:rsidRPr="00AE71BC">
        <w:rPr>
          <w:rFonts w:ascii="Tahoma" w:hAnsi="Tahoma" w:cs="Tahoma"/>
          <w:bCs/>
          <w:sz w:val="21"/>
          <w:szCs w:val="21"/>
        </w:rPr>
        <w:t>d</w:t>
      </w:r>
      <w:r>
        <w:rPr>
          <w:rFonts w:ascii="Tahoma" w:hAnsi="Tahoma" w:cs="Tahoma"/>
          <w:bCs/>
          <w:sz w:val="21"/>
          <w:szCs w:val="21"/>
        </w:rPr>
        <w:t>o IPCA divulgada</w:t>
      </w:r>
      <w:r w:rsidRPr="00AE71BC">
        <w:rPr>
          <w:rFonts w:ascii="Tahoma" w:hAnsi="Tahoma" w:cs="Tahoma"/>
          <w:bCs/>
          <w:sz w:val="21"/>
          <w:szCs w:val="21"/>
        </w:rPr>
        <w:t>.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0AC2C76" w14:textId="77777777" w:rsidR="00715569" w:rsidRPr="00AE71BC" w:rsidRDefault="00715569" w:rsidP="00715569">
      <w:pPr>
        <w:pStyle w:val="PargrafodaLista"/>
        <w:widowControl w:val="0"/>
        <w:spacing w:line="300" w:lineRule="exact"/>
        <w:ind w:left="709"/>
        <w:contextualSpacing w:val="0"/>
        <w:jc w:val="both"/>
        <w:rPr>
          <w:rFonts w:ascii="Tahoma" w:hAnsi="Tahoma" w:cs="Tahoma"/>
          <w:bCs/>
          <w:sz w:val="21"/>
          <w:szCs w:val="21"/>
        </w:rPr>
      </w:pPr>
    </w:p>
    <w:p w14:paraId="28327F77" w14:textId="77777777" w:rsidR="00715569" w:rsidRPr="00AE71BC" w:rsidRDefault="00715569" w:rsidP="00715569">
      <w:pPr>
        <w:pStyle w:val="PargrafodaLista"/>
        <w:widowControl w:val="0"/>
        <w:spacing w:line="300" w:lineRule="exact"/>
        <w:ind w:left="709"/>
        <w:contextualSpacing w:val="0"/>
        <w:jc w:val="both"/>
        <w:rPr>
          <w:rFonts w:ascii="Tahoma" w:hAnsi="Tahoma" w:cs="Tahoma"/>
          <w:sz w:val="21"/>
          <w:szCs w:val="21"/>
        </w:rPr>
      </w:pPr>
      <w:r w:rsidRPr="00AE71BC">
        <w:rPr>
          <w:rFonts w:ascii="Tahoma" w:hAnsi="Tahoma" w:cs="Tahoma"/>
          <w:sz w:val="21"/>
          <w:szCs w:val="21"/>
        </w:rPr>
        <w:t>A Atualização Monetária será aplicável desde que a variação seja positiva, devendo a variação negativa ser desconsiderada. Não serão devidas quaisquer compensações entre as Cedentes e a Emissora, ou entre a Emissora e os Titulares dos CRI, em razão do critério adotado.</w:t>
      </w:r>
    </w:p>
    <w:p w14:paraId="3450AE7B" w14:textId="77777777" w:rsidR="00715569" w:rsidRPr="00AE71BC" w:rsidRDefault="00715569" w:rsidP="00715569">
      <w:pPr>
        <w:pStyle w:val="PargrafodaLista"/>
        <w:widowControl w:val="0"/>
        <w:spacing w:line="300" w:lineRule="exact"/>
        <w:ind w:left="709" w:right="-2"/>
        <w:contextualSpacing w:val="0"/>
        <w:jc w:val="both"/>
        <w:rPr>
          <w:rFonts w:ascii="Tahoma" w:hAnsi="Tahoma" w:cs="Tahoma"/>
          <w:sz w:val="21"/>
          <w:szCs w:val="21"/>
        </w:rPr>
      </w:pPr>
    </w:p>
    <w:p w14:paraId="16426BA5" w14:textId="77777777" w:rsidR="00715569" w:rsidRPr="00AE71BC" w:rsidRDefault="00715569" w:rsidP="00715569">
      <w:pPr>
        <w:widowControl w:val="0"/>
        <w:spacing w:line="300" w:lineRule="exact"/>
        <w:ind w:left="709" w:right="-1"/>
        <w:jc w:val="both"/>
        <w:rPr>
          <w:rFonts w:ascii="Tahoma" w:hAnsi="Tahoma" w:cs="Tahoma"/>
          <w:bCs/>
          <w:sz w:val="21"/>
          <w:szCs w:val="21"/>
        </w:rPr>
      </w:pPr>
      <w:r w:rsidRPr="00AE71BC">
        <w:rPr>
          <w:rFonts w:ascii="Tahoma" w:hAnsi="Tahoma" w:cs="Tahoma"/>
          <w:bCs/>
          <w:sz w:val="21"/>
          <w:szCs w:val="21"/>
        </w:rPr>
        <w:t xml:space="preserve">O </w:t>
      </w:r>
      <w:proofErr w:type="spellStart"/>
      <w:r w:rsidRPr="00AE71BC">
        <w:rPr>
          <w:rFonts w:ascii="Tahoma" w:hAnsi="Tahoma" w:cs="Tahoma"/>
          <w:bCs/>
          <w:sz w:val="21"/>
          <w:szCs w:val="21"/>
        </w:rPr>
        <w:t>produtório</w:t>
      </w:r>
      <w:proofErr w:type="spellEnd"/>
      <w:r w:rsidRPr="00AE71BC">
        <w:rPr>
          <w:rFonts w:ascii="Tahoma" w:hAnsi="Tahoma" w:cs="Tahoma"/>
          <w:bCs/>
          <w:sz w:val="21"/>
          <w:szCs w:val="21"/>
        </w:rPr>
        <w:t xml:space="preserve"> é executado a partir do fator mais recente, acrescentando-se, em seguida, os mais remotos.</w:t>
      </w:r>
    </w:p>
    <w:p w14:paraId="0D284CF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u w:val="single"/>
        </w:rPr>
      </w:pPr>
    </w:p>
    <w:p w14:paraId="5E1C95A3"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u w:val="single"/>
        </w:rPr>
      </w:pPr>
      <w:r w:rsidRPr="00AE71BC">
        <w:rPr>
          <w:rFonts w:ascii="Tahoma" w:hAnsi="Tahoma" w:cs="Tahoma"/>
          <w:sz w:val="21"/>
          <w:szCs w:val="21"/>
          <w:u w:val="single"/>
        </w:rPr>
        <w:t>Remuneração</w:t>
      </w:r>
    </w:p>
    <w:p w14:paraId="09A57120"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AF1831C"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E71BC">
        <w:rPr>
          <w:rFonts w:ascii="Tahoma" w:hAnsi="Tahoma" w:cs="Tahoma"/>
          <w:i/>
          <w:sz w:val="21"/>
          <w:szCs w:val="21"/>
        </w:rPr>
        <w:t xml:space="preserve">pro rata </w:t>
      </w:r>
      <w:proofErr w:type="spellStart"/>
      <w:r w:rsidRPr="00AE71BC">
        <w:rPr>
          <w:rFonts w:ascii="Tahoma" w:hAnsi="Tahoma" w:cs="Tahoma"/>
          <w:i/>
          <w:sz w:val="21"/>
          <w:szCs w:val="21"/>
        </w:rPr>
        <w:t>temporis</w:t>
      </w:r>
      <w:proofErr w:type="spellEnd"/>
      <w:r w:rsidRPr="00AE71BC">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0E3FA2A4"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3A4F1C69" w14:textId="77777777" w:rsidR="00715569" w:rsidRPr="00AE71BC" w:rsidRDefault="00715569" w:rsidP="00715569">
      <w:pPr>
        <w:pStyle w:val="PargrafodaLista"/>
        <w:widowControl w:val="0"/>
        <w:tabs>
          <w:tab w:val="left" w:pos="1701"/>
        </w:tabs>
        <w:spacing w:line="300" w:lineRule="exact"/>
        <w:ind w:left="709"/>
        <w:jc w:val="both"/>
        <w:rPr>
          <w:rFonts w:ascii="Tahoma" w:hAnsi="Tahoma" w:cs="Tahoma"/>
          <w:sz w:val="21"/>
          <w:szCs w:val="21"/>
        </w:rPr>
      </w:pPr>
      <w:r w:rsidRPr="00AE71BC">
        <w:rPr>
          <w:rFonts w:ascii="Tahoma" w:hAnsi="Tahoma" w:cs="Tahoma"/>
          <w:sz w:val="21"/>
          <w:szCs w:val="21"/>
        </w:rPr>
        <w:t>6.2.1.</w:t>
      </w:r>
      <w:r w:rsidRPr="00AE71BC">
        <w:rPr>
          <w:rFonts w:ascii="Tahoma" w:hAnsi="Tahoma" w:cs="Tahoma"/>
          <w:sz w:val="21"/>
          <w:szCs w:val="21"/>
        </w:rPr>
        <w:tab/>
      </w:r>
      <w:r w:rsidRPr="00AE71BC">
        <w:rPr>
          <w:rFonts w:ascii="Tahoma" w:hAnsi="Tahoma" w:cs="Tahoma"/>
          <w:sz w:val="21"/>
          <w:szCs w:val="21"/>
          <w:u w:val="single"/>
        </w:rPr>
        <w:t>Cálculo da Remuneração</w:t>
      </w:r>
      <w:r w:rsidRPr="00AE71BC">
        <w:rPr>
          <w:rFonts w:ascii="Tahoma" w:hAnsi="Tahoma" w:cs="Tahoma"/>
          <w:sz w:val="21"/>
          <w:szCs w:val="21"/>
        </w:rPr>
        <w:t xml:space="preserve">: A Remuneração será calculada da seguinte forma: </w:t>
      </w:r>
    </w:p>
    <w:p w14:paraId="0801AFC8" w14:textId="77777777" w:rsidR="00715569" w:rsidRPr="00AE71BC" w:rsidRDefault="00715569" w:rsidP="00715569">
      <w:pPr>
        <w:widowControl w:val="0"/>
        <w:spacing w:line="300" w:lineRule="exact"/>
        <w:ind w:left="1214"/>
        <w:rPr>
          <w:rFonts w:ascii="Tahoma" w:hAnsi="Tahoma" w:cs="Tahoma"/>
          <w:sz w:val="21"/>
          <w:szCs w:val="21"/>
        </w:rPr>
      </w:pPr>
    </w:p>
    <w:p w14:paraId="43C131A5" w14:textId="77777777" w:rsidR="00715569" w:rsidRPr="00AE71BC" w:rsidRDefault="00715569" w:rsidP="00715569">
      <w:pPr>
        <w:widowControl w:val="0"/>
        <w:spacing w:line="300" w:lineRule="exact"/>
        <w:ind w:left="1214"/>
        <w:jc w:val="center"/>
        <w:rPr>
          <w:rFonts w:ascii="Tahoma" w:hAnsi="Tahoma" w:cs="Tahoma"/>
          <w:sz w:val="21"/>
          <w:szCs w:val="21"/>
        </w:rPr>
      </w:pPr>
      <w:r w:rsidRPr="00AE71BC">
        <w:rPr>
          <w:rFonts w:ascii="Tahoma" w:hAnsi="Tahoma" w:cs="Tahoma"/>
          <w:b/>
          <w:sz w:val="21"/>
          <w:szCs w:val="21"/>
        </w:rPr>
        <w:t xml:space="preserve">J = </w:t>
      </w:r>
      <w:proofErr w:type="spellStart"/>
      <w:r w:rsidRPr="00AE71BC">
        <w:rPr>
          <w:rFonts w:ascii="Tahoma" w:hAnsi="Tahoma" w:cs="Tahoma"/>
          <w:b/>
          <w:sz w:val="21"/>
          <w:szCs w:val="21"/>
        </w:rPr>
        <w:t>VNa</w:t>
      </w:r>
      <w:proofErr w:type="spellEnd"/>
      <w:r w:rsidRPr="00AE71BC">
        <w:rPr>
          <w:rFonts w:ascii="Tahoma" w:hAnsi="Tahoma" w:cs="Tahoma"/>
          <w:b/>
          <w:sz w:val="21"/>
          <w:szCs w:val="21"/>
        </w:rPr>
        <w:t xml:space="preserve"> x (</w:t>
      </w:r>
      <w:proofErr w:type="spellStart"/>
      <w:r w:rsidRPr="00AE71BC">
        <w:rPr>
          <w:rFonts w:ascii="Tahoma" w:hAnsi="Tahoma" w:cs="Tahoma"/>
          <w:b/>
          <w:sz w:val="21"/>
          <w:szCs w:val="21"/>
        </w:rPr>
        <w:t>FJ</w:t>
      </w:r>
      <w:proofErr w:type="spellEnd"/>
      <w:r w:rsidRPr="00AE71BC">
        <w:rPr>
          <w:rFonts w:ascii="Tahoma" w:hAnsi="Tahoma" w:cs="Tahoma"/>
          <w:b/>
          <w:sz w:val="21"/>
          <w:szCs w:val="21"/>
        </w:rPr>
        <w:t xml:space="preserve"> – 1)</w:t>
      </w:r>
      <w:r w:rsidRPr="00AE71BC">
        <w:rPr>
          <w:rFonts w:ascii="Tahoma" w:hAnsi="Tahoma" w:cs="Tahoma"/>
          <w:sz w:val="21"/>
          <w:szCs w:val="21"/>
        </w:rPr>
        <w:t>, onde:</w:t>
      </w:r>
    </w:p>
    <w:p w14:paraId="659A644D" w14:textId="77777777" w:rsidR="00715569" w:rsidRPr="00AE71BC" w:rsidRDefault="00715569" w:rsidP="00715569">
      <w:pPr>
        <w:widowControl w:val="0"/>
        <w:spacing w:line="300" w:lineRule="exact"/>
        <w:ind w:left="1214"/>
        <w:rPr>
          <w:rFonts w:ascii="Tahoma" w:hAnsi="Tahoma" w:cs="Tahoma"/>
          <w:sz w:val="21"/>
          <w:szCs w:val="21"/>
        </w:rPr>
      </w:pPr>
    </w:p>
    <w:p w14:paraId="6F06C43F" w14:textId="77777777" w:rsidR="00715569" w:rsidRPr="00AE71BC" w:rsidRDefault="00715569" w:rsidP="00715569">
      <w:pPr>
        <w:widowControl w:val="0"/>
        <w:tabs>
          <w:tab w:val="left" w:pos="1701"/>
        </w:tabs>
        <w:spacing w:line="300" w:lineRule="exact"/>
        <w:ind w:left="709"/>
        <w:jc w:val="both"/>
        <w:rPr>
          <w:rFonts w:ascii="Tahoma" w:hAnsi="Tahoma" w:cs="Tahoma"/>
          <w:sz w:val="21"/>
          <w:szCs w:val="21"/>
        </w:rPr>
      </w:pPr>
      <w:r w:rsidRPr="00AE71BC">
        <w:rPr>
          <w:rFonts w:ascii="Tahoma" w:hAnsi="Tahoma" w:cs="Tahoma"/>
          <w:b/>
          <w:sz w:val="21"/>
          <w:szCs w:val="21"/>
        </w:rPr>
        <w:t>J</w:t>
      </w:r>
      <w:r w:rsidRPr="00AE71BC">
        <w:rPr>
          <w:rFonts w:ascii="Tahoma" w:hAnsi="Tahoma" w:cs="Tahoma"/>
          <w:sz w:val="21"/>
          <w:szCs w:val="21"/>
        </w:rPr>
        <w:t xml:space="preserve"> = valor unitário da Remuneração calculado com 8 (oito) casas decimais, sem arredondamento;</w:t>
      </w:r>
    </w:p>
    <w:p w14:paraId="71A3A2C3" w14:textId="77777777" w:rsidR="00715569" w:rsidRPr="00AE71BC" w:rsidRDefault="00715569" w:rsidP="00715569">
      <w:pPr>
        <w:widowControl w:val="0"/>
        <w:spacing w:line="300" w:lineRule="exact"/>
        <w:ind w:left="709"/>
        <w:jc w:val="both"/>
        <w:rPr>
          <w:rFonts w:ascii="Tahoma" w:hAnsi="Tahoma" w:cs="Tahoma"/>
          <w:sz w:val="21"/>
          <w:szCs w:val="21"/>
        </w:rPr>
      </w:pPr>
    </w:p>
    <w:p w14:paraId="2DA8190A" w14:textId="77777777" w:rsidR="00715569" w:rsidRPr="00AE71BC" w:rsidRDefault="00715569" w:rsidP="00715569">
      <w:pPr>
        <w:widowControl w:val="0"/>
        <w:spacing w:line="300" w:lineRule="exact"/>
        <w:ind w:left="709"/>
        <w:jc w:val="both"/>
        <w:rPr>
          <w:rFonts w:ascii="Tahoma" w:hAnsi="Tahoma" w:cs="Tahoma"/>
          <w:sz w:val="21"/>
          <w:szCs w:val="21"/>
        </w:rPr>
      </w:pPr>
      <w:proofErr w:type="spellStart"/>
      <w:r w:rsidRPr="00AE71BC">
        <w:rPr>
          <w:rFonts w:ascii="Tahoma" w:hAnsi="Tahoma" w:cs="Tahoma"/>
          <w:b/>
          <w:sz w:val="21"/>
          <w:szCs w:val="21"/>
        </w:rPr>
        <w:t>VNa</w:t>
      </w:r>
      <w:proofErr w:type="spellEnd"/>
      <w:r w:rsidRPr="00AE71BC">
        <w:rPr>
          <w:rFonts w:ascii="Tahoma" w:hAnsi="Tahoma" w:cs="Tahoma"/>
          <w:sz w:val="21"/>
          <w:szCs w:val="21"/>
        </w:rPr>
        <w:t xml:space="preserve"> = conforme definido acima;</w:t>
      </w:r>
    </w:p>
    <w:p w14:paraId="24D55466" w14:textId="77777777" w:rsidR="00715569" w:rsidRPr="00AE71BC" w:rsidRDefault="00715569" w:rsidP="00715569">
      <w:pPr>
        <w:widowControl w:val="0"/>
        <w:spacing w:line="300" w:lineRule="exact"/>
        <w:ind w:left="709"/>
        <w:jc w:val="both"/>
        <w:rPr>
          <w:rFonts w:ascii="Tahoma" w:hAnsi="Tahoma" w:cs="Tahoma"/>
          <w:sz w:val="21"/>
          <w:szCs w:val="21"/>
        </w:rPr>
      </w:pPr>
    </w:p>
    <w:p w14:paraId="271396A3" w14:textId="77777777" w:rsidR="00715569" w:rsidRPr="00AE71BC" w:rsidRDefault="00715569" w:rsidP="00715569">
      <w:pPr>
        <w:widowControl w:val="0"/>
        <w:spacing w:line="300" w:lineRule="exact"/>
        <w:ind w:left="709"/>
        <w:jc w:val="both"/>
        <w:rPr>
          <w:rFonts w:ascii="Tahoma" w:hAnsi="Tahoma" w:cs="Tahoma"/>
          <w:sz w:val="21"/>
          <w:szCs w:val="21"/>
        </w:rPr>
      </w:pPr>
      <w:proofErr w:type="spellStart"/>
      <w:r w:rsidRPr="00AE71BC">
        <w:rPr>
          <w:rFonts w:ascii="Tahoma" w:hAnsi="Tahoma" w:cs="Tahoma"/>
          <w:b/>
          <w:sz w:val="21"/>
          <w:szCs w:val="21"/>
        </w:rPr>
        <w:t>FJ</w:t>
      </w:r>
      <w:proofErr w:type="spellEnd"/>
      <w:r w:rsidRPr="00AE71BC">
        <w:rPr>
          <w:rFonts w:ascii="Tahoma" w:hAnsi="Tahoma" w:cs="Tahoma"/>
          <w:sz w:val="21"/>
          <w:szCs w:val="21"/>
        </w:rPr>
        <w:t xml:space="preserve"> = Fator de juros fixos calculado com 9 (nove) casas decimais, com arredondamento, apurado da seguinte forma: </w:t>
      </w:r>
    </w:p>
    <w:p w14:paraId="3586ACEE" w14:textId="77777777" w:rsidR="00715569" w:rsidRPr="00AE71BC" w:rsidRDefault="00715569" w:rsidP="00715569">
      <w:pPr>
        <w:widowControl w:val="0"/>
        <w:spacing w:line="300" w:lineRule="exact"/>
        <w:ind w:left="1214"/>
        <w:rPr>
          <w:rFonts w:ascii="Tahoma" w:hAnsi="Tahoma" w:cs="Tahoma"/>
          <w:sz w:val="21"/>
          <w:szCs w:val="21"/>
        </w:rPr>
      </w:pPr>
    </w:p>
    <w:p w14:paraId="0AA4E567" w14:textId="77777777" w:rsidR="00715569" w:rsidRPr="00AE71BC" w:rsidRDefault="00715569" w:rsidP="00715569">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73016A12" w14:textId="77777777" w:rsidR="00715569" w:rsidRPr="00AE71BC" w:rsidRDefault="00715569" w:rsidP="00715569">
      <w:pPr>
        <w:widowControl w:val="0"/>
        <w:spacing w:line="300" w:lineRule="exact"/>
        <w:ind w:left="709"/>
        <w:rPr>
          <w:rFonts w:ascii="Tahoma" w:hAnsi="Tahoma" w:cs="Tahoma"/>
          <w:sz w:val="21"/>
          <w:szCs w:val="21"/>
        </w:rPr>
      </w:pPr>
    </w:p>
    <w:p w14:paraId="184F2396"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sz w:val="21"/>
          <w:szCs w:val="21"/>
        </w:rPr>
        <w:t>Onde:</w:t>
      </w:r>
    </w:p>
    <w:p w14:paraId="2F14EC76" w14:textId="77777777" w:rsidR="00715569" w:rsidRPr="00AE71BC" w:rsidRDefault="00715569" w:rsidP="00715569">
      <w:pPr>
        <w:widowControl w:val="0"/>
        <w:spacing w:line="300" w:lineRule="exact"/>
        <w:ind w:left="709"/>
        <w:jc w:val="both"/>
        <w:rPr>
          <w:rFonts w:ascii="Tahoma" w:hAnsi="Tahoma" w:cs="Tahoma"/>
          <w:sz w:val="21"/>
          <w:szCs w:val="21"/>
        </w:rPr>
      </w:pPr>
      <w:r w:rsidRPr="00AE71BC">
        <w:rPr>
          <w:rFonts w:ascii="Tahoma" w:hAnsi="Tahoma" w:cs="Tahoma"/>
          <w:b/>
          <w:sz w:val="21"/>
          <w:szCs w:val="21"/>
        </w:rPr>
        <w:t>i</w:t>
      </w:r>
      <w:r w:rsidRPr="00AE71BC">
        <w:rPr>
          <w:rFonts w:ascii="Tahoma" w:hAnsi="Tahoma" w:cs="Tahoma"/>
          <w:sz w:val="21"/>
          <w:szCs w:val="21"/>
        </w:rPr>
        <w:t xml:space="preserve"> = </w:t>
      </w:r>
      <w:r>
        <w:rPr>
          <w:rFonts w:ascii="Tahoma" w:hAnsi="Tahoma" w:cs="Tahoma"/>
          <w:sz w:val="21"/>
          <w:szCs w:val="21"/>
        </w:rPr>
        <w:t xml:space="preserve">7,8600 para os CRI </w:t>
      </w:r>
      <w:proofErr w:type="spellStart"/>
      <w:proofErr w:type="gramStart"/>
      <w:r>
        <w:rPr>
          <w:rFonts w:ascii="Tahoma" w:hAnsi="Tahoma" w:cs="Tahoma"/>
          <w:sz w:val="21"/>
          <w:szCs w:val="21"/>
        </w:rPr>
        <w:t>Senior</w:t>
      </w:r>
      <w:proofErr w:type="spellEnd"/>
      <w:r>
        <w:rPr>
          <w:rFonts w:ascii="Tahoma" w:hAnsi="Tahoma" w:cs="Tahoma"/>
          <w:sz w:val="21"/>
          <w:szCs w:val="21"/>
        </w:rPr>
        <w:t xml:space="preserve">  e</w:t>
      </w:r>
      <w:proofErr w:type="gramEnd"/>
      <w:r>
        <w:rPr>
          <w:rFonts w:ascii="Tahoma" w:hAnsi="Tahoma" w:cs="Tahoma"/>
          <w:sz w:val="21"/>
          <w:szCs w:val="21"/>
        </w:rPr>
        <w:t xml:space="preserve"> 15,0000 para os CRI</w:t>
      </w:r>
      <w:r w:rsidRPr="00AE71BC">
        <w:rPr>
          <w:rFonts w:ascii="Tahoma" w:hAnsi="Tahoma" w:cs="Tahoma"/>
          <w:sz w:val="21"/>
          <w:szCs w:val="21"/>
        </w:rPr>
        <w:t xml:space="preserve"> </w:t>
      </w:r>
      <w:r>
        <w:rPr>
          <w:rFonts w:ascii="Tahoma" w:hAnsi="Tahoma" w:cs="Tahoma"/>
          <w:sz w:val="21"/>
          <w:szCs w:val="21"/>
        </w:rPr>
        <w:t>Subordinados;</w:t>
      </w:r>
    </w:p>
    <w:p w14:paraId="50C042D5" w14:textId="77777777" w:rsidR="00715569" w:rsidRPr="00AE71BC" w:rsidRDefault="00715569" w:rsidP="00715569">
      <w:pPr>
        <w:widowControl w:val="0"/>
        <w:spacing w:line="300" w:lineRule="exact"/>
        <w:ind w:left="709"/>
        <w:jc w:val="both"/>
        <w:rPr>
          <w:rFonts w:ascii="Tahoma" w:hAnsi="Tahoma" w:cs="Tahoma"/>
          <w:sz w:val="21"/>
          <w:szCs w:val="21"/>
        </w:rPr>
      </w:pPr>
    </w:p>
    <w:p w14:paraId="7AD0C8A8" w14:textId="77777777" w:rsidR="00715569" w:rsidRPr="00AE71BC" w:rsidRDefault="00715569" w:rsidP="00715569">
      <w:pPr>
        <w:widowControl w:val="0"/>
        <w:spacing w:line="300" w:lineRule="exact"/>
        <w:ind w:left="709"/>
        <w:jc w:val="both"/>
        <w:rPr>
          <w:rFonts w:ascii="Tahoma" w:hAnsi="Tahoma" w:cs="Tahoma"/>
          <w:sz w:val="21"/>
          <w:szCs w:val="21"/>
        </w:rPr>
      </w:pPr>
      <w:proofErr w:type="spellStart"/>
      <w:r w:rsidRPr="00AE71BC">
        <w:rPr>
          <w:rFonts w:ascii="Tahoma" w:hAnsi="Tahoma" w:cs="Tahoma"/>
          <w:b/>
          <w:sz w:val="21"/>
          <w:szCs w:val="21"/>
        </w:rPr>
        <w:t>dup</w:t>
      </w:r>
      <w:proofErr w:type="spellEnd"/>
      <w:r w:rsidRPr="00AE71BC">
        <w:rPr>
          <w:rFonts w:ascii="Tahoma" w:hAnsi="Tahoma" w:cs="Tahoma"/>
          <w:sz w:val="21"/>
          <w:szCs w:val="21"/>
        </w:rPr>
        <w:t xml:space="preserve"> = Número de Dias Úteis entre a Data da Primeira Integralização da </w:t>
      </w:r>
      <w:r>
        <w:rPr>
          <w:rFonts w:ascii="Tahoma" w:hAnsi="Tahoma" w:cs="Tahoma"/>
          <w:sz w:val="21"/>
          <w:szCs w:val="21"/>
        </w:rPr>
        <w:t xml:space="preserve">respectiva </w:t>
      </w:r>
      <w:r w:rsidRPr="00AE71BC">
        <w:rPr>
          <w:rFonts w:ascii="Tahoma" w:hAnsi="Tahoma" w:cs="Tahoma"/>
          <w:sz w:val="21"/>
          <w:szCs w:val="21"/>
        </w:rPr>
        <w:t xml:space="preserve">Série, a Data de Aniversário </w:t>
      </w:r>
      <w:r>
        <w:rPr>
          <w:rFonts w:ascii="Tahoma" w:hAnsi="Tahoma" w:cs="Tahoma"/>
          <w:sz w:val="21"/>
          <w:szCs w:val="21"/>
        </w:rPr>
        <w:t xml:space="preserve">imediatamente </w:t>
      </w:r>
      <w:r w:rsidRPr="00AE71BC">
        <w:rPr>
          <w:rFonts w:ascii="Tahoma" w:hAnsi="Tahoma" w:cs="Tahoma"/>
          <w:sz w:val="21"/>
          <w:szCs w:val="21"/>
        </w:rPr>
        <w:t xml:space="preserve">anterior, </w:t>
      </w:r>
      <w:r>
        <w:rPr>
          <w:rFonts w:ascii="Tahoma" w:hAnsi="Tahoma" w:cs="Tahoma"/>
          <w:sz w:val="21"/>
          <w:szCs w:val="21"/>
        </w:rPr>
        <w:t xml:space="preserve">a </w:t>
      </w:r>
      <w:r w:rsidRPr="00AE71BC">
        <w:rPr>
          <w:rFonts w:ascii="Tahoma" w:hAnsi="Tahoma" w:cs="Tahoma"/>
          <w:sz w:val="21"/>
          <w:szCs w:val="21"/>
        </w:rPr>
        <w:t>data de incorporação</w:t>
      </w:r>
      <w:r>
        <w:rPr>
          <w:rFonts w:ascii="Tahoma" w:hAnsi="Tahoma" w:cs="Tahoma"/>
          <w:sz w:val="21"/>
          <w:szCs w:val="21"/>
        </w:rPr>
        <w:t xml:space="preserve"> imediatamente anterior</w:t>
      </w:r>
      <w:r w:rsidRPr="00AE71BC">
        <w:rPr>
          <w:rFonts w:ascii="Tahoma" w:hAnsi="Tahoma" w:cs="Tahoma"/>
          <w:sz w:val="21"/>
          <w:szCs w:val="21"/>
        </w:rPr>
        <w:t xml:space="preserve"> ou data d</w:t>
      </w:r>
      <w:r>
        <w:rPr>
          <w:rFonts w:ascii="Tahoma" w:hAnsi="Tahoma" w:cs="Tahoma"/>
          <w:sz w:val="21"/>
          <w:szCs w:val="21"/>
        </w:rPr>
        <w:t>e pagamento de Remuneração imediatamente</w:t>
      </w:r>
      <w:r w:rsidRPr="00AE71BC">
        <w:rPr>
          <w:rFonts w:ascii="Tahoma" w:hAnsi="Tahoma" w:cs="Tahoma"/>
          <w:sz w:val="21"/>
          <w:szCs w:val="21"/>
        </w:rPr>
        <w:t xml:space="preserve"> </w:t>
      </w:r>
      <w:proofErr w:type="gramStart"/>
      <w:r w:rsidRPr="00AE71BC">
        <w:rPr>
          <w:rFonts w:ascii="Tahoma" w:hAnsi="Tahoma" w:cs="Tahoma"/>
          <w:sz w:val="21"/>
          <w:szCs w:val="21"/>
        </w:rPr>
        <w:t>anterior  e</w:t>
      </w:r>
      <w:proofErr w:type="gramEnd"/>
      <w:r w:rsidRPr="00AE71BC">
        <w:rPr>
          <w:rFonts w:ascii="Tahoma" w:hAnsi="Tahoma" w:cs="Tahoma"/>
          <w:sz w:val="21"/>
          <w:szCs w:val="21"/>
        </w:rPr>
        <w:t xml:space="preserve"> a data de cálculo.</w:t>
      </w:r>
    </w:p>
    <w:p w14:paraId="36AEC8B9" w14:textId="77777777" w:rsidR="00715569" w:rsidRPr="00AE71BC" w:rsidRDefault="00715569" w:rsidP="00715569">
      <w:pPr>
        <w:widowControl w:val="0"/>
        <w:spacing w:line="300" w:lineRule="exact"/>
        <w:rPr>
          <w:rFonts w:ascii="Tahoma" w:hAnsi="Tahoma" w:cs="Tahoma"/>
          <w:noProof/>
          <w:sz w:val="21"/>
          <w:szCs w:val="21"/>
        </w:rPr>
      </w:pPr>
    </w:p>
    <w:p w14:paraId="6A57261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E71BC" w:rsidDel="00E81F21">
        <w:rPr>
          <w:rFonts w:ascii="Tahoma" w:hAnsi="Tahoma" w:cs="Tahoma"/>
          <w:sz w:val="21"/>
          <w:szCs w:val="21"/>
        </w:rPr>
        <w:t xml:space="preserve"> </w:t>
      </w:r>
      <w:r w:rsidRPr="00AE71BC">
        <w:rPr>
          <w:rFonts w:ascii="Tahoma" w:hAnsi="Tahoma" w:cs="Tahoma"/>
          <w:sz w:val="21"/>
          <w:szCs w:val="21"/>
        </w:rPr>
        <w:t xml:space="preserve">A Remuneração será devida desde a Data da Primeira Integralização da respectiva Série e </w:t>
      </w:r>
      <w:r w:rsidRPr="00AE71BC">
        <w:rPr>
          <w:rFonts w:ascii="Tahoma" w:hAnsi="Tahoma" w:cs="Tahoma"/>
          <w:sz w:val="21"/>
          <w:szCs w:val="21"/>
        </w:rPr>
        <w:lastRenderedPageBreak/>
        <w:t xml:space="preserve">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p>
    <w:p w14:paraId="2C5C313E" w14:textId="77777777" w:rsidR="00715569" w:rsidRPr="00AE71BC" w:rsidRDefault="00715569" w:rsidP="00715569">
      <w:pPr>
        <w:widowControl w:val="0"/>
        <w:spacing w:line="300" w:lineRule="exact"/>
        <w:rPr>
          <w:rFonts w:ascii="Tahoma" w:hAnsi="Tahoma" w:cs="Tahoma"/>
          <w:sz w:val="21"/>
          <w:szCs w:val="21"/>
        </w:rPr>
      </w:pPr>
    </w:p>
    <w:p w14:paraId="67D9F3E8"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 xml:space="preserve">O primeiro período de capitalização de cada Série será compreendido entre a respectiva Data da Primeira Integralização e a respectiva primeira Data de Pagamento da Remuneração. Os demais períodos de capitalização serão compreendidos entre a Data de Pagamento da Remuneração imediatamente anterior e a próxima Data de Pagamento da Remuneração. </w:t>
      </w:r>
      <w:r w:rsidRPr="00AE71BC">
        <w:rPr>
          <w:rFonts w:ascii="Tahoma" w:hAnsi="Tahoma" w:cs="Tahoma"/>
          <w:sz w:val="21"/>
          <w:szCs w:val="21"/>
        </w:rPr>
        <w:t xml:space="preserve">Os períodos </w:t>
      </w:r>
      <w:r>
        <w:rPr>
          <w:rFonts w:ascii="Tahoma" w:hAnsi="Tahoma" w:cs="Tahoma"/>
          <w:sz w:val="21"/>
          <w:szCs w:val="21"/>
        </w:rPr>
        <w:t xml:space="preserve">de capitalização </w:t>
      </w:r>
      <w:r w:rsidRPr="00AE71BC">
        <w:rPr>
          <w:rFonts w:ascii="Tahoma" w:hAnsi="Tahoma" w:cs="Tahoma"/>
          <w:sz w:val="21"/>
          <w:szCs w:val="21"/>
        </w:rPr>
        <w:t>se sucedem sem solução de continuidade até Data de Vencimento Final.</w:t>
      </w:r>
    </w:p>
    <w:p w14:paraId="2F6F0A10" w14:textId="77777777" w:rsidR="00715569" w:rsidRPr="00AE71BC" w:rsidRDefault="00715569" w:rsidP="00715569">
      <w:pPr>
        <w:widowControl w:val="0"/>
        <w:spacing w:line="300" w:lineRule="exact"/>
        <w:rPr>
          <w:rFonts w:ascii="Tahoma" w:hAnsi="Tahoma" w:cs="Tahoma"/>
          <w:noProof/>
          <w:sz w:val="21"/>
          <w:szCs w:val="21"/>
        </w:rPr>
      </w:pPr>
    </w:p>
    <w:p w14:paraId="51E1C82D"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5DC9414F" w14:textId="77777777" w:rsidR="00715569" w:rsidRPr="00AE71BC" w:rsidRDefault="00715569" w:rsidP="00715569">
      <w:pPr>
        <w:widowControl w:val="0"/>
        <w:spacing w:line="300" w:lineRule="exact"/>
        <w:rPr>
          <w:rFonts w:ascii="Tahoma" w:hAnsi="Tahoma" w:cs="Tahoma"/>
          <w:noProof/>
          <w:sz w:val="21"/>
          <w:szCs w:val="21"/>
        </w:rPr>
      </w:pPr>
    </w:p>
    <w:p w14:paraId="0CDB612C"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E71BC">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572B96EC" w14:textId="77777777" w:rsidR="00715569" w:rsidRPr="00AE71BC" w:rsidRDefault="00715569" w:rsidP="00715569">
      <w:pPr>
        <w:widowControl w:val="0"/>
        <w:spacing w:line="300" w:lineRule="exact"/>
        <w:rPr>
          <w:rFonts w:ascii="Tahoma" w:hAnsi="Tahoma" w:cs="Tahoma"/>
          <w:sz w:val="21"/>
          <w:szCs w:val="21"/>
        </w:rPr>
      </w:pPr>
    </w:p>
    <w:p w14:paraId="3E49AF94"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BE1A46C"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0A6D8D0B"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Amortização</w:t>
      </w:r>
    </w:p>
    <w:p w14:paraId="27C88F40" w14:textId="77777777" w:rsidR="00715569" w:rsidRPr="00AE71BC" w:rsidRDefault="00715569" w:rsidP="00715569">
      <w:pPr>
        <w:widowControl w:val="0"/>
        <w:tabs>
          <w:tab w:val="left" w:pos="1134"/>
        </w:tabs>
        <w:spacing w:line="300" w:lineRule="exact"/>
        <w:ind w:right="-2"/>
        <w:jc w:val="both"/>
        <w:rPr>
          <w:rFonts w:ascii="Tahoma" w:hAnsi="Tahoma" w:cs="Tahoma"/>
          <w:sz w:val="21"/>
          <w:szCs w:val="21"/>
        </w:rPr>
      </w:pPr>
    </w:p>
    <w:p w14:paraId="542C633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As </w:t>
      </w:r>
      <w:r w:rsidRPr="00AE71BC">
        <w:rPr>
          <w:rFonts w:ascii="Tahoma" w:hAnsi="Tahoma" w:cs="Tahoma"/>
          <w:bCs/>
          <w:sz w:val="21"/>
          <w:szCs w:val="21"/>
        </w:rPr>
        <w:t>Amortizações</w:t>
      </w:r>
      <w:r w:rsidRPr="00AE71BC">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5E61994"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770273F" w14:textId="77777777" w:rsidR="00715569" w:rsidRPr="00AE71BC" w:rsidRDefault="00715569" w:rsidP="00715569">
      <w:pPr>
        <w:widowControl w:val="0"/>
        <w:tabs>
          <w:tab w:val="left" w:pos="1701"/>
        </w:tabs>
        <w:autoSpaceDE w:val="0"/>
        <w:autoSpaceDN w:val="0"/>
        <w:adjustRightInd w:val="0"/>
        <w:spacing w:line="300" w:lineRule="exact"/>
        <w:ind w:left="709"/>
        <w:jc w:val="both"/>
        <w:rPr>
          <w:rFonts w:ascii="Tahoma" w:hAnsi="Tahoma" w:cs="Tahoma"/>
          <w:sz w:val="21"/>
          <w:szCs w:val="21"/>
        </w:rPr>
      </w:pPr>
      <w:r w:rsidRPr="00AE71BC">
        <w:rPr>
          <w:rFonts w:ascii="Tahoma" w:hAnsi="Tahoma" w:cs="Tahoma"/>
          <w:sz w:val="21"/>
          <w:szCs w:val="21"/>
        </w:rPr>
        <w:t>6.8.1.</w:t>
      </w:r>
      <w:r w:rsidRPr="00AE71BC">
        <w:rPr>
          <w:rFonts w:ascii="Tahoma" w:hAnsi="Tahoma" w:cs="Tahoma"/>
          <w:sz w:val="21"/>
          <w:szCs w:val="21"/>
        </w:rPr>
        <w:tab/>
      </w:r>
      <w:r w:rsidRPr="00AE71BC">
        <w:rPr>
          <w:rFonts w:ascii="Tahoma" w:hAnsi="Tahoma" w:cs="Tahoma"/>
          <w:sz w:val="21"/>
          <w:szCs w:val="21"/>
          <w:u w:val="single"/>
        </w:rPr>
        <w:t>Cálculo da Amortização</w:t>
      </w:r>
      <w:r w:rsidRPr="00AE71BC">
        <w:rPr>
          <w:rFonts w:ascii="Tahoma" w:hAnsi="Tahoma" w:cs="Tahoma"/>
          <w:sz w:val="21"/>
          <w:szCs w:val="21"/>
        </w:rPr>
        <w:t xml:space="preserve">: O cálculo da amortização será realizado com base na seguinte fórmula: </w:t>
      </w:r>
    </w:p>
    <w:p w14:paraId="149E659E" w14:textId="77777777" w:rsidR="00715569" w:rsidRPr="00AE71BC" w:rsidRDefault="00715569" w:rsidP="00715569">
      <w:pPr>
        <w:pStyle w:val="PargrafodaLista"/>
        <w:widowControl w:val="0"/>
        <w:autoSpaceDE w:val="0"/>
        <w:autoSpaceDN w:val="0"/>
        <w:adjustRightInd w:val="0"/>
        <w:spacing w:line="300" w:lineRule="exact"/>
        <w:ind w:left="360"/>
        <w:jc w:val="both"/>
        <w:rPr>
          <w:rFonts w:ascii="Tahoma" w:hAnsi="Tahoma" w:cs="Tahoma"/>
          <w:sz w:val="21"/>
          <w:szCs w:val="21"/>
        </w:rPr>
      </w:pPr>
    </w:p>
    <w:p w14:paraId="1BAD2E0D" w14:textId="77777777" w:rsidR="00715569" w:rsidRPr="00AE71BC" w:rsidRDefault="00715569" w:rsidP="00715569">
      <w:pPr>
        <w:widowControl w:val="0"/>
        <w:spacing w:line="300" w:lineRule="exact"/>
        <w:ind w:firstLine="709"/>
        <w:jc w:val="center"/>
        <w:rPr>
          <w:rFonts w:ascii="Tahoma" w:hAnsi="Tahoma" w:cs="Tahoma"/>
          <w:b/>
          <w:sz w:val="21"/>
          <w:szCs w:val="21"/>
        </w:rPr>
      </w:pPr>
      <w:proofErr w:type="spellStart"/>
      <w:r w:rsidRPr="00AE71BC">
        <w:rPr>
          <w:rFonts w:ascii="Tahoma" w:hAnsi="Tahoma" w:cs="Tahoma"/>
          <w:b/>
          <w:sz w:val="21"/>
          <w:szCs w:val="21"/>
        </w:rPr>
        <w:t>AM</w:t>
      </w:r>
      <w:r w:rsidRPr="00AE71BC">
        <w:rPr>
          <w:rFonts w:ascii="Tahoma" w:hAnsi="Tahoma" w:cs="Tahoma"/>
          <w:b/>
          <w:sz w:val="21"/>
          <w:szCs w:val="21"/>
          <w:vertAlign w:val="subscript"/>
        </w:rPr>
        <w:t>i</w:t>
      </w:r>
      <w:proofErr w:type="spellEnd"/>
      <w:r w:rsidRPr="00AE71BC">
        <w:rPr>
          <w:rFonts w:ascii="Tahoma" w:hAnsi="Tahoma" w:cs="Tahoma"/>
          <w:b/>
          <w:sz w:val="21"/>
          <w:szCs w:val="21"/>
        </w:rPr>
        <w:t xml:space="preserve"> = </w:t>
      </w:r>
      <w:proofErr w:type="spellStart"/>
      <w:r w:rsidRPr="00AE71BC">
        <w:rPr>
          <w:rFonts w:ascii="Tahoma" w:hAnsi="Tahoma" w:cs="Tahoma"/>
          <w:b/>
          <w:sz w:val="21"/>
          <w:szCs w:val="21"/>
        </w:rPr>
        <w:t>VNa</w:t>
      </w:r>
      <w:proofErr w:type="spellEnd"/>
      <w:r w:rsidRPr="00AE71BC">
        <w:rPr>
          <w:rFonts w:ascii="Tahoma" w:hAnsi="Tahoma" w:cs="Tahoma"/>
          <w:b/>
          <w:sz w:val="21"/>
          <w:szCs w:val="21"/>
        </w:rPr>
        <w:t xml:space="preserve"> x </w:t>
      </w:r>
      <w:proofErr w:type="spellStart"/>
      <w:r w:rsidRPr="00AE71BC">
        <w:rPr>
          <w:rFonts w:ascii="Tahoma" w:hAnsi="Tahoma" w:cs="Tahoma"/>
          <w:b/>
          <w:sz w:val="21"/>
          <w:szCs w:val="21"/>
        </w:rPr>
        <w:t>TA</w:t>
      </w:r>
      <w:proofErr w:type="spellEnd"/>
    </w:p>
    <w:p w14:paraId="5DCC5F6B" w14:textId="77777777" w:rsidR="00715569" w:rsidRPr="00AE71BC" w:rsidRDefault="00715569" w:rsidP="00715569">
      <w:pPr>
        <w:widowControl w:val="0"/>
        <w:spacing w:line="300" w:lineRule="exact"/>
        <w:rPr>
          <w:rFonts w:ascii="Tahoma" w:hAnsi="Tahoma" w:cs="Tahoma"/>
          <w:sz w:val="21"/>
          <w:szCs w:val="21"/>
        </w:rPr>
      </w:pPr>
    </w:p>
    <w:p w14:paraId="04757CA4" w14:textId="77777777" w:rsidR="00715569" w:rsidRPr="00AE71BC" w:rsidRDefault="00715569" w:rsidP="00715569">
      <w:pPr>
        <w:widowControl w:val="0"/>
        <w:spacing w:line="300" w:lineRule="exact"/>
        <w:ind w:firstLine="709"/>
        <w:rPr>
          <w:rFonts w:ascii="Tahoma" w:hAnsi="Tahoma" w:cs="Tahoma"/>
          <w:sz w:val="21"/>
          <w:szCs w:val="21"/>
        </w:rPr>
      </w:pPr>
      <w:r w:rsidRPr="00AE71BC">
        <w:rPr>
          <w:rFonts w:ascii="Tahoma" w:hAnsi="Tahoma" w:cs="Tahoma"/>
          <w:sz w:val="21"/>
          <w:szCs w:val="21"/>
        </w:rPr>
        <w:t>onde:</w:t>
      </w:r>
    </w:p>
    <w:p w14:paraId="2A3B6138" w14:textId="77777777" w:rsidR="00715569" w:rsidRPr="00AE71BC" w:rsidRDefault="00715569" w:rsidP="00715569">
      <w:pPr>
        <w:pStyle w:val="PargrafodaLista"/>
        <w:widowControl w:val="0"/>
        <w:spacing w:line="300" w:lineRule="exact"/>
        <w:ind w:left="360" w:right="-1"/>
        <w:rPr>
          <w:rFonts w:ascii="Tahoma" w:hAnsi="Tahoma" w:cs="Tahoma"/>
          <w:sz w:val="21"/>
          <w:szCs w:val="21"/>
        </w:rPr>
      </w:pPr>
    </w:p>
    <w:p w14:paraId="430D5951" w14:textId="77777777" w:rsidR="00715569" w:rsidRPr="00AE71BC" w:rsidRDefault="00715569" w:rsidP="00715569">
      <w:pPr>
        <w:widowControl w:val="0"/>
        <w:tabs>
          <w:tab w:val="left" w:pos="1560"/>
        </w:tabs>
        <w:spacing w:line="300" w:lineRule="exact"/>
        <w:ind w:left="709" w:right="-1"/>
        <w:jc w:val="both"/>
        <w:rPr>
          <w:rFonts w:ascii="Tahoma" w:hAnsi="Tahoma" w:cs="Tahoma"/>
          <w:sz w:val="21"/>
          <w:szCs w:val="21"/>
        </w:rPr>
      </w:pPr>
      <w:proofErr w:type="spellStart"/>
      <w:r w:rsidRPr="00AE71BC">
        <w:rPr>
          <w:rFonts w:ascii="Tahoma" w:hAnsi="Tahoma" w:cs="Tahoma"/>
          <w:b/>
          <w:sz w:val="21"/>
          <w:szCs w:val="21"/>
        </w:rPr>
        <w:t>AMi</w:t>
      </w:r>
      <w:proofErr w:type="spellEnd"/>
      <w:r w:rsidRPr="00AE71BC">
        <w:rPr>
          <w:rFonts w:ascii="Tahoma" w:hAnsi="Tahoma" w:cs="Tahoma"/>
          <w:sz w:val="21"/>
          <w:szCs w:val="21"/>
        </w:rPr>
        <w:t xml:space="preserve"> =</w:t>
      </w:r>
      <w:r w:rsidRPr="00AE71BC">
        <w:rPr>
          <w:rFonts w:ascii="Tahoma" w:hAnsi="Tahoma" w:cs="Tahoma"/>
          <w:sz w:val="21"/>
          <w:szCs w:val="21"/>
        </w:rPr>
        <w:tab/>
        <w:t>Valor unitário da i-</w:t>
      </w:r>
      <w:proofErr w:type="spellStart"/>
      <w:r w:rsidRPr="00AE71BC">
        <w:rPr>
          <w:rFonts w:ascii="Tahoma" w:hAnsi="Tahoma" w:cs="Tahoma"/>
          <w:sz w:val="21"/>
          <w:szCs w:val="21"/>
        </w:rPr>
        <w:t>ésima</w:t>
      </w:r>
      <w:proofErr w:type="spellEnd"/>
      <w:r w:rsidRPr="00AE71BC">
        <w:rPr>
          <w:rFonts w:ascii="Tahoma" w:hAnsi="Tahoma" w:cs="Tahoma"/>
          <w:sz w:val="21"/>
          <w:szCs w:val="21"/>
        </w:rPr>
        <w:t xml:space="preserve"> parcela de amortização. Valor em reais, calculado com 8 (oito) casas decimais, sem arredondamento;</w:t>
      </w:r>
    </w:p>
    <w:p w14:paraId="72284633" w14:textId="77777777" w:rsidR="00715569" w:rsidRPr="00AE71BC" w:rsidRDefault="00715569" w:rsidP="00715569">
      <w:pPr>
        <w:widowControl w:val="0"/>
        <w:spacing w:line="300" w:lineRule="exact"/>
        <w:ind w:right="-1"/>
        <w:rPr>
          <w:rFonts w:ascii="Tahoma" w:hAnsi="Tahoma" w:cs="Tahoma"/>
          <w:sz w:val="21"/>
          <w:szCs w:val="21"/>
        </w:rPr>
      </w:pPr>
    </w:p>
    <w:p w14:paraId="0E1A0133" w14:textId="77777777" w:rsidR="00715569" w:rsidRPr="00AE71BC" w:rsidRDefault="00715569" w:rsidP="00715569">
      <w:pPr>
        <w:pStyle w:val="PargrafodaLista"/>
        <w:widowControl w:val="0"/>
        <w:spacing w:line="300" w:lineRule="exact"/>
        <w:ind w:left="360" w:right="-1" w:firstLine="349"/>
        <w:rPr>
          <w:rFonts w:ascii="Tahoma" w:hAnsi="Tahoma" w:cs="Tahoma"/>
          <w:sz w:val="21"/>
          <w:szCs w:val="21"/>
        </w:rPr>
      </w:pPr>
      <w:proofErr w:type="spellStart"/>
      <w:r w:rsidRPr="00AE71BC">
        <w:rPr>
          <w:rFonts w:ascii="Tahoma" w:hAnsi="Tahoma" w:cs="Tahoma"/>
          <w:b/>
          <w:sz w:val="21"/>
          <w:szCs w:val="21"/>
        </w:rPr>
        <w:t>VNa</w:t>
      </w:r>
      <w:proofErr w:type="spellEnd"/>
      <w:r w:rsidRPr="00AE71BC">
        <w:rPr>
          <w:rFonts w:ascii="Tahoma" w:hAnsi="Tahoma" w:cs="Tahoma"/>
          <w:sz w:val="21"/>
          <w:szCs w:val="21"/>
        </w:rPr>
        <w:t xml:space="preserve"> = conforme definido na cláusula 6.1.2., acima;</w:t>
      </w:r>
    </w:p>
    <w:p w14:paraId="16ACBFF2" w14:textId="77777777" w:rsidR="00715569" w:rsidRPr="00AE71BC" w:rsidRDefault="00715569" w:rsidP="00715569">
      <w:pPr>
        <w:widowControl w:val="0"/>
        <w:spacing w:line="300" w:lineRule="exact"/>
        <w:ind w:right="-1"/>
        <w:rPr>
          <w:rFonts w:ascii="Tahoma" w:hAnsi="Tahoma" w:cs="Tahoma"/>
          <w:sz w:val="21"/>
          <w:szCs w:val="21"/>
        </w:rPr>
      </w:pPr>
    </w:p>
    <w:p w14:paraId="7C4C6626" w14:textId="77777777" w:rsidR="00715569" w:rsidRPr="00AE71BC" w:rsidRDefault="00715569" w:rsidP="00715569">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ab/>
      </w:r>
      <w:proofErr w:type="spellStart"/>
      <w:r w:rsidRPr="00AE71BC">
        <w:rPr>
          <w:rFonts w:ascii="Tahoma" w:hAnsi="Tahoma" w:cs="Tahoma"/>
          <w:b/>
          <w:sz w:val="21"/>
          <w:szCs w:val="21"/>
        </w:rPr>
        <w:t>TA</w:t>
      </w:r>
      <w:proofErr w:type="spellEnd"/>
      <w:r w:rsidRPr="00AE71BC">
        <w:rPr>
          <w:rFonts w:ascii="Tahoma" w:hAnsi="Tahoma" w:cs="Tahoma"/>
          <w:sz w:val="21"/>
          <w:szCs w:val="21"/>
        </w:rPr>
        <w:t xml:space="preserve"> =</w:t>
      </w:r>
      <w:r w:rsidRPr="00AE71BC">
        <w:rPr>
          <w:rFonts w:ascii="Tahoma" w:hAnsi="Tahoma" w:cs="Tahoma"/>
          <w:sz w:val="21"/>
          <w:szCs w:val="21"/>
        </w:rPr>
        <w:tab/>
        <w:t>taxa de amortização da respectiva Série, expressa em percentual, com 4 (quatro) casas decimais, conforme indicada na Tabela Vigente do Anexo II.</w:t>
      </w:r>
    </w:p>
    <w:p w14:paraId="19F7CBB3" w14:textId="77777777" w:rsidR="00715569" w:rsidRPr="00AE71BC" w:rsidRDefault="00715569" w:rsidP="00715569">
      <w:pPr>
        <w:pStyle w:val="PargrafodaLista"/>
        <w:widowControl w:val="0"/>
        <w:spacing w:line="300" w:lineRule="exact"/>
        <w:ind w:left="360"/>
        <w:rPr>
          <w:rFonts w:ascii="Tahoma" w:hAnsi="Tahoma" w:cs="Tahoma"/>
          <w:sz w:val="21"/>
          <w:szCs w:val="21"/>
        </w:rPr>
      </w:pPr>
    </w:p>
    <w:p w14:paraId="524E4A4C" w14:textId="77777777" w:rsidR="00715569" w:rsidRPr="00AE71BC" w:rsidRDefault="00715569" w:rsidP="00715569">
      <w:pPr>
        <w:widowControl w:val="0"/>
        <w:tabs>
          <w:tab w:val="left" w:pos="1701"/>
        </w:tabs>
        <w:spacing w:line="300" w:lineRule="exact"/>
        <w:ind w:left="709"/>
        <w:jc w:val="both"/>
        <w:rPr>
          <w:rFonts w:ascii="Tahoma" w:hAnsi="Tahoma" w:cs="Tahoma"/>
          <w:sz w:val="21"/>
          <w:szCs w:val="21"/>
          <w:u w:val="single"/>
        </w:rPr>
      </w:pPr>
      <w:r w:rsidRPr="00AE71BC">
        <w:rPr>
          <w:rFonts w:ascii="Tahoma" w:hAnsi="Tahoma" w:cs="Tahoma"/>
          <w:sz w:val="21"/>
          <w:szCs w:val="21"/>
        </w:rPr>
        <w:t xml:space="preserve">6.8.2. </w:t>
      </w:r>
      <w:r w:rsidRPr="00AE71BC">
        <w:rPr>
          <w:rFonts w:ascii="Tahoma" w:hAnsi="Tahoma" w:cs="Tahoma"/>
          <w:sz w:val="21"/>
          <w:szCs w:val="21"/>
        </w:rPr>
        <w:tab/>
      </w:r>
      <w:r w:rsidRPr="00AE71BC">
        <w:rPr>
          <w:rFonts w:ascii="Tahoma" w:hAnsi="Tahoma" w:cs="Tahoma"/>
          <w:sz w:val="21"/>
          <w:szCs w:val="21"/>
          <w:u w:val="single"/>
        </w:rPr>
        <w:t>Saldo do Valor Nominal Unitário Atualizado após cada amortização:</w:t>
      </w:r>
    </w:p>
    <w:p w14:paraId="20852F43" w14:textId="77777777" w:rsidR="00715569" w:rsidRPr="00AE71BC" w:rsidRDefault="00715569" w:rsidP="00715569">
      <w:pPr>
        <w:pStyle w:val="PargrafodaLista"/>
        <w:widowControl w:val="0"/>
        <w:spacing w:line="300" w:lineRule="exact"/>
        <w:ind w:left="360"/>
        <w:rPr>
          <w:rFonts w:ascii="Tahoma" w:hAnsi="Tahoma" w:cs="Tahoma"/>
          <w:sz w:val="21"/>
          <w:szCs w:val="21"/>
          <w:u w:val="single"/>
        </w:rPr>
      </w:pPr>
    </w:p>
    <w:p w14:paraId="3072D52A" w14:textId="77777777" w:rsidR="00715569" w:rsidRPr="00AE71BC" w:rsidRDefault="00715569" w:rsidP="00715569">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AE71BC">
        <w:rPr>
          <w:rFonts w:ascii="Tahoma" w:hAnsi="Tahoma" w:cs="Tahoma"/>
          <w:b/>
          <w:sz w:val="21"/>
          <w:szCs w:val="21"/>
        </w:rPr>
        <w:t>VNr</w:t>
      </w:r>
      <w:proofErr w:type="spellEnd"/>
      <w:r w:rsidRPr="00AE71BC">
        <w:rPr>
          <w:rFonts w:ascii="Tahoma" w:hAnsi="Tahoma" w:cs="Tahoma"/>
          <w:b/>
          <w:sz w:val="21"/>
          <w:szCs w:val="21"/>
        </w:rPr>
        <w:t xml:space="preserve"> = </w:t>
      </w:r>
      <w:proofErr w:type="spellStart"/>
      <w:r w:rsidRPr="00AE71BC">
        <w:rPr>
          <w:rFonts w:ascii="Tahoma" w:hAnsi="Tahoma" w:cs="Tahoma"/>
          <w:b/>
          <w:sz w:val="21"/>
          <w:szCs w:val="21"/>
        </w:rPr>
        <w:t>VNa</w:t>
      </w:r>
      <w:proofErr w:type="spellEnd"/>
      <w:r w:rsidRPr="00AE71BC">
        <w:rPr>
          <w:rFonts w:ascii="Tahoma" w:hAnsi="Tahoma" w:cs="Tahoma"/>
          <w:b/>
          <w:sz w:val="21"/>
          <w:szCs w:val="21"/>
        </w:rPr>
        <w:t xml:space="preserve"> – </w:t>
      </w:r>
      <w:proofErr w:type="spellStart"/>
      <w:r w:rsidRPr="00AE71BC">
        <w:rPr>
          <w:rFonts w:ascii="Tahoma" w:hAnsi="Tahoma" w:cs="Tahoma"/>
          <w:b/>
          <w:sz w:val="21"/>
          <w:szCs w:val="21"/>
        </w:rPr>
        <w:t>AM</w:t>
      </w:r>
      <w:r w:rsidRPr="00AE71BC">
        <w:rPr>
          <w:rFonts w:ascii="Tahoma" w:hAnsi="Tahoma" w:cs="Tahoma"/>
          <w:b/>
          <w:sz w:val="21"/>
          <w:szCs w:val="21"/>
          <w:vertAlign w:val="subscript"/>
        </w:rPr>
        <w:t>i</w:t>
      </w:r>
      <w:proofErr w:type="spellEnd"/>
    </w:p>
    <w:p w14:paraId="40686C19" w14:textId="77777777" w:rsidR="00715569" w:rsidRPr="00AE71BC" w:rsidRDefault="00715569" w:rsidP="00715569">
      <w:pPr>
        <w:pStyle w:val="PargrafodaLista"/>
        <w:widowControl w:val="0"/>
        <w:spacing w:line="300" w:lineRule="exact"/>
        <w:ind w:left="360"/>
        <w:rPr>
          <w:rFonts w:ascii="Tahoma" w:hAnsi="Tahoma" w:cs="Tahoma"/>
          <w:sz w:val="21"/>
          <w:szCs w:val="21"/>
        </w:rPr>
      </w:pPr>
    </w:p>
    <w:p w14:paraId="0107CBA2" w14:textId="77777777" w:rsidR="00715569" w:rsidRPr="00AE71BC" w:rsidRDefault="00715569" w:rsidP="00715569">
      <w:pPr>
        <w:pStyle w:val="PargrafodaLista"/>
        <w:widowControl w:val="0"/>
        <w:tabs>
          <w:tab w:val="left" w:pos="709"/>
        </w:tabs>
        <w:spacing w:line="300" w:lineRule="exact"/>
        <w:ind w:left="709"/>
        <w:rPr>
          <w:rFonts w:ascii="Tahoma" w:hAnsi="Tahoma" w:cs="Tahoma"/>
          <w:sz w:val="21"/>
          <w:szCs w:val="21"/>
        </w:rPr>
      </w:pPr>
      <w:proofErr w:type="spellStart"/>
      <w:r w:rsidRPr="00AE71BC">
        <w:rPr>
          <w:rFonts w:ascii="Tahoma" w:hAnsi="Tahoma" w:cs="Tahoma"/>
          <w:b/>
          <w:sz w:val="21"/>
          <w:szCs w:val="21"/>
        </w:rPr>
        <w:t>VNr</w:t>
      </w:r>
      <w:proofErr w:type="spellEnd"/>
      <w:r w:rsidRPr="00AE71BC">
        <w:rPr>
          <w:rFonts w:ascii="Tahoma" w:hAnsi="Tahoma" w:cs="Tahoma"/>
          <w:b/>
          <w:sz w:val="21"/>
          <w:szCs w:val="21"/>
        </w:rPr>
        <w:t xml:space="preserve"> =</w:t>
      </w:r>
      <w:r w:rsidRPr="00AE71BC">
        <w:rPr>
          <w:rFonts w:ascii="Tahoma" w:hAnsi="Tahoma" w:cs="Tahoma"/>
          <w:sz w:val="21"/>
          <w:szCs w:val="21"/>
        </w:rPr>
        <w:t xml:space="preserve"> valor remanescente após a i-</w:t>
      </w:r>
      <w:proofErr w:type="spellStart"/>
      <w:r w:rsidRPr="00AE71BC">
        <w:rPr>
          <w:rFonts w:ascii="Tahoma" w:hAnsi="Tahoma" w:cs="Tahoma"/>
          <w:sz w:val="21"/>
          <w:szCs w:val="21"/>
        </w:rPr>
        <w:t>ésima</w:t>
      </w:r>
      <w:proofErr w:type="spellEnd"/>
      <w:r w:rsidRPr="00AE71BC">
        <w:rPr>
          <w:rFonts w:ascii="Tahoma" w:hAnsi="Tahoma" w:cs="Tahoma"/>
          <w:sz w:val="21"/>
          <w:szCs w:val="21"/>
        </w:rPr>
        <w:t xml:space="preserve"> amortização, calculado com 8 (oito) casas decimais, sem arredondamento;</w:t>
      </w:r>
    </w:p>
    <w:p w14:paraId="231BC372"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7B25ABBA"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r>
      <w:proofErr w:type="spellStart"/>
      <w:r w:rsidRPr="00AE71BC">
        <w:rPr>
          <w:rFonts w:ascii="Tahoma" w:hAnsi="Tahoma" w:cs="Tahoma"/>
          <w:b/>
          <w:sz w:val="21"/>
          <w:szCs w:val="21"/>
        </w:rPr>
        <w:t>VNa</w:t>
      </w:r>
      <w:proofErr w:type="spellEnd"/>
      <w:r w:rsidRPr="00AE71BC">
        <w:rPr>
          <w:rFonts w:ascii="Tahoma" w:hAnsi="Tahoma" w:cs="Tahoma"/>
          <w:sz w:val="21"/>
          <w:szCs w:val="21"/>
        </w:rPr>
        <w:t xml:space="preserve"> = conforme definido acima; e</w:t>
      </w:r>
    </w:p>
    <w:p w14:paraId="6F39F691"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1DB501CD"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r w:rsidRPr="00AE71BC">
        <w:rPr>
          <w:rFonts w:ascii="Tahoma" w:hAnsi="Tahoma" w:cs="Tahoma"/>
          <w:b/>
          <w:sz w:val="21"/>
          <w:szCs w:val="21"/>
        </w:rPr>
        <w:tab/>
      </w:r>
      <w:proofErr w:type="spellStart"/>
      <w:r w:rsidRPr="00AE71BC">
        <w:rPr>
          <w:rFonts w:ascii="Tahoma" w:hAnsi="Tahoma" w:cs="Tahoma"/>
          <w:b/>
          <w:sz w:val="21"/>
          <w:szCs w:val="21"/>
        </w:rPr>
        <w:t>AMi</w:t>
      </w:r>
      <w:proofErr w:type="spellEnd"/>
      <w:r w:rsidRPr="00AE71BC">
        <w:rPr>
          <w:rFonts w:ascii="Tahoma" w:hAnsi="Tahoma" w:cs="Tahoma"/>
          <w:sz w:val="21"/>
          <w:szCs w:val="21"/>
        </w:rPr>
        <w:t xml:space="preserve"> = conforme definido acima.</w:t>
      </w:r>
    </w:p>
    <w:p w14:paraId="4412E951" w14:textId="77777777" w:rsidR="00715569" w:rsidRPr="00AE71BC" w:rsidRDefault="00715569" w:rsidP="00715569">
      <w:pPr>
        <w:pStyle w:val="PargrafodaLista"/>
        <w:widowControl w:val="0"/>
        <w:tabs>
          <w:tab w:val="left" w:pos="709"/>
        </w:tabs>
        <w:spacing w:line="300" w:lineRule="exact"/>
        <w:ind w:left="360"/>
        <w:rPr>
          <w:rFonts w:ascii="Tahoma" w:hAnsi="Tahoma" w:cs="Tahoma"/>
          <w:sz w:val="21"/>
          <w:szCs w:val="21"/>
        </w:rPr>
      </w:pPr>
    </w:p>
    <w:p w14:paraId="248DAC15" w14:textId="77777777" w:rsidR="00715569" w:rsidRPr="00AE71BC" w:rsidRDefault="00715569" w:rsidP="0071556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E71BC">
        <w:rPr>
          <w:rFonts w:ascii="Tahoma" w:hAnsi="Tahoma" w:cs="Tahoma"/>
          <w:sz w:val="21"/>
          <w:szCs w:val="21"/>
        </w:rPr>
        <w:t>Após o pagamento da i-</w:t>
      </w:r>
      <w:proofErr w:type="spellStart"/>
      <w:r w:rsidRPr="00AE71BC">
        <w:rPr>
          <w:rFonts w:ascii="Tahoma" w:hAnsi="Tahoma" w:cs="Tahoma"/>
          <w:sz w:val="21"/>
          <w:szCs w:val="21"/>
        </w:rPr>
        <w:t>ésima</w:t>
      </w:r>
      <w:proofErr w:type="spellEnd"/>
      <w:r w:rsidRPr="00AE71BC">
        <w:rPr>
          <w:rFonts w:ascii="Tahoma" w:hAnsi="Tahoma" w:cs="Tahoma"/>
          <w:sz w:val="21"/>
          <w:szCs w:val="21"/>
        </w:rPr>
        <w:t xml:space="preserve"> parcela de amortização </w:t>
      </w:r>
      <w:proofErr w:type="spellStart"/>
      <w:r w:rsidRPr="00AE71BC">
        <w:rPr>
          <w:rFonts w:ascii="Tahoma" w:hAnsi="Tahoma" w:cs="Tahoma"/>
          <w:sz w:val="21"/>
          <w:szCs w:val="21"/>
        </w:rPr>
        <w:t>VNR</w:t>
      </w:r>
      <w:proofErr w:type="spellEnd"/>
      <w:r w:rsidRPr="00AE71BC">
        <w:rPr>
          <w:rFonts w:ascii="Tahoma" w:hAnsi="Tahoma" w:cs="Tahoma"/>
          <w:sz w:val="21"/>
          <w:szCs w:val="21"/>
        </w:rPr>
        <w:t xml:space="preserve"> assume o lugar de </w:t>
      </w:r>
      <w:proofErr w:type="spellStart"/>
      <w:r w:rsidRPr="00AE71BC">
        <w:rPr>
          <w:rFonts w:ascii="Tahoma" w:hAnsi="Tahoma" w:cs="Tahoma"/>
          <w:sz w:val="21"/>
          <w:szCs w:val="21"/>
        </w:rPr>
        <w:t>VNa</w:t>
      </w:r>
      <w:proofErr w:type="spellEnd"/>
      <w:r w:rsidRPr="00AE71BC">
        <w:rPr>
          <w:rFonts w:ascii="Tahoma" w:hAnsi="Tahoma" w:cs="Tahoma"/>
          <w:sz w:val="21"/>
          <w:szCs w:val="21"/>
        </w:rPr>
        <w:t>.</w:t>
      </w:r>
    </w:p>
    <w:p w14:paraId="6A0F6B6E" w14:textId="77777777" w:rsidR="00715569" w:rsidRPr="00AE71BC" w:rsidRDefault="00715569" w:rsidP="00715569">
      <w:pPr>
        <w:widowControl w:val="0"/>
        <w:tabs>
          <w:tab w:val="left" w:pos="1843"/>
        </w:tabs>
        <w:spacing w:line="300" w:lineRule="exact"/>
        <w:ind w:left="709" w:right="-2"/>
        <w:jc w:val="both"/>
        <w:rPr>
          <w:rFonts w:ascii="Tahoma" w:hAnsi="Tahoma" w:cs="Tahoma"/>
          <w:sz w:val="21"/>
          <w:szCs w:val="21"/>
        </w:rPr>
      </w:pPr>
    </w:p>
    <w:p w14:paraId="6C9957F0" w14:textId="77777777" w:rsidR="00715569" w:rsidRPr="00AE71BC" w:rsidRDefault="00715569" w:rsidP="00715569">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6.8.3.</w:t>
      </w:r>
      <w:r w:rsidRPr="00AE71BC">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até a data de seu efetivo pagamento, multa moratória de 2% (dois por cento) e juros de mora de 1% (um por cento) ao mês, </w:t>
      </w:r>
      <w:r w:rsidRPr="00AE71BC">
        <w:rPr>
          <w:rFonts w:ascii="Tahoma" w:hAnsi="Tahoma" w:cs="Tahoma"/>
          <w:i/>
          <w:sz w:val="21"/>
          <w:szCs w:val="21"/>
        </w:rPr>
        <w:t xml:space="preserve">pro rata </w:t>
      </w:r>
      <w:proofErr w:type="spellStart"/>
      <w:r w:rsidRPr="00AE71BC">
        <w:rPr>
          <w:rFonts w:ascii="Tahoma" w:hAnsi="Tahoma" w:cs="Tahoma"/>
          <w:i/>
          <w:sz w:val="21"/>
          <w:szCs w:val="21"/>
        </w:rPr>
        <w:t>temporis</w:t>
      </w:r>
      <w:proofErr w:type="spellEnd"/>
      <w:r w:rsidRPr="00AE71BC">
        <w:rPr>
          <w:rFonts w:ascii="Tahoma" w:hAnsi="Tahoma" w:cs="Tahoma"/>
          <w:i/>
          <w:sz w:val="21"/>
          <w:szCs w:val="21"/>
        </w:rPr>
        <w:t xml:space="preserve"> </w:t>
      </w:r>
      <w:r w:rsidRPr="00AE71BC">
        <w:rPr>
          <w:rFonts w:ascii="Tahoma" w:hAnsi="Tahoma" w:cs="Tahoma"/>
          <w:sz w:val="21"/>
          <w:szCs w:val="21"/>
        </w:rPr>
        <w:t>por dias corridos, independentemente de aviso, notificação ou interpelação judicial ou extrajudicial, ambos incidentes sobre o valor devido e não pago.</w:t>
      </w:r>
    </w:p>
    <w:p w14:paraId="51CF917D" w14:textId="77777777" w:rsidR="00715569" w:rsidRPr="00AE71BC" w:rsidRDefault="00715569" w:rsidP="00715569">
      <w:pPr>
        <w:widowControl w:val="0"/>
        <w:tabs>
          <w:tab w:val="left" w:pos="1843"/>
        </w:tabs>
        <w:spacing w:line="300" w:lineRule="exact"/>
        <w:ind w:left="709" w:right="-2"/>
        <w:jc w:val="both"/>
        <w:rPr>
          <w:rFonts w:ascii="Tahoma" w:hAnsi="Tahoma" w:cs="Tahoma"/>
          <w:sz w:val="21"/>
          <w:szCs w:val="21"/>
        </w:rPr>
      </w:pPr>
    </w:p>
    <w:p w14:paraId="230D59A1" w14:textId="51D7701A" w:rsidR="00715569" w:rsidRPr="00AE71BC" w:rsidRDefault="00715569" w:rsidP="00715569">
      <w:pPr>
        <w:widowControl w:val="0"/>
        <w:tabs>
          <w:tab w:val="left" w:pos="1701"/>
          <w:tab w:val="left" w:pos="1843"/>
        </w:tabs>
        <w:spacing w:line="300" w:lineRule="exact"/>
        <w:ind w:left="709" w:right="-2"/>
        <w:jc w:val="both"/>
        <w:rPr>
          <w:rFonts w:ascii="Tahoma" w:hAnsi="Tahoma" w:cs="Tahoma"/>
          <w:sz w:val="21"/>
          <w:szCs w:val="21"/>
        </w:rPr>
      </w:pPr>
      <w:r w:rsidRPr="00AE71BC">
        <w:rPr>
          <w:rFonts w:ascii="Tahoma" w:hAnsi="Tahoma" w:cs="Tahoma"/>
          <w:sz w:val="21"/>
          <w:szCs w:val="21"/>
        </w:rPr>
        <w:t>6.8.4.</w:t>
      </w:r>
      <w:r w:rsidRPr="00AE71BC">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Pr>
          <w:rFonts w:ascii="Tahoma" w:hAnsi="Tahoma" w:cs="Tahoma"/>
          <w:sz w:val="21"/>
          <w:szCs w:val="21"/>
        </w:rPr>
        <w:t xml:space="preserve"> </w:t>
      </w:r>
    </w:p>
    <w:p w14:paraId="52343A9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38B7DF03"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00F3461E"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0FD5A014" w14:textId="77777777" w:rsidR="00715569" w:rsidRDefault="00715569" w:rsidP="0071556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121" w:name="OLE_LINK1"/>
      <w:r w:rsidRPr="00AE71BC">
        <w:rPr>
          <w:rFonts w:ascii="Tahoma" w:hAnsi="Tahoma" w:cs="Tahoma"/>
          <w:sz w:val="21"/>
          <w:szCs w:val="21"/>
        </w:rPr>
        <w:t xml:space="preserve">A nova tabela vigente deverá ser encaminhada para a B3 (segmento </w:t>
      </w:r>
      <w:proofErr w:type="spellStart"/>
      <w:r w:rsidRPr="00AE71BC">
        <w:rPr>
          <w:rFonts w:ascii="Tahoma" w:hAnsi="Tahoma" w:cs="Tahoma"/>
          <w:sz w:val="21"/>
          <w:szCs w:val="21"/>
        </w:rPr>
        <w:t>CETIP</w:t>
      </w:r>
      <w:proofErr w:type="spellEnd"/>
      <w:r w:rsidRPr="00AE71BC">
        <w:rPr>
          <w:rFonts w:ascii="Tahoma" w:hAnsi="Tahoma" w:cs="Tahoma"/>
          <w:sz w:val="21"/>
          <w:szCs w:val="21"/>
        </w:rPr>
        <w:t xml:space="preserve"> </w:t>
      </w:r>
      <w:proofErr w:type="spellStart"/>
      <w:r w:rsidRPr="00AE71BC">
        <w:rPr>
          <w:rFonts w:ascii="Tahoma" w:hAnsi="Tahoma" w:cs="Tahoma"/>
          <w:sz w:val="21"/>
          <w:szCs w:val="21"/>
        </w:rPr>
        <w:t>UTVM</w:t>
      </w:r>
      <w:proofErr w:type="spellEnd"/>
      <w:r w:rsidRPr="00AE71BC">
        <w:rPr>
          <w:rFonts w:ascii="Tahoma" w:hAnsi="Tahoma" w:cs="Tahoma"/>
          <w:sz w:val="21"/>
          <w:szCs w:val="21"/>
        </w:rPr>
        <w:t>) e para o Agente Fiduciário em até 5 (cinco) Dias Úteis de sua alteração.</w:t>
      </w:r>
      <w:bookmarkEnd w:id="121"/>
    </w:p>
    <w:p w14:paraId="116AD512"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4A7CBC30"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2E4C58D0" w14:textId="77777777" w:rsidR="00715569" w:rsidRPr="00AE71BC" w:rsidRDefault="00715569" w:rsidP="00715569">
      <w:pPr>
        <w:pStyle w:val="PargrafodaLista"/>
        <w:widowControl w:val="0"/>
        <w:tabs>
          <w:tab w:val="left" w:pos="1134"/>
        </w:tabs>
        <w:spacing w:line="300" w:lineRule="exact"/>
        <w:ind w:left="0" w:right="-2"/>
        <w:jc w:val="both"/>
        <w:rPr>
          <w:rFonts w:ascii="Tahoma" w:hAnsi="Tahoma" w:cs="Tahoma"/>
          <w:b/>
          <w:sz w:val="21"/>
          <w:szCs w:val="21"/>
        </w:rPr>
      </w:pPr>
    </w:p>
    <w:p w14:paraId="41F7FDC7"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E71BC">
        <w:rPr>
          <w:rFonts w:ascii="Tahoma" w:hAnsi="Tahoma" w:cs="Tahoma"/>
          <w:sz w:val="21"/>
          <w:szCs w:val="21"/>
        </w:rPr>
        <w:t xml:space="preserve">Na Data de Vencimento Final, a Emissora deverá proceder à liquidação total dos CRI pelo Saldo do Valor Nominal Unitário Atualizado, acrescido da Remuneração devida e não paga, além de </w:t>
      </w:r>
      <w:r w:rsidRPr="00AE71BC">
        <w:rPr>
          <w:rFonts w:ascii="Tahoma" w:hAnsi="Tahoma" w:cs="Tahoma"/>
          <w:sz w:val="21"/>
          <w:szCs w:val="21"/>
        </w:rPr>
        <w:lastRenderedPageBreak/>
        <w:t>eventuais encargos, se houver.</w:t>
      </w:r>
    </w:p>
    <w:p w14:paraId="61CF8971" w14:textId="77777777" w:rsidR="00715569" w:rsidRPr="00AE71BC" w:rsidRDefault="00715569" w:rsidP="00715569">
      <w:pPr>
        <w:pStyle w:val="PargrafodaLista"/>
        <w:widowControl w:val="0"/>
        <w:spacing w:line="300" w:lineRule="exact"/>
        <w:rPr>
          <w:rFonts w:ascii="Tahoma" w:hAnsi="Tahoma" w:cs="Tahoma"/>
          <w:b/>
          <w:sz w:val="21"/>
          <w:szCs w:val="21"/>
        </w:rPr>
      </w:pPr>
    </w:p>
    <w:p w14:paraId="71D89F32"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E6037A1" w14:textId="77777777" w:rsidR="00715569" w:rsidRPr="00AE71BC" w:rsidRDefault="00715569" w:rsidP="00715569">
      <w:pPr>
        <w:pStyle w:val="PargrafodaLista"/>
        <w:widowControl w:val="0"/>
        <w:spacing w:line="300" w:lineRule="exact"/>
        <w:rPr>
          <w:rFonts w:ascii="Tahoma" w:hAnsi="Tahoma" w:cs="Tahoma"/>
          <w:sz w:val="21"/>
          <w:szCs w:val="21"/>
        </w:rPr>
      </w:pPr>
    </w:p>
    <w:p w14:paraId="6C42D5B5" w14:textId="77777777" w:rsidR="00715569" w:rsidRPr="00AE71BC" w:rsidRDefault="00715569" w:rsidP="0071556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E71BC">
        <w:rPr>
          <w:rFonts w:ascii="Tahoma" w:hAnsi="Tahoma" w:cs="Tahoma"/>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na sede da Emissora. </w:t>
      </w:r>
    </w:p>
    <w:p w14:paraId="5B0D5FC3" w14:textId="77777777" w:rsidR="00715569" w:rsidRPr="00AE71BC" w:rsidRDefault="00715569" w:rsidP="00715569">
      <w:pPr>
        <w:pStyle w:val="PargrafodaLista"/>
        <w:widowControl w:val="0"/>
        <w:spacing w:line="300" w:lineRule="exact"/>
        <w:ind w:left="0" w:right="-2"/>
        <w:contextualSpacing w:val="0"/>
        <w:jc w:val="both"/>
        <w:rPr>
          <w:rFonts w:ascii="Tahoma" w:hAnsi="Tahoma" w:cs="Tahoma"/>
          <w:sz w:val="21"/>
          <w:szCs w:val="21"/>
        </w:rPr>
      </w:pPr>
    </w:p>
    <w:p w14:paraId="2B1FA1F8" w14:textId="77777777" w:rsidR="00715569" w:rsidRPr="00AE71BC" w:rsidRDefault="00715569" w:rsidP="0071556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E71BC">
        <w:rPr>
          <w:rFonts w:ascii="Tahoma" w:hAnsi="Tahoma" w:cs="Tahoma"/>
          <w:sz w:val="21"/>
          <w:szCs w:val="21"/>
        </w:rPr>
        <w:t xml:space="preserve">Na hipótese prevista na cláusula 6.13 acima, os recursos pertencentes ao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ficarão investidos em qualquer das Aplicações Financeiras Permitidas até que venham ser a ele transferidos.</w:t>
      </w:r>
    </w:p>
    <w:p w14:paraId="346A314B" w14:textId="779570AC" w:rsidR="00412131" w:rsidRPr="00AE71BC" w:rsidRDefault="00412131" w:rsidP="00DB5BF5">
      <w:pPr>
        <w:pStyle w:val="PargrafodaLista"/>
        <w:widowControl w:val="0"/>
        <w:spacing w:line="300" w:lineRule="exact"/>
        <w:ind w:left="0" w:right="-2"/>
        <w:contextualSpacing w:val="0"/>
        <w:jc w:val="both"/>
        <w:rPr>
          <w:rFonts w:ascii="Tahoma" w:hAnsi="Tahoma" w:cs="Tahoma"/>
          <w:sz w:val="21"/>
          <w:szCs w:val="21"/>
        </w:rPr>
      </w:pPr>
    </w:p>
    <w:p w14:paraId="1EC2DFF7" w14:textId="7EFA3838"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122" w:name="_Toc451888003"/>
      <w:bookmarkStart w:id="123" w:name="_Toc453263777"/>
      <w:bookmarkStart w:id="124" w:name="_Toc17968886"/>
      <w:r w:rsidRPr="00AE71BC">
        <w:rPr>
          <w:rFonts w:ascii="Tahoma" w:hAnsi="Tahoma" w:cs="Tahoma"/>
          <w:sz w:val="21"/>
          <w:szCs w:val="21"/>
        </w:rPr>
        <w:t xml:space="preserve">CLÁUSULA VII – </w:t>
      </w:r>
      <w:r w:rsidRPr="00AE71BC">
        <w:rPr>
          <w:rFonts w:ascii="Tahoma" w:hAnsi="Tahoma" w:cs="Tahoma"/>
          <w:smallCaps/>
          <w:sz w:val="21"/>
          <w:szCs w:val="21"/>
        </w:rPr>
        <w:t>AMORTIZAÇÃO EXTRAORDINÁRIA E RESGATE ANTECIPADO</w:t>
      </w:r>
      <w:bookmarkEnd w:id="122"/>
      <w:bookmarkEnd w:id="123"/>
      <w:bookmarkEnd w:id="124"/>
    </w:p>
    <w:p w14:paraId="3516CB4A"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681B77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Amortização Extraordinária e Resgate Antecipado</w:t>
      </w:r>
    </w:p>
    <w:p w14:paraId="7967308E"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06BEB4DF" w14:textId="77777777" w:rsidR="00412131" w:rsidRPr="00AE71BC" w:rsidRDefault="00412131" w:rsidP="00DB5BF5">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E71BC">
        <w:rPr>
          <w:rFonts w:ascii="Tahoma" w:hAnsi="Tahoma" w:cs="Tahoma"/>
          <w:sz w:val="21"/>
          <w:szCs w:val="21"/>
          <w:u w:val="single"/>
        </w:rPr>
        <w:t>Amortização Extraordinária</w:t>
      </w:r>
      <w:r w:rsidRPr="00AE71BC">
        <w:rPr>
          <w:rFonts w:ascii="Tahoma" w:hAnsi="Tahoma" w:cs="Tahoma"/>
          <w:sz w:val="21"/>
          <w:szCs w:val="21"/>
        </w:rPr>
        <w:t>”), ou o resgate antecipado total dos CRI (“</w:t>
      </w:r>
      <w:r w:rsidRPr="00AE71BC">
        <w:rPr>
          <w:rFonts w:ascii="Tahoma" w:hAnsi="Tahoma" w:cs="Tahoma"/>
          <w:sz w:val="21"/>
          <w:szCs w:val="21"/>
          <w:u w:val="single"/>
        </w:rPr>
        <w:t>Resgate Antecipado</w:t>
      </w:r>
      <w:r w:rsidRPr="00AE71BC">
        <w:rPr>
          <w:rFonts w:ascii="Tahoma" w:hAnsi="Tahoma" w:cs="Tahoma"/>
          <w:sz w:val="21"/>
          <w:szCs w:val="21"/>
        </w:rPr>
        <w:t xml:space="preserve">”), sempre que houver pagamento antecipado dos Créditos Imobiliários, Recompra Facultativa, Recompra Compulsória ou pagamento de Multa Indenizatória, e sempre de forma proporcional, independentemente de qual Crédito Imobiliário tenha sido antecipado ou recomprado. </w:t>
      </w:r>
    </w:p>
    <w:p w14:paraId="5D2D771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3EDABE" w14:textId="35698C73" w:rsidR="00412131" w:rsidRPr="00AE71BC" w:rsidRDefault="00412131" w:rsidP="00DB5BF5">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7.1.1.</w:t>
      </w:r>
      <w:r w:rsidRPr="00AE71BC">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E71BC">
        <w:rPr>
          <w:rFonts w:ascii="Tahoma" w:hAnsi="Tahoma" w:cs="Tahoma"/>
          <w:sz w:val="21"/>
          <w:szCs w:val="21"/>
        </w:rPr>
        <w:t xml:space="preserve">e (i) quando motivados por </w:t>
      </w:r>
      <w:r w:rsidR="00A22212" w:rsidRPr="00AE71BC">
        <w:rPr>
          <w:rFonts w:ascii="Tahoma" w:hAnsi="Tahoma" w:cs="Tahoma"/>
          <w:sz w:val="21"/>
          <w:szCs w:val="21"/>
        </w:rPr>
        <w:t>antecipação dos Créditos Imobiliários</w:t>
      </w:r>
      <w:r w:rsidR="00B821D2" w:rsidRPr="00AE71BC">
        <w:rPr>
          <w:rFonts w:ascii="Tahoma" w:hAnsi="Tahoma" w:cs="Tahoma"/>
          <w:sz w:val="21"/>
          <w:szCs w:val="21"/>
        </w:rPr>
        <w:t>,</w:t>
      </w:r>
      <w:r w:rsidR="00A22212" w:rsidRPr="00AE71BC">
        <w:rPr>
          <w:rFonts w:ascii="Tahoma" w:hAnsi="Tahoma" w:cs="Tahoma"/>
          <w:sz w:val="21"/>
          <w:szCs w:val="21"/>
        </w:rPr>
        <w:t xml:space="preserve"> </w:t>
      </w:r>
      <w:r w:rsidR="00D53D23" w:rsidRPr="00AE71BC">
        <w:rPr>
          <w:rFonts w:ascii="Tahoma" w:hAnsi="Tahoma" w:cs="Tahoma"/>
          <w:sz w:val="21"/>
          <w:szCs w:val="21"/>
        </w:rPr>
        <w:t>Recompra Facultativa</w:t>
      </w:r>
      <w:r w:rsidR="00C05BD6" w:rsidRPr="00AE71BC">
        <w:rPr>
          <w:rFonts w:ascii="Tahoma" w:hAnsi="Tahoma" w:cs="Tahoma"/>
          <w:sz w:val="21"/>
          <w:szCs w:val="21"/>
        </w:rPr>
        <w:t>,</w:t>
      </w:r>
      <w:r w:rsidR="00B821D2" w:rsidRPr="00AE71BC">
        <w:rPr>
          <w:rFonts w:ascii="Tahoma" w:hAnsi="Tahoma" w:cs="Tahoma"/>
          <w:sz w:val="21"/>
          <w:szCs w:val="21"/>
        </w:rPr>
        <w:t xml:space="preserve"> ou Multa Indenizatória referente a Créditos Imobiliários individuais</w:t>
      </w:r>
      <w:r w:rsidR="00D53D23" w:rsidRPr="00AE71BC">
        <w:rPr>
          <w:rFonts w:ascii="Tahoma" w:hAnsi="Tahoma" w:cs="Tahoma"/>
          <w:sz w:val="21"/>
          <w:szCs w:val="21"/>
        </w:rPr>
        <w:t xml:space="preserve">, observarão a </w:t>
      </w:r>
      <w:r w:rsidRPr="00AE71BC">
        <w:rPr>
          <w:rFonts w:ascii="Tahoma" w:hAnsi="Tahoma" w:cs="Tahoma"/>
          <w:sz w:val="21"/>
          <w:szCs w:val="21"/>
        </w:rPr>
        <w:t>proporção entre os saldos devedores de cada uma das Séries dos CRI (se aplicável),</w:t>
      </w:r>
      <w:r w:rsidR="00D53D23" w:rsidRPr="00AE71BC">
        <w:rPr>
          <w:rFonts w:ascii="Tahoma" w:hAnsi="Tahoma" w:cs="Tahoma"/>
          <w:sz w:val="21"/>
          <w:szCs w:val="21"/>
        </w:rPr>
        <w:t xml:space="preserve"> e (</w:t>
      </w:r>
      <w:proofErr w:type="spellStart"/>
      <w:r w:rsidR="00D53D23" w:rsidRPr="00AE71BC">
        <w:rPr>
          <w:rFonts w:ascii="Tahoma" w:hAnsi="Tahoma" w:cs="Tahoma"/>
          <w:sz w:val="21"/>
          <w:szCs w:val="21"/>
        </w:rPr>
        <w:t>ii</w:t>
      </w:r>
      <w:proofErr w:type="spellEnd"/>
      <w:r w:rsidR="00D53D23" w:rsidRPr="00AE71BC">
        <w:rPr>
          <w:rFonts w:ascii="Tahoma" w:hAnsi="Tahoma" w:cs="Tahoma"/>
          <w:sz w:val="21"/>
          <w:szCs w:val="21"/>
        </w:rPr>
        <w:t>) quan</w:t>
      </w:r>
      <w:r w:rsidR="00C05BD6" w:rsidRPr="00AE71BC">
        <w:rPr>
          <w:rFonts w:ascii="Tahoma" w:hAnsi="Tahoma" w:cs="Tahoma"/>
          <w:sz w:val="21"/>
          <w:szCs w:val="21"/>
        </w:rPr>
        <w:t>d</w:t>
      </w:r>
      <w:r w:rsidR="00D53D23" w:rsidRPr="00AE71BC">
        <w:rPr>
          <w:rFonts w:ascii="Tahoma" w:hAnsi="Tahoma" w:cs="Tahoma"/>
          <w:sz w:val="21"/>
          <w:szCs w:val="21"/>
        </w:rPr>
        <w:t>o motivados por Recompra Compulsória</w:t>
      </w:r>
      <w:r w:rsidR="00C05BD6" w:rsidRPr="00AE71BC">
        <w:rPr>
          <w:rFonts w:ascii="Tahoma" w:hAnsi="Tahoma" w:cs="Tahoma"/>
          <w:sz w:val="21"/>
          <w:szCs w:val="21"/>
        </w:rPr>
        <w:t>,</w:t>
      </w:r>
      <w:r w:rsidR="00B821D2" w:rsidRPr="00AE71BC">
        <w:rPr>
          <w:rFonts w:ascii="Tahoma" w:hAnsi="Tahoma" w:cs="Tahoma"/>
          <w:sz w:val="21"/>
          <w:szCs w:val="21"/>
        </w:rPr>
        <w:t xml:space="preserve"> ou</w:t>
      </w:r>
      <w:r w:rsidR="00A22212" w:rsidRPr="00AE71BC">
        <w:rPr>
          <w:rFonts w:ascii="Tahoma" w:hAnsi="Tahoma" w:cs="Tahoma"/>
          <w:sz w:val="21"/>
          <w:szCs w:val="21"/>
        </w:rPr>
        <w:t xml:space="preserve"> pagamento de Multa Indenizatória</w:t>
      </w:r>
      <w:r w:rsidR="00B821D2" w:rsidRPr="00AE71BC">
        <w:rPr>
          <w:rFonts w:ascii="Tahoma" w:hAnsi="Tahoma" w:cs="Tahoma"/>
          <w:sz w:val="21"/>
          <w:szCs w:val="21"/>
        </w:rPr>
        <w:t xml:space="preserve"> referente a toda carteira de Créditos Imobiliários</w:t>
      </w:r>
      <w:r w:rsidR="00D53D23" w:rsidRPr="00AE71BC">
        <w:rPr>
          <w:rFonts w:ascii="Tahoma" w:hAnsi="Tahoma" w:cs="Tahoma"/>
          <w:sz w:val="21"/>
          <w:szCs w:val="21"/>
        </w:rPr>
        <w:t>, observarão</w:t>
      </w:r>
      <w:r w:rsidRPr="00AE71BC">
        <w:rPr>
          <w:rFonts w:ascii="Tahoma" w:hAnsi="Tahoma" w:cs="Tahoma"/>
          <w:sz w:val="21"/>
          <w:szCs w:val="21"/>
        </w:rPr>
        <w:t xml:space="preserve"> </w:t>
      </w:r>
      <w:r w:rsidR="00D53D23" w:rsidRPr="00AE71BC">
        <w:rPr>
          <w:rFonts w:ascii="Tahoma" w:hAnsi="Tahoma" w:cs="Tahoma"/>
          <w:sz w:val="21"/>
          <w:szCs w:val="21"/>
        </w:rPr>
        <w:t xml:space="preserve">a </w:t>
      </w:r>
      <w:r w:rsidRPr="00AE71BC">
        <w:rPr>
          <w:rFonts w:ascii="Tahoma" w:hAnsi="Tahoma" w:cs="Tahoma"/>
          <w:sz w:val="21"/>
          <w:szCs w:val="21"/>
        </w:rPr>
        <w:t xml:space="preserve">Ordem de Pagamentos prevista na Cláusula VIII abaixo. </w:t>
      </w:r>
    </w:p>
    <w:p w14:paraId="4BDAAB6A" w14:textId="77777777" w:rsidR="004225C6" w:rsidRPr="00AE71BC" w:rsidRDefault="004225C6" w:rsidP="00DB5BF5">
      <w:pPr>
        <w:widowControl w:val="0"/>
        <w:tabs>
          <w:tab w:val="left" w:pos="3000"/>
        </w:tabs>
        <w:spacing w:line="300" w:lineRule="exact"/>
        <w:ind w:right="-2"/>
        <w:jc w:val="both"/>
        <w:rPr>
          <w:rFonts w:ascii="Tahoma" w:hAnsi="Tahoma" w:cs="Tahoma"/>
          <w:sz w:val="21"/>
          <w:szCs w:val="21"/>
        </w:rPr>
      </w:pPr>
    </w:p>
    <w:p w14:paraId="274A632F" w14:textId="7137D397" w:rsidR="00A84703" w:rsidRPr="00AE71BC" w:rsidRDefault="004225C6"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7.1.2.</w:t>
      </w:r>
      <w:r w:rsidRPr="00AE71BC">
        <w:rPr>
          <w:rFonts w:ascii="Tahoma" w:hAnsi="Tahoma" w:cs="Tahoma"/>
          <w:sz w:val="21"/>
          <w:szCs w:val="21"/>
        </w:rPr>
        <w:tab/>
        <w:t xml:space="preserve">A Emissora declara que o saldo devedor dos CRI na presente </w:t>
      </w:r>
      <w:r w:rsidR="00B55E01">
        <w:rPr>
          <w:rFonts w:ascii="Tahoma" w:hAnsi="Tahoma" w:cs="Tahoma"/>
          <w:sz w:val="21"/>
          <w:szCs w:val="21"/>
        </w:rPr>
        <w:t>Data de Emissão</w:t>
      </w:r>
      <w:r w:rsidR="00B55E01" w:rsidRPr="00AE71BC">
        <w:rPr>
          <w:rFonts w:ascii="Tahoma" w:hAnsi="Tahoma" w:cs="Tahoma"/>
          <w:sz w:val="21"/>
          <w:szCs w:val="21"/>
        </w:rPr>
        <w:t xml:space="preserve"> </w:t>
      </w:r>
      <w:r w:rsidRPr="00AE71BC">
        <w:rPr>
          <w:rFonts w:ascii="Tahoma" w:hAnsi="Tahoma" w:cs="Tahoma"/>
          <w:sz w:val="21"/>
          <w:szCs w:val="21"/>
        </w:rPr>
        <w:t>é de</w:t>
      </w:r>
      <w:r w:rsidR="00622880">
        <w:rPr>
          <w:rFonts w:ascii="Tahoma" w:hAnsi="Tahoma" w:cs="Tahoma"/>
          <w:sz w:val="21"/>
          <w:szCs w:val="21"/>
        </w:rPr>
        <w:t xml:space="preserve"> </w:t>
      </w:r>
      <w:r w:rsidR="00622880" w:rsidRPr="00AE71BC">
        <w:rPr>
          <w:rFonts w:ascii="Tahoma" w:hAnsi="Tahoma" w:cs="Tahoma"/>
          <w:sz w:val="21"/>
          <w:szCs w:val="21"/>
        </w:rPr>
        <w:t>R$ 5.650.000,00 (cinco milhões seiscentos e cinquenta mil reais)</w:t>
      </w:r>
      <w:r w:rsidRPr="00AE71BC">
        <w:rPr>
          <w:rFonts w:ascii="Tahoma" w:hAnsi="Tahoma" w:cs="Tahoma"/>
          <w:sz w:val="21"/>
          <w:szCs w:val="21"/>
        </w:rPr>
        <w:t>.</w:t>
      </w:r>
    </w:p>
    <w:p w14:paraId="6A5A6AA3" w14:textId="6AADC423" w:rsidR="00412131" w:rsidRPr="00AE71BC" w:rsidRDefault="00412131" w:rsidP="004225C6">
      <w:pPr>
        <w:widowControl w:val="0"/>
        <w:tabs>
          <w:tab w:val="left" w:pos="1701"/>
        </w:tabs>
        <w:spacing w:line="300" w:lineRule="exact"/>
        <w:ind w:left="709" w:right="-2"/>
        <w:jc w:val="both"/>
        <w:rPr>
          <w:rFonts w:ascii="Tahoma" w:hAnsi="Tahoma" w:cs="Tahoma"/>
          <w:sz w:val="21"/>
          <w:szCs w:val="21"/>
        </w:rPr>
      </w:pPr>
      <w:r w:rsidRPr="00AE71BC">
        <w:rPr>
          <w:rFonts w:ascii="Tahoma" w:hAnsi="Tahoma" w:cs="Tahoma"/>
          <w:sz w:val="21"/>
          <w:szCs w:val="21"/>
        </w:rPr>
        <w:tab/>
      </w:r>
    </w:p>
    <w:p w14:paraId="10AE9DEB" w14:textId="0245D6B1" w:rsidR="0066378A" w:rsidRPr="00AE71BC" w:rsidRDefault="0066378A" w:rsidP="001E479B">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125" w:name="_DV_M109"/>
      <w:bookmarkEnd w:id="125"/>
      <w:r w:rsidRPr="00AE71BC">
        <w:rPr>
          <w:rFonts w:ascii="Tahoma" w:hAnsi="Tahoma" w:cs="Tahoma"/>
          <w:sz w:val="21"/>
          <w:szCs w:val="21"/>
        </w:rPr>
        <w:t xml:space="preserve">O Resgate Antecipado ou a Amortização Extraordinária serão feitos por meio do pagamento </w:t>
      </w:r>
      <w:r w:rsidRPr="00AE71BC">
        <w:rPr>
          <w:rFonts w:ascii="Tahoma" w:hAnsi="Tahoma" w:cs="Tahoma"/>
          <w:b/>
          <w:sz w:val="21"/>
          <w:szCs w:val="21"/>
        </w:rPr>
        <w:t>(a)</w:t>
      </w:r>
      <w:r w:rsidRPr="00AE71BC">
        <w:rPr>
          <w:rFonts w:ascii="Tahoma" w:hAnsi="Tahoma" w:cs="Tahoma"/>
          <w:sz w:val="21"/>
          <w:szCs w:val="21"/>
        </w:rPr>
        <w:t xml:space="preserve"> do Valor Nominal Unitário Atualizado dos CRI ou do Saldo do Valor Nominal Unitário Atualizado à época, na hipótese de Resgate Antecipado, ou </w:t>
      </w:r>
      <w:r w:rsidRPr="00AE71BC">
        <w:rPr>
          <w:rFonts w:ascii="Tahoma" w:hAnsi="Tahoma" w:cs="Tahoma"/>
          <w:b/>
          <w:sz w:val="21"/>
          <w:szCs w:val="21"/>
        </w:rPr>
        <w:t>(b)</w:t>
      </w:r>
      <w:r w:rsidRPr="00AE71BC">
        <w:rPr>
          <w:rFonts w:ascii="Tahoma" w:hAnsi="Tahoma" w:cs="Tahoma"/>
          <w:sz w:val="21"/>
          <w:szCs w:val="21"/>
        </w:rPr>
        <w:t xml:space="preserve"> do efetivo valor a ser amortizado pela Emissora, no caso da Amortização Extraordinária, em ambos os casos acrescidos da Remuneração devida desde </w:t>
      </w:r>
      <w:r w:rsidRPr="00AE71BC">
        <w:rPr>
          <w:rFonts w:ascii="Tahoma" w:hAnsi="Tahoma" w:cs="Tahoma"/>
          <w:sz w:val="21"/>
          <w:szCs w:val="21"/>
        </w:rPr>
        <w:lastRenderedPageBreak/>
        <w:t>a Data de Primeira Integralização ou da Data de Pagamento da Remuneração imediatamente anterior até a data do Resgate Antecipado ou da Amortização Extraordinária,</w:t>
      </w:r>
    </w:p>
    <w:p w14:paraId="589C41A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D8FD4F2" w14:textId="2D3DE541" w:rsidR="00412131" w:rsidRPr="00AE71BC" w:rsidRDefault="00412131" w:rsidP="00DB5BF5">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126" w:name="_DV_M110"/>
      <w:bookmarkEnd w:id="126"/>
      <w:r w:rsidRPr="00AE71BC">
        <w:rPr>
          <w:rFonts w:ascii="Tahoma" w:hAnsi="Tahoma" w:cs="Tahoma"/>
          <w:sz w:val="21"/>
          <w:szCs w:val="21"/>
        </w:rPr>
        <w:t xml:space="preserve">Na hipótese de Amortização Extraordinária dos CRI, se necessário, a Emissora elaborará e disponibilizará ao Agente Fiduciário e à </w:t>
      </w:r>
      <w:r w:rsidR="005258DE" w:rsidRPr="00AE71BC">
        <w:rPr>
          <w:rFonts w:ascii="Tahoma" w:hAnsi="Tahoma" w:cs="Tahoma"/>
          <w:sz w:val="21"/>
          <w:szCs w:val="21"/>
        </w:rPr>
        <w:t>B3</w:t>
      </w:r>
      <w:r w:rsidRPr="00AE71BC">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E71BC">
        <w:rPr>
          <w:rFonts w:ascii="Tahoma" w:hAnsi="Tahoma" w:cs="Tahoma"/>
          <w:sz w:val="21"/>
          <w:szCs w:val="21"/>
        </w:rPr>
        <w:t>, devendo ser, no entanto, validada pelo Agente Fiduciário da Emissão</w:t>
      </w:r>
      <w:r w:rsidR="0074449E" w:rsidRPr="00AE71BC">
        <w:rPr>
          <w:rFonts w:ascii="Tahoma" w:hAnsi="Tahoma" w:cs="Tahoma"/>
          <w:sz w:val="21"/>
          <w:szCs w:val="21"/>
        </w:rPr>
        <w:t xml:space="preserve"> de acordo com os procedimentos da B3</w:t>
      </w:r>
      <w:r w:rsidRPr="00AE71BC">
        <w:rPr>
          <w:rFonts w:ascii="Tahoma" w:hAnsi="Tahoma" w:cs="Tahoma"/>
          <w:sz w:val="21"/>
          <w:szCs w:val="21"/>
        </w:rPr>
        <w:t xml:space="preserve">. </w:t>
      </w:r>
    </w:p>
    <w:p w14:paraId="11E93EFA" w14:textId="77777777" w:rsidR="00412131" w:rsidRPr="00AE71BC" w:rsidRDefault="00412131" w:rsidP="00DB5BF5">
      <w:pPr>
        <w:pStyle w:val="PargrafodaLista"/>
        <w:widowControl w:val="0"/>
        <w:tabs>
          <w:tab w:val="left" w:pos="709"/>
          <w:tab w:val="left" w:pos="1134"/>
        </w:tabs>
        <w:spacing w:line="300" w:lineRule="exact"/>
        <w:ind w:left="0"/>
        <w:jc w:val="both"/>
        <w:rPr>
          <w:rFonts w:ascii="Tahoma" w:hAnsi="Tahoma" w:cs="Tahoma"/>
          <w:sz w:val="21"/>
          <w:szCs w:val="21"/>
        </w:rPr>
      </w:pPr>
    </w:p>
    <w:p w14:paraId="3C21C86C" w14:textId="2DB5FF4B" w:rsidR="00412131" w:rsidRPr="00AE71BC" w:rsidRDefault="00412131" w:rsidP="00DB5BF5">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E71BC">
        <w:rPr>
          <w:rFonts w:ascii="Tahoma" w:hAnsi="Tahoma" w:cs="Tahoma"/>
          <w:sz w:val="21"/>
          <w:szCs w:val="21"/>
        </w:rPr>
        <w:t>B3</w:t>
      </w:r>
      <w:r w:rsidRPr="00AE71BC">
        <w:rPr>
          <w:rFonts w:ascii="Tahoma" w:hAnsi="Tahoma" w:cs="Tahoma"/>
          <w:sz w:val="21"/>
          <w:szCs w:val="21"/>
        </w:rPr>
        <w:t xml:space="preserve"> sobre a realização do evento no prazo de 0</w:t>
      </w:r>
      <w:r w:rsidR="00E067E2">
        <w:rPr>
          <w:rFonts w:ascii="Tahoma" w:hAnsi="Tahoma" w:cs="Tahoma"/>
          <w:sz w:val="21"/>
          <w:szCs w:val="21"/>
        </w:rPr>
        <w:t>3</w:t>
      </w:r>
      <w:r w:rsidRPr="00AE71BC">
        <w:rPr>
          <w:rFonts w:ascii="Tahoma" w:hAnsi="Tahoma" w:cs="Tahoma"/>
          <w:sz w:val="21"/>
          <w:szCs w:val="21"/>
        </w:rPr>
        <w:t xml:space="preserve"> (</w:t>
      </w:r>
      <w:r w:rsidR="00E067E2">
        <w:rPr>
          <w:rFonts w:ascii="Tahoma" w:hAnsi="Tahoma" w:cs="Tahoma"/>
          <w:sz w:val="21"/>
          <w:szCs w:val="21"/>
        </w:rPr>
        <w:t>três</w:t>
      </w:r>
      <w:r w:rsidRPr="00AE71BC">
        <w:rPr>
          <w:rFonts w:ascii="Tahoma" w:hAnsi="Tahoma" w:cs="Tahoma"/>
          <w:sz w:val="21"/>
          <w:szCs w:val="21"/>
        </w:rPr>
        <w:t xml:space="preserve">) Dias Úteis de antecedência de seu pagamento. </w:t>
      </w:r>
    </w:p>
    <w:p w14:paraId="7712BBA3" w14:textId="77777777" w:rsidR="00412131" w:rsidRPr="00AE71BC" w:rsidRDefault="00412131" w:rsidP="00DB5BF5">
      <w:pPr>
        <w:widowControl w:val="0"/>
        <w:tabs>
          <w:tab w:val="left" w:pos="1134"/>
        </w:tabs>
        <w:spacing w:line="300" w:lineRule="exact"/>
        <w:jc w:val="both"/>
        <w:rPr>
          <w:rFonts w:ascii="Tahoma" w:hAnsi="Tahoma" w:cs="Tahoma"/>
          <w:b/>
          <w:sz w:val="21"/>
          <w:szCs w:val="21"/>
        </w:rPr>
      </w:pPr>
    </w:p>
    <w:p w14:paraId="24B54557" w14:textId="77777777" w:rsidR="00412131" w:rsidRPr="00AE71BC" w:rsidRDefault="00412131" w:rsidP="00DB5BF5">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Os CRI resgatados antecipadamente serão obrigatoriamente cancelados pela Emissora.</w:t>
      </w:r>
    </w:p>
    <w:p w14:paraId="5931EE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B95956E" w14:textId="77777777" w:rsidR="00412131" w:rsidRPr="00AE71BC" w:rsidRDefault="00412131" w:rsidP="00DB5BF5">
      <w:pPr>
        <w:pStyle w:val="Ttulo1"/>
        <w:keepNext w:val="0"/>
        <w:widowControl w:val="0"/>
        <w:spacing w:before="0" w:after="0" w:line="300" w:lineRule="exact"/>
        <w:jc w:val="both"/>
        <w:rPr>
          <w:rFonts w:ascii="Tahoma" w:hAnsi="Tahoma" w:cs="Tahoma"/>
          <w:b w:val="0"/>
          <w:smallCaps/>
          <w:sz w:val="21"/>
          <w:szCs w:val="21"/>
        </w:rPr>
      </w:pPr>
      <w:bookmarkStart w:id="127" w:name="_Toc451888004"/>
      <w:bookmarkStart w:id="128" w:name="_Toc453263778"/>
      <w:bookmarkStart w:id="129" w:name="_Toc17968887"/>
      <w:r w:rsidRPr="00AE71BC">
        <w:rPr>
          <w:rFonts w:ascii="Tahoma" w:hAnsi="Tahoma" w:cs="Tahoma"/>
          <w:sz w:val="21"/>
          <w:szCs w:val="21"/>
        </w:rPr>
        <w:t xml:space="preserve">CLÁUSULA VIII – </w:t>
      </w:r>
      <w:r w:rsidRPr="00AE71BC">
        <w:rPr>
          <w:rFonts w:ascii="Tahoma" w:hAnsi="Tahoma" w:cs="Tahoma"/>
          <w:smallCaps/>
          <w:sz w:val="21"/>
          <w:szCs w:val="21"/>
        </w:rPr>
        <w:t>GARANTIAS E ORDEM DE PAGAMENTOS</w:t>
      </w:r>
      <w:bookmarkEnd w:id="127"/>
      <w:bookmarkEnd w:id="128"/>
      <w:bookmarkEnd w:id="129"/>
    </w:p>
    <w:p w14:paraId="64928D2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3D01AE"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07650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5EC7BE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Fiança e Coobrigação</w:t>
      </w:r>
    </w:p>
    <w:p w14:paraId="5C5ACB4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6A28C10" w14:textId="6E641B24" w:rsidR="004225C6" w:rsidRPr="00AE71BC" w:rsidRDefault="00412131"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 xml:space="preserve">Os Fiadores, nos termos do Contrato de Cessão, assumiram, como coobrigados, fiadores e principais pagadores, em caráter solidário com </w:t>
      </w:r>
      <w:r w:rsidR="00AC5A6C" w:rsidRPr="00AE71BC">
        <w:rPr>
          <w:rFonts w:ascii="Tahoma" w:hAnsi="Tahoma" w:cs="Tahoma"/>
          <w:sz w:val="21"/>
          <w:szCs w:val="21"/>
        </w:rPr>
        <w:t>a</w:t>
      </w:r>
      <w:r w:rsidR="00183A0C" w:rsidRPr="00AE71BC">
        <w:rPr>
          <w:rFonts w:ascii="Tahoma" w:hAnsi="Tahoma" w:cs="Tahoma"/>
          <w:sz w:val="21"/>
          <w:szCs w:val="21"/>
        </w:rPr>
        <w:t xml:space="preserve">s </w:t>
      </w:r>
      <w:r w:rsidR="00AC5A6C" w:rsidRPr="00AE71BC">
        <w:rPr>
          <w:rFonts w:ascii="Tahoma" w:hAnsi="Tahoma" w:cs="Tahoma"/>
          <w:sz w:val="21"/>
          <w:szCs w:val="21"/>
        </w:rPr>
        <w:t>Cedente</w:t>
      </w:r>
      <w:r w:rsidR="00183A0C" w:rsidRPr="00AE71BC">
        <w:rPr>
          <w:rFonts w:ascii="Tahoma" w:hAnsi="Tahoma" w:cs="Tahoma"/>
          <w:sz w:val="21"/>
          <w:szCs w:val="21"/>
        </w:rPr>
        <w:t>s</w:t>
      </w:r>
      <w:r w:rsidRPr="00AE71BC">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225C6" w:rsidRPr="00AE71BC">
        <w:rPr>
          <w:rFonts w:ascii="Tahoma" w:hAnsi="Tahoma" w:cs="Tahoma"/>
          <w:bCs/>
          <w:sz w:val="21"/>
          <w:szCs w:val="21"/>
        </w:rPr>
        <w:t xml:space="preserve"> </w:t>
      </w:r>
    </w:p>
    <w:p w14:paraId="44E4168E"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7D423021" w14:textId="77777777" w:rsidR="004225C6"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Em razão da Coobrigação, as Cedentes estarão obrigadas a adimplir quaisquer parcelas inadimplidas dos Créditos Imobiliários e das demais Obrigações Garantidas, independentemente da promoção de qualquer medida judicial ou extrajudicial, para cobrança dos Créditos Imobiliários e/ou das demais Obrigações Garantidas, respondendo solidariamente com os respectivos Devedores em relação aos pagamentos dos Créditos Imobiliários e de toda e qualquer penalidade advinda do descumprimento das condições estabelecidas no Contrato de Cessão.</w:t>
      </w:r>
    </w:p>
    <w:p w14:paraId="6F3D6D6D"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bCs/>
          <w:sz w:val="21"/>
          <w:szCs w:val="21"/>
        </w:rPr>
      </w:pPr>
    </w:p>
    <w:p w14:paraId="229BF027" w14:textId="77777777" w:rsidR="004225C6" w:rsidRPr="00AE71BC" w:rsidRDefault="004225C6" w:rsidP="004225C6">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Cedentes estão coobrigadas solidariamente em relação à totalidade dos Créditos Imobiliários cedidos por meio do Contrato de Cessão, responsabilizando-se pelo adimplemento integral </w:t>
      </w:r>
      <w:r w:rsidRPr="00AE71BC">
        <w:rPr>
          <w:rFonts w:ascii="Tahoma" w:hAnsi="Tahoma" w:cs="Tahoma"/>
          <w:sz w:val="21"/>
          <w:szCs w:val="21"/>
        </w:rPr>
        <w:lastRenderedPageBreak/>
        <w:t>de tais Créditos Imobiliários e das demais Obrigações Garantidas, sem prejuízo e independentemente da execução de outras garantias.</w:t>
      </w:r>
    </w:p>
    <w:p w14:paraId="5358BDE4" w14:textId="77777777" w:rsidR="004225C6" w:rsidRPr="00AE71BC" w:rsidRDefault="004225C6" w:rsidP="0066378A">
      <w:pPr>
        <w:pStyle w:val="PargrafodaLista"/>
        <w:widowControl w:val="0"/>
        <w:tabs>
          <w:tab w:val="left" w:pos="709"/>
        </w:tabs>
        <w:spacing w:line="300" w:lineRule="exact"/>
        <w:ind w:left="0" w:right="-2"/>
        <w:jc w:val="both"/>
        <w:rPr>
          <w:rFonts w:ascii="Tahoma" w:hAnsi="Tahoma" w:cs="Tahoma"/>
          <w:sz w:val="21"/>
          <w:szCs w:val="21"/>
        </w:rPr>
      </w:pPr>
    </w:p>
    <w:p w14:paraId="22361627" w14:textId="0E79B6BD" w:rsidR="00412131" w:rsidRPr="00AE71BC" w:rsidRDefault="004225C6" w:rsidP="004225C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E71BC">
        <w:rPr>
          <w:rFonts w:ascii="Tahoma" w:hAnsi="Tahoma" w:cs="Tahoma"/>
          <w:sz w:val="21"/>
          <w:szCs w:val="21"/>
        </w:rPr>
        <w:t>Nos termos do Contrato de Cessão, as Cedentes concordaram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FFC8D1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66BD8AAA"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07D7766" w14:textId="77777777" w:rsidR="00412131" w:rsidRPr="00AE71BC" w:rsidRDefault="00412131" w:rsidP="00DB5BF5">
      <w:pPr>
        <w:pStyle w:val="PargrafodaLista"/>
        <w:widowControl w:val="0"/>
        <w:spacing w:line="300" w:lineRule="exact"/>
        <w:rPr>
          <w:rFonts w:ascii="Tahoma" w:hAnsi="Tahoma" w:cs="Tahoma"/>
          <w:sz w:val="21"/>
          <w:szCs w:val="21"/>
        </w:rPr>
      </w:pPr>
    </w:p>
    <w:p w14:paraId="385A3D27" w14:textId="707E6713"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Nos termos do artigo 296 do Código Civil, a</w:t>
      </w:r>
      <w:r w:rsidR="00183A0C" w:rsidRPr="00AE71BC">
        <w:rPr>
          <w:rFonts w:ascii="Tahoma" w:hAnsi="Tahoma" w:cs="Tahoma"/>
          <w:bCs/>
          <w:sz w:val="21"/>
          <w:szCs w:val="21"/>
        </w:rPr>
        <w:t>s</w:t>
      </w:r>
      <w:r w:rsidRPr="00AE71BC">
        <w:rPr>
          <w:rFonts w:ascii="Tahoma" w:hAnsi="Tahoma" w:cs="Tahoma"/>
          <w:bCs/>
          <w:sz w:val="21"/>
          <w:szCs w:val="21"/>
        </w:rPr>
        <w:t xml:space="preserve"> Cedente</w:t>
      </w:r>
      <w:r w:rsidR="00183A0C" w:rsidRPr="00AE71BC">
        <w:rPr>
          <w:rFonts w:ascii="Tahoma" w:hAnsi="Tahoma" w:cs="Tahoma"/>
          <w:bCs/>
          <w:sz w:val="21"/>
          <w:szCs w:val="21"/>
        </w:rPr>
        <w:t>s</w:t>
      </w:r>
      <w:r w:rsidRPr="00AE71BC">
        <w:rPr>
          <w:rFonts w:ascii="Tahoma" w:hAnsi="Tahoma" w:cs="Tahoma"/>
          <w:bCs/>
          <w:sz w:val="21"/>
          <w:szCs w:val="21"/>
        </w:rPr>
        <w:t xml:space="preserve"> </w:t>
      </w:r>
      <w:r w:rsidR="00183A0C" w:rsidRPr="00AE71BC">
        <w:rPr>
          <w:rFonts w:ascii="Tahoma" w:hAnsi="Tahoma" w:cs="Tahoma"/>
          <w:bCs/>
          <w:sz w:val="21"/>
          <w:szCs w:val="21"/>
        </w:rPr>
        <w:t>responderão</w:t>
      </w:r>
      <w:r w:rsidRPr="00AE71BC">
        <w:rPr>
          <w:rFonts w:ascii="Tahoma" w:hAnsi="Tahoma" w:cs="Tahoma"/>
          <w:bCs/>
          <w:sz w:val="21"/>
          <w:szCs w:val="21"/>
        </w:rPr>
        <w:t>, solidariamente aos Devedores, por sua solvência em relação aos Créditos Imobiliários, assumindo a qualidade de coobrigada</w:t>
      </w:r>
      <w:r w:rsidR="00183A0C" w:rsidRPr="00AE71BC">
        <w:rPr>
          <w:rFonts w:ascii="Tahoma" w:hAnsi="Tahoma" w:cs="Tahoma"/>
          <w:bCs/>
          <w:sz w:val="21"/>
          <w:szCs w:val="21"/>
        </w:rPr>
        <w:t>s</w:t>
      </w:r>
      <w:r w:rsidRPr="00AE71BC">
        <w:rPr>
          <w:rFonts w:ascii="Tahoma" w:hAnsi="Tahoma" w:cs="Tahoma"/>
          <w:bCs/>
          <w:sz w:val="21"/>
          <w:szCs w:val="21"/>
        </w:rPr>
        <w:t xml:space="preserve"> e responsabilizando-se pelo pagamento integral dos Créditos Imobiliários objeto da Cessão de Créditos, incluindo nas Hipóteses de Recompra Compulsória dos Créditos Imobiliários ou de pagamento da Multa Indenizatória.</w:t>
      </w:r>
    </w:p>
    <w:p w14:paraId="78E8C46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4C2947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 xml:space="preserve">Cessão Fiduciária </w:t>
      </w:r>
    </w:p>
    <w:p w14:paraId="07C610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54727567" w14:textId="48135466"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Adicionalmente, por meio do Contrato de Cessão, e</w:t>
      </w:r>
      <w:r w:rsidRPr="00AE71BC">
        <w:rPr>
          <w:rFonts w:ascii="Tahoma" w:hAnsi="Tahoma" w:cs="Tahoma"/>
          <w:bCs/>
          <w:sz w:val="21"/>
          <w:szCs w:val="21"/>
        </w:rPr>
        <w:t>m garantia do fiel e cabal pagamento de todo e qualquer montante devido com relação às Obrigações Garantidas, a</w:t>
      </w:r>
      <w:r w:rsidR="00CC252A" w:rsidRPr="00AE71BC">
        <w:rPr>
          <w:rFonts w:ascii="Tahoma" w:hAnsi="Tahoma" w:cs="Tahoma"/>
          <w:bCs/>
          <w:sz w:val="21"/>
          <w:szCs w:val="21"/>
        </w:rPr>
        <w:t>s</w:t>
      </w:r>
      <w:r w:rsidRPr="00AE71BC">
        <w:rPr>
          <w:rFonts w:ascii="Tahoma" w:hAnsi="Tahoma" w:cs="Tahoma"/>
          <w:bCs/>
          <w:sz w:val="21"/>
          <w:szCs w:val="21"/>
        </w:rPr>
        <w:t xml:space="preserve"> Cedente</w:t>
      </w:r>
      <w:r w:rsidR="00CC252A" w:rsidRPr="00AE71BC">
        <w:rPr>
          <w:rFonts w:ascii="Tahoma" w:hAnsi="Tahoma" w:cs="Tahoma"/>
          <w:bCs/>
          <w:sz w:val="21"/>
          <w:szCs w:val="21"/>
        </w:rPr>
        <w:t>s</w:t>
      </w:r>
      <w:r w:rsidRPr="00AE71BC">
        <w:rPr>
          <w:rFonts w:ascii="Tahoma" w:hAnsi="Tahoma" w:cs="Tahoma"/>
          <w:bCs/>
          <w:sz w:val="21"/>
          <w:szCs w:val="21"/>
        </w:rPr>
        <w:t xml:space="preserve"> </w:t>
      </w:r>
      <w:r w:rsidR="00CC252A" w:rsidRPr="00AE71BC">
        <w:rPr>
          <w:rFonts w:ascii="Tahoma" w:hAnsi="Tahoma" w:cs="Tahoma"/>
          <w:bCs/>
          <w:sz w:val="21"/>
          <w:szCs w:val="21"/>
        </w:rPr>
        <w:t xml:space="preserve">cederam </w:t>
      </w:r>
      <w:r w:rsidRPr="00AE71BC">
        <w:rPr>
          <w:rFonts w:ascii="Tahoma" w:hAnsi="Tahoma" w:cs="Tahoma"/>
          <w:bCs/>
          <w:sz w:val="21"/>
          <w:szCs w:val="21"/>
        </w:rPr>
        <w:t xml:space="preserve">fiduciariamente à Emissora os Créditos Cedidos Fiduciariamente, nos termos da Lei 9.514. </w:t>
      </w:r>
      <w:r w:rsidRPr="00AE71BC">
        <w:rPr>
          <w:rFonts w:ascii="Tahoma" w:hAnsi="Tahoma" w:cs="Tahoma"/>
          <w:sz w:val="21"/>
          <w:szCs w:val="21"/>
        </w:rPr>
        <w:t>O Contrato de Cessão será submetido a registro e esta garantia perdurará até o integral cumprimento das Obrigações Garantidas.</w:t>
      </w:r>
    </w:p>
    <w:p w14:paraId="460ED7E5" w14:textId="77777777" w:rsidR="00AC5A6C" w:rsidRPr="00AE71BC" w:rsidRDefault="00AC5A6C" w:rsidP="00DB5BF5">
      <w:pPr>
        <w:pStyle w:val="PargrafodaLista"/>
        <w:widowControl w:val="0"/>
        <w:tabs>
          <w:tab w:val="left" w:pos="709"/>
        </w:tabs>
        <w:spacing w:line="300" w:lineRule="exact"/>
        <w:ind w:left="0" w:right="-2"/>
        <w:jc w:val="both"/>
        <w:rPr>
          <w:rFonts w:ascii="Tahoma" w:hAnsi="Tahoma" w:cs="Tahoma"/>
          <w:sz w:val="21"/>
          <w:szCs w:val="21"/>
        </w:rPr>
      </w:pPr>
    </w:p>
    <w:p w14:paraId="34A504CE" w14:textId="46D05B88"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bookmarkStart w:id="130" w:name="_DV_M195"/>
      <w:bookmarkEnd w:id="130"/>
      <w:r w:rsidRPr="00AE71BC">
        <w:rPr>
          <w:rFonts w:ascii="Tahoma" w:hAnsi="Tahoma" w:cs="Tahoma"/>
          <w:sz w:val="21"/>
          <w:szCs w:val="21"/>
          <w:u w:val="single"/>
        </w:rPr>
        <w:t>Alienação Fiduciária de Quotas</w:t>
      </w:r>
    </w:p>
    <w:p w14:paraId="39B612D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p>
    <w:p w14:paraId="18FD0724" w14:textId="7F1904AF"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Mediante a Alienação Fiduciária de Quotas</w:t>
      </w:r>
      <w:r w:rsidRPr="00AE71BC">
        <w:rPr>
          <w:rFonts w:ascii="Tahoma" w:hAnsi="Tahoma" w:cs="Tahoma"/>
          <w:bCs/>
          <w:sz w:val="21"/>
          <w:szCs w:val="21"/>
        </w:rPr>
        <w:t xml:space="preserve">, </w:t>
      </w:r>
      <w:r w:rsidRPr="00AE71BC">
        <w:rPr>
          <w:rFonts w:ascii="Tahoma" w:hAnsi="Tahoma" w:cs="Tahoma"/>
          <w:sz w:val="21"/>
          <w:szCs w:val="21"/>
        </w:rPr>
        <w:t>e</w:t>
      </w:r>
      <w:r w:rsidRPr="00AE71BC">
        <w:rPr>
          <w:rFonts w:ascii="Tahoma" w:hAnsi="Tahoma" w:cs="Tahoma"/>
          <w:bCs/>
          <w:sz w:val="21"/>
          <w:szCs w:val="21"/>
        </w:rPr>
        <w:t xml:space="preserve">m garantia do fiel e cabal pagamento de todo e qualquer montante devido com relação às Obrigações Garantidas, </w:t>
      </w:r>
      <w:r w:rsidR="00C0720E" w:rsidRPr="00AE71BC">
        <w:rPr>
          <w:rFonts w:ascii="Tahoma" w:hAnsi="Tahoma" w:cs="Tahoma"/>
          <w:sz w:val="21"/>
          <w:szCs w:val="21"/>
        </w:rPr>
        <w:t>os Fiadores</w:t>
      </w:r>
      <w:r w:rsidRPr="00AE71BC">
        <w:rPr>
          <w:rFonts w:ascii="Tahoma" w:hAnsi="Tahoma" w:cs="Tahoma"/>
          <w:sz w:val="21"/>
          <w:szCs w:val="21"/>
        </w:rPr>
        <w:t>, na qualidade de sóci</w:t>
      </w:r>
      <w:r w:rsidR="00C0720E" w:rsidRPr="00AE71BC">
        <w:rPr>
          <w:rFonts w:ascii="Tahoma" w:hAnsi="Tahoma" w:cs="Tahoma"/>
          <w:sz w:val="21"/>
          <w:szCs w:val="21"/>
        </w:rPr>
        <w:t>o</w:t>
      </w:r>
      <w:r w:rsidRPr="00AE71BC">
        <w:rPr>
          <w:rFonts w:ascii="Tahoma" w:hAnsi="Tahoma" w:cs="Tahoma"/>
          <w:sz w:val="21"/>
          <w:szCs w:val="21"/>
        </w:rPr>
        <w:t>s da Cedente</w:t>
      </w:r>
      <w:r w:rsidR="00CC252A" w:rsidRPr="00AE71BC">
        <w:rPr>
          <w:rFonts w:ascii="Tahoma" w:hAnsi="Tahoma" w:cs="Tahoma"/>
          <w:sz w:val="21"/>
          <w:szCs w:val="21"/>
        </w:rPr>
        <w:t xml:space="preserve"> A</w:t>
      </w:r>
      <w:r w:rsidRPr="00AE71BC">
        <w:rPr>
          <w:rFonts w:ascii="Tahoma" w:hAnsi="Tahoma" w:cs="Tahoma"/>
          <w:sz w:val="21"/>
          <w:szCs w:val="21"/>
        </w:rPr>
        <w:t>, alienar</w:t>
      </w:r>
      <w:r w:rsidR="00786CC4" w:rsidRPr="00AE71BC">
        <w:rPr>
          <w:rFonts w:ascii="Tahoma" w:hAnsi="Tahoma" w:cs="Tahoma"/>
          <w:sz w:val="21"/>
          <w:szCs w:val="21"/>
        </w:rPr>
        <w:t>am</w:t>
      </w:r>
      <w:r w:rsidRPr="00AE71BC">
        <w:rPr>
          <w:rFonts w:ascii="Tahoma" w:hAnsi="Tahoma" w:cs="Tahoma"/>
          <w:sz w:val="21"/>
          <w:szCs w:val="21"/>
        </w:rPr>
        <w:t xml:space="preserve"> fiduciariamente à Emissora, nos termos do Contrato 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sidR="00CC252A" w:rsidRPr="00AE71BC">
        <w:rPr>
          <w:rFonts w:ascii="Tahoma" w:hAnsi="Tahoma" w:cs="Tahoma"/>
          <w:sz w:val="21"/>
          <w:szCs w:val="21"/>
        </w:rPr>
        <w:t>100</w:t>
      </w:r>
      <w:r w:rsidRPr="00AE71BC">
        <w:rPr>
          <w:rFonts w:ascii="Tahoma" w:hAnsi="Tahoma" w:cs="Tahoma"/>
          <w:sz w:val="21"/>
          <w:szCs w:val="21"/>
        </w:rPr>
        <w:t>% (</w:t>
      </w:r>
      <w:r w:rsidR="00CC252A" w:rsidRPr="00AE71BC">
        <w:rPr>
          <w:rFonts w:ascii="Tahoma" w:hAnsi="Tahoma" w:cs="Tahoma"/>
          <w:sz w:val="21"/>
          <w:szCs w:val="21"/>
        </w:rPr>
        <w:t>cem</w:t>
      </w:r>
      <w:r w:rsidRPr="00AE71BC">
        <w:rPr>
          <w:rFonts w:ascii="Tahoma" w:hAnsi="Tahoma" w:cs="Tahoma"/>
          <w:sz w:val="21"/>
          <w:szCs w:val="21"/>
        </w:rPr>
        <w:t xml:space="preserve"> por cento) das quotas</w:t>
      </w:r>
      <w:r w:rsidR="004B5EEA" w:rsidRPr="00AE71BC">
        <w:rPr>
          <w:rFonts w:ascii="Tahoma" w:hAnsi="Tahoma" w:cs="Tahoma"/>
          <w:sz w:val="21"/>
          <w:szCs w:val="21"/>
        </w:rPr>
        <w:t xml:space="preserve"> </w:t>
      </w:r>
      <w:r w:rsidRPr="00AE71BC">
        <w:rPr>
          <w:rFonts w:ascii="Tahoma" w:hAnsi="Tahoma" w:cs="Tahoma"/>
          <w:sz w:val="21"/>
          <w:szCs w:val="21"/>
        </w:rPr>
        <w:t>representativas do capital social da Cedente</w:t>
      </w:r>
      <w:r w:rsidR="00183A0C" w:rsidRPr="00AE71BC">
        <w:rPr>
          <w:rFonts w:ascii="Tahoma" w:hAnsi="Tahoma" w:cs="Tahoma"/>
          <w:sz w:val="21"/>
          <w:szCs w:val="21"/>
        </w:rPr>
        <w:t xml:space="preserve"> A</w:t>
      </w:r>
      <w:r w:rsidR="004B5EEA" w:rsidRPr="00AE71BC">
        <w:rPr>
          <w:rFonts w:ascii="Tahoma" w:hAnsi="Tahoma" w:cs="Tahoma"/>
          <w:sz w:val="21"/>
          <w:szCs w:val="21"/>
        </w:rPr>
        <w:t>.</w:t>
      </w:r>
    </w:p>
    <w:p w14:paraId="3E07A56D" w14:textId="77777777" w:rsidR="00412131" w:rsidRPr="00AE71BC" w:rsidRDefault="00412131" w:rsidP="00DB5BF5">
      <w:pPr>
        <w:widowControl w:val="0"/>
        <w:spacing w:line="300" w:lineRule="exact"/>
        <w:rPr>
          <w:rFonts w:ascii="Tahoma" w:hAnsi="Tahoma" w:cs="Tahoma"/>
          <w:sz w:val="21"/>
          <w:szCs w:val="21"/>
        </w:rPr>
      </w:pPr>
    </w:p>
    <w:p w14:paraId="46622D0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Disposições Comuns às Garantias</w:t>
      </w:r>
    </w:p>
    <w:p w14:paraId="3F6624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C983271"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w:t>
      </w:r>
      <w:r w:rsidRPr="00AE71BC">
        <w:rPr>
          <w:rFonts w:ascii="Tahoma" w:hAnsi="Tahoma" w:cs="Tahoma"/>
          <w:sz w:val="21"/>
          <w:szCs w:val="21"/>
        </w:rPr>
        <w:lastRenderedPageBreak/>
        <w:t>prestação de contas, de qualquer natureza. A excussão de uma das Garantias não ensejará, em hipótese nenhuma, perda da opção de se excutir as demais.</w:t>
      </w:r>
    </w:p>
    <w:p w14:paraId="05D3FFDB" w14:textId="77777777" w:rsidR="00412131" w:rsidRPr="00AE71BC" w:rsidRDefault="00412131" w:rsidP="00DB5BF5">
      <w:pPr>
        <w:widowControl w:val="0"/>
        <w:suppressAutoHyphens/>
        <w:spacing w:line="300" w:lineRule="exact"/>
        <w:rPr>
          <w:rFonts w:ascii="Tahoma" w:hAnsi="Tahoma" w:cs="Tahoma"/>
          <w:sz w:val="21"/>
          <w:szCs w:val="21"/>
        </w:rPr>
      </w:pPr>
    </w:p>
    <w:p w14:paraId="310B3021" w14:textId="70421C8B"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Garantias referidas acima foram outorgadas em caráter irrevogável e irretratável pelos Fiadores,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e pelos sócios, conforme aplicável, vigendo até a integral liquidação das Obrigações Garantidas.</w:t>
      </w:r>
      <w:r w:rsidR="008C3CB3" w:rsidRPr="00AE71BC">
        <w:rPr>
          <w:rFonts w:ascii="Tahoma" w:hAnsi="Tahoma" w:cs="Tahoma"/>
          <w:sz w:val="21"/>
          <w:szCs w:val="21"/>
        </w:rPr>
        <w:t xml:space="preserve"> </w:t>
      </w:r>
    </w:p>
    <w:p w14:paraId="154224FA" w14:textId="77777777" w:rsidR="00035D6D" w:rsidRPr="00AE71BC" w:rsidRDefault="00035D6D" w:rsidP="00DB5BF5">
      <w:pPr>
        <w:pStyle w:val="PargrafodaLista"/>
        <w:widowControl w:val="0"/>
        <w:spacing w:line="300" w:lineRule="exact"/>
        <w:rPr>
          <w:rFonts w:ascii="Tahoma" w:hAnsi="Tahoma" w:cs="Tahoma"/>
          <w:sz w:val="21"/>
          <w:szCs w:val="21"/>
        </w:rPr>
      </w:pPr>
    </w:p>
    <w:p w14:paraId="25914D22" w14:textId="708037AF" w:rsidR="00035D6D" w:rsidRPr="00AE71BC" w:rsidRDefault="00035D6D"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Garantias outorgadas </w:t>
      </w:r>
      <w:r w:rsidR="00483A33" w:rsidRPr="00AE71BC">
        <w:rPr>
          <w:rFonts w:ascii="Tahoma" w:hAnsi="Tahoma" w:cs="Tahoma"/>
          <w:sz w:val="21"/>
          <w:szCs w:val="21"/>
        </w:rPr>
        <w:t>têm</w:t>
      </w:r>
      <w:r w:rsidRPr="00AE71BC">
        <w:rPr>
          <w:rFonts w:ascii="Tahoma" w:hAnsi="Tahoma" w:cs="Tahoma"/>
          <w:sz w:val="21"/>
          <w:szCs w:val="21"/>
        </w:rPr>
        <w:t xml:space="preserve"> os valores atribuídos abaixo, e foram avaliadas conforme a seguir:</w:t>
      </w:r>
    </w:p>
    <w:p w14:paraId="5248E1AD" w14:textId="2E6B3EB6" w:rsidR="00035D6D" w:rsidRDefault="00035D6D" w:rsidP="00F45A95">
      <w:pPr>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774A19" w14:paraId="21BBD001" w14:textId="77777777" w:rsidTr="00774A19">
        <w:tc>
          <w:tcPr>
            <w:tcW w:w="1555" w:type="dxa"/>
            <w:hideMark/>
          </w:tcPr>
          <w:p w14:paraId="38D613C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Garantia</w:t>
            </w:r>
          </w:p>
        </w:tc>
        <w:tc>
          <w:tcPr>
            <w:tcW w:w="2409" w:type="dxa"/>
            <w:hideMark/>
          </w:tcPr>
          <w:p w14:paraId="07C1ED93"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Valor</w:t>
            </w:r>
          </w:p>
        </w:tc>
        <w:tc>
          <w:tcPr>
            <w:tcW w:w="2694" w:type="dxa"/>
            <w:hideMark/>
          </w:tcPr>
          <w:p w14:paraId="35C3D4EE"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Cobertura da Emissão</w:t>
            </w:r>
          </w:p>
        </w:tc>
        <w:tc>
          <w:tcPr>
            <w:tcW w:w="2686" w:type="dxa"/>
            <w:hideMark/>
          </w:tcPr>
          <w:p w14:paraId="34CC6E9A" w14:textId="77777777" w:rsidR="00774A19" w:rsidRDefault="00774A19">
            <w:pPr>
              <w:spacing w:line="300" w:lineRule="exact"/>
              <w:ind w:right="-2"/>
              <w:jc w:val="center"/>
              <w:rPr>
                <w:rFonts w:ascii="Tahoma" w:hAnsi="Tahoma" w:cs="Tahoma"/>
                <w:sz w:val="21"/>
                <w:szCs w:val="21"/>
              </w:rPr>
            </w:pPr>
            <w:r>
              <w:rPr>
                <w:rFonts w:ascii="Tahoma" w:hAnsi="Tahoma" w:cs="Tahoma"/>
                <w:sz w:val="21"/>
                <w:szCs w:val="21"/>
              </w:rPr>
              <w:t>Avaliação</w:t>
            </w:r>
          </w:p>
        </w:tc>
      </w:tr>
      <w:tr w:rsidR="00774A19" w14:paraId="45BE72C9" w14:textId="77777777" w:rsidTr="00774A19">
        <w:tc>
          <w:tcPr>
            <w:tcW w:w="1555" w:type="dxa"/>
            <w:hideMark/>
          </w:tcPr>
          <w:p w14:paraId="3D2789D5" w14:textId="77777777" w:rsidR="00774A19" w:rsidRDefault="00774A19">
            <w:pPr>
              <w:spacing w:line="300" w:lineRule="exact"/>
              <w:rPr>
                <w:rFonts w:ascii="Tahoma" w:hAnsi="Tahoma" w:cs="Tahoma"/>
                <w:sz w:val="21"/>
                <w:szCs w:val="21"/>
              </w:rPr>
            </w:pPr>
            <w:r>
              <w:rPr>
                <w:rFonts w:ascii="Tahoma" w:hAnsi="Tahoma" w:cs="Tahoma"/>
                <w:sz w:val="21"/>
                <w:szCs w:val="21"/>
              </w:rPr>
              <w:t>Fiança de Jarbas Nassif</w:t>
            </w:r>
          </w:p>
        </w:tc>
        <w:tc>
          <w:tcPr>
            <w:tcW w:w="2409" w:type="dxa"/>
            <w:hideMark/>
          </w:tcPr>
          <w:p w14:paraId="30DF978E"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R$ 1.554.827,37 (um milhão e quinhentos e cinquenta e quatro mil oitocentos e vinte e sete reais e trinta e sete centavos), equivalente ao patrimônio de Jarbas Nassif </w:t>
            </w:r>
          </w:p>
        </w:tc>
        <w:tc>
          <w:tcPr>
            <w:tcW w:w="2694" w:type="dxa"/>
            <w:hideMark/>
          </w:tcPr>
          <w:p w14:paraId="0CC60100"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27,52% do valor de emissão dos CRI – R$ 5.650.000,00 (cinco milhões e seiscentos e cinquenta mil reais)</w:t>
            </w:r>
          </w:p>
        </w:tc>
        <w:tc>
          <w:tcPr>
            <w:tcW w:w="2686" w:type="dxa"/>
            <w:hideMark/>
          </w:tcPr>
          <w:p w14:paraId="23210B6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Imposto de Renda 2018 (“Bens e Direitos” menos “Dívidas e ônus Reais”) </w:t>
            </w:r>
          </w:p>
        </w:tc>
      </w:tr>
      <w:tr w:rsidR="00774A19" w14:paraId="0D4FB9A9" w14:textId="77777777" w:rsidTr="00774A19">
        <w:tc>
          <w:tcPr>
            <w:tcW w:w="1555" w:type="dxa"/>
            <w:hideMark/>
          </w:tcPr>
          <w:p w14:paraId="36466E19" w14:textId="77777777" w:rsidR="00774A19" w:rsidRDefault="00774A19">
            <w:pPr>
              <w:spacing w:line="300" w:lineRule="exact"/>
              <w:rPr>
                <w:rFonts w:ascii="Tahoma" w:hAnsi="Tahoma" w:cs="Tahoma"/>
                <w:sz w:val="21"/>
                <w:szCs w:val="21"/>
              </w:rPr>
            </w:pPr>
            <w:r>
              <w:rPr>
                <w:rFonts w:ascii="Tahoma" w:hAnsi="Tahoma" w:cs="Tahoma"/>
                <w:sz w:val="21"/>
                <w:szCs w:val="21"/>
              </w:rPr>
              <w:t>Fiança de Márcio Moraes</w:t>
            </w:r>
          </w:p>
        </w:tc>
        <w:tc>
          <w:tcPr>
            <w:tcW w:w="2409" w:type="dxa"/>
            <w:hideMark/>
          </w:tcPr>
          <w:p w14:paraId="46FA9032"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R$ 1.420.360,30 (um milhão e quatrocentos e vinte mil trezentos e sessenta reais e trinta centavos), equivalente ao patrimônio de Márcio Moraes </w:t>
            </w:r>
          </w:p>
        </w:tc>
        <w:tc>
          <w:tcPr>
            <w:tcW w:w="2694" w:type="dxa"/>
            <w:hideMark/>
          </w:tcPr>
          <w:p w14:paraId="157AA336"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25,14% do valor de emissão dos CRI – R$ 5.650.000,00 (cinco milhões e seiscentos e cinquenta mil reais)</w:t>
            </w:r>
          </w:p>
        </w:tc>
        <w:tc>
          <w:tcPr>
            <w:tcW w:w="2686" w:type="dxa"/>
            <w:hideMark/>
          </w:tcPr>
          <w:p w14:paraId="1CD40850"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Avaliado conforme Imposto de Renda 2018 (“Bens e Direitos” menos “Dívidas e ônus Reais”) </w:t>
            </w:r>
          </w:p>
        </w:tc>
      </w:tr>
      <w:tr w:rsidR="00774A19" w14:paraId="5C72C926" w14:textId="77777777" w:rsidTr="00774A19">
        <w:tc>
          <w:tcPr>
            <w:tcW w:w="1555" w:type="dxa"/>
            <w:hideMark/>
          </w:tcPr>
          <w:p w14:paraId="46923EA4" w14:textId="77777777" w:rsidR="00774A19" w:rsidRDefault="00774A19">
            <w:pPr>
              <w:spacing w:line="300" w:lineRule="exact"/>
              <w:rPr>
                <w:rFonts w:ascii="Tahoma" w:hAnsi="Tahoma" w:cs="Tahoma"/>
                <w:sz w:val="21"/>
                <w:szCs w:val="21"/>
              </w:rPr>
            </w:pPr>
            <w:r>
              <w:rPr>
                <w:rFonts w:ascii="Tahoma" w:hAnsi="Tahoma" w:cs="Tahoma"/>
                <w:sz w:val="21"/>
                <w:szCs w:val="21"/>
              </w:rPr>
              <w:t>Coobrigação das Cedentes</w:t>
            </w:r>
          </w:p>
        </w:tc>
        <w:tc>
          <w:tcPr>
            <w:tcW w:w="2409" w:type="dxa"/>
            <w:hideMark/>
          </w:tcPr>
          <w:p w14:paraId="737A06E5"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R$ 7.513.736,69 (sete milhões quinhentos e treze mil setecentos e trinta e seis reais e sessenta e nove centavos), equivalente ao patrimônio das Cedentes </w:t>
            </w:r>
          </w:p>
        </w:tc>
        <w:tc>
          <w:tcPr>
            <w:tcW w:w="2694" w:type="dxa"/>
            <w:hideMark/>
          </w:tcPr>
          <w:p w14:paraId="2B677FEB"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132,99% do valor de emissão dos CRI – R$ 5.650.000,00 (cinco milhões e seiscentos e cinquenta mil reais)</w:t>
            </w:r>
          </w:p>
        </w:tc>
        <w:tc>
          <w:tcPr>
            <w:tcW w:w="2686" w:type="dxa"/>
            <w:hideMark/>
          </w:tcPr>
          <w:p w14:paraId="3CA3369C" w14:textId="77777777" w:rsidR="00774A19" w:rsidRDefault="00774A19">
            <w:pPr>
              <w:spacing w:line="300" w:lineRule="exact"/>
              <w:jc w:val="both"/>
              <w:rPr>
                <w:rFonts w:ascii="Tahoma" w:hAnsi="Tahoma" w:cs="Tahoma"/>
                <w:sz w:val="21"/>
                <w:szCs w:val="21"/>
              </w:rPr>
            </w:pPr>
            <w:r>
              <w:rPr>
                <w:rFonts w:ascii="Tahoma" w:hAnsi="Tahoma" w:cs="Tahoma"/>
                <w:sz w:val="21"/>
                <w:szCs w:val="21"/>
              </w:rPr>
              <w:t xml:space="preserve">Avaliada conforme Demonstrações Financeiras 2018 (Patrimônio Líquido) </w:t>
            </w:r>
          </w:p>
        </w:tc>
      </w:tr>
      <w:tr w:rsidR="00774A19" w14:paraId="3CD514D9" w14:textId="77777777" w:rsidTr="00774A19">
        <w:tc>
          <w:tcPr>
            <w:tcW w:w="1555" w:type="dxa"/>
            <w:hideMark/>
          </w:tcPr>
          <w:p w14:paraId="3A9BA5C6" w14:textId="77777777" w:rsidR="00774A19" w:rsidRDefault="00774A19">
            <w:pPr>
              <w:spacing w:line="300" w:lineRule="exact"/>
              <w:rPr>
                <w:rFonts w:ascii="Tahoma" w:hAnsi="Tahoma" w:cs="Tahoma"/>
                <w:sz w:val="21"/>
                <w:szCs w:val="21"/>
              </w:rPr>
            </w:pPr>
            <w:r>
              <w:rPr>
                <w:rFonts w:ascii="Tahoma" w:hAnsi="Tahoma" w:cs="Tahoma"/>
                <w:sz w:val="21"/>
                <w:szCs w:val="21"/>
              </w:rPr>
              <w:t>Cessão Fiduciária</w:t>
            </w:r>
          </w:p>
        </w:tc>
        <w:tc>
          <w:tcPr>
            <w:tcW w:w="2409" w:type="dxa"/>
            <w:hideMark/>
          </w:tcPr>
          <w:p w14:paraId="00337726" w14:textId="77777777" w:rsidR="00774A19" w:rsidRDefault="00774A19">
            <w:pPr>
              <w:spacing w:line="300" w:lineRule="exact"/>
              <w:jc w:val="both"/>
              <w:rPr>
                <w:rFonts w:ascii="Tahoma" w:hAnsi="Tahoma" w:cs="Tahoma"/>
                <w:sz w:val="21"/>
                <w:szCs w:val="21"/>
              </w:rPr>
            </w:pPr>
            <w:r>
              <w:rPr>
                <w:rFonts w:ascii="Tahoma" w:hAnsi="Tahoma" w:cs="Tahoma"/>
                <w:sz w:val="21"/>
                <w:szCs w:val="21"/>
              </w:rPr>
              <w:t>Estimado em R$ 24.595.042,92 (vinte e quatro milhões e quinhentos e noventa e cinco mil e quarenta e dois reais e noventa e dois centavos), equivalente aos Créditos Cedidos Fiduciariamente que poderão ser constituídos</w:t>
            </w:r>
          </w:p>
        </w:tc>
        <w:tc>
          <w:tcPr>
            <w:tcW w:w="2694" w:type="dxa"/>
            <w:hideMark/>
          </w:tcPr>
          <w:p w14:paraId="516E9497"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435,32% do valor de emissão dos CRI – R$ 5.650.000,00 (cinco milhões e seiscentos e cinquenta mil reais)</w:t>
            </w:r>
          </w:p>
        </w:tc>
        <w:tc>
          <w:tcPr>
            <w:tcW w:w="2686" w:type="dxa"/>
            <w:hideMark/>
          </w:tcPr>
          <w:p w14:paraId="1A475002"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pela multiplicação da média do valor de venda (R$ 116.902,44) dos lotes nos últimos 12 meses pela quantidade de lotes atualmente em estoque (152), somado com os 87 lotes cedidos fiduciariamente.</w:t>
            </w:r>
          </w:p>
        </w:tc>
      </w:tr>
      <w:tr w:rsidR="00774A19" w14:paraId="669E5958" w14:textId="77777777" w:rsidTr="00774A19">
        <w:tc>
          <w:tcPr>
            <w:tcW w:w="1555" w:type="dxa"/>
            <w:hideMark/>
          </w:tcPr>
          <w:p w14:paraId="558DA48B" w14:textId="77777777" w:rsidR="00774A19" w:rsidRDefault="00774A19">
            <w:pPr>
              <w:spacing w:line="300" w:lineRule="exact"/>
              <w:rPr>
                <w:rFonts w:ascii="Tahoma" w:hAnsi="Tahoma" w:cs="Tahoma"/>
                <w:sz w:val="21"/>
                <w:szCs w:val="21"/>
              </w:rPr>
            </w:pPr>
            <w:r>
              <w:rPr>
                <w:rFonts w:ascii="Tahoma" w:hAnsi="Tahoma" w:cs="Tahoma"/>
                <w:sz w:val="21"/>
                <w:szCs w:val="21"/>
              </w:rPr>
              <w:lastRenderedPageBreak/>
              <w:t>Alienação Fiduciária de Quotas</w:t>
            </w:r>
          </w:p>
        </w:tc>
        <w:tc>
          <w:tcPr>
            <w:tcW w:w="2409" w:type="dxa"/>
            <w:hideMark/>
          </w:tcPr>
          <w:p w14:paraId="35EE4EED" w14:textId="77777777" w:rsidR="00774A19" w:rsidRDefault="00774A19">
            <w:pPr>
              <w:spacing w:line="300" w:lineRule="exact"/>
              <w:jc w:val="both"/>
              <w:rPr>
                <w:rFonts w:ascii="Tahoma" w:hAnsi="Tahoma" w:cs="Tahoma"/>
                <w:sz w:val="21"/>
                <w:szCs w:val="21"/>
              </w:rPr>
            </w:pPr>
            <w:r>
              <w:rPr>
                <w:rFonts w:ascii="Tahoma" w:hAnsi="Tahoma" w:cs="Tahoma"/>
                <w:sz w:val="21"/>
                <w:szCs w:val="21"/>
              </w:rPr>
              <w:t>R$ 140.000,00 (cento e quarenta mil reais), equivalente ao patrimônio líquido da Cedente A</w:t>
            </w:r>
          </w:p>
        </w:tc>
        <w:tc>
          <w:tcPr>
            <w:tcW w:w="2694" w:type="dxa"/>
            <w:hideMark/>
          </w:tcPr>
          <w:p w14:paraId="12569931" w14:textId="77777777" w:rsidR="00774A19" w:rsidRDefault="00774A19">
            <w:pPr>
              <w:spacing w:line="300" w:lineRule="exact"/>
              <w:jc w:val="both"/>
              <w:rPr>
                <w:rFonts w:ascii="Tahoma" w:hAnsi="Tahoma" w:cs="Tahoma"/>
                <w:sz w:val="21"/>
                <w:szCs w:val="21"/>
              </w:rPr>
            </w:pPr>
            <w:r>
              <w:rPr>
                <w:rFonts w:ascii="Tahoma" w:hAnsi="Tahoma" w:cs="Tahoma"/>
                <w:sz w:val="21"/>
                <w:szCs w:val="21"/>
              </w:rPr>
              <w:t>Equivalente a 2,48% do valor de emissão dos CRI – R$ 5.650.000,00 (cinco milhões e seiscentos e cinquenta mil reais)</w:t>
            </w:r>
          </w:p>
        </w:tc>
        <w:tc>
          <w:tcPr>
            <w:tcW w:w="2686" w:type="dxa"/>
            <w:hideMark/>
          </w:tcPr>
          <w:p w14:paraId="1F3F9E08" w14:textId="77777777" w:rsidR="00774A19" w:rsidRDefault="00774A19">
            <w:pPr>
              <w:spacing w:line="300" w:lineRule="exact"/>
              <w:jc w:val="both"/>
              <w:rPr>
                <w:rFonts w:ascii="Tahoma" w:hAnsi="Tahoma" w:cs="Tahoma"/>
                <w:sz w:val="21"/>
                <w:szCs w:val="21"/>
              </w:rPr>
            </w:pPr>
            <w:r>
              <w:rPr>
                <w:rFonts w:ascii="Tahoma" w:hAnsi="Tahoma" w:cs="Tahoma"/>
                <w:sz w:val="21"/>
                <w:szCs w:val="21"/>
              </w:rPr>
              <w:t>Avaliada conforme valor das quotas previsto no contrato social das empresas</w:t>
            </w:r>
          </w:p>
        </w:tc>
      </w:tr>
    </w:tbl>
    <w:p w14:paraId="20AD1098" w14:textId="77777777" w:rsidR="00412131" w:rsidRPr="00AE71BC" w:rsidRDefault="00412131" w:rsidP="00DB5BF5">
      <w:pPr>
        <w:widowControl w:val="0"/>
        <w:tabs>
          <w:tab w:val="left" w:pos="709"/>
          <w:tab w:val="left" w:pos="1134"/>
        </w:tabs>
        <w:spacing w:line="300" w:lineRule="exact"/>
        <w:ind w:right="-2"/>
        <w:jc w:val="both"/>
        <w:rPr>
          <w:rFonts w:ascii="Tahoma" w:hAnsi="Tahoma" w:cs="Tahoma"/>
          <w:b/>
          <w:bCs/>
          <w:iCs/>
          <w:sz w:val="21"/>
          <w:szCs w:val="21"/>
        </w:rPr>
      </w:pPr>
    </w:p>
    <w:p w14:paraId="2A624E4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highlight w:val="yellow"/>
          <w:u w:val="single"/>
        </w:rPr>
      </w:pPr>
      <w:r w:rsidRPr="00AE71BC">
        <w:rPr>
          <w:rFonts w:ascii="Tahoma" w:hAnsi="Tahoma" w:cs="Tahoma"/>
          <w:sz w:val="21"/>
          <w:szCs w:val="21"/>
          <w:u w:val="single"/>
        </w:rPr>
        <w:t>Fundo de Reserva</w:t>
      </w:r>
    </w:p>
    <w:p w14:paraId="18625A2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0287763" w14:textId="05CD8D6A"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Será constituído um Fundo de Reserva pela Emissora com recursos retidos do Preço da Cessão, </w:t>
      </w:r>
      <w:r w:rsidRPr="00AE71BC">
        <w:rPr>
          <w:rFonts w:ascii="Tahoma" w:hAnsi="Tahoma" w:cs="Tahoma"/>
          <w:bCs/>
          <w:sz w:val="21"/>
          <w:szCs w:val="21"/>
        </w:rPr>
        <w:t xml:space="preserve">que deverá corresponder, no mínimo, às </w:t>
      </w:r>
      <w:r w:rsidR="004B5EEA" w:rsidRPr="00AE71BC">
        <w:rPr>
          <w:rFonts w:ascii="Tahoma" w:hAnsi="Tahoma" w:cs="Tahoma"/>
          <w:bCs/>
          <w:sz w:val="21"/>
          <w:szCs w:val="21"/>
        </w:rPr>
        <w:t>2</w:t>
      </w:r>
      <w:r w:rsidRPr="00AE71BC">
        <w:rPr>
          <w:rFonts w:ascii="Tahoma" w:hAnsi="Tahoma" w:cs="Tahoma"/>
          <w:bCs/>
          <w:sz w:val="21"/>
          <w:szCs w:val="21"/>
        </w:rPr>
        <w:t xml:space="preserve"> (</w:t>
      </w:r>
      <w:r w:rsidR="004B5EEA" w:rsidRPr="00AE71BC">
        <w:rPr>
          <w:rFonts w:ascii="Tahoma" w:hAnsi="Tahoma" w:cs="Tahoma"/>
          <w:bCs/>
          <w:sz w:val="21"/>
          <w:szCs w:val="21"/>
        </w:rPr>
        <w:t>duas</w:t>
      </w:r>
      <w:r w:rsidRPr="00AE71BC">
        <w:rPr>
          <w:rFonts w:ascii="Tahoma" w:hAnsi="Tahoma" w:cs="Tahoma"/>
          <w:bCs/>
          <w:sz w:val="21"/>
          <w:szCs w:val="21"/>
        </w:rPr>
        <w:t xml:space="preserve">) próximas parcelas de </w:t>
      </w:r>
      <w:r w:rsidR="0052762A">
        <w:rPr>
          <w:rFonts w:ascii="Tahoma" w:hAnsi="Tahoma" w:cs="Tahoma"/>
          <w:bCs/>
          <w:sz w:val="21"/>
          <w:szCs w:val="21"/>
        </w:rPr>
        <w:t>Remuneração</w:t>
      </w:r>
      <w:r w:rsidR="0052762A" w:rsidRPr="00AE71BC">
        <w:rPr>
          <w:rFonts w:ascii="Tahoma" w:hAnsi="Tahoma" w:cs="Tahoma"/>
          <w:bCs/>
          <w:sz w:val="21"/>
          <w:szCs w:val="21"/>
        </w:rPr>
        <w:t xml:space="preserve"> </w:t>
      </w:r>
      <w:r w:rsidRPr="00AE71BC">
        <w:rPr>
          <w:rFonts w:ascii="Tahoma" w:hAnsi="Tahoma" w:cs="Tahoma"/>
          <w:bCs/>
          <w:sz w:val="21"/>
          <w:szCs w:val="21"/>
        </w:rPr>
        <w:t xml:space="preserve">e </w:t>
      </w:r>
      <w:r w:rsidR="0052762A">
        <w:rPr>
          <w:rFonts w:ascii="Tahoma" w:hAnsi="Tahoma" w:cs="Tahoma"/>
          <w:bCs/>
          <w:sz w:val="21"/>
          <w:szCs w:val="21"/>
        </w:rPr>
        <w:t>A</w:t>
      </w:r>
      <w:r w:rsidRPr="00AE71BC">
        <w:rPr>
          <w:rFonts w:ascii="Tahoma" w:hAnsi="Tahoma" w:cs="Tahoma"/>
          <w:bCs/>
          <w:sz w:val="21"/>
          <w:szCs w:val="21"/>
        </w:rPr>
        <w:t>mortização relativas aos CRI efetivamente integralizados</w:t>
      </w:r>
      <w:r w:rsidRPr="00AE71BC">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40949BA"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535E5F60" w14:textId="77777777" w:rsidR="00412131" w:rsidRPr="00AE71BC" w:rsidRDefault="00412131" w:rsidP="00DB5BF5">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67DDAE9" w14:textId="77777777" w:rsidR="00412131" w:rsidRPr="00AE71BC" w:rsidRDefault="00412131" w:rsidP="00DB5BF5">
      <w:pPr>
        <w:pStyle w:val="PargrafodaLista"/>
        <w:widowControl w:val="0"/>
        <w:tabs>
          <w:tab w:val="left" w:pos="709"/>
          <w:tab w:val="left" w:pos="1134"/>
        </w:tabs>
        <w:spacing w:line="300" w:lineRule="exact"/>
        <w:ind w:left="0" w:right="-2"/>
        <w:jc w:val="both"/>
        <w:rPr>
          <w:rFonts w:ascii="Tahoma" w:hAnsi="Tahoma" w:cs="Tahoma"/>
          <w:sz w:val="21"/>
          <w:szCs w:val="21"/>
        </w:rPr>
      </w:pPr>
    </w:p>
    <w:p w14:paraId="0544123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Ordem de Pagamentos</w:t>
      </w:r>
    </w:p>
    <w:p w14:paraId="1F7B54D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3ABC7" w14:textId="77777777"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131" w:name="_Ref404107407"/>
      <w:r w:rsidRPr="00AE71BC">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31"/>
    </w:p>
    <w:p w14:paraId="4591D70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DDE8FCE"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Despesas do Patrimônio Separado;</w:t>
      </w:r>
    </w:p>
    <w:p w14:paraId="7E3F8F80" w14:textId="77777777"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Multa e juros de mora relacionados aos CRI, caso existam;</w:t>
      </w:r>
    </w:p>
    <w:p w14:paraId="5F636AE3" w14:textId="1FCB7F39"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Seniores;</w:t>
      </w:r>
      <w:r w:rsidRPr="00AE71BC" w:rsidDel="009425C4">
        <w:rPr>
          <w:rFonts w:ascii="Tahoma" w:hAnsi="Tahoma" w:cs="Tahoma"/>
          <w:sz w:val="21"/>
          <w:szCs w:val="21"/>
        </w:rPr>
        <w:t xml:space="preserve"> </w:t>
      </w:r>
    </w:p>
    <w:p w14:paraId="04087690" w14:textId="0E1E930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Seniores;</w:t>
      </w:r>
    </w:p>
    <w:p w14:paraId="53B91B99" w14:textId="4BA52410"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Remuneração dos CRI Subordinados;</w:t>
      </w:r>
      <w:r w:rsidRPr="00AE71BC" w:rsidDel="009425C4">
        <w:rPr>
          <w:rFonts w:ascii="Tahoma" w:hAnsi="Tahoma" w:cs="Tahoma"/>
          <w:sz w:val="21"/>
          <w:szCs w:val="21"/>
        </w:rPr>
        <w:t xml:space="preserve"> </w:t>
      </w:r>
    </w:p>
    <w:p w14:paraId="7F6499A4" w14:textId="5E7808A6" w:rsidR="00C56810" w:rsidRPr="00AE71BC" w:rsidRDefault="00C56810"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Amortização Programada dos CRI Subordinados;</w:t>
      </w:r>
    </w:p>
    <w:p w14:paraId="689ABAAF" w14:textId="2E3CB4D9" w:rsidR="001707B8" w:rsidRPr="00AE71BC" w:rsidRDefault="001707B8"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observado </w:t>
      </w:r>
      <w:r w:rsidR="0084646C">
        <w:rPr>
          <w:rFonts w:ascii="Tahoma" w:hAnsi="Tahoma" w:cs="Tahoma"/>
          <w:sz w:val="21"/>
          <w:szCs w:val="21"/>
        </w:rPr>
        <w:t>o item 7.1.1. acima</w:t>
      </w:r>
      <w:r w:rsidRPr="00AE71BC">
        <w:rPr>
          <w:rFonts w:ascii="Tahoma" w:hAnsi="Tahoma" w:cs="Tahoma"/>
          <w:sz w:val="21"/>
          <w:szCs w:val="21"/>
        </w:rPr>
        <w:t>, em razão da antecipação de Créditos Imobiliários Totais;</w:t>
      </w:r>
    </w:p>
    <w:p w14:paraId="74D2931F" w14:textId="0CDD035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Recomposição do Fundo de Reserva;</w:t>
      </w:r>
    </w:p>
    <w:p w14:paraId="4D630B7D" w14:textId="036C411D" w:rsidR="004B5EEA" w:rsidRPr="00AE71BC" w:rsidRDefault="004B5EEA"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AE71BC">
        <w:rPr>
          <w:rFonts w:ascii="Tahoma" w:hAnsi="Tahoma" w:cs="Tahoma"/>
          <w:sz w:val="21"/>
          <w:szCs w:val="21"/>
        </w:rPr>
        <w:t xml:space="preserve">Amortização Extraordinária ou Resgate Antecipado dos CRI, de forma proporcional, para reenquadramento das Razões Mínimas de Garantia; </w:t>
      </w:r>
      <w:r w:rsidR="0084646C">
        <w:rPr>
          <w:rFonts w:ascii="Tahoma" w:hAnsi="Tahoma" w:cs="Tahoma"/>
          <w:sz w:val="21"/>
          <w:szCs w:val="21"/>
        </w:rPr>
        <w:t>e</w:t>
      </w:r>
    </w:p>
    <w:p w14:paraId="469B3338" w14:textId="249A1FDC" w:rsidR="004B5EEA" w:rsidRPr="00AE71BC" w:rsidRDefault="0084646C" w:rsidP="004C1A5A">
      <w:pPr>
        <w:pStyle w:val="PargrafodaLista"/>
        <w:widowControl w:val="0"/>
        <w:numPr>
          <w:ilvl w:val="0"/>
          <w:numId w:val="43"/>
        </w:numPr>
        <w:tabs>
          <w:tab w:val="left" w:pos="1134"/>
        </w:tabs>
        <w:autoSpaceDE w:val="0"/>
        <w:autoSpaceDN w:val="0"/>
        <w:adjustRightInd w:val="0"/>
        <w:spacing w:line="300" w:lineRule="exact"/>
        <w:ind w:left="709" w:firstLine="0"/>
        <w:contextualSpacing w:val="0"/>
        <w:jc w:val="both"/>
        <w:rPr>
          <w:rFonts w:ascii="Tahoma" w:hAnsi="Tahoma" w:cs="Tahoma"/>
          <w:sz w:val="21"/>
          <w:szCs w:val="21"/>
        </w:rPr>
      </w:pPr>
      <w:r w:rsidRPr="0084646C">
        <w:rPr>
          <w:rFonts w:ascii="Tahoma" w:hAnsi="Tahoma" w:cs="Tahoma"/>
          <w:sz w:val="21"/>
          <w:szCs w:val="21"/>
        </w:rPr>
        <w:t>Amortização Extraordinária ou Resgate Antecipado dos CRI, de forma proporcional, e/ou p</w:t>
      </w:r>
      <w:r w:rsidR="004B5EEA" w:rsidRPr="00AE71BC">
        <w:rPr>
          <w:rFonts w:ascii="Tahoma" w:hAnsi="Tahoma" w:cs="Tahoma"/>
          <w:sz w:val="21"/>
          <w:szCs w:val="21"/>
        </w:rPr>
        <w:t>agamento do Saldo Remanescente do Preço da Cessão nas Contas Autorizadas das Cedentes</w:t>
      </w:r>
      <w:r w:rsidR="00767026" w:rsidRPr="00AE71BC">
        <w:rPr>
          <w:rFonts w:ascii="Tahoma" w:hAnsi="Tahoma" w:cs="Tahoma"/>
          <w:sz w:val="21"/>
          <w:szCs w:val="21"/>
        </w:rPr>
        <w:t xml:space="preserve">, nos termos do item </w:t>
      </w:r>
      <w:r w:rsidR="00767026" w:rsidRPr="006F622E">
        <w:rPr>
          <w:rFonts w:ascii="Tahoma" w:hAnsi="Tahoma" w:cs="Tahoma"/>
          <w:sz w:val="21"/>
          <w:szCs w:val="21"/>
        </w:rPr>
        <w:t>8.1</w:t>
      </w:r>
      <w:r w:rsidR="006F622E" w:rsidRPr="0048569C">
        <w:rPr>
          <w:rFonts w:ascii="Tahoma" w:hAnsi="Tahoma" w:cs="Tahoma"/>
          <w:sz w:val="21"/>
          <w:szCs w:val="21"/>
        </w:rPr>
        <w:t>7</w:t>
      </w:r>
      <w:r w:rsidR="006F622E" w:rsidRPr="006F622E">
        <w:rPr>
          <w:rFonts w:ascii="Tahoma" w:hAnsi="Tahoma" w:cs="Tahoma"/>
          <w:sz w:val="21"/>
          <w:szCs w:val="21"/>
        </w:rPr>
        <w:t>.</w:t>
      </w:r>
      <w:r w:rsidR="00767026" w:rsidRPr="00AE71BC">
        <w:rPr>
          <w:rFonts w:ascii="Tahoma" w:hAnsi="Tahoma" w:cs="Tahoma"/>
          <w:sz w:val="21"/>
          <w:szCs w:val="21"/>
        </w:rPr>
        <w:t xml:space="preserve"> abaixo</w:t>
      </w:r>
      <w:r w:rsidR="004B5EEA" w:rsidRPr="00AE71BC">
        <w:rPr>
          <w:rFonts w:ascii="Tahoma" w:hAnsi="Tahoma" w:cs="Tahoma"/>
          <w:sz w:val="21"/>
          <w:szCs w:val="21"/>
        </w:rPr>
        <w:t>.</w:t>
      </w:r>
    </w:p>
    <w:p w14:paraId="688025AE" w14:textId="39B6B918" w:rsidR="004B5EEA" w:rsidRDefault="004B5EEA" w:rsidP="00DB5BF5">
      <w:pPr>
        <w:widowControl w:val="0"/>
        <w:spacing w:line="300" w:lineRule="exact"/>
        <w:ind w:right="-2"/>
        <w:jc w:val="both"/>
        <w:rPr>
          <w:rFonts w:ascii="Tahoma" w:hAnsi="Tahoma" w:cs="Tahoma"/>
          <w:sz w:val="21"/>
          <w:szCs w:val="21"/>
        </w:rPr>
      </w:pPr>
    </w:p>
    <w:p w14:paraId="74770924" w14:textId="1502D95F" w:rsidR="001707B8" w:rsidRPr="0048569C" w:rsidRDefault="001707B8" w:rsidP="0048569C">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8569C">
        <w:rPr>
          <w:rFonts w:ascii="Tahoma" w:hAnsi="Tahoma" w:cs="Tahoma"/>
          <w:sz w:val="21"/>
          <w:szCs w:val="21"/>
        </w:rPr>
        <w:t>Os pagamento</w:t>
      </w:r>
      <w:r w:rsidR="00C476BB">
        <w:rPr>
          <w:rFonts w:ascii="Tahoma" w:hAnsi="Tahoma" w:cs="Tahoma"/>
          <w:sz w:val="21"/>
          <w:szCs w:val="21"/>
        </w:rPr>
        <w:t>s</w:t>
      </w:r>
      <w:r w:rsidRPr="0048569C">
        <w:rPr>
          <w:rFonts w:ascii="Tahoma" w:hAnsi="Tahoma" w:cs="Tahoma"/>
          <w:sz w:val="21"/>
          <w:szCs w:val="21"/>
        </w:rPr>
        <w:t xml:space="preserve"> de Remuneração e Amortização </w:t>
      </w:r>
      <w:r>
        <w:rPr>
          <w:rFonts w:ascii="Tahoma" w:hAnsi="Tahoma" w:cs="Tahoma"/>
          <w:sz w:val="21"/>
          <w:szCs w:val="21"/>
        </w:rPr>
        <w:t xml:space="preserve">Programada </w:t>
      </w:r>
      <w:r w:rsidRPr="0048569C">
        <w:rPr>
          <w:rFonts w:ascii="Tahoma" w:hAnsi="Tahoma" w:cs="Tahoma"/>
          <w:sz w:val="21"/>
          <w:szCs w:val="21"/>
        </w:rPr>
        <w:t xml:space="preserve">dos CRI </w:t>
      </w:r>
      <w:r>
        <w:rPr>
          <w:rFonts w:ascii="Tahoma" w:hAnsi="Tahoma" w:cs="Tahoma"/>
          <w:sz w:val="21"/>
          <w:szCs w:val="21"/>
        </w:rPr>
        <w:t>indicados nos itens “</w:t>
      </w:r>
      <w:r w:rsidR="0084646C">
        <w:rPr>
          <w:rFonts w:ascii="Tahoma" w:hAnsi="Tahoma" w:cs="Tahoma"/>
          <w:sz w:val="21"/>
          <w:szCs w:val="21"/>
        </w:rPr>
        <w:t>c</w:t>
      </w:r>
      <w:r>
        <w:rPr>
          <w:rFonts w:ascii="Tahoma" w:hAnsi="Tahoma" w:cs="Tahoma"/>
          <w:sz w:val="21"/>
          <w:szCs w:val="21"/>
        </w:rPr>
        <w:t>” a “</w:t>
      </w:r>
      <w:r w:rsidR="0084646C">
        <w:rPr>
          <w:rFonts w:ascii="Tahoma" w:hAnsi="Tahoma" w:cs="Tahoma"/>
          <w:sz w:val="21"/>
          <w:szCs w:val="21"/>
        </w:rPr>
        <w:t>f</w:t>
      </w:r>
      <w:r>
        <w:rPr>
          <w:rFonts w:ascii="Tahoma" w:hAnsi="Tahoma" w:cs="Tahoma"/>
          <w:sz w:val="21"/>
          <w:szCs w:val="21"/>
        </w:rPr>
        <w:t>”</w:t>
      </w:r>
      <w:r w:rsidR="0084646C">
        <w:rPr>
          <w:rFonts w:ascii="Tahoma" w:hAnsi="Tahoma" w:cs="Tahoma"/>
          <w:sz w:val="21"/>
          <w:szCs w:val="21"/>
        </w:rPr>
        <w:t xml:space="preserve"> acima </w:t>
      </w:r>
      <w:r w:rsidRPr="0048569C">
        <w:rPr>
          <w:rFonts w:ascii="Tahoma" w:hAnsi="Tahoma" w:cs="Tahoma"/>
          <w:sz w:val="21"/>
          <w:szCs w:val="21"/>
        </w:rPr>
        <w:t xml:space="preserve">seguirão a seguinte regra, </w:t>
      </w:r>
      <w:r>
        <w:rPr>
          <w:rFonts w:ascii="Tahoma" w:hAnsi="Tahoma" w:cs="Tahoma"/>
          <w:sz w:val="21"/>
          <w:szCs w:val="21"/>
        </w:rPr>
        <w:t>independente das quantias recebidas na</w:t>
      </w:r>
      <w:r w:rsidR="003C699D">
        <w:rPr>
          <w:rFonts w:ascii="Tahoma" w:hAnsi="Tahoma" w:cs="Tahoma"/>
          <w:sz w:val="21"/>
          <w:szCs w:val="21"/>
        </w:rPr>
        <w:t xml:space="preserve">s Contas Arrecadadoras ou </w:t>
      </w:r>
      <w:r>
        <w:rPr>
          <w:rFonts w:ascii="Tahoma" w:hAnsi="Tahoma" w:cs="Tahoma"/>
          <w:sz w:val="21"/>
          <w:szCs w:val="21"/>
        </w:rPr>
        <w:t xml:space="preserve">Conta Centralizadora, </w:t>
      </w:r>
      <w:r w:rsidRPr="0048569C">
        <w:rPr>
          <w:rFonts w:ascii="Tahoma" w:hAnsi="Tahoma" w:cs="Tahoma"/>
          <w:sz w:val="21"/>
          <w:szCs w:val="21"/>
        </w:rPr>
        <w:t xml:space="preserve">devendo a Tabela Vigente ser </w:t>
      </w:r>
      <w:r w:rsidR="003C699D">
        <w:rPr>
          <w:rFonts w:ascii="Tahoma" w:hAnsi="Tahoma" w:cs="Tahoma"/>
          <w:sz w:val="21"/>
          <w:szCs w:val="21"/>
        </w:rPr>
        <w:t xml:space="preserve">mensalmente </w:t>
      </w:r>
      <w:r w:rsidRPr="0048569C">
        <w:rPr>
          <w:rFonts w:ascii="Tahoma" w:hAnsi="Tahoma" w:cs="Tahoma"/>
          <w:sz w:val="21"/>
          <w:szCs w:val="21"/>
        </w:rPr>
        <w:t>ajustada para comportar e viabilizar referidos pagamentos:</w:t>
      </w:r>
    </w:p>
    <w:p w14:paraId="15A6ACAE" w14:textId="77777777" w:rsidR="001707B8" w:rsidRPr="00E81661" w:rsidRDefault="001707B8" w:rsidP="001707B8">
      <w:pPr>
        <w:widowControl w:val="0"/>
        <w:tabs>
          <w:tab w:val="left" w:pos="1701"/>
        </w:tabs>
        <w:spacing w:line="300" w:lineRule="exact"/>
        <w:rPr>
          <w:rFonts w:ascii="Tahoma" w:hAnsi="Tahoma" w:cs="Tahoma"/>
          <w:sz w:val="21"/>
          <w:szCs w:val="21"/>
        </w:rPr>
      </w:pPr>
    </w:p>
    <w:p w14:paraId="363B59C4" w14:textId="6C394B59" w:rsidR="001707B8" w:rsidRPr="00053E0F" w:rsidRDefault="001707B8"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lastRenderedPageBreak/>
        <w:t xml:space="preserve">Pagamentos de número de Ordem 1 a 6: R$ 55.000,00 (cinquenta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476BB" w:rsidRPr="00053E0F">
        <w:rPr>
          <w:rFonts w:ascii="Tahoma" w:hAnsi="Tahoma" w:cs="Tahoma"/>
          <w:sz w:val="21"/>
          <w:szCs w:val="21"/>
        </w:rPr>
        <w:t>;</w:t>
      </w:r>
    </w:p>
    <w:p w14:paraId="25ABC8F4"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7F500499" w14:textId="167E1E58"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7 a 12: R$ 65.000,00 (sessenta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p>
    <w:p w14:paraId="0A5EFEF7"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0EE86ACE" w14:textId="7514CD0B" w:rsidR="00C476BB" w:rsidRPr="00053E0F" w:rsidRDefault="00C476BB" w:rsidP="004C1A5A">
      <w:pPr>
        <w:pStyle w:val="PargrafodaLista"/>
        <w:widowControl w:val="0"/>
        <w:numPr>
          <w:ilvl w:val="0"/>
          <w:numId w:val="44"/>
        </w:numPr>
        <w:tabs>
          <w:tab w:val="left" w:pos="1276"/>
        </w:tabs>
        <w:spacing w:line="300" w:lineRule="exact"/>
        <w:ind w:left="709" w:right="-2" w:firstLine="0"/>
        <w:jc w:val="both"/>
        <w:rPr>
          <w:rFonts w:ascii="Tahoma" w:hAnsi="Tahoma" w:cs="Tahoma"/>
          <w:sz w:val="21"/>
          <w:szCs w:val="21"/>
        </w:rPr>
      </w:pPr>
      <w:r w:rsidRPr="00053E0F">
        <w:rPr>
          <w:rFonts w:ascii="Tahoma" w:hAnsi="Tahoma" w:cs="Tahoma"/>
          <w:sz w:val="21"/>
          <w:szCs w:val="21"/>
        </w:rPr>
        <w:t xml:space="preserve">Pagamentos de número de Ordem 13 a 18: R$ 75.000,00 (setenta e cinco mil reais) serão destinados, na proporção de </w:t>
      </w:r>
      <w:r w:rsidR="00907242" w:rsidRPr="00053E0F">
        <w:rPr>
          <w:rFonts w:ascii="Tahoma" w:hAnsi="Tahoma" w:cs="Tahoma"/>
          <w:sz w:val="21"/>
          <w:szCs w:val="21"/>
        </w:rPr>
        <w:t>70</w:t>
      </w:r>
      <w:r w:rsidRPr="00053E0F">
        <w:rPr>
          <w:rFonts w:ascii="Tahoma" w:hAnsi="Tahoma" w:cs="Tahoma"/>
          <w:sz w:val="21"/>
          <w:szCs w:val="21"/>
        </w:rPr>
        <w:t xml:space="preserve">% para os CRI Seniores e </w:t>
      </w:r>
      <w:r w:rsidR="00907242" w:rsidRPr="00053E0F">
        <w:rPr>
          <w:rFonts w:ascii="Tahoma" w:hAnsi="Tahoma" w:cs="Tahoma"/>
          <w:sz w:val="21"/>
          <w:szCs w:val="21"/>
        </w:rPr>
        <w:t>30</w:t>
      </w:r>
      <w:r w:rsidRPr="00053E0F">
        <w:rPr>
          <w:rFonts w:ascii="Tahoma" w:hAnsi="Tahoma" w:cs="Tahoma"/>
          <w:sz w:val="21"/>
          <w:szCs w:val="21"/>
        </w:rPr>
        <w:t>% para os CRI Subordinados;</w:t>
      </w:r>
      <w:r w:rsidR="00C25E78" w:rsidRPr="00053E0F">
        <w:rPr>
          <w:rFonts w:ascii="Tahoma" w:hAnsi="Tahoma" w:cs="Tahoma"/>
          <w:sz w:val="21"/>
          <w:szCs w:val="21"/>
        </w:rPr>
        <w:t xml:space="preserve"> e</w:t>
      </w:r>
    </w:p>
    <w:p w14:paraId="1C10909D" w14:textId="77777777" w:rsidR="00BE2A02" w:rsidRPr="00053E0F" w:rsidRDefault="00BE2A02" w:rsidP="0048569C">
      <w:pPr>
        <w:pStyle w:val="PargrafodaLista"/>
        <w:widowControl w:val="0"/>
        <w:tabs>
          <w:tab w:val="left" w:pos="1276"/>
        </w:tabs>
        <w:spacing w:line="300" w:lineRule="exact"/>
        <w:ind w:left="709" w:right="-2"/>
        <w:jc w:val="both"/>
        <w:rPr>
          <w:rFonts w:ascii="Tahoma" w:hAnsi="Tahoma" w:cs="Tahoma"/>
          <w:sz w:val="21"/>
          <w:szCs w:val="21"/>
        </w:rPr>
      </w:pPr>
    </w:p>
    <w:p w14:paraId="1DEF83C8" w14:textId="0822D234" w:rsidR="001707B8" w:rsidRPr="00053E0F" w:rsidRDefault="00C476BB" w:rsidP="004C1A5A">
      <w:pPr>
        <w:pStyle w:val="PargrafodaLista"/>
        <w:widowControl w:val="0"/>
        <w:numPr>
          <w:ilvl w:val="0"/>
          <w:numId w:val="44"/>
        </w:numPr>
        <w:tabs>
          <w:tab w:val="left" w:pos="1276"/>
        </w:tabs>
        <w:spacing w:line="300" w:lineRule="exact"/>
        <w:ind w:left="709" w:right="-2" w:firstLine="0"/>
        <w:rPr>
          <w:rFonts w:ascii="Tahoma" w:hAnsi="Tahoma" w:cs="Tahoma"/>
          <w:sz w:val="21"/>
          <w:szCs w:val="21"/>
        </w:rPr>
      </w:pPr>
      <w:r w:rsidRPr="00053E0F">
        <w:rPr>
          <w:rFonts w:ascii="Tahoma" w:hAnsi="Tahoma" w:cs="Tahoma"/>
          <w:sz w:val="21"/>
          <w:szCs w:val="21"/>
        </w:rPr>
        <w:t xml:space="preserve">Pagamentos de número de Ordem 19 em diante: tanto os CRI Seniores quanto os CRI Subordinados terão Remuneração e Amortização pagos de acordo com a tabela </w:t>
      </w:r>
      <w:proofErr w:type="spellStart"/>
      <w:r w:rsidRPr="00053E0F">
        <w:rPr>
          <w:rFonts w:ascii="Tahoma" w:hAnsi="Tahoma" w:cs="Tahoma"/>
          <w:sz w:val="21"/>
          <w:szCs w:val="21"/>
        </w:rPr>
        <w:t>PRICE</w:t>
      </w:r>
      <w:proofErr w:type="spellEnd"/>
      <w:r w:rsidR="00FE2352" w:rsidRPr="00053E0F">
        <w:rPr>
          <w:rFonts w:ascii="Tahoma" w:hAnsi="Tahoma" w:cs="Tahoma"/>
          <w:sz w:val="21"/>
          <w:szCs w:val="21"/>
        </w:rPr>
        <w:t>, a ser refletida na Tabela Vigente</w:t>
      </w:r>
      <w:r w:rsidRPr="00053E0F">
        <w:rPr>
          <w:rFonts w:ascii="Tahoma" w:hAnsi="Tahoma" w:cs="Tahoma"/>
          <w:sz w:val="21"/>
          <w:szCs w:val="21"/>
        </w:rPr>
        <w:t>.</w:t>
      </w:r>
    </w:p>
    <w:p w14:paraId="5816ADFB" w14:textId="5D61BCA7" w:rsidR="001707B8" w:rsidRPr="00053E0F" w:rsidRDefault="001707B8" w:rsidP="00DB5BF5">
      <w:pPr>
        <w:widowControl w:val="0"/>
        <w:spacing w:line="300" w:lineRule="exact"/>
        <w:ind w:right="-2"/>
        <w:jc w:val="both"/>
        <w:rPr>
          <w:rFonts w:ascii="Tahoma" w:hAnsi="Tahoma" w:cs="Tahoma"/>
          <w:sz w:val="21"/>
          <w:szCs w:val="21"/>
        </w:rPr>
      </w:pPr>
    </w:p>
    <w:p w14:paraId="098F4011" w14:textId="39B6C34C" w:rsidR="00C25E78" w:rsidRDefault="00C25E78" w:rsidP="0048569C">
      <w:pPr>
        <w:widowControl w:val="0"/>
        <w:spacing w:line="300" w:lineRule="exact"/>
        <w:ind w:left="709" w:right="-2"/>
        <w:jc w:val="both"/>
        <w:rPr>
          <w:rFonts w:ascii="Tahoma" w:hAnsi="Tahoma" w:cs="Tahoma"/>
          <w:sz w:val="21"/>
          <w:szCs w:val="21"/>
        </w:rPr>
      </w:pPr>
      <w:r w:rsidRPr="00053E0F">
        <w:rPr>
          <w:rFonts w:ascii="Tahoma" w:hAnsi="Tahoma" w:cs="Tahoma"/>
          <w:sz w:val="21"/>
          <w:szCs w:val="21"/>
        </w:rPr>
        <w:t>8.16.1.</w:t>
      </w:r>
      <w:r w:rsidRPr="00053E0F">
        <w:rPr>
          <w:rFonts w:ascii="Tahoma" w:hAnsi="Tahoma" w:cs="Tahoma"/>
          <w:sz w:val="21"/>
          <w:szCs w:val="21"/>
        </w:rPr>
        <w:tab/>
        <w:t xml:space="preserve">Quaisquer valores de Remuneração não pagos </w:t>
      </w:r>
      <w:r w:rsidR="008E126D">
        <w:rPr>
          <w:rFonts w:ascii="Tahoma" w:hAnsi="Tahoma" w:cs="Tahoma"/>
          <w:sz w:val="21"/>
          <w:szCs w:val="21"/>
        </w:rPr>
        <w:t>exclusivamente nas datas dos</w:t>
      </w:r>
      <w:r w:rsidRPr="00053E0F">
        <w:rPr>
          <w:rFonts w:ascii="Tahoma" w:hAnsi="Tahoma" w:cs="Tahoma"/>
          <w:sz w:val="21"/>
          <w:szCs w:val="21"/>
        </w:rPr>
        <w:t xml:space="preserve"> eventos (i) a (</w:t>
      </w:r>
      <w:proofErr w:type="spellStart"/>
      <w:r w:rsidRPr="00053E0F">
        <w:rPr>
          <w:rFonts w:ascii="Tahoma" w:hAnsi="Tahoma" w:cs="Tahoma"/>
          <w:sz w:val="21"/>
          <w:szCs w:val="21"/>
        </w:rPr>
        <w:t>iii</w:t>
      </w:r>
      <w:proofErr w:type="spellEnd"/>
      <w:r w:rsidRPr="00053E0F">
        <w:rPr>
          <w:rFonts w:ascii="Tahoma" w:hAnsi="Tahoma" w:cs="Tahoma"/>
          <w:sz w:val="21"/>
          <w:szCs w:val="21"/>
        </w:rPr>
        <w:t xml:space="preserve">) acima serão incorporados ao saldo devedor da respectiva série de CRI, enquanto quaisquer valores de Amortização não pagos pelos mesmos eventos </w:t>
      </w:r>
      <w:r w:rsidRPr="0048569C">
        <w:rPr>
          <w:rFonts w:ascii="Tahoma" w:hAnsi="Tahoma" w:cs="Tahoma"/>
          <w:sz w:val="21"/>
          <w:szCs w:val="21"/>
        </w:rPr>
        <w:t>deixarão de ser devidos nas datas de pagamento originais, sendo</w:t>
      </w:r>
      <w:r w:rsidRPr="00053E0F">
        <w:rPr>
          <w:rFonts w:ascii="Tahoma" w:hAnsi="Tahoma" w:cs="Tahoma"/>
          <w:sz w:val="21"/>
          <w:szCs w:val="21"/>
        </w:rPr>
        <w:t xml:space="preserve"> redistribuídos nos eventos subsequentes</w:t>
      </w:r>
      <w:r w:rsidR="00907242" w:rsidRPr="0048569C">
        <w:rPr>
          <w:rFonts w:ascii="Tahoma" w:hAnsi="Tahoma" w:cs="Tahoma"/>
          <w:sz w:val="21"/>
          <w:szCs w:val="21"/>
        </w:rPr>
        <w:t>.</w:t>
      </w:r>
    </w:p>
    <w:p w14:paraId="37E26E68" w14:textId="77777777" w:rsidR="00C25E78" w:rsidRPr="00AE71BC" w:rsidRDefault="00C25E78" w:rsidP="0048569C">
      <w:pPr>
        <w:widowControl w:val="0"/>
        <w:spacing w:line="300" w:lineRule="exact"/>
        <w:jc w:val="both"/>
        <w:rPr>
          <w:rFonts w:ascii="Tahoma" w:hAnsi="Tahoma" w:cs="Tahoma"/>
          <w:sz w:val="21"/>
          <w:szCs w:val="21"/>
        </w:rPr>
      </w:pPr>
    </w:p>
    <w:p w14:paraId="109F65FD" w14:textId="77777777" w:rsidR="00FE2352" w:rsidRPr="00FE2352" w:rsidRDefault="00FE2352" w:rsidP="0048569C">
      <w:pPr>
        <w:pStyle w:val="PargrafodaLista"/>
        <w:widowControl w:val="0"/>
        <w:numPr>
          <w:ilvl w:val="0"/>
          <w:numId w:val="16"/>
        </w:numPr>
        <w:tabs>
          <w:tab w:val="left" w:pos="709"/>
        </w:tabs>
        <w:spacing w:line="300" w:lineRule="exact"/>
        <w:ind w:left="0" w:firstLine="0"/>
        <w:jc w:val="both"/>
        <w:rPr>
          <w:rFonts w:ascii="Tahoma" w:hAnsi="Tahoma" w:cs="Tahoma"/>
          <w:b/>
          <w:sz w:val="21"/>
          <w:szCs w:val="21"/>
        </w:rPr>
      </w:pPr>
      <w:r w:rsidRPr="00FE2352">
        <w:rPr>
          <w:rFonts w:ascii="Tahoma" w:hAnsi="Tahoma" w:cs="Tahoma"/>
          <w:sz w:val="21"/>
          <w:szCs w:val="21"/>
        </w:rPr>
        <w:t>Caso a Securitizadora verifique, nas respectivas Datas de Apuração, que os recursos recebidos nas Contas Arrecadadoras no mês imediatamente anterior ao de apuração:</w:t>
      </w:r>
    </w:p>
    <w:p w14:paraId="4E184EE9" w14:textId="77777777" w:rsidR="00FE2352" w:rsidRPr="00FE2352" w:rsidRDefault="00FE2352" w:rsidP="0048569C">
      <w:pPr>
        <w:widowControl w:val="0"/>
        <w:spacing w:line="300" w:lineRule="exact"/>
        <w:jc w:val="both"/>
        <w:rPr>
          <w:rFonts w:ascii="Tahoma" w:hAnsi="Tahoma" w:cs="Tahoma"/>
          <w:sz w:val="21"/>
          <w:szCs w:val="21"/>
        </w:rPr>
      </w:pPr>
    </w:p>
    <w:p w14:paraId="15981CBC" w14:textId="2C68B5A4"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Pr>
          <w:rFonts w:ascii="Tahoma" w:hAnsi="Tahoma" w:cs="Tahoma"/>
          <w:sz w:val="21"/>
          <w:szCs w:val="21"/>
        </w:rPr>
        <w:t>t</w:t>
      </w:r>
      <w:r w:rsidRPr="00FE2352">
        <w:rPr>
          <w:rFonts w:ascii="Tahoma" w:hAnsi="Tahoma" w:cs="Tahoma"/>
          <w:sz w:val="21"/>
          <w:szCs w:val="21"/>
        </w:rPr>
        <w:t>enham representado até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a Securitizadora destinará 50% (cinquenta por cento) dos recursos sobressalentes após execução dos itens “a” a “i” da Ordem de Pagamento para Amortização Extraordinária ou Resgate Antecipado dos CRI, e os demais 50% (cinquenta por cento) para pagamento do “</w:t>
      </w:r>
      <w:r w:rsidRPr="00FE2352">
        <w:rPr>
          <w:rFonts w:ascii="Tahoma" w:hAnsi="Tahoma" w:cs="Tahoma"/>
          <w:sz w:val="21"/>
          <w:szCs w:val="21"/>
          <w:u w:val="single"/>
        </w:rPr>
        <w:t>Saldo Remanescente do Preço da Cessão</w:t>
      </w:r>
      <w:r w:rsidRPr="00FE2352">
        <w:rPr>
          <w:rFonts w:ascii="Tahoma" w:hAnsi="Tahoma" w:cs="Tahoma"/>
          <w:sz w:val="21"/>
          <w:szCs w:val="21"/>
        </w:rPr>
        <w:t xml:space="preserve">” nas Contas Autorizadas das Cedentes. </w:t>
      </w:r>
      <w:bookmarkStart w:id="132" w:name="_Hlk32336528"/>
      <w:r w:rsidRPr="00FE2352">
        <w:rPr>
          <w:rFonts w:ascii="Tahoma" w:hAnsi="Tahoma" w:cs="Tahoma"/>
          <w:sz w:val="21"/>
          <w:szCs w:val="21"/>
        </w:rPr>
        <w:t xml:space="preserve">Referido excedente destinado às Cedentes será pago a título de </w:t>
      </w:r>
      <w:bookmarkStart w:id="133" w:name="_Hlk21016456"/>
      <w:r w:rsidRPr="00FE2352">
        <w:rPr>
          <w:rFonts w:ascii="Tahoma" w:hAnsi="Tahoma" w:cs="Tahoma"/>
          <w:sz w:val="21"/>
          <w:szCs w:val="21"/>
        </w:rPr>
        <w:t xml:space="preserve">ajuste do Preço de Cessão originalmente pactuado, e </w:t>
      </w:r>
      <w:bookmarkEnd w:id="133"/>
      <w:r w:rsidRPr="00FE2352">
        <w:rPr>
          <w:rFonts w:ascii="Tahoma" w:hAnsi="Tahoma" w:cs="Tahoma"/>
          <w:sz w:val="21"/>
          <w:szCs w:val="21"/>
        </w:rPr>
        <w:t xml:space="preserve">desde que: </w:t>
      </w:r>
      <w:r w:rsidRPr="00FE2352">
        <w:rPr>
          <w:rFonts w:ascii="Tahoma" w:hAnsi="Tahoma" w:cs="Tahoma"/>
          <w:i/>
          <w:iCs/>
          <w:sz w:val="21"/>
          <w:szCs w:val="21"/>
        </w:rPr>
        <w:t>(a)</w:t>
      </w:r>
      <w:r w:rsidRPr="00FE2352">
        <w:rPr>
          <w:rFonts w:ascii="Tahoma" w:hAnsi="Tahoma" w:cs="Tahoma"/>
          <w:sz w:val="21"/>
          <w:szCs w:val="21"/>
        </w:rPr>
        <w:t xml:space="preserve"> haja excedente de recursos</w:t>
      </w:r>
      <w:r w:rsidRPr="00FE2352">
        <w:rPr>
          <w:rFonts w:ascii="Tahoma" w:hAnsi="Tahoma" w:cs="Tahoma"/>
          <w:bCs/>
          <w:sz w:val="21"/>
          <w:szCs w:val="21"/>
        </w:rPr>
        <w:t>, observadas as Razões de Garantia</w:t>
      </w:r>
      <w:r w:rsidRPr="00FE2352">
        <w:rPr>
          <w:rFonts w:ascii="Tahoma" w:hAnsi="Tahoma" w:cs="Tahoma"/>
          <w:sz w:val="21"/>
          <w:szCs w:val="21"/>
        </w:rPr>
        <w:t xml:space="preserve">; </w:t>
      </w:r>
      <w:r w:rsidRPr="00FE2352">
        <w:rPr>
          <w:rFonts w:ascii="Tahoma" w:hAnsi="Tahoma" w:cs="Tahoma"/>
          <w:i/>
          <w:iCs/>
          <w:sz w:val="21"/>
          <w:szCs w:val="21"/>
        </w:rPr>
        <w:t>(b)</w:t>
      </w:r>
      <w:r w:rsidRPr="00FE2352">
        <w:rPr>
          <w:rFonts w:ascii="Tahoma" w:hAnsi="Tahoma" w:cs="Tahoma"/>
          <w:sz w:val="21"/>
          <w:szCs w:val="21"/>
        </w:rPr>
        <w:t xml:space="preserve"> não haja inadimplemento de qualquer das Obrigações Garantidas, excetuado eventual inadimplemento dos Devedores nos Contratos Imobiliários, e </w:t>
      </w:r>
      <w:r w:rsidRPr="00FE2352">
        <w:rPr>
          <w:rFonts w:ascii="Tahoma" w:hAnsi="Tahoma" w:cs="Tahoma"/>
          <w:i/>
          <w:iCs/>
          <w:sz w:val="21"/>
          <w:szCs w:val="21"/>
        </w:rPr>
        <w:t>(c)</w:t>
      </w:r>
      <w:r w:rsidRPr="00FE2352">
        <w:rPr>
          <w:rFonts w:ascii="Tahoma" w:hAnsi="Tahoma" w:cs="Tahoma"/>
          <w:sz w:val="21"/>
          <w:szCs w:val="21"/>
        </w:rPr>
        <w:t xml:space="preserve"> as Cedentes estejam em dia com todas as obrigações indicadas no Contrato de Servicing</w:t>
      </w:r>
      <w:bookmarkEnd w:id="132"/>
      <w:r>
        <w:rPr>
          <w:rFonts w:ascii="Tahoma" w:hAnsi="Tahoma" w:cs="Tahoma"/>
          <w:sz w:val="21"/>
          <w:szCs w:val="21"/>
        </w:rPr>
        <w:t>; e</w:t>
      </w:r>
    </w:p>
    <w:p w14:paraId="079314D8" w14:textId="77777777" w:rsidR="00FE2352" w:rsidRPr="00FE2352" w:rsidRDefault="00FE2352" w:rsidP="0048569C">
      <w:pPr>
        <w:widowControl w:val="0"/>
        <w:spacing w:line="300" w:lineRule="exact"/>
        <w:ind w:left="709"/>
        <w:jc w:val="both"/>
        <w:rPr>
          <w:rFonts w:ascii="Tahoma" w:hAnsi="Tahoma" w:cs="Tahoma"/>
          <w:sz w:val="21"/>
          <w:szCs w:val="21"/>
        </w:rPr>
      </w:pPr>
    </w:p>
    <w:p w14:paraId="30934CF4" w14:textId="582A3DB3" w:rsidR="00FE2352" w:rsidRPr="00FE2352" w:rsidRDefault="00FE2352" w:rsidP="004C1A5A">
      <w:pPr>
        <w:pStyle w:val="PargrafodaLista"/>
        <w:widowControl w:val="0"/>
        <w:numPr>
          <w:ilvl w:val="0"/>
          <w:numId w:val="45"/>
        </w:numPr>
        <w:tabs>
          <w:tab w:val="left" w:pos="1276"/>
        </w:tabs>
        <w:spacing w:line="300" w:lineRule="exact"/>
        <w:ind w:left="709" w:firstLine="0"/>
        <w:jc w:val="both"/>
        <w:rPr>
          <w:rFonts w:ascii="Tahoma" w:hAnsi="Tahoma" w:cs="Tahoma"/>
          <w:b/>
          <w:sz w:val="21"/>
          <w:szCs w:val="21"/>
        </w:rPr>
      </w:pPr>
      <w:r w:rsidRPr="00FE2352">
        <w:rPr>
          <w:rFonts w:ascii="Tahoma" w:hAnsi="Tahoma" w:cs="Tahoma"/>
          <w:sz w:val="21"/>
          <w:szCs w:val="21"/>
        </w:rPr>
        <w:t>tenham</w:t>
      </w:r>
      <w:r w:rsidRPr="00FE2352">
        <w:rPr>
          <w:rFonts w:ascii="Tahoma" w:hAnsi="Tahoma" w:cs="Tahoma"/>
          <w:b/>
          <w:bCs/>
          <w:sz w:val="21"/>
          <w:szCs w:val="21"/>
        </w:rPr>
        <w:t xml:space="preserve"> </w:t>
      </w:r>
      <w:r w:rsidRPr="00FE2352">
        <w:rPr>
          <w:rFonts w:ascii="Tahoma" w:hAnsi="Tahoma" w:cs="Tahoma"/>
          <w:sz w:val="21"/>
          <w:szCs w:val="21"/>
        </w:rPr>
        <w:t>representado mais de 180% (cento e oitenta por cento) da Razão Mínima de Garantia do Fluxo Mensal,</w:t>
      </w:r>
      <w:r w:rsidRPr="00FE2352" w:rsidDel="00A373E2">
        <w:rPr>
          <w:rFonts w:ascii="Tahoma" w:hAnsi="Tahoma" w:cs="Tahoma"/>
          <w:sz w:val="21"/>
          <w:szCs w:val="21"/>
        </w:rPr>
        <w:t xml:space="preserve"> </w:t>
      </w:r>
      <w:r w:rsidRPr="00FE2352">
        <w:rPr>
          <w:rFonts w:ascii="Tahoma" w:hAnsi="Tahoma" w:cs="Tahoma"/>
          <w:sz w:val="21"/>
          <w:szCs w:val="21"/>
        </w:rPr>
        <w:t xml:space="preserve">a Securitizadora destinará 100% (cem por cento) dos recursos sobressalentes após execução dos itens “a” a “i” da Ordem de Pagamento para as Cedentes, </w:t>
      </w:r>
      <w:bookmarkStart w:id="134" w:name="_Hlk32336466"/>
      <w:r w:rsidRPr="00FE2352">
        <w:rPr>
          <w:rFonts w:ascii="Tahoma" w:hAnsi="Tahoma" w:cs="Tahoma"/>
          <w:sz w:val="21"/>
          <w:szCs w:val="21"/>
        </w:rPr>
        <w:t>a título de Saldo Remanescente do Preço da Cessão</w:t>
      </w:r>
      <w:bookmarkEnd w:id="134"/>
      <w:r w:rsidRPr="00FE2352">
        <w:rPr>
          <w:rFonts w:ascii="Tahoma" w:hAnsi="Tahoma" w:cs="Tahoma"/>
          <w:sz w:val="21"/>
          <w:szCs w:val="21"/>
        </w:rPr>
        <w:t>, conforme acima definido.</w:t>
      </w:r>
    </w:p>
    <w:p w14:paraId="1DFC061B" w14:textId="77777777" w:rsidR="00FE2352" w:rsidRPr="00FE2352" w:rsidRDefault="00FE2352" w:rsidP="0048569C">
      <w:pPr>
        <w:widowControl w:val="0"/>
        <w:spacing w:line="300" w:lineRule="exact"/>
        <w:jc w:val="both"/>
        <w:rPr>
          <w:rFonts w:ascii="Tahoma" w:hAnsi="Tahoma" w:cs="Tahoma"/>
          <w:b/>
          <w:bCs/>
          <w:sz w:val="21"/>
          <w:szCs w:val="21"/>
        </w:rPr>
      </w:pPr>
    </w:p>
    <w:p w14:paraId="20801348" w14:textId="0FA17533" w:rsidR="004B5EEA" w:rsidRPr="00AE71BC" w:rsidRDefault="00E27968" w:rsidP="0048569C">
      <w:pPr>
        <w:pStyle w:val="PargrafodaLista"/>
        <w:widowControl w:val="0"/>
        <w:tabs>
          <w:tab w:val="left" w:pos="709"/>
        </w:tabs>
        <w:spacing w:line="300" w:lineRule="exact"/>
        <w:jc w:val="both"/>
        <w:rPr>
          <w:rFonts w:ascii="Tahoma" w:hAnsi="Tahoma" w:cs="Tahoma"/>
          <w:sz w:val="21"/>
          <w:szCs w:val="21"/>
        </w:rPr>
      </w:pPr>
      <w:r>
        <w:rPr>
          <w:rFonts w:ascii="Tahoma" w:hAnsi="Tahoma" w:cs="Tahoma"/>
          <w:sz w:val="21"/>
          <w:szCs w:val="21"/>
        </w:rPr>
        <w:t>8.17.1.</w:t>
      </w:r>
      <w:r w:rsidR="008758F0">
        <w:rPr>
          <w:rFonts w:ascii="Tahoma" w:hAnsi="Tahoma" w:cs="Tahoma"/>
          <w:sz w:val="21"/>
          <w:szCs w:val="21"/>
        </w:rPr>
        <w:tab/>
      </w:r>
      <w:r w:rsidR="00FE2352" w:rsidRPr="00FE2352">
        <w:rPr>
          <w:rFonts w:ascii="Tahoma" w:hAnsi="Tahoma" w:cs="Tahoma"/>
          <w:sz w:val="21"/>
          <w:szCs w:val="21"/>
        </w:rPr>
        <w:t>O Saldo Remanescente do Preço de Cessão poderá ser compensado pela Securitizadora contra quaisquer obrigações pecuniárias das Cedentes em aberto à época.</w:t>
      </w:r>
    </w:p>
    <w:p w14:paraId="68A5F30E" w14:textId="4042E623" w:rsidR="004B5EEA" w:rsidRPr="00AE71BC" w:rsidRDefault="004B5EEA" w:rsidP="0048569C">
      <w:pPr>
        <w:widowControl w:val="0"/>
        <w:spacing w:line="300" w:lineRule="exact"/>
        <w:jc w:val="both"/>
        <w:rPr>
          <w:rFonts w:ascii="Tahoma" w:hAnsi="Tahoma" w:cs="Tahoma"/>
          <w:sz w:val="21"/>
          <w:szCs w:val="21"/>
        </w:rPr>
      </w:pPr>
    </w:p>
    <w:p w14:paraId="5BAF3EFB" w14:textId="57B0C743" w:rsidR="00412131" w:rsidRPr="00AE71BC" w:rsidRDefault="00412131" w:rsidP="0048569C">
      <w:pPr>
        <w:pStyle w:val="PargrafodaLista"/>
        <w:widowControl w:val="0"/>
        <w:numPr>
          <w:ilvl w:val="0"/>
          <w:numId w:val="16"/>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Caso haja excedente de </w:t>
      </w:r>
      <w:r w:rsidRPr="00F45A95">
        <w:rPr>
          <w:rFonts w:ascii="Tahoma" w:hAnsi="Tahoma" w:cs="Tahoma"/>
          <w:sz w:val="21"/>
          <w:szCs w:val="21"/>
        </w:rPr>
        <w:t>recursos, a liberação prevista no último item da Ordem de Pagamentos acima deverá ocorrer até o dia 10 (dez) de</w:t>
      </w:r>
      <w:r w:rsidRPr="00AE71BC">
        <w:rPr>
          <w:rFonts w:ascii="Tahoma" w:hAnsi="Tahoma" w:cs="Tahoma"/>
          <w:sz w:val="21"/>
          <w:szCs w:val="21"/>
        </w:rPr>
        <w:t xml:space="preserve"> cada mês, e sempre após a Data de Apuração, após o qual a Emissora ficará sujeita às penalidades perante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conforme previstas na Cláusula </w:t>
      </w:r>
      <w:r w:rsidR="00183A0C" w:rsidRPr="00AE71BC">
        <w:rPr>
          <w:rFonts w:ascii="Tahoma" w:hAnsi="Tahoma" w:cs="Tahoma"/>
          <w:sz w:val="21"/>
          <w:szCs w:val="21"/>
        </w:rPr>
        <w:t>9</w:t>
      </w:r>
      <w:r w:rsidRPr="00AE71BC">
        <w:rPr>
          <w:rFonts w:ascii="Tahoma" w:hAnsi="Tahoma" w:cs="Tahoma"/>
          <w:sz w:val="21"/>
          <w:szCs w:val="21"/>
        </w:rPr>
        <w:t>.</w:t>
      </w:r>
      <w:r w:rsidR="00183A0C" w:rsidRPr="00AE71BC">
        <w:rPr>
          <w:rFonts w:ascii="Tahoma" w:hAnsi="Tahoma" w:cs="Tahoma"/>
          <w:sz w:val="21"/>
          <w:szCs w:val="21"/>
        </w:rPr>
        <w:t>4</w:t>
      </w:r>
      <w:r w:rsidRPr="00AE71BC">
        <w:rPr>
          <w:rFonts w:ascii="Tahoma" w:hAnsi="Tahoma" w:cs="Tahoma"/>
          <w:sz w:val="21"/>
          <w:szCs w:val="21"/>
        </w:rPr>
        <w:t xml:space="preserve">. do </w:t>
      </w:r>
      <w:r w:rsidRPr="00AE71BC">
        <w:rPr>
          <w:rFonts w:ascii="Tahoma" w:hAnsi="Tahoma" w:cs="Tahoma"/>
          <w:sz w:val="21"/>
          <w:szCs w:val="21"/>
        </w:rPr>
        <w:lastRenderedPageBreak/>
        <w:t xml:space="preserve">Contrato de Cessão, quais sejam: </w:t>
      </w:r>
    </w:p>
    <w:p w14:paraId="6D0FFD18" w14:textId="77777777" w:rsidR="00412131" w:rsidRPr="00AE71BC" w:rsidRDefault="00412131">
      <w:pPr>
        <w:widowControl w:val="0"/>
        <w:spacing w:line="300" w:lineRule="exact"/>
        <w:jc w:val="both"/>
        <w:rPr>
          <w:rFonts w:ascii="Tahoma" w:hAnsi="Tahoma" w:cs="Tahoma"/>
          <w:sz w:val="21"/>
          <w:szCs w:val="21"/>
        </w:rPr>
      </w:pPr>
    </w:p>
    <w:p w14:paraId="44C7CEA9" w14:textId="3516AB56" w:rsidR="00076DA2" w:rsidRPr="00076DA2" w:rsidRDefault="00412131" w:rsidP="004C1A5A">
      <w:pPr>
        <w:widowControl w:val="0"/>
        <w:numPr>
          <w:ilvl w:val="0"/>
          <w:numId w:val="40"/>
        </w:numPr>
        <w:spacing w:line="300" w:lineRule="exact"/>
        <w:ind w:left="1417"/>
        <w:jc w:val="both"/>
        <w:rPr>
          <w:rFonts w:ascii="Tahoma" w:hAnsi="Tahoma" w:cs="Tahoma"/>
          <w:sz w:val="21"/>
          <w:szCs w:val="21"/>
        </w:rPr>
      </w:pPr>
      <w:r w:rsidRPr="00AE71BC">
        <w:rPr>
          <w:rFonts w:ascii="Tahoma" w:hAnsi="Tahoma" w:cs="Tahoma"/>
          <w:bCs/>
          <w:sz w:val="21"/>
          <w:szCs w:val="21"/>
        </w:rPr>
        <w:t xml:space="preserve">juros de mora de 1% (um por cento) ao mês, calculados </w:t>
      </w:r>
      <w:r w:rsidRPr="00AE71BC">
        <w:rPr>
          <w:rFonts w:ascii="Tahoma" w:hAnsi="Tahoma" w:cs="Tahoma"/>
          <w:bCs/>
          <w:i/>
          <w:sz w:val="21"/>
          <w:szCs w:val="21"/>
        </w:rPr>
        <w:t xml:space="preserve">pro rata </w:t>
      </w:r>
      <w:proofErr w:type="spellStart"/>
      <w:r w:rsidRPr="00AE71BC">
        <w:rPr>
          <w:rFonts w:ascii="Tahoma" w:hAnsi="Tahoma" w:cs="Tahoma"/>
          <w:bCs/>
          <w:i/>
          <w:sz w:val="21"/>
          <w:szCs w:val="21"/>
        </w:rPr>
        <w:t>temporis</w:t>
      </w:r>
      <w:proofErr w:type="spellEnd"/>
      <w:r w:rsidRPr="00AE71BC">
        <w:rPr>
          <w:rFonts w:ascii="Tahoma" w:hAnsi="Tahoma" w:cs="Tahoma"/>
          <w:bCs/>
          <w:sz w:val="21"/>
          <w:szCs w:val="21"/>
        </w:rPr>
        <w:t xml:space="preserve"> desde a data em que o pagamento </w:t>
      </w:r>
      <w:r w:rsidR="00AE71BC" w:rsidRPr="00AE71BC">
        <w:rPr>
          <w:rFonts w:ascii="Tahoma" w:hAnsi="Tahoma" w:cs="Tahoma"/>
          <w:bCs/>
          <w:sz w:val="21"/>
          <w:szCs w:val="21"/>
        </w:rPr>
        <w:t>se tornou</w:t>
      </w:r>
      <w:r w:rsidRPr="00AE71BC">
        <w:rPr>
          <w:rFonts w:ascii="Tahoma" w:hAnsi="Tahoma" w:cs="Tahoma"/>
          <w:bCs/>
          <w:sz w:val="21"/>
          <w:szCs w:val="21"/>
        </w:rPr>
        <w:t xml:space="preserve"> exigível até o seu integral recebimento pelo respectivo credor</w:t>
      </w:r>
      <w:r w:rsidRPr="00AE71BC">
        <w:rPr>
          <w:rFonts w:ascii="Tahoma" w:hAnsi="Tahoma" w:cs="Tahoma"/>
          <w:sz w:val="21"/>
          <w:szCs w:val="21"/>
        </w:rPr>
        <w:t>; e</w:t>
      </w:r>
    </w:p>
    <w:p w14:paraId="18F00E8E" w14:textId="77777777" w:rsidR="00412131" w:rsidRPr="00AE71BC" w:rsidRDefault="00412131" w:rsidP="00DB5BF5">
      <w:pPr>
        <w:widowControl w:val="0"/>
        <w:spacing w:line="300" w:lineRule="exact"/>
        <w:ind w:left="1276" w:hanging="567"/>
        <w:jc w:val="both"/>
        <w:rPr>
          <w:rFonts w:ascii="Tahoma" w:hAnsi="Tahoma" w:cs="Tahoma"/>
          <w:sz w:val="21"/>
          <w:szCs w:val="21"/>
        </w:rPr>
      </w:pPr>
    </w:p>
    <w:p w14:paraId="4C6B0CCA" w14:textId="77777777" w:rsidR="00412131" w:rsidRPr="00AE71BC" w:rsidRDefault="00412131" w:rsidP="004C1A5A">
      <w:pPr>
        <w:widowControl w:val="0"/>
        <w:numPr>
          <w:ilvl w:val="0"/>
          <w:numId w:val="40"/>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multa </w:t>
      </w:r>
      <w:r w:rsidRPr="00AE71BC">
        <w:rPr>
          <w:rFonts w:ascii="Tahoma" w:hAnsi="Tahoma" w:cs="Tahoma"/>
          <w:bCs/>
          <w:sz w:val="21"/>
          <w:szCs w:val="21"/>
        </w:rPr>
        <w:t>convencional</w:t>
      </w:r>
      <w:r w:rsidRPr="00AE71BC">
        <w:rPr>
          <w:rFonts w:ascii="Tahoma" w:hAnsi="Tahoma" w:cs="Tahoma"/>
          <w:sz w:val="21"/>
          <w:szCs w:val="21"/>
        </w:rPr>
        <w:t>, não compensatória, de 2% (dois por cento).</w:t>
      </w:r>
    </w:p>
    <w:p w14:paraId="41D68BDB" w14:textId="77777777" w:rsidR="00412131" w:rsidRPr="00AE71BC" w:rsidRDefault="00412131" w:rsidP="00DB5BF5">
      <w:pPr>
        <w:widowControl w:val="0"/>
        <w:spacing w:line="300" w:lineRule="exact"/>
        <w:jc w:val="both"/>
        <w:rPr>
          <w:rFonts w:ascii="Tahoma" w:hAnsi="Tahoma" w:cs="Tahoma"/>
          <w:sz w:val="21"/>
          <w:szCs w:val="21"/>
        </w:rPr>
      </w:pPr>
    </w:p>
    <w:p w14:paraId="5EC02EAB" w14:textId="77777777" w:rsidR="00412131" w:rsidRPr="00AE71BC" w:rsidRDefault="00412131" w:rsidP="00DB5BF5">
      <w:pPr>
        <w:widowControl w:val="0"/>
        <w:spacing w:line="300" w:lineRule="exact"/>
        <w:jc w:val="both"/>
        <w:rPr>
          <w:rFonts w:ascii="Tahoma" w:hAnsi="Tahoma" w:cs="Tahoma"/>
          <w:sz w:val="21"/>
          <w:szCs w:val="21"/>
          <w:u w:val="single"/>
        </w:rPr>
      </w:pPr>
      <w:r w:rsidRPr="00AE71BC">
        <w:rPr>
          <w:rFonts w:ascii="Tahoma" w:hAnsi="Tahoma" w:cs="Tahoma"/>
          <w:sz w:val="21"/>
          <w:szCs w:val="21"/>
          <w:u w:val="single"/>
        </w:rPr>
        <w:t>Razões de Garantia</w:t>
      </w:r>
    </w:p>
    <w:p w14:paraId="0DCB355C" w14:textId="77777777" w:rsidR="00412131" w:rsidRPr="00AE71BC" w:rsidRDefault="00412131" w:rsidP="00DB5BF5">
      <w:pPr>
        <w:widowControl w:val="0"/>
        <w:spacing w:line="300" w:lineRule="exact"/>
        <w:jc w:val="both"/>
        <w:rPr>
          <w:rFonts w:ascii="Tahoma" w:hAnsi="Tahoma" w:cs="Tahoma"/>
          <w:sz w:val="21"/>
          <w:szCs w:val="21"/>
        </w:rPr>
      </w:pPr>
    </w:p>
    <w:p w14:paraId="47CAB8BA" w14:textId="4019D050" w:rsidR="00412131" w:rsidRPr="00AE71BC" w:rsidRDefault="00412131" w:rsidP="00DB5BF5">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Até o adimplemento integral das Obrigações Garantidas,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ficarão </w:t>
      </w:r>
      <w:r w:rsidRPr="00AE71BC">
        <w:rPr>
          <w:rFonts w:ascii="Tahoma" w:hAnsi="Tahoma" w:cs="Tahoma"/>
          <w:sz w:val="21"/>
          <w:szCs w:val="21"/>
        </w:rPr>
        <w:t>obrigada</w:t>
      </w:r>
      <w:r w:rsidR="00183A0C" w:rsidRPr="00AE71BC">
        <w:rPr>
          <w:rFonts w:ascii="Tahoma" w:hAnsi="Tahoma" w:cs="Tahoma"/>
          <w:sz w:val="21"/>
          <w:szCs w:val="21"/>
        </w:rPr>
        <w:t>s</w:t>
      </w:r>
      <w:r w:rsidRPr="00AE71BC">
        <w:rPr>
          <w:rFonts w:ascii="Tahoma" w:hAnsi="Tahoma" w:cs="Tahoma"/>
          <w:sz w:val="21"/>
          <w:szCs w:val="21"/>
        </w:rPr>
        <w:t xml:space="preserve"> a assegurar que o valor referente a Créditos Imobiliários Totais depositados na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 xml:space="preserve">ao longo do mês imediatamente anterior a uma Data de Apuração, seja equivalente a, pelo menos, </w:t>
      </w:r>
      <w:r w:rsidR="00695A18" w:rsidRPr="00AE71BC">
        <w:rPr>
          <w:rFonts w:ascii="Tahoma" w:hAnsi="Tahoma" w:cs="Tahoma"/>
          <w:sz w:val="21"/>
          <w:szCs w:val="21"/>
        </w:rPr>
        <w:t>120</w:t>
      </w:r>
      <w:r w:rsidRPr="00AE71BC">
        <w:rPr>
          <w:rFonts w:ascii="Tahoma" w:hAnsi="Tahoma" w:cs="Tahoma"/>
          <w:sz w:val="21"/>
          <w:szCs w:val="21"/>
        </w:rPr>
        <w:t>% (</w:t>
      </w:r>
      <w:r w:rsidR="00695A18" w:rsidRPr="00AE71BC">
        <w:rPr>
          <w:rFonts w:ascii="Tahoma" w:hAnsi="Tahoma" w:cs="Tahoma"/>
          <w:sz w:val="21"/>
          <w:szCs w:val="21"/>
        </w:rPr>
        <w:t>cento e vinte</w:t>
      </w:r>
      <w:r w:rsidRPr="00AE71BC">
        <w:rPr>
          <w:rFonts w:ascii="Tahoma" w:hAnsi="Tahoma" w:cs="Tahoma"/>
          <w:sz w:val="21"/>
          <w:szCs w:val="21"/>
        </w:rPr>
        <w:t xml:space="preserve"> por cento) do valor da </w:t>
      </w:r>
      <w:r w:rsidR="00A45CD6" w:rsidRPr="00AE71BC">
        <w:rPr>
          <w:rFonts w:ascii="Tahoma" w:hAnsi="Tahoma" w:cs="Tahoma"/>
          <w:sz w:val="21"/>
          <w:szCs w:val="21"/>
        </w:rPr>
        <w:t xml:space="preserve">parcela dos CRI </w:t>
      </w:r>
      <w:r w:rsidRPr="00AE71BC">
        <w:rPr>
          <w:rFonts w:ascii="Tahoma" w:hAnsi="Tahoma" w:cs="Tahoma"/>
          <w:sz w:val="21"/>
          <w:szCs w:val="21"/>
        </w:rPr>
        <w:t>do mês da mesma Data de Apuração (“</w:t>
      </w:r>
      <w:r w:rsidRPr="00AE71BC">
        <w:rPr>
          <w:rFonts w:ascii="Tahoma" w:hAnsi="Tahoma" w:cs="Tahoma"/>
          <w:sz w:val="21"/>
          <w:szCs w:val="21"/>
          <w:u w:val="single"/>
        </w:rPr>
        <w:t>Razão Mínima de Garantia do Fluxo Mensal</w:t>
      </w:r>
      <w:r w:rsidRPr="00AE71BC">
        <w:rPr>
          <w:rFonts w:ascii="Tahoma" w:hAnsi="Tahoma" w:cs="Tahoma"/>
          <w:sz w:val="21"/>
          <w:szCs w:val="21"/>
        </w:rPr>
        <w:t>”), proporção esta que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w:t>
      </w:r>
      <w:r w:rsidR="00183A0C" w:rsidRPr="00AE71BC">
        <w:rPr>
          <w:rFonts w:ascii="Tahoma" w:hAnsi="Tahoma" w:cs="Tahoma"/>
          <w:sz w:val="21"/>
          <w:szCs w:val="21"/>
        </w:rPr>
        <w:t xml:space="preserve">deverão </w:t>
      </w:r>
      <w:r w:rsidRPr="00AE71BC">
        <w:rPr>
          <w:rFonts w:ascii="Tahoma" w:hAnsi="Tahoma" w:cs="Tahoma"/>
          <w:sz w:val="21"/>
          <w:szCs w:val="21"/>
        </w:rPr>
        <w:t>assegurar em cada mês de referência, até o adimplemento integral das Obrigações Garantidas</w:t>
      </w:r>
      <w:r w:rsidRPr="00AE71BC">
        <w:rPr>
          <w:rFonts w:ascii="Tahoma" w:hAnsi="Tahoma" w:cs="Tahoma"/>
          <w:bCs/>
          <w:sz w:val="21"/>
          <w:szCs w:val="21"/>
        </w:rPr>
        <w:t>.</w:t>
      </w:r>
    </w:p>
    <w:p w14:paraId="471D9B26"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55D5EA01" w14:textId="77777777" w:rsidR="00412131" w:rsidRPr="00AE71BC" w:rsidRDefault="00412131" w:rsidP="00DB5BF5">
      <w:pPr>
        <w:pStyle w:val="PargrafodaLista"/>
        <w:widowControl w:val="0"/>
        <w:tabs>
          <w:tab w:val="left" w:pos="1701"/>
        </w:tabs>
        <w:spacing w:line="300" w:lineRule="exact"/>
        <w:ind w:right="-2"/>
        <w:jc w:val="both"/>
        <w:rPr>
          <w:rFonts w:ascii="Tahoma" w:hAnsi="Tahoma" w:cs="Tahoma"/>
          <w:vanish/>
          <w:sz w:val="21"/>
          <w:szCs w:val="21"/>
        </w:rPr>
      </w:pPr>
    </w:p>
    <w:p w14:paraId="0A7F031B" w14:textId="39595C0A" w:rsidR="00412131" w:rsidRPr="00AE71BC"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sz w:val="21"/>
          <w:szCs w:val="21"/>
        </w:rPr>
        <w:t>8.1</w:t>
      </w:r>
      <w:r w:rsidR="00B36E79">
        <w:rPr>
          <w:rFonts w:ascii="Tahoma" w:hAnsi="Tahoma" w:cs="Tahoma"/>
          <w:sz w:val="21"/>
          <w:szCs w:val="21"/>
        </w:rPr>
        <w:t>9</w:t>
      </w:r>
      <w:r w:rsidRPr="00AE71BC">
        <w:rPr>
          <w:rFonts w:ascii="Tahoma" w:hAnsi="Tahoma" w:cs="Tahoma"/>
          <w:sz w:val="21"/>
          <w:szCs w:val="21"/>
        </w:rPr>
        <w:t>.1.</w:t>
      </w:r>
      <w:r w:rsidRPr="00AE71BC">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5A6D503" w14:textId="51D44C15" w:rsidR="00412131" w:rsidRDefault="00412131" w:rsidP="00DB5BF5">
      <w:pPr>
        <w:widowControl w:val="0"/>
        <w:spacing w:line="300" w:lineRule="exact"/>
        <w:ind w:left="709" w:right="-81"/>
        <w:jc w:val="both"/>
        <w:rPr>
          <w:rFonts w:ascii="Tahoma" w:hAnsi="Tahoma" w:cs="Tahoma"/>
          <w:bCs/>
          <w:sz w:val="21"/>
          <w:szCs w:val="21"/>
        </w:rPr>
      </w:pPr>
    </w:p>
    <w:p w14:paraId="76FFC42C" w14:textId="59796846" w:rsidR="00B36E79" w:rsidRPr="00B36E79" w:rsidRDefault="00B36E79" w:rsidP="0048569C">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8569C">
        <w:rPr>
          <w:rFonts w:ascii="Tahoma" w:hAnsi="Tahoma" w:cs="Tahoma"/>
          <w:sz w:val="21"/>
          <w:szCs w:val="21"/>
        </w:rPr>
        <w:t>Em</w:t>
      </w:r>
      <w:r w:rsidRPr="00B36E79">
        <w:rPr>
          <w:rFonts w:ascii="Tahoma" w:hAnsi="Tahoma" w:cs="Tahoma"/>
          <w:bCs/>
          <w:sz w:val="21"/>
          <w:szCs w:val="21"/>
        </w:rPr>
        <w:t xml:space="preserve"> complemento à Razão Mínima de Garantia do Fluxo Mensal e, até o adimplemento integral das Obrigações Garantidas, a</w:t>
      </w:r>
      <w:r>
        <w:rPr>
          <w:rFonts w:ascii="Tahoma" w:hAnsi="Tahoma" w:cs="Tahoma"/>
          <w:bCs/>
          <w:sz w:val="21"/>
          <w:szCs w:val="21"/>
        </w:rPr>
        <w:t>s</w:t>
      </w:r>
      <w:r w:rsidRPr="00B36E79">
        <w:rPr>
          <w:rFonts w:ascii="Tahoma" w:hAnsi="Tahoma" w:cs="Tahoma"/>
          <w:bCs/>
          <w:sz w:val="21"/>
          <w:szCs w:val="21"/>
        </w:rPr>
        <w:t xml:space="preserve"> Cedente</w:t>
      </w:r>
      <w:r>
        <w:rPr>
          <w:rFonts w:ascii="Tahoma" w:hAnsi="Tahoma" w:cs="Tahoma"/>
          <w:bCs/>
          <w:sz w:val="21"/>
          <w:szCs w:val="21"/>
        </w:rPr>
        <w:t>s</w:t>
      </w:r>
      <w:r w:rsidRPr="00B36E79">
        <w:rPr>
          <w:rFonts w:ascii="Tahoma" w:hAnsi="Tahoma" w:cs="Tahoma"/>
          <w:bCs/>
          <w:sz w:val="21"/>
          <w:szCs w:val="21"/>
        </w:rPr>
        <w:t xml:space="preserve"> dever</w:t>
      </w:r>
      <w:r>
        <w:rPr>
          <w:rFonts w:ascii="Tahoma" w:hAnsi="Tahoma" w:cs="Tahoma"/>
          <w:bCs/>
          <w:sz w:val="21"/>
          <w:szCs w:val="21"/>
        </w:rPr>
        <w:t>ão</w:t>
      </w:r>
      <w:r w:rsidRPr="00B36E79">
        <w:rPr>
          <w:rFonts w:ascii="Tahoma" w:hAnsi="Tahoma" w:cs="Tahoma"/>
          <w:bCs/>
          <w:sz w:val="21"/>
          <w:szCs w:val="21"/>
        </w:rPr>
        <w:t xml:space="preserve"> mensalmente assegurar que (i) o valor presente do saldo devedor da totalidade dos Créditos Imobiliários Totais de um mês de referência, consideradas somente suas parcelas com vencimento dentro do prazo de amortização dos CRI, (</w:t>
      </w:r>
      <w:proofErr w:type="spellStart"/>
      <w:r w:rsidRPr="00B36E79">
        <w:rPr>
          <w:rFonts w:ascii="Tahoma" w:hAnsi="Tahoma" w:cs="Tahoma"/>
          <w:bCs/>
          <w:sz w:val="21"/>
          <w:szCs w:val="21"/>
        </w:rPr>
        <w:t>ii</w:t>
      </w:r>
      <w:proofErr w:type="spellEnd"/>
      <w:r w:rsidRPr="00B36E79">
        <w:rPr>
          <w:rFonts w:ascii="Tahoma" w:hAnsi="Tahoma" w:cs="Tahoma"/>
          <w:bCs/>
          <w:sz w:val="21"/>
          <w:szCs w:val="21"/>
        </w:rPr>
        <w:t>) descontado à taxa de juros dos CRI, seja equivalente a, pelo menos, (</w:t>
      </w:r>
      <w:proofErr w:type="spellStart"/>
      <w:r w:rsidRPr="00B36E79">
        <w:rPr>
          <w:rFonts w:ascii="Tahoma" w:hAnsi="Tahoma" w:cs="Tahoma"/>
          <w:bCs/>
          <w:sz w:val="21"/>
          <w:szCs w:val="21"/>
        </w:rPr>
        <w:t>iii</w:t>
      </w:r>
      <w:proofErr w:type="spellEnd"/>
      <w:r w:rsidRPr="00B36E79">
        <w:rPr>
          <w:rFonts w:ascii="Tahoma" w:hAnsi="Tahoma" w:cs="Tahoma"/>
          <w:bCs/>
          <w:sz w:val="21"/>
          <w:szCs w:val="21"/>
        </w:rPr>
        <w:t xml:space="preserve">) </w:t>
      </w:r>
      <w:r>
        <w:rPr>
          <w:rFonts w:ascii="Tahoma" w:hAnsi="Tahoma" w:cs="Tahoma"/>
          <w:bCs/>
          <w:sz w:val="21"/>
          <w:szCs w:val="21"/>
        </w:rPr>
        <w:t>120</w:t>
      </w:r>
      <w:r w:rsidRPr="00B36E79">
        <w:rPr>
          <w:rFonts w:ascii="Tahoma" w:hAnsi="Tahoma" w:cs="Tahoma"/>
          <w:bCs/>
          <w:sz w:val="21"/>
          <w:szCs w:val="21"/>
        </w:rPr>
        <w:t xml:space="preserve">% (cento e </w:t>
      </w:r>
      <w:r>
        <w:rPr>
          <w:rFonts w:ascii="Tahoma" w:hAnsi="Tahoma" w:cs="Tahoma"/>
          <w:bCs/>
          <w:sz w:val="21"/>
          <w:szCs w:val="21"/>
        </w:rPr>
        <w:t>vinte</w:t>
      </w:r>
      <w:r w:rsidRPr="00B36E79">
        <w:rPr>
          <w:rFonts w:ascii="Tahoma" w:hAnsi="Tahoma" w:cs="Tahoma"/>
          <w:bCs/>
          <w:sz w:val="21"/>
          <w:szCs w:val="21"/>
        </w:rPr>
        <w:t xml:space="preserve"> por cento)</w:t>
      </w:r>
      <w:r w:rsidRPr="00B36E79">
        <w:rPr>
          <w:rFonts w:ascii="Tahoma" w:hAnsi="Tahoma" w:cs="Tahoma"/>
          <w:bCs/>
          <w:i/>
          <w:sz w:val="21"/>
          <w:szCs w:val="21"/>
        </w:rPr>
        <w:t xml:space="preserve"> </w:t>
      </w:r>
      <w:r w:rsidRPr="00B36E79">
        <w:rPr>
          <w:rFonts w:ascii="Tahoma" w:hAnsi="Tahoma" w:cs="Tahoma"/>
          <w:bCs/>
          <w:sz w:val="21"/>
          <w:szCs w:val="21"/>
        </w:rPr>
        <w:t xml:space="preserve">do (a) saldo devedor dos CRI integralizados até então, </w:t>
      </w:r>
      <w:bookmarkStart w:id="135" w:name="_Hlk21016486"/>
      <w:r w:rsidRPr="00B36E79">
        <w:rPr>
          <w:rFonts w:ascii="Tahoma" w:hAnsi="Tahoma" w:cs="Tahoma"/>
          <w:bCs/>
          <w:sz w:val="21"/>
          <w:szCs w:val="21"/>
        </w:rPr>
        <w:t xml:space="preserve">calculado conforme </w:t>
      </w:r>
      <w:r>
        <w:rPr>
          <w:rFonts w:ascii="Tahoma" w:hAnsi="Tahoma" w:cs="Tahoma"/>
          <w:bCs/>
          <w:sz w:val="21"/>
          <w:szCs w:val="21"/>
        </w:rPr>
        <w:t>este</w:t>
      </w:r>
      <w:r w:rsidRPr="00B36E79">
        <w:rPr>
          <w:rFonts w:ascii="Tahoma" w:hAnsi="Tahoma" w:cs="Tahoma"/>
          <w:bCs/>
          <w:sz w:val="21"/>
          <w:szCs w:val="21"/>
        </w:rPr>
        <w:t xml:space="preserve"> Termo de Securitização e </w:t>
      </w:r>
      <w:bookmarkEnd w:id="135"/>
      <w:r w:rsidRPr="00B36E79">
        <w:rPr>
          <w:rFonts w:ascii="Tahoma" w:hAnsi="Tahoma" w:cs="Tahoma"/>
          <w:bCs/>
          <w:sz w:val="21"/>
          <w:szCs w:val="21"/>
        </w:rPr>
        <w:t xml:space="preserve">posicionado no último dia do mesmo mês </w:t>
      </w:r>
      <w:bookmarkStart w:id="136" w:name="_Hlk21016499"/>
      <w:r w:rsidRPr="00B36E79">
        <w:rPr>
          <w:rFonts w:ascii="Tahoma" w:hAnsi="Tahoma" w:cs="Tahoma"/>
          <w:bCs/>
          <w:sz w:val="21"/>
          <w:szCs w:val="21"/>
        </w:rPr>
        <w:t>em que tal verificação é realizada</w:t>
      </w:r>
      <w:bookmarkEnd w:id="136"/>
      <w:r w:rsidRPr="00B36E79">
        <w:rPr>
          <w:rFonts w:ascii="Tahoma" w:hAnsi="Tahoma" w:cs="Tahoma"/>
          <w:bCs/>
          <w:sz w:val="21"/>
          <w:szCs w:val="21"/>
        </w:rPr>
        <w:t>, (b) subtraídos os valores integrantes do Fundo de Reserva (“</w:t>
      </w:r>
      <w:r w:rsidRPr="00B36E79">
        <w:rPr>
          <w:rFonts w:ascii="Tahoma" w:hAnsi="Tahoma" w:cs="Tahoma"/>
          <w:bCs/>
          <w:sz w:val="21"/>
          <w:szCs w:val="21"/>
          <w:u w:val="single"/>
        </w:rPr>
        <w:t>Razão Mínima de Garantia do Saldo Devedor</w:t>
      </w:r>
      <w:r w:rsidRPr="00B36E79">
        <w:rPr>
          <w:rFonts w:ascii="Tahoma" w:hAnsi="Tahoma" w:cs="Tahoma"/>
          <w:bCs/>
          <w:sz w:val="21"/>
          <w:szCs w:val="21"/>
        </w:rPr>
        <w:t>” e, em conjunto à Razão Mínima de Garantia do Fluxo Mensal, “</w:t>
      </w:r>
      <w:r w:rsidRPr="00B36E79">
        <w:rPr>
          <w:rFonts w:ascii="Tahoma" w:hAnsi="Tahoma" w:cs="Tahoma"/>
          <w:bCs/>
          <w:sz w:val="21"/>
          <w:szCs w:val="21"/>
          <w:u w:val="single"/>
        </w:rPr>
        <w:t>Razões de Garantia</w:t>
      </w:r>
      <w:r w:rsidRPr="00B36E79">
        <w:rPr>
          <w:rFonts w:ascii="Tahoma" w:hAnsi="Tahoma" w:cs="Tahoma"/>
          <w:bCs/>
          <w:sz w:val="21"/>
          <w:szCs w:val="21"/>
        </w:rPr>
        <w:t xml:space="preserve">”). </w:t>
      </w:r>
    </w:p>
    <w:p w14:paraId="2CD0A90D" w14:textId="77777777" w:rsidR="00412131" w:rsidRPr="00AE71BC" w:rsidRDefault="00412131" w:rsidP="00DB5BF5">
      <w:pPr>
        <w:widowControl w:val="0"/>
        <w:spacing w:line="300" w:lineRule="exact"/>
        <w:ind w:left="709" w:right="-81"/>
        <w:jc w:val="both"/>
        <w:rPr>
          <w:rFonts w:ascii="Tahoma" w:hAnsi="Tahoma" w:cs="Tahoma"/>
          <w:bCs/>
          <w:sz w:val="21"/>
          <w:szCs w:val="21"/>
        </w:rPr>
      </w:pPr>
    </w:p>
    <w:p w14:paraId="5BF21F94" w14:textId="262FB030" w:rsidR="00412131" w:rsidRPr="00B36E79" w:rsidRDefault="00412131" w:rsidP="00DB5BF5">
      <w:pPr>
        <w:pStyle w:val="PargrafodaLista"/>
        <w:widowControl w:val="0"/>
        <w:tabs>
          <w:tab w:val="left" w:pos="1701"/>
        </w:tabs>
        <w:spacing w:line="300" w:lineRule="exact"/>
        <w:ind w:right="-2"/>
        <w:jc w:val="both"/>
        <w:rPr>
          <w:rFonts w:ascii="Tahoma" w:hAnsi="Tahoma" w:cs="Tahoma"/>
          <w:sz w:val="21"/>
          <w:szCs w:val="21"/>
        </w:rPr>
      </w:pPr>
      <w:r w:rsidRPr="00AE71BC">
        <w:rPr>
          <w:rFonts w:ascii="Tahoma" w:hAnsi="Tahoma" w:cs="Tahoma"/>
          <w:bCs/>
          <w:sz w:val="21"/>
          <w:szCs w:val="21"/>
        </w:rPr>
        <w:t>8.</w:t>
      </w:r>
      <w:r w:rsidR="00B36E79">
        <w:rPr>
          <w:rFonts w:ascii="Tahoma" w:hAnsi="Tahoma" w:cs="Tahoma"/>
          <w:bCs/>
          <w:sz w:val="21"/>
          <w:szCs w:val="21"/>
        </w:rPr>
        <w:t>20</w:t>
      </w:r>
      <w:r w:rsidRPr="00AE71BC">
        <w:rPr>
          <w:rFonts w:ascii="Tahoma" w:hAnsi="Tahoma" w:cs="Tahoma"/>
          <w:bCs/>
          <w:sz w:val="21"/>
          <w:szCs w:val="21"/>
        </w:rPr>
        <w:t>.</w:t>
      </w:r>
      <w:r w:rsidR="00B36E79">
        <w:rPr>
          <w:rFonts w:ascii="Tahoma" w:hAnsi="Tahoma" w:cs="Tahoma"/>
          <w:bCs/>
          <w:sz w:val="21"/>
          <w:szCs w:val="21"/>
        </w:rPr>
        <w:t>1</w:t>
      </w:r>
      <w:r w:rsidRPr="00AE71BC">
        <w:rPr>
          <w:rFonts w:ascii="Tahoma" w:hAnsi="Tahoma" w:cs="Tahoma"/>
          <w:bCs/>
          <w:sz w:val="21"/>
          <w:szCs w:val="21"/>
        </w:rPr>
        <w:t>.</w:t>
      </w:r>
      <w:r w:rsidRPr="00AE71BC">
        <w:rPr>
          <w:rFonts w:ascii="Tahoma" w:hAnsi="Tahoma" w:cs="Tahoma"/>
          <w:bCs/>
          <w:sz w:val="21"/>
          <w:szCs w:val="21"/>
        </w:rPr>
        <w:tab/>
        <w:t xml:space="preserve">Para o cálculo da Razão Mínima de Garantia do Saldo Devedor </w:t>
      </w:r>
      <w:r w:rsidRPr="00AE71BC">
        <w:rPr>
          <w:rFonts w:ascii="Tahoma" w:hAnsi="Tahoma" w:cs="Tahoma"/>
          <w:sz w:val="21"/>
          <w:szCs w:val="21"/>
        </w:rPr>
        <w:t xml:space="preserve">serão considerados, a partir da presente data, apenas os </w:t>
      </w:r>
      <w:r w:rsidRPr="00AE71BC">
        <w:rPr>
          <w:rFonts w:ascii="Tahoma" w:hAnsi="Tahoma" w:cs="Tahoma"/>
          <w:bCs/>
          <w:sz w:val="21"/>
          <w:szCs w:val="21"/>
        </w:rPr>
        <w:t xml:space="preserve">Créditos Imobiliários </w:t>
      </w:r>
      <w:r w:rsidR="00B36E79">
        <w:rPr>
          <w:rFonts w:ascii="Tahoma" w:hAnsi="Tahoma" w:cs="Tahoma"/>
          <w:bCs/>
          <w:sz w:val="21"/>
          <w:szCs w:val="21"/>
        </w:rPr>
        <w:t xml:space="preserve">Totais </w:t>
      </w:r>
      <w:r w:rsidRPr="00AE71BC">
        <w:rPr>
          <w:rFonts w:ascii="Tahoma" w:hAnsi="Tahoma" w:cs="Tahoma"/>
          <w:sz w:val="21"/>
          <w:szCs w:val="21"/>
        </w:rPr>
        <w:t xml:space="preserve">que preencherem os seguintes </w:t>
      </w:r>
      <w:r w:rsidR="00AC5A6C" w:rsidRPr="00B36E79">
        <w:rPr>
          <w:rFonts w:ascii="Tahoma" w:hAnsi="Tahoma" w:cs="Tahoma"/>
          <w:sz w:val="21"/>
          <w:szCs w:val="21"/>
        </w:rPr>
        <w:t>Critérios de Elegibilidade</w:t>
      </w:r>
      <w:r w:rsidRPr="00B36E79">
        <w:rPr>
          <w:rFonts w:ascii="Tahoma" w:hAnsi="Tahoma" w:cs="Tahoma"/>
          <w:sz w:val="21"/>
          <w:szCs w:val="21"/>
        </w:rPr>
        <w:t xml:space="preserve">: </w:t>
      </w:r>
    </w:p>
    <w:p w14:paraId="72B25205" w14:textId="77777777" w:rsidR="00412131" w:rsidRPr="00B36E79" w:rsidRDefault="00412131" w:rsidP="00DB5BF5">
      <w:pPr>
        <w:widowControl w:val="0"/>
        <w:spacing w:line="300" w:lineRule="exact"/>
        <w:ind w:left="1134" w:right="-81"/>
        <w:jc w:val="both"/>
        <w:rPr>
          <w:rFonts w:ascii="Tahoma" w:hAnsi="Tahoma" w:cs="Tahoma"/>
          <w:bCs/>
          <w:sz w:val="21"/>
          <w:szCs w:val="21"/>
        </w:rPr>
      </w:pPr>
    </w:p>
    <w:p w14:paraId="2D3B09A5"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 xml:space="preserve">não ter 4 (quatro) ou mais parcelas vencidas e não pagas; </w:t>
      </w:r>
    </w:p>
    <w:p w14:paraId="4CEDD1BD"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nenhuma parcela em atraso por mais de 120 (cento e vinte) dias;</w:t>
      </w:r>
    </w:p>
    <w:p w14:paraId="5A940E7C" w14:textId="502F60AB"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ser oriundo do respectivo Empreendimento Imobiliário e ter respectivo Contrato Imobiliário celebrado nos termos da Lei 6.766/79;</w:t>
      </w:r>
    </w:p>
    <w:p w14:paraId="7CFC882E"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10 (dez) maiores Devedores individuais não poderão ser responsáveis por mais de 20% (vinte por cento) do volume total dos Créditos Imobiliários Totais;</w:t>
      </w:r>
    </w:p>
    <w:p w14:paraId="7F014471" w14:textId="3D8D2008"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os Créditos Imobiliários Totais não poderão ter concentração superior a 10% (dez por cento) em pessoas físicas (natural) ou jurídicas pertencentes ao grupo econômico da</w:t>
      </w:r>
      <w:r>
        <w:rPr>
          <w:rFonts w:ascii="Tahoma" w:hAnsi="Tahoma" w:cs="Tahoma"/>
          <w:sz w:val="21"/>
          <w:szCs w:val="21"/>
        </w:rPr>
        <w:t>s</w:t>
      </w:r>
      <w:r w:rsidRPr="0048569C">
        <w:rPr>
          <w:rFonts w:ascii="Tahoma" w:hAnsi="Tahoma" w:cs="Tahoma"/>
          <w:sz w:val="21"/>
          <w:szCs w:val="21"/>
        </w:rPr>
        <w:t xml:space="preserve"> Cedente</w:t>
      </w:r>
      <w:r>
        <w:rPr>
          <w:rFonts w:ascii="Tahoma" w:hAnsi="Tahoma" w:cs="Tahoma"/>
          <w:sz w:val="21"/>
          <w:szCs w:val="21"/>
        </w:rPr>
        <w:t>s</w:t>
      </w:r>
      <w:r w:rsidRPr="0048569C">
        <w:rPr>
          <w:rFonts w:ascii="Tahoma" w:hAnsi="Tahoma" w:cs="Tahoma"/>
          <w:sz w:val="21"/>
          <w:szCs w:val="21"/>
        </w:rPr>
        <w:t>; e</w:t>
      </w:r>
    </w:p>
    <w:p w14:paraId="6EABAD71" w14:textId="77777777" w:rsidR="00B36E79" w:rsidRPr="0048569C" w:rsidRDefault="00B36E79" w:rsidP="004C1A5A">
      <w:pPr>
        <w:numPr>
          <w:ilvl w:val="0"/>
          <w:numId w:val="46"/>
        </w:numPr>
        <w:spacing w:line="300" w:lineRule="exact"/>
        <w:ind w:left="1418" w:right="-81" w:hanging="709"/>
        <w:jc w:val="both"/>
        <w:rPr>
          <w:rFonts w:ascii="Tahoma" w:hAnsi="Tahoma" w:cs="Tahoma"/>
          <w:sz w:val="21"/>
          <w:szCs w:val="21"/>
        </w:rPr>
      </w:pPr>
      <w:r w:rsidRPr="0048569C">
        <w:rPr>
          <w:rFonts w:ascii="Tahoma" w:hAnsi="Tahoma" w:cs="Tahoma"/>
          <w:sz w:val="21"/>
          <w:szCs w:val="21"/>
        </w:rPr>
        <w:t>uma única pessoa física (natural) não poderá ser Devedor de volume superior a 5% (cinco por cento) do saldo devedor dos Créditos Imobiliários Totais.</w:t>
      </w:r>
    </w:p>
    <w:p w14:paraId="274147AA" w14:textId="77777777" w:rsidR="00412131" w:rsidRPr="0048569C" w:rsidRDefault="00412131" w:rsidP="0048569C"/>
    <w:p w14:paraId="0476DD28" w14:textId="4208932D" w:rsidR="00B36E79" w:rsidRPr="0048569C" w:rsidRDefault="00B36E79" w:rsidP="0048569C">
      <w:pPr>
        <w:widowControl w:val="0"/>
        <w:tabs>
          <w:tab w:val="left" w:pos="709"/>
        </w:tabs>
        <w:spacing w:line="300" w:lineRule="exact"/>
        <w:ind w:right="-2"/>
        <w:jc w:val="both"/>
        <w:rPr>
          <w:rFonts w:ascii="Tahoma" w:hAnsi="Tahoma" w:cs="Tahoma"/>
          <w:sz w:val="21"/>
          <w:szCs w:val="21"/>
        </w:rPr>
      </w:pPr>
      <w:r>
        <w:rPr>
          <w:rFonts w:ascii="Tahoma" w:hAnsi="Tahoma" w:cs="Tahoma"/>
          <w:bCs/>
          <w:sz w:val="21"/>
          <w:szCs w:val="21"/>
        </w:rPr>
        <w:t>8.21.</w:t>
      </w:r>
      <w:r>
        <w:rPr>
          <w:rFonts w:ascii="Tahoma" w:hAnsi="Tahoma" w:cs="Tahoma"/>
          <w:bCs/>
          <w:sz w:val="21"/>
          <w:szCs w:val="21"/>
        </w:rPr>
        <w:tab/>
      </w:r>
      <w:r w:rsidRPr="0048569C">
        <w:rPr>
          <w:rFonts w:ascii="Tahoma" w:hAnsi="Tahoma" w:cs="Tahoma"/>
          <w:bCs/>
          <w:sz w:val="21"/>
          <w:szCs w:val="21"/>
        </w:rPr>
        <w:t>Para</w:t>
      </w:r>
      <w:r w:rsidRPr="00B36E79">
        <w:rPr>
          <w:rFonts w:ascii="Tahoma" w:hAnsi="Tahoma" w:cs="Tahoma"/>
          <w:sz w:val="21"/>
          <w:szCs w:val="21"/>
        </w:rPr>
        <w:t xml:space="preserve"> fins de verificação mensal das Razões de Garantia pela Emissora, o </w:t>
      </w:r>
      <w:proofErr w:type="spellStart"/>
      <w:r w:rsidRPr="00B36E79">
        <w:rPr>
          <w:rFonts w:ascii="Tahoma" w:hAnsi="Tahoma" w:cs="Tahoma"/>
          <w:sz w:val="21"/>
          <w:szCs w:val="21"/>
        </w:rPr>
        <w:t>Servicer</w:t>
      </w:r>
      <w:proofErr w:type="spellEnd"/>
      <w:r w:rsidRPr="00B36E79">
        <w:rPr>
          <w:rFonts w:ascii="Tahoma" w:hAnsi="Tahoma" w:cs="Tahoma"/>
          <w:sz w:val="21"/>
          <w:szCs w:val="21"/>
        </w:rPr>
        <w:t xml:space="preserve"> deverá enviar à Emissora, </w:t>
      </w:r>
      <w:r w:rsidR="00F52008">
        <w:rPr>
          <w:rFonts w:ascii="Tahoma" w:hAnsi="Tahoma" w:cs="Tahoma"/>
          <w:sz w:val="21"/>
          <w:szCs w:val="21"/>
        </w:rPr>
        <w:t xml:space="preserve">se assim solicitado e </w:t>
      </w:r>
      <w:r w:rsidRPr="00B36E79">
        <w:rPr>
          <w:rFonts w:ascii="Tahoma" w:hAnsi="Tahoma" w:cs="Tahoma"/>
          <w:sz w:val="21"/>
          <w:szCs w:val="21"/>
        </w:rPr>
        <w:t>mensalmente, até a</w:t>
      </w:r>
      <w:r>
        <w:rPr>
          <w:rFonts w:ascii="Tahoma" w:hAnsi="Tahoma" w:cs="Tahoma"/>
          <w:sz w:val="21"/>
          <w:szCs w:val="21"/>
        </w:rPr>
        <w:t xml:space="preserve"> </w:t>
      </w:r>
      <w:r w:rsidRPr="00B36E79">
        <w:rPr>
          <w:rFonts w:ascii="Tahoma" w:hAnsi="Tahoma" w:cs="Tahoma"/>
          <w:sz w:val="21"/>
          <w:szCs w:val="21"/>
        </w:rPr>
        <w:t>Data de Apuração, relatório contendo o valor dos Créditos Imobiliários Totais depositados pelos Devedores nas Contas Arrecadadoras e na Conta Centralizadora ao longo do mês imediatamente anterior, bem como o valor do saldo devedor dos Créditos Imobiliários Totais.</w:t>
      </w:r>
      <w:r w:rsidR="005C33AC">
        <w:rPr>
          <w:rFonts w:ascii="Tahoma" w:hAnsi="Tahoma" w:cs="Tahoma"/>
          <w:sz w:val="21"/>
          <w:szCs w:val="21"/>
        </w:rPr>
        <w:t xml:space="preserve"> A Emissora deverá encaminhar</w:t>
      </w:r>
      <w:r w:rsidR="005C33AC" w:rsidRPr="005C33AC">
        <w:rPr>
          <w:rFonts w:ascii="Tahoma" w:hAnsi="Tahoma" w:cs="Tahoma"/>
          <w:sz w:val="21"/>
          <w:szCs w:val="21"/>
        </w:rPr>
        <w:t xml:space="preserve"> </w:t>
      </w:r>
      <w:r w:rsidR="005C33AC">
        <w:rPr>
          <w:rFonts w:ascii="Tahoma" w:hAnsi="Tahoma" w:cs="Tahoma"/>
          <w:sz w:val="21"/>
          <w:szCs w:val="21"/>
        </w:rPr>
        <w:t xml:space="preserve">ao Agente Fiduciário no Dia Útil seguinte a cada </w:t>
      </w:r>
      <w:r w:rsidR="005C33AC" w:rsidRPr="00FE2352">
        <w:rPr>
          <w:rFonts w:ascii="Tahoma" w:hAnsi="Tahoma" w:cs="Tahoma"/>
          <w:sz w:val="21"/>
          <w:szCs w:val="21"/>
        </w:rPr>
        <w:t>Data de Apuração</w:t>
      </w:r>
      <w:r w:rsidR="005C33AC">
        <w:rPr>
          <w:rFonts w:ascii="Tahoma" w:hAnsi="Tahoma" w:cs="Tahoma"/>
          <w:sz w:val="21"/>
          <w:szCs w:val="21"/>
        </w:rPr>
        <w:t>, o relatório das Razões de Garantias.</w:t>
      </w:r>
    </w:p>
    <w:p w14:paraId="1B03160C" w14:textId="77777777" w:rsidR="00412131" w:rsidRPr="00AE71BC" w:rsidRDefault="00412131" w:rsidP="00DB5BF5">
      <w:pPr>
        <w:widowControl w:val="0"/>
        <w:spacing w:line="300" w:lineRule="exact"/>
        <w:jc w:val="both"/>
        <w:rPr>
          <w:rFonts w:ascii="Tahoma" w:hAnsi="Tahoma" w:cs="Tahoma"/>
          <w:sz w:val="21"/>
          <w:szCs w:val="21"/>
        </w:rPr>
      </w:pPr>
    </w:p>
    <w:p w14:paraId="60718A59"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37" w:name="_Toc451888005"/>
      <w:bookmarkStart w:id="138" w:name="_Toc453263779"/>
      <w:bookmarkStart w:id="139" w:name="_Toc17968888"/>
      <w:r w:rsidRPr="00AE71BC">
        <w:rPr>
          <w:rFonts w:ascii="Tahoma" w:hAnsi="Tahoma" w:cs="Tahoma"/>
          <w:sz w:val="21"/>
          <w:szCs w:val="21"/>
        </w:rPr>
        <w:t xml:space="preserve">CLÁUSULA IX – </w:t>
      </w:r>
      <w:r w:rsidRPr="00AE71BC">
        <w:rPr>
          <w:rFonts w:ascii="Tahoma" w:hAnsi="Tahoma" w:cs="Tahoma"/>
          <w:smallCaps/>
          <w:sz w:val="21"/>
          <w:szCs w:val="21"/>
        </w:rPr>
        <w:t>REGIME FIDUCIÁRIO E ADMINISTRAÇÃO DO PATRIMÔNIO SEPARADO</w:t>
      </w:r>
      <w:bookmarkEnd w:id="137"/>
      <w:bookmarkEnd w:id="138"/>
      <w:bookmarkEnd w:id="139"/>
    </w:p>
    <w:p w14:paraId="7ED556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706BA3" w14:textId="4A37438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termos previstos pela Lei 9.514, é instituído regime fiduciário sobre os Créditos do Patrimônio Separado, sobre as Garantias a eles vinculadas, e sobre a</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Centralizadora</w:t>
      </w:r>
      <w:r w:rsidRPr="00AE71BC" w:rsidDel="008A05B9">
        <w:rPr>
          <w:rFonts w:ascii="Tahoma" w:hAnsi="Tahoma" w:cs="Tahoma"/>
          <w:sz w:val="21"/>
          <w:szCs w:val="21"/>
        </w:rPr>
        <w:t xml:space="preserve"> </w:t>
      </w:r>
      <w:r w:rsidR="002D5258">
        <w:rPr>
          <w:rFonts w:ascii="Tahoma" w:hAnsi="Tahoma" w:cs="Tahoma"/>
          <w:sz w:val="21"/>
          <w:szCs w:val="21"/>
        </w:rPr>
        <w:t xml:space="preserve">e Arrecadadoras </w:t>
      </w:r>
      <w:r w:rsidRPr="00AE71BC">
        <w:rPr>
          <w:rFonts w:ascii="Tahoma" w:hAnsi="Tahoma" w:cs="Tahoma"/>
          <w:sz w:val="21"/>
          <w:szCs w:val="21"/>
        </w:rPr>
        <w:t>e quaisquer valores lá depositados, os quais deverão ser aplicados em Aplicações Financeiras Permitidas.</w:t>
      </w:r>
    </w:p>
    <w:p w14:paraId="48DE32A4"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0F49A309"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w:t>
      </w:r>
      <w:r w:rsidRPr="00AE71BC">
        <w:rPr>
          <w:rFonts w:ascii="Tahoma" w:hAnsi="Tahoma" w:cs="Tahoma"/>
          <w:sz w:val="21"/>
          <w:szCs w:val="21"/>
        </w:rPr>
        <w:t>Créditos do Patrimônio Separado</w:t>
      </w:r>
      <w:r w:rsidRPr="00AE71BC">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1700418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FDD8BEF"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Exceto nos casos previstos em legislação específica, em nenhuma hipótese os Titulares dos CRI terão o direito de </w:t>
      </w:r>
      <w:proofErr w:type="gramStart"/>
      <w:r w:rsidRPr="00AE71BC">
        <w:rPr>
          <w:rFonts w:ascii="Tahoma" w:hAnsi="Tahoma" w:cs="Tahoma"/>
          <w:sz w:val="21"/>
          <w:szCs w:val="21"/>
        </w:rPr>
        <w:t>haverem</w:t>
      </w:r>
      <w:proofErr w:type="gramEnd"/>
      <w:r w:rsidRPr="00AE71BC">
        <w:rPr>
          <w:rFonts w:ascii="Tahoma" w:hAnsi="Tahoma" w:cs="Tahoma"/>
          <w:sz w:val="21"/>
          <w:szCs w:val="21"/>
        </w:rPr>
        <w:t xml:space="preserve"> seus créditos contra o patrimônio da Emissora, sendo sua realização limitada à liquidação dos Créditos do Patrimônio Separado.</w:t>
      </w:r>
    </w:p>
    <w:p w14:paraId="714E581E" w14:textId="77777777" w:rsidR="00412131" w:rsidRPr="00AE71BC" w:rsidRDefault="00412131" w:rsidP="00DB5BF5">
      <w:pPr>
        <w:pStyle w:val="PargrafodaLista"/>
        <w:widowControl w:val="0"/>
        <w:spacing w:line="300" w:lineRule="exact"/>
        <w:rPr>
          <w:rFonts w:ascii="Tahoma" w:hAnsi="Tahoma" w:cs="Tahoma"/>
          <w:sz w:val="21"/>
          <w:szCs w:val="21"/>
        </w:rPr>
      </w:pPr>
    </w:p>
    <w:p w14:paraId="65976052" w14:textId="77777777" w:rsidR="00412131" w:rsidRPr="00AE71BC" w:rsidRDefault="00412131" w:rsidP="00DB5BF5">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B57198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7A6365" w14:textId="77777777"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E71BC">
        <w:rPr>
          <w:rFonts w:ascii="Tahoma" w:hAnsi="Tahoma" w:cs="Tahoma"/>
          <w:bCs/>
          <w:sz w:val="21"/>
          <w:szCs w:val="21"/>
        </w:rPr>
        <w:t xml:space="preserve">Os Créditos do Patrimônio Separado: </w:t>
      </w:r>
      <w:r w:rsidRPr="00AE71BC">
        <w:rPr>
          <w:rFonts w:ascii="Tahoma" w:hAnsi="Tahoma" w:cs="Tahoma"/>
          <w:sz w:val="21"/>
          <w:szCs w:val="21"/>
        </w:rPr>
        <w:t>(i)</w:t>
      </w:r>
      <w:r w:rsidRPr="00AE71BC">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E71BC">
        <w:rPr>
          <w:rFonts w:ascii="Tahoma" w:hAnsi="Tahoma" w:cs="Tahoma"/>
          <w:sz w:val="21"/>
          <w:szCs w:val="21"/>
        </w:rPr>
        <w:t>de Securitização</w:t>
      </w:r>
      <w:r w:rsidRPr="00AE71BC">
        <w:rPr>
          <w:rFonts w:ascii="Tahoma" w:hAnsi="Tahoma" w:cs="Tahoma"/>
          <w:bCs/>
          <w:sz w:val="21"/>
          <w:szCs w:val="21"/>
        </w:rPr>
        <w:t xml:space="preserve">; </w:t>
      </w:r>
      <w:r w:rsidRPr="00AE71BC">
        <w:rPr>
          <w:rFonts w:ascii="Tahoma" w:hAnsi="Tahoma" w:cs="Tahoma"/>
          <w:sz w:val="21"/>
          <w:szCs w:val="21"/>
        </w:rPr>
        <w:t>(</w:t>
      </w:r>
      <w:proofErr w:type="spellStart"/>
      <w:r w:rsidRPr="00AE71BC">
        <w:rPr>
          <w:rFonts w:ascii="Tahoma" w:hAnsi="Tahoma" w:cs="Tahoma"/>
          <w:sz w:val="21"/>
          <w:szCs w:val="21"/>
        </w:rPr>
        <w:t>ii</w:t>
      </w:r>
      <w:proofErr w:type="spellEnd"/>
      <w:r w:rsidRPr="00AE71BC">
        <w:rPr>
          <w:rFonts w:ascii="Tahoma" w:hAnsi="Tahoma" w:cs="Tahoma"/>
          <w:sz w:val="21"/>
          <w:szCs w:val="21"/>
        </w:rPr>
        <w:t>)</w:t>
      </w:r>
      <w:r w:rsidRPr="00AE71BC">
        <w:rPr>
          <w:rFonts w:ascii="Tahoma" w:hAnsi="Tahoma" w:cs="Tahoma"/>
          <w:bCs/>
          <w:sz w:val="21"/>
          <w:szCs w:val="21"/>
        </w:rPr>
        <w:t xml:space="preserve"> estão isentos de qualquer ação ou execução de outros credores da Emissora que não sejam os Titulares de CRI; e </w:t>
      </w:r>
      <w:r w:rsidRPr="00AE71BC">
        <w:rPr>
          <w:rFonts w:ascii="Tahoma" w:hAnsi="Tahoma" w:cs="Tahoma"/>
          <w:sz w:val="21"/>
          <w:szCs w:val="21"/>
        </w:rPr>
        <w:t>(</w:t>
      </w:r>
      <w:proofErr w:type="spellStart"/>
      <w:r w:rsidRPr="00AE71BC">
        <w:rPr>
          <w:rFonts w:ascii="Tahoma" w:hAnsi="Tahoma" w:cs="Tahoma"/>
          <w:sz w:val="21"/>
          <w:szCs w:val="21"/>
        </w:rPr>
        <w:t>iii</w:t>
      </w:r>
      <w:proofErr w:type="spellEnd"/>
      <w:r w:rsidRPr="00AE71BC">
        <w:rPr>
          <w:rFonts w:ascii="Tahoma" w:hAnsi="Tahoma" w:cs="Tahoma"/>
          <w:sz w:val="21"/>
          <w:szCs w:val="21"/>
        </w:rPr>
        <w:t>)</w:t>
      </w:r>
      <w:r w:rsidRPr="00AE71BC">
        <w:rPr>
          <w:rFonts w:ascii="Tahoma" w:hAnsi="Tahoma" w:cs="Tahoma"/>
          <w:bCs/>
          <w:sz w:val="21"/>
          <w:szCs w:val="21"/>
        </w:rPr>
        <w:t xml:space="preserve"> não são passíveis de constituição de outras garantias ou excussão, por mais privilegiadas que sejam, exceto conforme previsto neste Termo </w:t>
      </w:r>
      <w:r w:rsidRPr="00AE71BC">
        <w:rPr>
          <w:rFonts w:ascii="Tahoma" w:hAnsi="Tahoma" w:cs="Tahoma"/>
          <w:sz w:val="21"/>
          <w:szCs w:val="21"/>
        </w:rPr>
        <w:t>de Securitização</w:t>
      </w:r>
      <w:r w:rsidRPr="00AE71BC">
        <w:rPr>
          <w:rFonts w:ascii="Tahoma" w:hAnsi="Tahoma" w:cs="Tahoma"/>
          <w:bCs/>
          <w:sz w:val="21"/>
          <w:szCs w:val="21"/>
        </w:rPr>
        <w:t>.</w:t>
      </w:r>
    </w:p>
    <w:p w14:paraId="0D440B8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67A50B3" w14:textId="2FA746E4" w:rsidR="00412131"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presente Termo de Securitização, seus respectivos anexos e eventuais aditamentos serão registrados para custódia n</w:t>
      </w:r>
      <w:r w:rsidR="00975AB4">
        <w:rPr>
          <w:rFonts w:ascii="Tahoma" w:hAnsi="Tahoma" w:cs="Tahoma"/>
          <w:sz w:val="21"/>
          <w:szCs w:val="21"/>
        </w:rPr>
        <w:t>a</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em até 5 (cinco) Dias Úteis contados da data de sua celebração, devendo a Emissora, portanto, entregar </w:t>
      </w:r>
      <w:r w:rsidR="00975AB4">
        <w:rPr>
          <w:rFonts w:ascii="Tahoma" w:hAnsi="Tahoma" w:cs="Tahoma"/>
          <w:sz w:val="21"/>
          <w:szCs w:val="21"/>
        </w:rPr>
        <w:t>à</w:t>
      </w:r>
      <w:r w:rsidRPr="00AE71BC">
        <w:rPr>
          <w:rFonts w:ascii="Tahoma" w:hAnsi="Tahoma" w:cs="Tahoma"/>
          <w:sz w:val="21"/>
          <w:szCs w:val="21"/>
        </w:rPr>
        <w:t xml:space="preserve"> </w:t>
      </w:r>
      <w:r w:rsidR="00975AB4">
        <w:rPr>
          <w:rFonts w:ascii="Tahoma" w:hAnsi="Tahoma" w:cs="Tahoma"/>
          <w:sz w:val="21"/>
          <w:szCs w:val="21"/>
        </w:rPr>
        <w:t xml:space="preserve">Instituição </w:t>
      </w:r>
      <w:r w:rsidRPr="00AE71BC">
        <w:rPr>
          <w:rFonts w:ascii="Tahoma" w:hAnsi="Tahoma" w:cs="Tahoma"/>
          <w:sz w:val="21"/>
          <w:szCs w:val="21"/>
        </w:rPr>
        <w:t xml:space="preserve">Custodiante 1 (uma) via original do Termo de Securitização. </w:t>
      </w:r>
    </w:p>
    <w:p w14:paraId="1D7687A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73F7E2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u w:val="single"/>
        </w:rPr>
      </w:pPr>
      <w:r w:rsidRPr="00AE71BC">
        <w:rPr>
          <w:rFonts w:ascii="Tahoma" w:hAnsi="Tahoma" w:cs="Tahoma"/>
          <w:sz w:val="21"/>
          <w:szCs w:val="21"/>
          <w:u w:val="single"/>
        </w:rPr>
        <w:t>Administração do Patrimônio Separado</w:t>
      </w:r>
    </w:p>
    <w:p w14:paraId="09D70ED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A5FEBF9" w14:textId="77777777" w:rsidR="00B05C1F" w:rsidRPr="00AE71BC" w:rsidRDefault="00412131" w:rsidP="00DB5BF5">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E71BC">
        <w:rPr>
          <w:rFonts w:ascii="Tahoma" w:hAnsi="Tahoma" w:cs="Tahoma"/>
          <w:bCs/>
          <w:sz w:val="21"/>
          <w:szCs w:val="21"/>
        </w:rPr>
        <w:t xml:space="preserve">Observado o disposto nesta Cláusula IX, a Emissora, em conformidade com a Lei 9.514: </w:t>
      </w:r>
      <w:r w:rsidRPr="00AE71BC">
        <w:rPr>
          <w:rFonts w:ascii="Tahoma" w:hAnsi="Tahoma" w:cs="Tahoma"/>
          <w:sz w:val="21"/>
          <w:szCs w:val="21"/>
        </w:rPr>
        <w:t>(i)</w:t>
      </w:r>
      <w:r w:rsidRPr="00AE71BC">
        <w:rPr>
          <w:rFonts w:ascii="Tahoma" w:hAnsi="Tahoma" w:cs="Tahoma"/>
          <w:bCs/>
          <w:sz w:val="21"/>
          <w:szCs w:val="21"/>
        </w:rPr>
        <w:t xml:space="preserve"> administrará o Patrimônio Separado instituído para os fins desta Emissão; </w:t>
      </w:r>
      <w:r w:rsidRPr="00AE71BC">
        <w:rPr>
          <w:rFonts w:ascii="Tahoma" w:hAnsi="Tahoma" w:cs="Tahoma"/>
          <w:sz w:val="21"/>
          <w:szCs w:val="21"/>
        </w:rPr>
        <w:t>(</w:t>
      </w:r>
      <w:proofErr w:type="spellStart"/>
      <w:r w:rsidRPr="00AE71BC">
        <w:rPr>
          <w:rFonts w:ascii="Tahoma" w:hAnsi="Tahoma" w:cs="Tahoma"/>
          <w:sz w:val="21"/>
          <w:szCs w:val="21"/>
        </w:rPr>
        <w:t>ii</w:t>
      </w:r>
      <w:proofErr w:type="spellEnd"/>
      <w:r w:rsidRPr="00AE71BC">
        <w:rPr>
          <w:rFonts w:ascii="Tahoma" w:hAnsi="Tahoma" w:cs="Tahoma"/>
          <w:sz w:val="21"/>
          <w:szCs w:val="21"/>
        </w:rPr>
        <w:t>)</w:t>
      </w:r>
      <w:r w:rsidRPr="00AE71BC">
        <w:rPr>
          <w:rFonts w:ascii="Tahoma" w:hAnsi="Tahoma" w:cs="Tahoma"/>
          <w:bCs/>
          <w:sz w:val="21"/>
          <w:szCs w:val="21"/>
        </w:rPr>
        <w:t xml:space="preserve"> promoverá as diligências necessárias à manutenção de sua regularidade; </w:t>
      </w:r>
      <w:r w:rsidRPr="00AE71BC">
        <w:rPr>
          <w:rFonts w:ascii="Tahoma" w:hAnsi="Tahoma" w:cs="Tahoma"/>
          <w:sz w:val="21"/>
          <w:szCs w:val="21"/>
        </w:rPr>
        <w:t>(</w:t>
      </w:r>
      <w:proofErr w:type="spellStart"/>
      <w:r w:rsidRPr="00AE71BC">
        <w:rPr>
          <w:rFonts w:ascii="Tahoma" w:hAnsi="Tahoma" w:cs="Tahoma"/>
          <w:sz w:val="21"/>
          <w:szCs w:val="21"/>
        </w:rPr>
        <w:t>iii</w:t>
      </w:r>
      <w:proofErr w:type="spellEnd"/>
      <w:r w:rsidRPr="00AE71BC">
        <w:rPr>
          <w:rFonts w:ascii="Tahoma" w:hAnsi="Tahoma" w:cs="Tahoma"/>
          <w:sz w:val="21"/>
          <w:szCs w:val="21"/>
        </w:rPr>
        <w:t>)</w:t>
      </w:r>
      <w:r w:rsidRPr="00AE71BC">
        <w:rPr>
          <w:rFonts w:ascii="Tahoma" w:hAnsi="Tahoma" w:cs="Tahoma"/>
          <w:bCs/>
          <w:sz w:val="21"/>
          <w:szCs w:val="21"/>
        </w:rPr>
        <w:t xml:space="preserve"> manterá seu registro contábil </w:t>
      </w:r>
      <w:proofErr w:type="spellStart"/>
      <w:r w:rsidRPr="00AE71BC">
        <w:rPr>
          <w:rFonts w:ascii="Tahoma" w:hAnsi="Tahoma" w:cs="Tahoma"/>
          <w:bCs/>
          <w:sz w:val="21"/>
          <w:szCs w:val="21"/>
        </w:rPr>
        <w:t>independente</w:t>
      </w:r>
      <w:proofErr w:type="spellEnd"/>
      <w:r w:rsidRPr="00AE71BC">
        <w:rPr>
          <w:rFonts w:ascii="Tahoma" w:hAnsi="Tahoma" w:cs="Tahoma"/>
          <w:bCs/>
          <w:sz w:val="21"/>
          <w:szCs w:val="21"/>
        </w:rPr>
        <w:t xml:space="preserve"> do </w:t>
      </w:r>
      <w:r w:rsidRPr="00AE71BC">
        <w:rPr>
          <w:rFonts w:ascii="Tahoma" w:hAnsi="Tahoma" w:cs="Tahoma"/>
          <w:bCs/>
          <w:sz w:val="21"/>
          <w:szCs w:val="21"/>
        </w:rPr>
        <w:lastRenderedPageBreak/>
        <w:t xml:space="preserve">restante de seu patrimônio próprio e de outros patrimônios separados administrados; e </w:t>
      </w:r>
      <w:r w:rsidRPr="00AE71BC">
        <w:rPr>
          <w:rFonts w:ascii="Tahoma" w:hAnsi="Tahoma" w:cs="Tahoma"/>
          <w:sz w:val="21"/>
          <w:szCs w:val="21"/>
        </w:rPr>
        <w:t>(</w:t>
      </w:r>
      <w:proofErr w:type="spellStart"/>
      <w:r w:rsidRPr="00AE71BC">
        <w:rPr>
          <w:rFonts w:ascii="Tahoma" w:hAnsi="Tahoma" w:cs="Tahoma"/>
          <w:sz w:val="21"/>
          <w:szCs w:val="21"/>
        </w:rPr>
        <w:t>iv</w:t>
      </w:r>
      <w:proofErr w:type="spellEnd"/>
      <w:r w:rsidRPr="00AE71BC">
        <w:rPr>
          <w:rFonts w:ascii="Tahoma" w:hAnsi="Tahoma" w:cs="Tahoma"/>
          <w:sz w:val="21"/>
          <w:szCs w:val="21"/>
        </w:rPr>
        <w:t>)</w:t>
      </w:r>
      <w:r w:rsidRPr="00AE71BC">
        <w:rPr>
          <w:rFonts w:ascii="Tahoma" w:hAnsi="Tahoma" w:cs="Tahoma"/>
          <w:bCs/>
          <w:sz w:val="21"/>
          <w:szCs w:val="21"/>
        </w:rPr>
        <w:t xml:space="preserve"> elaborará e publicará suas respectivas demonstrações financeiras</w:t>
      </w:r>
      <w:r w:rsidR="00B05C1F" w:rsidRPr="00AE71BC">
        <w:rPr>
          <w:rFonts w:ascii="Tahoma" w:hAnsi="Tahoma" w:cs="Tahoma"/>
          <w:bCs/>
          <w:sz w:val="21"/>
          <w:szCs w:val="21"/>
        </w:rPr>
        <w:t xml:space="preserve"> em conformidade com a Instrução CVM nº 480, de 2009, considerado o exercício iniciado em 01 de julho, com término em 30 de junho de cada ano.</w:t>
      </w:r>
    </w:p>
    <w:p w14:paraId="6CEC81F3"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484246F4"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1A8EC4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87C9637"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A Emissora fará jus ao recebimento da Taxa de Administração, calculada </w:t>
      </w:r>
      <w:r w:rsidRPr="00AE71BC">
        <w:rPr>
          <w:rFonts w:ascii="Tahoma" w:hAnsi="Tahoma" w:cs="Tahoma"/>
          <w:i/>
          <w:sz w:val="21"/>
          <w:szCs w:val="21"/>
        </w:rPr>
        <w:t>pro rata die</w:t>
      </w:r>
      <w:r w:rsidRPr="00AE71BC">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E9B879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FAD4388"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504A1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DB5B22D"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b/>
          <w:sz w:val="21"/>
          <w:szCs w:val="21"/>
        </w:rPr>
      </w:pPr>
      <w:r w:rsidRPr="00AE71BC">
        <w:rPr>
          <w:rFonts w:ascii="Tahoma" w:hAnsi="Tahoma" w:cs="Tahoma"/>
          <w:sz w:val="21"/>
          <w:szCs w:val="21"/>
        </w:rPr>
        <w:t xml:space="preserve">A Taxa de Administração será acrescida dos valores dos tributos que incidem sobre a prestação desses serviços (pagamento com </w:t>
      </w:r>
      <w:proofErr w:type="spellStart"/>
      <w:r w:rsidRPr="00AE71BC">
        <w:rPr>
          <w:rFonts w:ascii="Tahoma" w:hAnsi="Tahoma" w:cs="Tahoma"/>
          <w:i/>
          <w:iCs/>
          <w:sz w:val="21"/>
          <w:szCs w:val="21"/>
        </w:rPr>
        <w:t>gross</w:t>
      </w:r>
      <w:proofErr w:type="spellEnd"/>
      <w:r w:rsidRPr="00AE71BC">
        <w:rPr>
          <w:rFonts w:ascii="Tahoma" w:hAnsi="Tahoma" w:cs="Tahoma"/>
          <w:i/>
          <w:iCs/>
          <w:sz w:val="21"/>
          <w:szCs w:val="21"/>
        </w:rPr>
        <w:t xml:space="preserve"> </w:t>
      </w:r>
      <w:proofErr w:type="spellStart"/>
      <w:r w:rsidRPr="00AE71BC">
        <w:rPr>
          <w:rFonts w:ascii="Tahoma" w:hAnsi="Tahoma" w:cs="Tahoma"/>
          <w:i/>
          <w:iCs/>
          <w:sz w:val="21"/>
          <w:szCs w:val="21"/>
        </w:rPr>
        <w:t>up</w:t>
      </w:r>
      <w:proofErr w:type="spellEnd"/>
      <w:r w:rsidRPr="00AE71BC">
        <w:rPr>
          <w:rFonts w:ascii="Tahoma" w:hAnsi="Tahoma" w:cs="Tahoma"/>
          <w:sz w:val="21"/>
          <w:szCs w:val="21"/>
        </w:rPr>
        <w:t xml:space="preserve">), tais como: </w:t>
      </w:r>
      <w:r w:rsidRPr="00AE71BC">
        <w:rPr>
          <w:rFonts w:ascii="Tahoma" w:hAnsi="Tahoma" w:cs="Tahoma"/>
          <w:b/>
          <w:sz w:val="21"/>
          <w:szCs w:val="21"/>
        </w:rPr>
        <w:t>(i)</w:t>
      </w:r>
      <w:r w:rsidRPr="00AE71BC">
        <w:rPr>
          <w:rFonts w:ascii="Tahoma" w:hAnsi="Tahoma" w:cs="Tahoma"/>
          <w:sz w:val="21"/>
          <w:szCs w:val="21"/>
        </w:rPr>
        <w:t xml:space="preserve"> ISS,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PIS; e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1E81450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0423831" w14:textId="7777777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sz w:val="21"/>
          <w:szCs w:val="21"/>
        </w:rPr>
        <w:t xml:space="preserve">O Patrimônio Separado, especialmente o Fundo de Reserva, ressarcirá a Emissora de todas as despesas incorridas com relação ao exercício de </w:t>
      </w:r>
      <w:r w:rsidRPr="00AE71BC">
        <w:rPr>
          <w:rFonts w:ascii="Tahoma" w:hAnsi="Tahoma" w:cs="Tahoma"/>
          <w:iCs/>
          <w:sz w:val="21"/>
          <w:szCs w:val="21"/>
        </w:rPr>
        <w:t>suas</w:t>
      </w:r>
      <w:r w:rsidRPr="00AE71BC">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6772AC68" w14:textId="77777777" w:rsidR="00412131" w:rsidRPr="00AE71BC" w:rsidRDefault="00412131" w:rsidP="00DB5BF5">
      <w:pPr>
        <w:pStyle w:val="PargrafodaLista"/>
        <w:widowControl w:val="0"/>
        <w:spacing w:line="300" w:lineRule="exact"/>
        <w:rPr>
          <w:rFonts w:ascii="Tahoma" w:hAnsi="Tahoma" w:cs="Tahoma"/>
          <w:sz w:val="21"/>
          <w:szCs w:val="21"/>
        </w:rPr>
      </w:pPr>
    </w:p>
    <w:p w14:paraId="354CEE3E" w14:textId="340CB2F7" w:rsidR="00412131" w:rsidRPr="00AE71BC" w:rsidRDefault="00412131" w:rsidP="004C1A5A">
      <w:pPr>
        <w:pStyle w:val="PargrafodaLista"/>
        <w:widowControl w:val="0"/>
        <w:numPr>
          <w:ilvl w:val="2"/>
          <w:numId w:val="41"/>
        </w:numPr>
        <w:tabs>
          <w:tab w:val="left" w:pos="1701"/>
        </w:tabs>
        <w:spacing w:line="300" w:lineRule="exact"/>
        <w:ind w:hanging="11"/>
        <w:jc w:val="both"/>
        <w:rPr>
          <w:rFonts w:ascii="Tahoma" w:hAnsi="Tahoma" w:cs="Tahoma"/>
          <w:sz w:val="21"/>
          <w:szCs w:val="21"/>
        </w:rPr>
      </w:pPr>
      <w:r w:rsidRPr="00AE71BC">
        <w:rPr>
          <w:rFonts w:ascii="Tahoma" w:hAnsi="Tahoma" w:cs="Tahoma"/>
          <w:bCs/>
          <w:sz w:val="21"/>
          <w:szCs w:val="21"/>
        </w:rPr>
        <w:t>Adicionalmente</w:t>
      </w:r>
      <w:r w:rsidRPr="00AE71BC">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004E0065" w:rsidRPr="00AE71BC">
        <w:rPr>
          <w:rFonts w:ascii="Tahoma" w:hAnsi="Tahoma" w:cs="Tahoma"/>
          <w:sz w:val="21"/>
          <w:szCs w:val="21"/>
        </w:rPr>
        <w:t>600,00</w:t>
      </w:r>
      <w:r w:rsidRPr="00AE71BC">
        <w:rPr>
          <w:rFonts w:ascii="Tahoma" w:hAnsi="Tahoma" w:cs="Tahoma"/>
          <w:sz w:val="21"/>
          <w:szCs w:val="21"/>
        </w:rPr>
        <w:t xml:space="preserve"> (</w:t>
      </w:r>
      <w:r w:rsidR="004E0065" w:rsidRPr="00AE71BC">
        <w:rPr>
          <w:rFonts w:ascii="Tahoma" w:hAnsi="Tahoma" w:cs="Tahoma"/>
          <w:sz w:val="21"/>
          <w:szCs w:val="21"/>
        </w:rPr>
        <w:t>seiscentos</w:t>
      </w:r>
      <w:r w:rsidRPr="00AE71BC">
        <w:rPr>
          <w:rFonts w:ascii="Tahoma" w:hAnsi="Tahoma" w:cs="Tahoma"/>
          <w:sz w:val="21"/>
          <w:szCs w:val="21"/>
        </w:rPr>
        <w:t xml:space="preserve"> reais) por homem-hora de trabalho dedicado à </w:t>
      </w:r>
      <w:r w:rsidRPr="00AE71BC">
        <w:rPr>
          <w:rFonts w:ascii="Tahoma" w:hAnsi="Tahoma" w:cs="Tahoma"/>
          <w:b/>
          <w:sz w:val="21"/>
          <w:szCs w:val="21"/>
        </w:rPr>
        <w:t>(i)</w:t>
      </w:r>
      <w:r w:rsidRPr="00AE71BC">
        <w:rPr>
          <w:rFonts w:ascii="Tahoma" w:hAnsi="Tahoma" w:cs="Tahoma"/>
          <w:sz w:val="21"/>
          <w:szCs w:val="21"/>
        </w:rPr>
        <w:t xml:space="preserve"> execução de garantias dos CRI, e/ou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E71BC">
        <w:rPr>
          <w:rFonts w:ascii="Tahoma" w:hAnsi="Tahoma" w:cs="Tahoma"/>
          <w:sz w:val="21"/>
          <w:szCs w:val="21"/>
        </w:rPr>
        <w:t xml:space="preserve"> </w:t>
      </w:r>
    </w:p>
    <w:p w14:paraId="635C9FE8" w14:textId="77777777" w:rsidR="00412131" w:rsidRPr="00AE71BC" w:rsidRDefault="00412131" w:rsidP="00DB5BF5">
      <w:pPr>
        <w:pStyle w:val="PargrafodaLista"/>
        <w:widowControl w:val="0"/>
        <w:tabs>
          <w:tab w:val="left" w:pos="709"/>
          <w:tab w:val="left" w:pos="1843"/>
        </w:tabs>
        <w:spacing w:line="300" w:lineRule="exact"/>
        <w:ind w:left="1440" w:right="-2"/>
        <w:jc w:val="both"/>
        <w:rPr>
          <w:rFonts w:ascii="Tahoma" w:hAnsi="Tahoma" w:cs="Tahoma"/>
          <w:sz w:val="21"/>
          <w:szCs w:val="21"/>
        </w:rPr>
      </w:pPr>
    </w:p>
    <w:p w14:paraId="736F69E2" w14:textId="77777777" w:rsidR="00412131" w:rsidRPr="00AE71BC" w:rsidRDefault="00412131" w:rsidP="004C1A5A">
      <w:pPr>
        <w:pStyle w:val="PargrafodaLista"/>
        <w:widowControl w:val="0"/>
        <w:numPr>
          <w:ilvl w:val="3"/>
          <w:numId w:val="41"/>
        </w:numPr>
        <w:spacing w:line="300" w:lineRule="exact"/>
        <w:ind w:left="1701" w:firstLine="0"/>
        <w:jc w:val="both"/>
        <w:rPr>
          <w:rFonts w:ascii="Tahoma" w:hAnsi="Tahoma" w:cs="Tahoma"/>
          <w:sz w:val="21"/>
          <w:szCs w:val="21"/>
        </w:rPr>
      </w:pPr>
      <w:r w:rsidRPr="00AE71BC">
        <w:rPr>
          <w:rFonts w:ascii="Tahoma" w:hAnsi="Tahoma" w:cs="Tahoma"/>
          <w:sz w:val="21"/>
          <w:szCs w:val="21"/>
        </w:rPr>
        <w:t xml:space="preserve">Entende-se por “reestruturação” a alteração de condições relacionadas </w:t>
      </w:r>
      <w:r w:rsidRPr="00AE71BC">
        <w:rPr>
          <w:rFonts w:ascii="Tahoma" w:hAnsi="Tahoma" w:cs="Tahoma"/>
          <w:b/>
          <w:sz w:val="21"/>
          <w:szCs w:val="21"/>
        </w:rPr>
        <w:t>(i)</w:t>
      </w:r>
      <w:r w:rsidRPr="00AE71BC">
        <w:rPr>
          <w:rFonts w:ascii="Tahoma" w:hAnsi="Tahoma" w:cs="Tahoma"/>
          <w:sz w:val="21"/>
          <w:szCs w:val="21"/>
        </w:rPr>
        <w:t xml:space="preserve"> às garantias,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AE71BC">
        <w:rPr>
          <w:rFonts w:ascii="Tahoma" w:hAnsi="Tahoma" w:cs="Tahoma"/>
          <w:i/>
          <w:sz w:val="21"/>
          <w:szCs w:val="21"/>
        </w:rPr>
        <w:t>covenants</w:t>
      </w:r>
      <w:r w:rsidRPr="00AE71BC">
        <w:rPr>
          <w:rFonts w:ascii="Tahoma" w:hAnsi="Tahoma" w:cs="Tahoma"/>
          <w:sz w:val="21"/>
          <w:szCs w:val="21"/>
        </w:rPr>
        <w:t xml:space="preserve"> operacionais ou financeiros, e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ao vencimento ou resgate antecipado dos CRI.</w:t>
      </w:r>
    </w:p>
    <w:p w14:paraId="143E04CE" w14:textId="77777777" w:rsidR="00412131" w:rsidRPr="00AE71BC" w:rsidRDefault="00412131" w:rsidP="00DB5BF5">
      <w:pPr>
        <w:pStyle w:val="PargrafodaLista"/>
        <w:widowControl w:val="0"/>
        <w:spacing w:line="300" w:lineRule="exact"/>
        <w:ind w:left="1843" w:right="-2"/>
        <w:jc w:val="both"/>
        <w:rPr>
          <w:rFonts w:ascii="Tahoma" w:hAnsi="Tahoma" w:cs="Tahoma"/>
          <w:sz w:val="21"/>
          <w:szCs w:val="21"/>
        </w:rPr>
      </w:pPr>
    </w:p>
    <w:p w14:paraId="2A4B167F" w14:textId="77777777" w:rsidR="00412131" w:rsidRPr="00AE71BC" w:rsidRDefault="00412131" w:rsidP="004C1A5A">
      <w:pPr>
        <w:pStyle w:val="PargrafodaLista"/>
        <w:widowControl w:val="0"/>
        <w:numPr>
          <w:ilvl w:val="3"/>
          <w:numId w:val="41"/>
        </w:numPr>
        <w:tabs>
          <w:tab w:val="left" w:pos="709"/>
        </w:tabs>
        <w:spacing w:line="300" w:lineRule="exact"/>
        <w:ind w:left="1701" w:firstLine="0"/>
        <w:jc w:val="both"/>
        <w:rPr>
          <w:rFonts w:ascii="Tahoma" w:hAnsi="Tahoma" w:cs="Tahoma"/>
          <w:sz w:val="21"/>
          <w:szCs w:val="21"/>
        </w:rPr>
      </w:pPr>
      <w:r w:rsidRPr="00AE71BC">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1DAAE0C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7EEA1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40" w:name="_Toc451888006"/>
      <w:bookmarkStart w:id="141" w:name="_Toc453263780"/>
      <w:bookmarkStart w:id="142" w:name="_Toc17968889"/>
      <w:r w:rsidRPr="00AE71BC">
        <w:rPr>
          <w:rFonts w:ascii="Tahoma" w:hAnsi="Tahoma" w:cs="Tahoma"/>
          <w:sz w:val="21"/>
          <w:szCs w:val="21"/>
        </w:rPr>
        <w:t xml:space="preserve">CLÁUSULA X – </w:t>
      </w:r>
      <w:r w:rsidRPr="00AE71BC">
        <w:rPr>
          <w:rFonts w:ascii="Tahoma" w:hAnsi="Tahoma" w:cs="Tahoma"/>
          <w:smallCaps/>
          <w:sz w:val="21"/>
          <w:szCs w:val="21"/>
        </w:rPr>
        <w:t>DECLARAÇÕES E OBRIGAÇÕES DA EMISSORA</w:t>
      </w:r>
      <w:bookmarkEnd w:id="140"/>
      <w:bookmarkEnd w:id="141"/>
      <w:bookmarkEnd w:id="142"/>
    </w:p>
    <w:p w14:paraId="02E686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0D45DB6"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E1C00D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359DE6D"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proofErr w:type="spellStart"/>
      <w:r w:rsidRPr="00AE71BC">
        <w:rPr>
          <w:rFonts w:ascii="Tahoma" w:hAnsi="Tahoma" w:cs="Tahoma"/>
          <w:sz w:val="21"/>
          <w:szCs w:val="21"/>
        </w:rPr>
        <w:t>é</w:t>
      </w:r>
      <w:proofErr w:type="spellEnd"/>
      <w:r w:rsidRPr="00AE71BC">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9B6C1A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3301D81"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E89EA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21C3142"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E9A9CB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C7B46B0"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há qualquer ligação entre a Emissora e o Agente Fiduciário que impeça o Agente Fiduciário ou a Emissora de exercer plenamente suas funções;</w:t>
      </w:r>
    </w:p>
    <w:p w14:paraId="6053B3E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629FA05"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este Termo de Securitização constitui uma obrigação legal, válida e vinculativa da Emissora, exequível de acordo com os seus termos e condições; e</w:t>
      </w:r>
    </w:p>
    <w:p w14:paraId="1369356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632BB56" w14:textId="77777777" w:rsidR="00412131" w:rsidRPr="00AE71BC" w:rsidRDefault="00412131" w:rsidP="00DB5BF5">
      <w:pPr>
        <w:widowControl w:val="0"/>
        <w:numPr>
          <w:ilvl w:val="0"/>
          <w:numId w:val="9"/>
        </w:numPr>
        <w:spacing w:line="300" w:lineRule="exact"/>
        <w:ind w:left="1418" w:right="-2" w:hanging="709"/>
        <w:jc w:val="both"/>
        <w:rPr>
          <w:rFonts w:ascii="Tahoma" w:hAnsi="Tahoma" w:cs="Tahoma"/>
          <w:b/>
          <w:sz w:val="21"/>
          <w:szCs w:val="21"/>
        </w:rPr>
      </w:pPr>
      <w:r w:rsidRPr="00AE71BC">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2349A2F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AFCC314"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Sem prejuízo das demais obrigações assumidas neste Termo de Securitização, a Emissora obriga-se, adicionalmente, a:</w:t>
      </w:r>
    </w:p>
    <w:p w14:paraId="2DD4B3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3FEC746"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lastRenderedPageBreak/>
        <w:t xml:space="preserve">nos termos da Lei 9.514, administrar o Patrimônio Separado, mantendo </w:t>
      </w:r>
      <w:r w:rsidRPr="00AE71BC">
        <w:rPr>
          <w:rFonts w:ascii="Tahoma" w:hAnsi="Tahoma" w:cs="Tahoma"/>
          <w:bCs/>
          <w:sz w:val="21"/>
          <w:szCs w:val="21"/>
        </w:rPr>
        <w:t xml:space="preserve">seu registro contábil </w:t>
      </w:r>
      <w:proofErr w:type="spellStart"/>
      <w:r w:rsidRPr="00AE71BC">
        <w:rPr>
          <w:rFonts w:ascii="Tahoma" w:hAnsi="Tahoma" w:cs="Tahoma"/>
          <w:bCs/>
          <w:sz w:val="21"/>
          <w:szCs w:val="21"/>
        </w:rPr>
        <w:t>independente</w:t>
      </w:r>
      <w:proofErr w:type="spellEnd"/>
      <w:r w:rsidRPr="00AE71BC">
        <w:rPr>
          <w:rFonts w:ascii="Tahoma" w:hAnsi="Tahoma" w:cs="Tahoma"/>
          <w:bCs/>
          <w:sz w:val="21"/>
          <w:szCs w:val="21"/>
        </w:rPr>
        <w:t xml:space="preserve"> do restante de seu patrimônio próprio e de outros patrimônios separados administrados</w:t>
      </w:r>
      <w:r w:rsidRPr="00AE71BC">
        <w:rPr>
          <w:rFonts w:ascii="Tahoma" w:hAnsi="Tahoma" w:cs="Tahoma"/>
          <w:sz w:val="21"/>
          <w:szCs w:val="21"/>
        </w:rPr>
        <w:t>;</w:t>
      </w:r>
    </w:p>
    <w:p w14:paraId="702F9BD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D79CDDC"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fornecer ao Agente Fiduciário os seguintes documentos e informações, sempre que solicitado:</w:t>
      </w:r>
    </w:p>
    <w:p w14:paraId="74DB537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D1D5D96"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A9C123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074AAB1" w14:textId="1965084B"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cópias de todos os documentos e informações, inclusive financeiras e contábeis, fornecidos pela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dos Créditos Imobiliários e desde que por ela entregues, nos termos da legislação vigente;</w:t>
      </w:r>
    </w:p>
    <w:p w14:paraId="36C51DC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314D840"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1B8F1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14DA8A"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E10DE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83BD7D5" w14:textId="77777777" w:rsidR="00412131" w:rsidRPr="00AE71BC" w:rsidRDefault="00412131" w:rsidP="00DB5BF5">
      <w:pPr>
        <w:widowControl w:val="0"/>
        <w:numPr>
          <w:ilvl w:val="0"/>
          <w:numId w:val="10"/>
        </w:numPr>
        <w:tabs>
          <w:tab w:val="left" w:pos="1418"/>
        </w:tabs>
        <w:spacing w:line="300" w:lineRule="exact"/>
        <w:ind w:left="1985" w:right="-2" w:hanging="567"/>
        <w:jc w:val="both"/>
        <w:rPr>
          <w:rFonts w:ascii="Tahoma" w:hAnsi="Tahoma" w:cs="Tahoma"/>
          <w:sz w:val="21"/>
          <w:szCs w:val="21"/>
        </w:rPr>
      </w:pPr>
      <w:r w:rsidRPr="00AE71BC">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3AD3F4AD"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05E52B5"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6D97DCFE"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7605E43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B104F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BD8B609"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o Agente Fiduciário, em até 5 (cinco) Dias Úteis de seu conhecimento, </w:t>
      </w:r>
      <w:r w:rsidR="00AC5A6C" w:rsidRPr="00AE71BC">
        <w:rPr>
          <w:rFonts w:ascii="Tahoma" w:hAnsi="Tahoma" w:cs="Tahoma"/>
          <w:sz w:val="21"/>
          <w:szCs w:val="21"/>
        </w:rPr>
        <w:t xml:space="preserve">sobre </w:t>
      </w:r>
      <w:r w:rsidR="00AC5A6C" w:rsidRPr="00AE71BC">
        <w:rPr>
          <w:rFonts w:ascii="Tahoma" w:hAnsi="Tahoma" w:cs="Tahoma"/>
          <w:sz w:val="21"/>
          <w:szCs w:val="21"/>
        </w:rPr>
        <w:lastRenderedPageBreak/>
        <w:t xml:space="preserve">a ocorrência de qualquer Hipótese de Recompra Compulsória, bem como </w:t>
      </w:r>
      <w:r w:rsidRPr="00AE71BC">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3CC420C" w14:textId="77777777" w:rsidR="00412131" w:rsidRPr="00AE71BC" w:rsidRDefault="00412131" w:rsidP="00DB5BF5">
      <w:pPr>
        <w:widowControl w:val="0"/>
        <w:tabs>
          <w:tab w:val="left" w:pos="1134"/>
          <w:tab w:val="left" w:pos="1276"/>
        </w:tabs>
        <w:spacing w:line="300" w:lineRule="exact"/>
        <w:ind w:left="1276" w:right="-2"/>
        <w:jc w:val="both"/>
        <w:rPr>
          <w:rFonts w:ascii="Tahoma" w:hAnsi="Tahoma" w:cs="Tahoma"/>
          <w:b/>
          <w:sz w:val="21"/>
          <w:szCs w:val="21"/>
        </w:rPr>
      </w:pPr>
    </w:p>
    <w:p w14:paraId="2E0EAAD7"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BCC3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BB1B863"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publicação de relatórios, avisos e notificações previstos neste Termo de Securitização, e outras exigidas, ou que vierem a ser exigidas por lei;</w:t>
      </w:r>
    </w:p>
    <w:p w14:paraId="6BFBB16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D113E2"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extração de certidões;</w:t>
      </w:r>
    </w:p>
    <w:p w14:paraId="3CF494C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DFB66D0"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despesas com viagens, incluindo custos com transporte, hospedagem e alimentação, quando necessárias ao desempenho das funções; e</w:t>
      </w:r>
    </w:p>
    <w:p w14:paraId="00A403F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F3902BB" w14:textId="77777777" w:rsidR="00412131" w:rsidRPr="00AE71BC" w:rsidRDefault="00412131" w:rsidP="00DB5BF5">
      <w:pPr>
        <w:widowControl w:val="0"/>
        <w:numPr>
          <w:ilvl w:val="0"/>
          <w:numId w:val="11"/>
        </w:numPr>
        <w:spacing w:line="300" w:lineRule="exact"/>
        <w:ind w:left="1985" w:right="-2" w:hanging="567"/>
        <w:jc w:val="both"/>
        <w:rPr>
          <w:rFonts w:ascii="Tahoma" w:hAnsi="Tahoma" w:cs="Tahoma"/>
          <w:sz w:val="21"/>
          <w:szCs w:val="21"/>
        </w:rPr>
      </w:pPr>
      <w:r w:rsidRPr="00AE71BC">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92A9E4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3069658"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sempre atualizado seu registro de companhia aberta na CVM;</w:t>
      </w:r>
    </w:p>
    <w:p w14:paraId="1EC284E3"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2770C6E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p>
    <w:p w14:paraId="2C8BDFA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D1062B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8A8A84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94D824B"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w:t>
      </w:r>
      <w:r w:rsidRPr="00AE71BC">
        <w:rPr>
          <w:rFonts w:ascii="Tahoma" w:hAnsi="Tahoma" w:cs="Tahoma"/>
          <w:sz w:val="21"/>
          <w:szCs w:val="21"/>
        </w:rPr>
        <w:lastRenderedPageBreak/>
        <w:t>CVM;</w:t>
      </w:r>
    </w:p>
    <w:p w14:paraId="7D8C356F"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06EADA64"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w:t>
      </w:r>
    </w:p>
    <w:p w14:paraId="7AC8D39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694615"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válidos e regulares todos os alvarás, licenças, autorizações ou aprovações necessárias ao regular funcionamento da Emissora;</w:t>
      </w:r>
    </w:p>
    <w:p w14:paraId="32B2566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EA90E18"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68E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B46A092" w14:textId="77777777" w:rsidR="00412131" w:rsidRPr="00AE71BC" w:rsidRDefault="00412131" w:rsidP="00DB5BF5">
      <w:pPr>
        <w:widowControl w:val="0"/>
        <w:numPr>
          <w:ilvl w:val="0"/>
          <w:numId w:val="12"/>
        </w:numPr>
        <w:spacing w:line="300" w:lineRule="exact"/>
        <w:ind w:left="1985" w:right="-2" w:hanging="567"/>
        <w:jc w:val="both"/>
        <w:rPr>
          <w:rFonts w:ascii="Tahoma" w:hAnsi="Tahoma" w:cs="Tahoma"/>
          <w:sz w:val="21"/>
          <w:szCs w:val="21"/>
        </w:rPr>
      </w:pPr>
      <w:r w:rsidRPr="00AE71BC">
        <w:rPr>
          <w:rFonts w:ascii="Tahoma" w:hAnsi="Tahoma" w:cs="Tahoma"/>
          <w:sz w:val="21"/>
          <w:szCs w:val="21"/>
        </w:rPr>
        <w:t xml:space="preserve">em dia o pagamento de todos os tributos devidos às Fazendas Federal, </w:t>
      </w:r>
      <w:proofErr w:type="gramStart"/>
      <w:r w:rsidRPr="00AE71BC">
        <w:rPr>
          <w:rFonts w:ascii="Tahoma" w:hAnsi="Tahoma" w:cs="Tahoma"/>
          <w:sz w:val="21"/>
          <w:szCs w:val="21"/>
        </w:rPr>
        <w:t>Estadual</w:t>
      </w:r>
      <w:proofErr w:type="gramEnd"/>
      <w:r w:rsidRPr="00AE71BC">
        <w:rPr>
          <w:rFonts w:ascii="Tahoma" w:hAnsi="Tahoma" w:cs="Tahoma"/>
          <w:sz w:val="21"/>
          <w:szCs w:val="21"/>
        </w:rPr>
        <w:t xml:space="preserve"> ou Municipal;</w:t>
      </w:r>
    </w:p>
    <w:p w14:paraId="7F8AB7E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7BD57CF"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manter ou fazer com que seja mantido em adequado funcionamento, diretamente ou por meio de seus agentes, serviço de atendimento aos Titulares dos CRI;</w:t>
      </w:r>
    </w:p>
    <w:p w14:paraId="05DE59AC" w14:textId="77777777" w:rsidR="00412131" w:rsidRPr="00AE71BC" w:rsidRDefault="00412131" w:rsidP="00DB5BF5">
      <w:pPr>
        <w:widowControl w:val="0"/>
        <w:tabs>
          <w:tab w:val="left" w:pos="1276"/>
        </w:tabs>
        <w:spacing w:line="300" w:lineRule="exact"/>
        <w:ind w:left="1276" w:right="-2"/>
        <w:jc w:val="both"/>
        <w:rPr>
          <w:rFonts w:ascii="Tahoma" w:hAnsi="Tahoma" w:cs="Tahoma"/>
          <w:b/>
          <w:sz w:val="21"/>
          <w:szCs w:val="21"/>
        </w:rPr>
      </w:pPr>
    </w:p>
    <w:p w14:paraId="3E22DB2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sz w:val="21"/>
          <w:szCs w:val="21"/>
        </w:rPr>
      </w:pPr>
      <w:r w:rsidRPr="00AE71BC">
        <w:rPr>
          <w:rFonts w:ascii="Tahoma" w:hAnsi="Tahoma" w:cs="Tahoma"/>
          <w:sz w:val="21"/>
          <w:szCs w:val="21"/>
        </w:rPr>
        <w:t>fornecer aos Titulares dos CRI, no prazo de 7 (sete) Dias Úteis contados de solicitação, quaisquer informações relativas ao Patrimônio Separado;</w:t>
      </w:r>
    </w:p>
    <w:p w14:paraId="5A3F0FF5" w14:textId="77777777" w:rsidR="00412131" w:rsidRPr="00AE71BC" w:rsidRDefault="00412131" w:rsidP="00DB5BF5">
      <w:pPr>
        <w:pStyle w:val="PargrafodaLista"/>
        <w:widowControl w:val="0"/>
        <w:spacing w:line="300" w:lineRule="exact"/>
        <w:rPr>
          <w:rFonts w:ascii="Tahoma" w:hAnsi="Tahoma" w:cs="Tahoma"/>
          <w:sz w:val="21"/>
          <w:szCs w:val="21"/>
        </w:rPr>
      </w:pPr>
    </w:p>
    <w:p w14:paraId="40541633"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 xml:space="preserve">informar e enviar, em até 30 (trinta) dias antes do encerramento do prazo para disponibilização na CVM, todos os dados financeiros e atos societários necessários à realização do relatório anual do Agente Fiduciário indicado na Instrução CVM 583 que venham a ser por ele solicitados e que não possam ser obtidos de forma independente; </w:t>
      </w:r>
    </w:p>
    <w:p w14:paraId="74E48774" w14:textId="77777777" w:rsidR="00412131" w:rsidRPr="00AE71BC" w:rsidRDefault="00412131" w:rsidP="00DB5BF5">
      <w:pPr>
        <w:pStyle w:val="PargrafodaLista"/>
        <w:widowControl w:val="0"/>
        <w:spacing w:line="300" w:lineRule="exact"/>
        <w:rPr>
          <w:rFonts w:ascii="Tahoma" w:hAnsi="Tahoma" w:cs="Tahoma"/>
          <w:sz w:val="21"/>
          <w:szCs w:val="21"/>
        </w:rPr>
      </w:pPr>
    </w:p>
    <w:p w14:paraId="7E2D60AD"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calcular diariamente, em conjunto com o Agente Fiduciário, o valor unitário dos CRI; e</w:t>
      </w:r>
    </w:p>
    <w:p w14:paraId="2DE2D0A6" w14:textId="77777777" w:rsidR="00412131" w:rsidRPr="00AE71BC" w:rsidRDefault="00412131" w:rsidP="00DB5BF5">
      <w:pPr>
        <w:widowControl w:val="0"/>
        <w:tabs>
          <w:tab w:val="left" w:pos="1276"/>
        </w:tabs>
        <w:spacing w:line="300" w:lineRule="exact"/>
        <w:ind w:left="1276" w:right="-2"/>
        <w:jc w:val="both"/>
        <w:rPr>
          <w:rFonts w:ascii="Tahoma" w:hAnsi="Tahoma" w:cs="Tahoma"/>
          <w:sz w:val="21"/>
          <w:szCs w:val="21"/>
        </w:rPr>
      </w:pPr>
    </w:p>
    <w:p w14:paraId="716B3742" w14:textId="77777777" w:rsidR="00412131" w:rsidRPr="00AE71BC" w:rsidRDefault="00412131" w:rsidP="00DB5BF5">
      <w:pPr>
        <w:widowControl w:val="0"/>
        <w:numPr>
          <w:ilvl w:val="0"/>
          <w:numId w:val="20"/>
        </w:numPr>
        <w:spacing w:line="300" w:lineRule="exact"/>
        <w:ind w:left="1418" w:right="-2" w:hanging="709"/>
        <w:jc w:val="both"/>
        <w:rPr>
          <w:rFonts w:ascii="Tahoma" w:hAnsi="Tahoma" w:cs="Tahoma"/>
          <w:b/>
          <w:sz w:val="21"/>
          <w:szCs w:val="21"/>
        </w:rPr>
      </w:pPr>
      <w:r w:rsidRPr="00AE71BC">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3933DF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19D8A1" w14:textId="77777777" w:rsidR="00412131" w:rsidRPr="00AE71BC" w:rsidRDefault="00412131" w:rsidP="00DB5BF5">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789862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198CB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43" w:name="_Toc451888007"/>
      <w:bookmarkStart w:id="144" w:name="_Toc453263781"/>
      <w:bookmarkStart w:id="145" w:name="_Toc17968890"/>
      <w:r w:rsidRPr="00AE71BC">
        <w:rPr>
          <w:rFonts w:ascii="Tahoma" w:hAnsi="Tahoma" w:cs="Tahoma"/>
          <w:sz w:val="21"/>
          <w:szCs w:val="21"/>
        </w:rPr>
        <w:t xml:space="preserve">CLÁUSULA XI – DECLARAÇÕES E OBRIGAÇÕES DO </w:t>
      </w:r>
      <w:r w:rsidRPr="00AE71BC">
        <w:rPr>
          <w:rFonts w:ascii="Tahoma" w:hAnsi="Tahoma" w:cs="Tahoma"/>
          <w:smallCaps/>
          <w:sz w:val="21"/>
          <w:szCs w:val="21"/>
        </w:rPr>
        <w:t>AGENTE FIDUCIÁRIO</w:t>
      </w:r>
      <w:bookmarkEnd w:id="143"/>
      <w:bookmarkEnd w:id="144"/>
      <w:bookmarkEnd w:id="145"/>
    </w:p>
    <w:p w14:paraId="34378951" w14:textId="77777777" w:rsidR="00412131" w:rsidRPr="00AE71BC" w:rsidRDefault="00412131" w:rsidP="00DB5BF5">
      <w:pPr>
        <w:widowControl w:val="0"/>
        <w:tabs>
          <w:tab w:val="left" w:pos="1134"/>
        </w:tabs>
        <w:spacing w:line="300" w:lineRule="exact"/>
        <w:ind w:right="-2"/>
        <w:jc w:val="both"/>
        <w:rPr>
          <w:rFonts w:ascii="Tahoma" w:hAnsi="Tahoma" w:cs="Tahoma"/>
          <w:b/>
          <w:bCs/>
          <w:sz w:val="21"/>
          <w:szCs w:val="21"/>
        </w:rPr>
      </w:pPr>
    </w:p>
    <w:p w14:paraId="519BBD8B" w14:textId="3F5770DF" w:rsidR="00412131" w:rsidRPr="00AE71BC" w:rsidRDefault="0066378A"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Emissora nomeia e constitui, como Agente Fiduciário, a </w:t>
      </w:r>
      <w:r w:rsidR="003B01DD">
        <w:rPr>
          <w:rFonts w:ascii="Tahoma" w:hAnsi="Tahoma" w:cs="Tahoma"/>
          <w:b/>
          <w:bCs/>
          <w:sz w:val="21"/>
          <w:szCs w:val="21"/>
        </w:rPr>
        <w:t>SIMPLIFIC PAVARINI DISTRIBUIDORA DE TÍTULOS E VALORES MOBILIÁRIOS LTDA.</w:t>
      </w:r>
      <w:r w:rsidRPr="00AE71BC">
        <w:rPr>
          <w:rFonts w:ascii="Tahoma" w:hAnsi="Tahoma" w:cs="Tahoma"/>
          <w:bCs/>
          <w:sz w:val="21"/>
          <w:szCs w:val="21"/>
        </w:rPr>
        <w:t xml:space="preserve">, acima qualificada </w:t>
      </w:r>
      <w:r w:rsidRPr="00AE71BC">
        <w:rPr>
          <w:rFonts w:ascii="Tahoma" w:hAnsi="Tahoma" w:cs="Tahoma"/>
          <w:sz w:val="21"/>
          <w:szCs w:val="21"/>
        </w:rPr>
        <w:t xml:space="preserve">que, neste ato, aceita a nomeação para, nos termos da Lei 9.514, da Instrução CVM 414 e do presente Termo </w:t>
      </w:r>
      <w:r w:rsidRPr="00AE71BC">
        <w:rPr>
          <w:rFonts w:ascii="Tahoma" w:hAnsi="Tahoma" w:cs="Tahoma"/>
          <w:sz w:val="21"/>
          <w:szCs w:val="21"/>
        </w:rPr>
        <w:lastRenderedPageBreak/>
        <w:t>de Securitização, representar, perante a Emissora e quaisquer terceiros, os interesses da comunhão dos Titulares de CRI.</w:t>
      </w:r>
    </w:p>
    <w:p w14:paraId="5EC3648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8F43928"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declara que:</w:t>
      </w:r>
    </w:p>
    <w:p w14:paraId="1C416A2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49243F8"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A4646D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518F72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29CE8AD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3B0C3ED"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5F593DED"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DA99D69"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verificou a legalidade e a ausência de vícios da operação objeto do presente Termo de Securitização com base nas informações prestadas pela Emissora;</w:t>
      </w:r>
    </w:p>
    <w:p w14:paraId="6F08D00F" w14:textId="77777777" w:rsidR="00AC5A6C" w:rsidRPr="00AE71BC" w:rsidRDefault="00AC5A6C" w:rsidP="00DB5BF5">
      <w:pPr>
        <w:pStyle w:val="PargrafodaLista"/>
        <w:widowControl w:val="0"/>
        <w:spacing w:line="300" w:lineRule="exact"/>
        <w:rPr>
          <w:rFonts w:ascii="Tahoma" w:hAnsi="Tahoma" w:cs="Tahoma"/>
          <w:b/>
          <w:sz w:val="21"/>
          <w:szCs w:val="21"/>
        </w:rPr>
      </w:pPr>
    </w:p>
    <w:p w14:paraId="4022C6A9" w14:textId="77777777" w:rsidR="00AC5A6C" w:rsidRPr="00AE71BC" w:rsidRDefault="00AC5A6C" w:rsidP="00DB5BF5">
      <w:pPr>
        <w:widowControl w:val="0"/>
        <w:numPr>
          <w:ilvl w:val="0"/>
          <w:numId w:val="8"/>
        </w:numPr>
        <w:spacing w:line="300" w:lineRule="exact"/>
        <w:ind w:left="1418" w:right="-2" w:hanging="709"/>
        <w:jc w:val="both"/>
        <w:rPr>
          <w:rFonts w:ascii="Tahoma" w:hAnsi="Tahoma" w:cs="Tahoma"/>
          <w:sz w:val="21"/>
          <w:szCs w:val="21"/>
        </w:rPr>
      </w:pPr>
      <w:bookmarkStart w:id="146" w:name="_DV_C874"/>
      <w:r w:rsidRPr="00AE71BC">
        <w:rPr>
          <w:rFonts w:ascii="Tahoma" w:hAnsi="Tahoma" w:cs="Tahoma"/>
          <w:sz w:val="21"/>
          <w:szCs w:val="21"/>
        </w:rPr>
        <w:t>exceto conforme indicado em contrário neste Termo de Securitização, inclusive por eventual condição suspensiva aplicável</w:t>
      </w:r>
      <w:r w:rsidR="004C688D" w:rsidRPr="00AE71BC">
        <w:rPr>
          <w:rFonts w:ascii="Tahoma" w:hAnsi="Tahoma" w:cs="Tahoma"/>
          <w:sz w:val="21"/>
          <w:szCs w:val="21"/>
        </w:rPr>
        <w:t>,</w:t>
      </w:r>
      <w:r w:rsidRPr="00AE71BC">
        <w:rPr>
          <w:rFonts w:ascii="Tahoma" w:hAnsi="Tahoma" w:cs="Tahoma"/>
          <w:sz w:val="21"/>
          <w:szCs w:val="21"/>
        </w:rPr>
        <w:t xml:space="preserve"> os Créditos Imobiliários e suas Garantias consubstanciam Patrimônio Separado, vinculados única e exclusivamente aos CRI;</w:t>
      </w:r>
      <w:bookmarkEnd w:id="146"/>
    </w:p>
    <w:p w14:paraId="112C1A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4121EFC"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63B936C" w14:textId="77777777" w:rsidR="00412131" w:rsidRPr="00AE71BC" w:rsidRDefault="00412131" w:rsidP="00DB5BF5">
      <w:pPr>
        <w:pStyle w:val="PargrafodaLista"/>
        <w:widowControl w:val="0"/>
        <w:spacing w:line="300" w:lineRule="exact"/>
        <w:rPr>
          <w:rFonts w:ascii="Tahoma" w:hAnsi="Tahoma" w:cs="Tahoma"/>
          <w:sz w:val="21"/>
          <w:szCs w:val="21"/>
        </w:rPr>
      </w:pPr>
    </w:p>
    <w:p w14:paraId="569362F6" w14:textId="77777777" w:rsidR="00412131" w:rsidRPr="00AE71BC" w:rsidRDefault="00412131" w:rsidP="00DB5BF5">
      <w:pPr>
        <w:widowControl w:val="0"/>
        <w:numPr>
          <w:ilvl w:val="0"/>
          <w:numId w:val="8"/>
        </w:numPr>
        <w:spacing w:line="300" w:lineRule="exact"/>
        <w:ind w:left="1418" w:right="-2" w:hanging="709"/>
        <w:jc w:val="both"/>
        <w:rPr>
          <w:rFonts w:ascii="Tahoma" w:hAnsi="Tahoma" w:cs="Tahoma"/>
          <w:b/>
          <w:sz w:val="21"/>
          <w:szCs w:val="21"/>
        </w:rPr>
      </w:pPr>
      <w:r w:rsidRPr="00AE71BC">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F485134" w14:textId="77777777" w:rsidR="00412131" w:rsidRPr="00AE71BC" w:rsidRDefault="00412131" w:rsidP="00DB5BF5">
      <w:pPr>
        <w:pStyle w:val="PargrafodaLista"/>
        <w:widowControl w:val="0"/>
        <w:spacing w:line="300" w:lineRule="exact"/>
        <w:rPr>
          <w:rFonts w:ascii="Tahoma" w:hAnsi="Tahoma" w:cs="Tahoma"/>
          <w:b/>
          <w:sz w:val="21"/>
          <w:szCs w:val="21"/>
        </w:rPr>
      </w:pPr>
    </w:p>
    <w:p w14:paraId="44602FED" w14:textId="2F20E6C3" w:rsidR="00412131" w:rsidRPr="00AE71BC" w:rsidRDefault="00412131" w:rsidP="00DB5BF5">
      <w:pPr>
        <w:widowControl w:val="0"/>
        <w:numPr>
          <w:ilvl w:val="0"/>
          <w:numId w:val="8"/>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na presente data verificou que atua </w:t>
      </w:r>
      <w:r w:rsidR="006B00E5">
        <w:rPr>
          <w:rFonts w:ascii="Tahoma" w:hAnsi="Tahoma" w:cs="Tahoma"/>
          <w:sz w:val="21"/>
          <w:szCs w:val="21"/>
        </w:rPr>
        <w:t xml:space="preserve">não atua </w:t>
      </w:r>
      <w:r w:rsidRPr="00AE71BC">
        <w:rPr>
          <w:rFonts w:ascii="Tahoma" w:hAnsi="Tahoma" w:cs="Tahoma"/>
          <w:sz w:val="21"/>
          <w:szCs w:val="21"/>
        </w:rPr>
        <w:t>em outras emissões de títulos e valores mobiliários da Emissora</w:t>
      </w:r>
      <w:r w:rsidR="006B00E5">
        <w:rPr>
          <w:rFonts w:ascii="Tahoma" w:hAnsi="Tahoma" w:cs="Tahoma"/>
          <w:sz w:val="21"/>
          <w:szCs w:val="21"/>
        </w:rPr>
        <w:t>.</w:t>
      </w:r>
    </w:p>
    <w:p w14:paraId="391B70A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CBCF960"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E71BC">
        <w:rPr>
          <w:rFonts w:ascii="Tahoma" w:hAnsi="Tahoma" w:cs="Tahoma"/>
          <w:sz w:val="21"/>
          <w:szCs w:val="21"/>
        </w:rPr>
        <w:t>ii</w:t>
      </w:r>
      <w:proofErr w:type="spellEnd"/>
      <w:r w:rsidRPr="00AE71BC">
        <w:rPr>
          <w:rFonts w:ascii="Tahoma" w:hAnsi="Tahoma" w:cs="Tahoma"/>
          <w:sz w:val="21"/>
          <w:szCs w:val="21"/>
        </w:rPr>
        <w:t>) sua efetiva substituição pela Assembleia Geral.</w:t>
      </w:r>
    </w:p>
    <w:p w14:paraId="28B7C1C0"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2C90AF8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Constituem deveres do Agente Fiduciário, além daqueles previstos no artigo 11 da Instrução CVM 583, conforme venha a ser alterada ou substituída de tempos em tempos:</w:t>
      </w:r>
    </w:p>
    <w:p w14:paraId="45AB9508" w14:textId="77777777" w:rsidR="00412131" w:rsidRPr="00AE71BC" w:rsidRDefault="00412131" w:rsidP="00DB5BF5">
      <w:pPr>
        <w:pStyle w:val="PargrafodaLista"/>
        <w:widowControl w:val="0"/>
        <w:spacing w:line="300" w:lineRule="exact"/>
        <w:rPr>
          <w:rFonts w:ascii="Tahoma" w:hAnsi="Tahoma" w:cs="Tahoma"/>
          <w:sz w:val="21"/>
          <w:szCs w:val="21"/>
          <w:shd w:val="clear" w:color="auto" w:fill="FFFFFF"/>
        </w:rPr>
      </w:pPr>
    </w:p>
    <w:p w14:paraId="6281217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shd w:val="clear" w:color="auto" w:fill="FFFFFF"/>
        </w:rPr>
        <w:t>prestar as informações indicadas nos artigos 15 e 16 da Instrução CVM 583;</w:t>
      </w:r>
    </w:p>
    <w:p w14:paraId="0EED5F45"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36CA4C5"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elaborar</w:t>
      </w:r>
      <w:r w:rsidRPr="00AE71BC">
        <w:rPr>
          <w:rFonts w:ascii="Tahoma" w:hAnsi="Tahoma" w:cs="Tahoma"/>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39F9F714"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4588881E"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colocar</w:t>
      </w:r>
      <w:r w:rsidRPr="00AE71BC">
        <w:rPr>
          <w:rFonts w:ascii="Tahoma" w:hAnsi="Tahoma" w:cs="Tahoma"/>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E71BC">
        <w:rPr>
          <w:rFonts w:ascii="Tahoma" w:hAnsi="Tahoma" w:cs="Tahoma"/>
          <w:sz w:val="21"/>
          <w:szCs w:val="21"/>
          <w:shd w:val="clear" w:color="auto" w:fill="FFFFFF"/>
        </w:rPr>
        <w:t xml:space="preserve">sua </w:t>
      </w:r>
      <w:r w:rsidRPr="00AE71BC">
        <w:rPr>
          <w:rFonts w:ascii="Tahoma" w:hAnsi="Tahoma" w:cs="Tahoma"/>
          <w:sz w:val="21"/>
          <w:szCs w:val="21"/>
          <w:shd w:val="clear" w:color="auto" w:fill="FFFFFF"/>
        </w:rPr>
        <w:t xml:space="preserve">página na rede mundial de computadores, onde deve permanecer </w:t>
      </w:r>
      <w:r w:rsidR="004F382E" w:rsidRPr="00AE71BC">
        <w:rPr>
          <w:rFonts w:ascii="Tahoma" w:hAnsi="Tahoma" w:cs="Tahoma"/>
          <w:sz w:val="21"/>
          <w:szCs w:val="21"/>
          <w:shd w:val="clear" w:color="auto" w:fill="FFFFFF"/>
        </w:rPr>
        <w:t xml:space="preserve">disponível para consulta </w:t>
      </w:r>
      <w:r w:rsidRPr="00AE71BC">
        <w:rPr>
          <w:rFonts w:ascii="Tahoma" w:hAnsi="Tahoma" w:cs="Tahoma"/>
          <w:sz w:val="21"/>
          <w:szCs w:val="21"/>
          <w:shd w:val="clear" w:color="auto" w:fill="FFFFFF"/>
        </w:rPr>
        <w:t>pelo prazo de pelo menos 3 (três) anos;</w:t>
      </w:r>
    </w:p>
    <w:p w14:paraId="21DAB62D" w14:textId="77777777" w:rsidR="00412131" w:rsidRPr="00AE71BC" w:rsidRDefault="00412131" w:rsidP="00DB5BF5">
      <w:pPr>
        <w:widowControl w:val="0"/>
        <w:spacing w:line="300" w:lineRule="exact"/>
        <w:ind w:left="1276" w:right="-2"/>
        <w:jc w:val="both"/>
        <w:rPr>
          <w:rFonts w:ascii="Tahoma" w:hAnsi="Tahoma" w:cs="Tahoma"/>
          <w:sz w:val="21"/>
          <w:szCs w:val="21"/>
          <w:shd w:val="clear" w:color="auto" w:fill="FFFFFF"/>
        </w:rPr>
      </w:pPr>
    </w:p>
    <w:p w14:paraId="5E8B9691"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shd w:val="clear" w:color="auto" w:fill="FFFFFF"/>
        </w:rPr>
      </w:pPr>
      <w:r w:rsidRPr="00AE71BC">
        <w:rPr>
          <w:rFonts w:ascii="Tahoma" w:hAnsi="Tahoma" w:cs="Tahoma"/>
          <w:sz w:val="21"/>
          <w:szCs w:val="21"/>
        </w:rPr>
        <w:t>manter</w:t>
      </w:r>
      <w:r w:rsidRPr="00AE71BC">
        <w:rPr>
          <w:rFonts w:ascii="Tahoma" w:hAnsi="Tahoma" w:cs="Tahoma"/>
          <w:sz w:val="21"/>
          <w:szCs w:val="21"/>
          <w:shd w:val="clear" w:color="auto" w:fill="FFFFFF"/>
        </w:rPr>
        <w:t xml:space="preserve"> disponível, em sua página na rede mundial de computadores, lista atualizada das emissões em que em exerce função de agente fiduciário;</w:t>
      </w:r>
    </w:p>
    <w:p w14:paraId="2C1C17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CC57AB3"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adotar as medidas judiciais ou extrajudiciais necessárias à defesa dos interesses dos Titulares dos CRI</w:t>
      </w:r>
      <w:r w:rsidRPr="00AE71BC">
        <w:rPr>
          <w:rFonts w:ascii="Tahoma" w:hAnsi="Tahoma" w:cs="Tahoma"/>
          <w:bCs/>
          <w:sz w:val="21"/>
          <w:szCs w:val="21"/>
        </w:rPr>
        <w:t xml:space="preserve">, bem </w:t>
      </w:r>
      <w:r w:rsidRPr="00AE71BC">
        <w:rPr>
          <w:rFonts w:ascii="Tahoma" w:hAnsi="Tahoma" w:cs="Tahoma"/>
          <w:sz w:val="21"/>
          <w:szCs w:val="21"/>
        </w:rPr>
        <w:t>como</w:t>
      </w:r>
      <w:r w:rsidRPr="00AE71BC">
        <w:rPr>
          <w:rFonts w:ascii="Tahoma" w:hAnsi="Tahoma" w:cs="Tahoma"/>
          <w:bCs/>
          <w:sz w:val="21"/>
          <w:szCs w:val="21"/>
        </w:rPr>
        <w:t xml:space="preserve"> à realização dos Créditos do Patrimônio Separado, bem como suas respectivas Garantias, caso a Emissora não o faça;</w:t>
      </w:r>
    </w:p>
    <w:p w14:paraId="4F0114F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78E562B"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exercer, na ocorrência de qualquer Evento de Liquidação do Patrimônio Separado, a administração do Patrimônio Separado;</w:t>
      </w:r>
    </w:p>
    <w:p w14:paraId="2A8C94ED"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6E3A11C0"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promover, na forma prevista neste Termo de Securitização, a liquidação, total ou parcial, do Patrimônio Separado, conforme aprovado em Assembleia Geral;</w:t>
      </w:r>
    </w:p>
    <w:p w14:paraId="44C7E1CB" w14:textId="77777777" w:rsidR="00412131" w:rsidRPr="00AE71BC" w:rsidRDefault="00412131" w:rsidP="00DB5BF5">
      <w:pPr>
        <w:widowControl w:val="0"/>
        <w:spacing w:line="300" w:lineRule="exact"/>
        <w:ind w:left="1276" w:right="-2"/>
        <w:jc w:val="both"/>
        <w:rPr>
          <w:rFonts w:ascii="Tahoma" w:hAnsi="Tahoma" w:cs="Tahoma"/>
          <w:sz w:val="21"/>
          <w:szCs w:val="21"/>
        </w:rPr>
      </w:pPr>
    </w:p>
    <w:p w14:paraId="432E0A14"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845793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C48AFB6"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b/>
          <w:sz w:val="21"/>
          <w:szCs w:val="21"/>
        </w:rPr>
      </w:pPr>
      <w:r w:rsidRPr="00AE71BC">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E71BC">
        <w:rPr>
          <w:rFonts w:ascii="Tahoma" w:hAnsi="Tahoma" w:cs="Tahoma"/>
          <w:sz w:val="21"/>
          <w:szCs w:val="21"/>
        </w:rPr>
        <w:t xml:space="preserve">ou de ocorrência de qualquer Hipótese de Recompra Compulsória, </w:t>
      </w:r>
      <w:r w:rsidRPr="00AE71BC">
        <w:rPr>
          <w:rFonts w:ascii="Tahoma" w:hAnsi="Tahoma" w:cs="Tahoma"/>
          <w:sz w:val="21"/>
          <w:szCs w:val="21"/>
        </w:rPr>
        <w:t>para deliberar sobre a forma de administração ou liquidação do Patrimônio Separado, bem como a nomeação do liquidante, caso aplicável;</w:t>
      </w:r>
    </w:p>
    <w:p w14:paraId="0B89CCC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82E60F" w14:textId="1C418C13" w:rsidR="00412131" w:rsidRPr="00AE71BC" w:rsidRDefault="0066378A"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 xml:space="preserve">divulgar o valor unitário, calculado de acordo com a metodologia de cálculo estabelecida neste Termo, disponibilizando-o aos Titulares dos CRI, por meio eletrônico, através do </w:t>
      </w:r>
      <w:r w:rsidRPr="00AE71BC">
        <w:rPr>
          <w:rFonts w:ascii="Tahoma" w:hAnsi="Tahoma" w:cs="Tahoma"/>
          <w:i/>
          <w:sz w:val="21"/>
          <w:szCs w:val="21"/>
        </w:rPr>
        <w:t>web</w:t>
      </w:r>
      <w:r w:rsidRPr="00AE71BC">
        <w:rPr>
          <w:rFonts w:ascii="Tahoma" w:hAnsi="Tahoma" w:cs="Tahoma"/>
          <w:i/>
          <w:iCs/>
          <w:sz w:val="21"/>
          <w:szCs w:val="21"/>
        </w:rPr>
        <w:t>site</w:t>
      </w:r>
      <w:r w:rsidRPr="00AE71BC">
        <w:rPr>
          <w:rFonts w:ascii="Tahoma" w:hAnsi="Tahoma" w:cs="Tahoma"/>
          <w:sz w:val="21"/>
          <w:szCs w:val="21"/>
        </w:rPr>
        <w:t xml:space="preserve"> </w:t>
      </w:r>
      <w:r w:rsidR="003B01DD">
        <w:rPr>
          <w:rFonts w:ascii="Tahoma" w:hAnsi="Tahoma" w:cs="Tahoma"/>
          <w:sz w:val="21"/>
          <w:szCs w:val="21"/>
        </w:rPr>
        <w:t>www.simplificpavarini.com.br</w:t>
      </w:r>
      <w:r w:rsidRPr="00AE71BC">
        <w:rPr>
          <w:rFonts w:ascii="Tahoma" w:hAnsi="Tahoma" w:cs="Tahoma"/>
          <w:sz w:val="21"/>
          <w:szCs w:val="21"/>
        </w:rPr>
        <w:t>, ou via central de atendimento; e</w:t>
      </w:r>
    </w:p>
    <w:p w14:paraId="78C0A483" w14:textId="77777777" w:rsidR="00412131" w:rsidRPr="00AE71BC" w:rsidRDefault="00412131" w:rsidP="00DB5BF5">
      <w:pPr>
        <w:widowControl w:val="0"/>
        <w:spacing w:line="300" w:lineRule="exact"/>
        <w:ind w:left="1276" w:right="-2"/>
        <w:jc w:val="both"/>
        <w:rPr>
          <w:rFonts w:ascii="Tahoma" w:hAnsi="Tahoma" w:cs="Tahoma"/>
          <w:b/>
          <w:sz w:val="21"/>
          <w:szCs w:val="21"/>
        </w:rPr>
      </w:pPr>
    </w:p>
    <w:p w14:paraId="11743858" w14:textId="77777777" w:rsidR="00412131" w:rsidRPr="00AE71BC" w:rsidRDefault="00412131" w:rsidP="00DB5BF5">
      <w:pPr>
        <w:widowControl w:val="0"/>
        <w:numPr>
          <w:ilvl w:val="0"/>
          <w:numId w:val="22"/>
        </w:numPr>
        <w:spacing w:line="300" w:lineRule="exact"/>
        <w:ind w:left="1276" w:right="-2" w:hanging="565"/>
        <w:jc w:val="both"/>
        <w:rPr>
          <w:rFonts w:ascii="Tahoma" w:hAnsi="Tahoma" w:cs="Tahoma"/>
          <w:sz w:val="21"/>
          <w:szCs w:val="21"/>
        </w:rPr>
      </w:pPr>
      <w:r w:rsidRPr="00AE71BC">
        <w:rPr>
          <w:rFonts w:ascii="Tahoma" w:hAnsi="Tahoma" w:cs="Tahoma"/>
          <w:sz w:val="21"/>
          <w:szCs w:val="21"/>
        </w:rPr>
        <w:t xml:space="preserve">fornecer, uma vez satisfeitas as Obrigações Garantidas e extinto o Regime Fiduciário, à </w:t>
      </w:r>
      <w:r w:rsidRPr="00AE71BC">
        <w:rPr>
          <w:rFonts w:ascii="Tahoma" w:hAnsi="Tahoma" w:cs="Tahoma"/>
          <w:sz w:val="21"/>
          <w:szCs w:val="21"/>
        </w:rPr>
        <w:lastRenderedPageBreak/>
        <w:t>Emissora termo de quitação de suas obrigações de administração do Patrimônio Separado, no prazo de 5 (cinco) Dias Úteis.</w:t>
      </w:r>
    </w:p>
    <w:p w14:paraId="32A23A1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D416851" w14:textId="50ED114C" w:rsidR="004225C6" w:rsidRPr="00AE71BC" w:rsidRDefault="0066378A" w:rsidP="004225C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w:t>
      </w:r>
      <w:r w:rsidR="00F52008">
        <w:rPr>
          <w:rFonts w:ascii="Tahoma" w:hAnsi="Tahoma" w:cs="Tahoma"/>
          <w:sz w:val="21"/>
          <w:szCs w:val="21"/>
        </w:rPr>
        <w:t>anuais</w:t>
      </w:r>
      <w:r w:rsidR="00053E0F" w:rsidRPr="00AE71BC">
        <w:rPr>
          <w:rFonts w:ascii="Tahoma" w:hAnsi="Tahoma" w:cs="Tahoma"/>
          <w:sz w:val="21"/>
          <w:szCs w:val="21"/>
        </w:rPr>
        <w:t xml:space="preserve"> </w:t>
      </w:r>
      <w:r w:rsidRPr="00AE71BC">
        <w:rPr>
          <w:rFonts w:ascii="Tahoma" w:hAnsi="Tahoma" w:cs="Tahoma"/>
          <w:sz w:val="21"/>
          <w:szCs w:val="21"/>
        </w:rPr>
        <w:t xml:space="preserve">no valor de R$ </w:t>
      </w:r>
      <w:r w:rsidR="003B01DD">
        <w:rPr>
          <w:rFonts w:ascii="Tahoma" w:hAnsi="Tahoma" w:cs="Tahoma"/>
          <w:sz w:val="21"/>
          <w:szCs w:val="21"/>
        </w:rPr>
        <w:t>11</w:t>
      </w:r>
      <w:r w:rsidRPr="00AE71BC">
        <w:rPr>
          <w:rFonts w:ascii="Tahoma" w:hAnsi="Tahoma" w:cs="Tahoma"/>
          <w:sz w:val="21"/>
          <w:szCs w:val="21"/>
        </w:rPr>
        <w:t>.000,00 (</w:t>
      </w:r>
      <w:r w:rsidR="003B01DD">
        <w:rPr>
          <w:rFonts w:ascii="Tahoma" w:hAnsi="Tahoma" w:cs="Tahoma"/>
          <w:sz w:val="21"/>
          <w:szCs w:val="21"/>
        </w:rPr>
        <w:t>onze</w:t>
      </w:r>
      <w:r w:rsidRPr="00AE71BC">
        <w:rPr>
          <w:rFonts w:ascii="Tahoma" w:hAnsi="Tahoma" w:cs="Tahoma"/>
          <w:sz w:val="21"/>
          <w:szCs w:val="21"/>
        </w:rPr>
        <w:t xml:space="preserve"> mil reais), sendo a primeira parcela devida no 5º (quinto) Dia Útil a contar da Data da Primeira Integralização ou em 30 (trinta) dias contados da data de assinatura deste Termo, o que ocorrer primeiro, e as demais n</w:t>
      </w:r>
      <w:r w:rsidR="003B01DD">
        <w:rPr>
          <w:rFonts w:ascii="Tahoma" w:hAnsi="Tahoma" w:cs="Tahoma"/>
          <w:sz w:val="21"/>
          <w:szCs w:val="21"/>
        </w:rPr>
        <w:t xml:space="preserve">o dia 15 do mesmo mês do primeiro pagamento nos anos </w:t>
      </w:r>
      <w:r w:rsidRPr="00AE71BC">
        <w:rPr>
          <w:rFonts w:ascii="Tahoma" w:hAnsi="Tahoma" w:cs="Tahoma"/>
          <w:sz w:val="21"/>
          <w:szCs w:val="21"/>
        </w:rPr>
        <w:t>subsequentes.</w:t>
      </w:r>
    </w:p>
    <w:p w14:paraId="314BCF02" w14:textId="77777777" w:rsidR="004225C6" w:rsidRPr="00AE71BC" w:rsidRDefault="004225C6" w:rsidP="004225C6">
      <w:pPr>
        <w:widowControl w:val="0"/>
        <w:tabs>
          <w:tab w:val="left" w:pos="1134"/>
        </w:tabs>
        <w:spacing w:line="300" w:lineRule="exact"/>
        <w:ind w:right="-2"/>
        <w:jc w:val="both"/>
        <w:rPr>
          <w:rFonts w:ascii="Tahoma" w:hAnsi="Tahoma" w:cs="Tahoma"/>
          <w:b/>
          <w:sz w:val="21"/>
          <w:szCs w:val="21"/>
        </w:rPr>
      </w:pPr>
    </w:p>
    <w:p w14:paraId="44514290" w14:textId="3D8F03A2" w:rsidR="004225C6" w:rsidRPr="00AE71BC" w:rsidRDefault="004225C6" w:rsidP="004225C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No caso de inadimplemento no pagamento dos CRI ou de reestruturação das condições dos CRI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AE71BC">
        <w:rPr>
          <w:rFonts w:ascii="Tahoma" w:hAnsi="Tahoma" w:cs="Tahoma"/>
          <w:sz w:val="21"/>
          <w:szCs w:val="21"/>
        </w:rPr>
        <w:t>ii</w:t>
      </w:r>
      <w:proofErr w:type="spellEnd"/>
      <w:r w:rsidRPr="00AE71BC">
        <w:rPr>
          <w:rFonts w:ascii="Tahoma" w:hAnsi="Tahoma" w:cs="Tahoma"/>
          <w:sz w:val="21"/>
          <w:szCs w:val="21"/>
        </w:rPr>
        <w:t>) comparecimento em reuniões formais com a Emissora e/ou com os Titulares dos CRI; e (</w:t>
      </w:r>
      <w:proofErr w:type="spellStart"/>
      <w:r w:rsidRPr="00AE71BC">
        <w:rPr>
          <w:rFonts w:ascii="Tahoma" w:hAnsi="Tahoma" w:cs="Tahoma"/>
          <w:sz w:val="21"/>
          <w:szCs w:val="21"/>
        </w:rPr>
        <w:t>iii</w:t>
      </w:r>
      <w:proofErr w:type="spellEnd"/>
      <w:r w:rsidRPr="00AE71BC">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E71BC">
        <w:rPr>
          <w:rFonts w:ascii="Tahoma" w:hAnsi="Tahoma" w:cs="Tahoma"/>
          <w:sz w:val="21"/>
          <w:szCs w:val="21"/>
        </w:rPr>
        <w:t>ii</w:t>
      </w:r>
      <w:proofErr w:type="spellEnd"/>
      <w:r w:rsidRPr="00AE71BC">
        <w:rPr>
          <w:rFonts w:ascii="Tahoma" w:hAnsi="Tahoma" w:cs="Tahoma"/>
          <w:sz w:val="21"/>
          <w:szCs w:val="21"/>
        </w:rPr>
        <w:t>) prazos de pagamento e remuneração, e (</w:t>
      </w:r>
      <w:proofErr w:type="spellStart"/>
      <w:r w:rsidRPr="00AE71BC">
        <w:rPr>
          <w:rFonts w:ascii="Tahoma" w:hAnsi="Tahoma" w:cs="Tahoma"/>
          <w:sz w:val="21"/>
          <w:szCs w:val="21"/>
        </w:rPr>
        <w:t>iii</w:t>
      </w:r>
      <w:proofErr w:type="spellEnd"/>
      <w:r w:rsidRPr="00AE71BC">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1CA29021" w14:textId="77777777" w:rsidR="00412131" w:rsidRPr="00AE71BC" w:rsidRDefault="00412131" w:rsidP="00DB5BF5">
      <w:pPr>
        <w:pStyle w:val="PargrafodaLista"/>
        <w:widowControl w:val="0"/>
        <w:tabs>
          <w:tab w:val="left" w:pos="1843"/>
        </w:tabs>
        <w:spacing w:line="300" w:lineRule="exact"/>
        <w:ind w:right="-2"/>
        <w:jc w:val="both"/>
        <w:rPr>
          <w:rFonts w:ascii="Tahoma" w:hAnsi="Tahoma" w:cs="Tahoma"/>
          <w:b/>
          <w:sz w:val="21"/>
          <w:szCs w:val="21"/>
        </w:rPr>
      </w:pPr>
    </w:p>
    <w:p w14:paraId="2380013B" w14:textId="37872448"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A remuneração definida na cláusula </w:t>
      </w:r>
      <w:r w:rsidR="003B01DD">
        <w:rPr>
          <w:rFonts w:ascii="Tahoma" w:hAnsi="Tahoma" w:cs="Tahoma"/>
          <w:sz w:val="21"/>
          <w:szCs w:val="21"/>
        </w:rPr>
        <w:t xml:space="preserve">11.5 e 11.5.1 </w:t>
      </w:r>
      <w:r w:rsidRPr="00AE71BC">
        <w:rPr>
          <w:rFonts w:ascii="Tahoma" w:hAnsi="Tahoma" w:cs="Tahoma"/>
          <w:sz w:val="21"/>
          <w:szCs w:val="21"/>
        </w:rPr>
        <w:t>acima continuar</w:t>
      </w:r>
      <w:r w:rsidR="003B01DD">
        <w:rPr>
          <w:rFonts w:ascii="Tahoma" w:hAnsi="Tahoma" w:cs="Tahoma"/>
          <w:sz w:val="21"/>
          <w:szCs w:val="21"/>
        </w:rPr>
        <w:t>ão</w:t>
      </w:r>
      <w:r w:rsidRPr="00AE71BC">
        <w:rPr>
          <w:rFonts w:ascii="Tahoma" w:hAnsi="Tahoma" w:cs="Tahoma"/>
          <w:sz w:val="21"/>
          <w:szCs w:val="21"/>
        </w:rPr>
        <w:t xml:space="preserve"> sendo devida</w:t>
      </w:r>
      <w:r w:rsidR="003B01DD">
        <w:rPr>
          <w:rFonts w:ascii="Tahoma" w:hAnsi="Tahoma" w:cs="Tahoma"/>
          <w:sz w:val="21"/>
          <w:szCs w:val="21"/>
        </w:rPr>
        <w:t>s</w:t>
      </w:r>
      <w:r w:rsidRPr="00AE71BC">
        <w:rPr>
          <w:rFonts w:ascii="Tahoma" w:hAnsi="Tahoma" w:cs="Tahoma"/>
          <w:sz w:val="21"/>
          <w:szCs w:val="21"/>
        </w:rPr>
        <w:t>,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após a realização do Patrimônio Separado.</w:t>
      </w:r>
    </w:p>
    <w:p w14:paraId="00BBF39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57D1324"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A542EC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A92B63F"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E71BC">
        <w:rPr>
          <w:rFonts w:ascii="Tahoma" w:hAnsi="Tahoma" w:cs="Tahoma"/>
          <w:i/>
          <w:sz w:val="21"/>
          <w:szCs w:val="21"/>
        </w:rPr>
        <w:t>pro rata die</w:t>
      </w:r>
      <w:r w:rsidRPr="00AE71BC">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E71BC">
        <w:rPr>
          <w:rFonts w:ascii="Tahoma" w:hAnsi="Tahoma" w:cs="Tahoma"/>
          <w:i/>
          <w:iCs/>
          <w:sz w:val="21"/>
          <w:szCs w:val="21"/>
        </w:rPr>
        <w:t>pro rata die,</w:t>
      </w:r>
      <w:r w:rsidRPr="00AE71BC">
        <w:rPr>
          <w:rFonts w:ascii="Tahoma" w:hAnsi="Tahoma" w:cs="Tahoma"/>
          <w:sz w:val="21"/>
          <w:szCs w:val="21"/>
        </w:rPr>
        <w:t xml:space="preserve"> se necessário.</w:t>
      </w:r>
    </w:p>
    <w:p w14:paraId="29666CB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964D263"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As parcelas de remuneração serão atualizadas, anualmente, a partir da Data de Emissão dos CRI pela variação acumulada do IPCA/IBGE, ou na falta deste, ou ainda na impossibilidade de sua utilização, pelo índice que vier a substituí-lo, a partir da data do primeiro </w:t>
      </w:r>
      <w:r w:rsidRPr="00AE71BC">
        <w:rPr>
          <w:rFonts w:ascii="Tahoma" w:hAnsi="Tahoma" w:cs="Tahoma"/>
          <w:sz w:val="21"/>
          <w:szCs w:val="21"/>
        </w:rPr>
        <w:lastRenderedPageBreak/>
        <w:t>pagamento, até as datas de pagamento seguintes, calculadas “</w:t>
      </w:r>
      <w:r w:rsidRPr="00AE71BC">
        <w:rPr>
          <w:rFonts w:ascii="Tahoma" w:hAnsi="Tahoma" w:cs="Tahoma"/>
          <w:i/>
          <w:sz w:val="21"/>
          <w:szCs w:val="21"/>
        </w:rPr>
        <w:t>pro-rata die</w:t>
      </w:r>
      <w:r w:rsidRPr="00AE71BC">
        <w:rPr>
          <w:rFonts w:ascii="Tahoma" w:hAnsi="Tahoma" w:cs="Tahoma"/>
          <w:sz w:val="21"/>
          <w:szCs w:val="21"/>
        </w:rPr>
        <w:t>”, se necessário.</w:t>
      </w:r>
    </w:p>
    <w:p w14:paraId="0BE8051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1931FA"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As parcelas serão acrescidas de (i) ISS; (</w:t>
      </w:r>
      <w:proofErr w:type="spellStart"/>
      <w:r w:rsidRPr="00AE71BC">
        <w:rPr>
          <w:rFonts w:ascii="Tahoma" w:hAnsi="Tahoma" w:cs="Tahoma"/>
          <w:sz w:val="21"/>
          <w:szCs w:val="21"/>
        </w:rPr>
        <w:t>ii</w:t>
      </w:r>
      <w:proofErr w:type="spellEnd"/>
      <w:r w:rsidRPr="00AE71BC">
        <w:rPr>
          <w:rFonts w:ascii="Tahoma" w:hAnsi="Tahoma" w:cs="Tahoma"/>
          <w:sz w:val="21"/>
          <w:szCs w:val="21"/>
        </w:rPr>
        <w:t>) PIS; (</w:t>
      </w:r>
      <w:proofErr w:type="spellStart"/>
      <w:r w:rsidRPr="00AE71BC">
        <w:rPr>
          <w:rFonts w:ascii="Tahoma" w:hAnsi="Tahoma" w:cs="Tahoma"/>
          <w:sz w:val="21"/>
          <w:szCs w:val="21"/>
        </w:rPr>
        <w:t>iii</w:t>
      </w:r>
      <w:proofErr w:type="spellEnd"/>
      <w:r w:rsidRPr="00AE71BC">
        <w:rPr>
          <w:rFonts w:ascii="Tahoma" w:hAnsi="Tahoma" w:cs="Tahoma"/>
          <w:sz w:val="21"/>
          <w:szCs w:val="21"/>
        </w:rPr>
        <w:t>) COFINS; (</w:t>
      </w:r>
      <w:proofErr w:type="spellStart"/>
      <w:r w:rsidRPr="00AE71BC">
        <w:rPr>
          <w:rFonts w:ascii="Tahoma" w:hAnsi="Tahoma" w:cs="Tahoma"/>
          <w:sz w:val="21"/>
          <w:szCs w:val="21"/>
        </w:rPr>
        <w:t>iv</w:t>
      </w:r>
      <w:proofErr w:type="spellEnd"/>
      <w:r w:rsidRPr="00AE71BC">
        <w:rPr>
          <w:rFonts w:ascii="Tahoma" w:hAnsi="Tahoma" w:cs="Tahoma"/>
          <w:sz w:val="21"/>
          <w:szCs w:val="21"/>
        </w:rPr>
        <w:t xml:space="preserve">) CSLL; e (v) IR, nas alíquotas vigentes nas datas de cada pagamento. </w:t>
      </w:r>
    </w:p>
    <w:p w14:paraId="649F3B1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BAB5B3E"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E71BC">
        <w:rPr>
          <w:rFonts w:ascii="Tahoma" w:hAnsi="Tahoma" w:cs="Tahoma"/>
          <w:sz w:val="21"/>
          <w:szCs w:val="21"/>
        </w:rPr>
        <w:t>, sempre que possível,</w:t>
      </w:r>
      <w:r w:rsidRPr="00AE71BC">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07D82A99" w14:textId="77777777" w:rsidR="00412131" w:rsidRPr="00AE71BC" w:rsidRDefault="00412131" w:rsidP="00DB5BF5">
      <w:pPr>
        <w:pStyle w:val="PargrafodaLista"/>
        <w:widowControl w:val="0"/>
        <w:spacing w:line="300" w:lineRule="exact"/>
        <w:rPr>
          <w:rFonts w:ascii="Tahoma" w:hAnsi="Tahoma" w:cs="Tahoma"/>
          <w:sz w:val="21"/>
          <w:szCs w:val="21"/>
        </w:rPr>
      </w:pPr>
    </w:p>
    <w:p w14:paraId="0AE6F797" w14:textId="77777777" w:rsidR="00412131" w:rsidRPr="00AE71BC" w:rsidRDefault="00412131" w:rsidP="00DB5BF5">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9B524AF"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154D3CB2"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F1E3A7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5B53A0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480CA42"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BDC0F07"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w:t>
      </w:r>
      <w:r w:rsidRPr="00AE71BC">
        <w:rPr>
          <w:rFonts w:ascii="Tahoma" w:hAnsi="Tahoma" w:cs="Tahoma"/>
          <w:sz w:val="21"/>
          <w:szCs w:val="21"/>
        </w:rPr>
        <w:lastRenderedPageBreak/>
        <w:t>Securitização.</w:t>
      </w:r>
    </w:p>
    <w:p w14:paraId="44398391" w14:textId="77777777" w:rsidR="00412131" w:rsidRPr="00AE71BC" w:rsidRDefault="00412131" w:rsidP="00DB5BF5">
      <w:pPr>
        <w:pStyle w:val="PargrafodaLista"/>
        <w:widowControl w:val="0"/>
        <w:spacing w:line="300" w:lineRule="exact"/>
        <w:rPr>
          <w:rFonts w:ascii="Tahoma" w:hAnsi="Tahoma" w:cs="Tahoma"/>
          <w:b/>
          <w:sz w:val="21"/>
          <w:szCs w:val="21"/>
        </w:rPr>
      </w:pPr>
    </w:p>
    <w:p w14:paraId="6D792D9C"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5CD7B501" w14:textId="77777777" w:rsidR="00412131" w:rsidRPr="00AE71BC" w:rsidRDefault="00412131" w:rsidP="00DB5BF5">
      <w:pPr>
        <w:pStyle w:val="PargrafodaLista"/>
        <w:widowControl w:val="0"/>
        <w:spacing w:line="300" w:lineRule="exact"/>
        <w:rPr>
          <w:rFonts w:ascii="Tahoma" w:hAnsi="Tahoma" w:cs="Tahoma"/>
          <w:sz w:val="21"/>
          <w:szCs w:val="21"/>
        </w:rPr>
      </w:pPr>
    </w:p>
    <w:p w14:paraId="5A47C09A"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declarar, observadas as hipóteses dos Documentos da Operação, antecipadamente vencidos os CRI e seu lastro, e cobrar seu principal e acessórios;</w:t>
      </w:r>
    </w:p>
    <w:p w14:paraId="0DB4BA9A"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sz w:val="21"/>
          <w:szCs w:val="21"/>
        </w:rPr>
      </w:pPr>
    </w:p>
    <w:p w14:paraId="69675393"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executar garantias, aplicando o produto no pagamento, integral ou proporcional, dos Titulares dos CRI;</w:t>
      </w:r>
    </w:p>
    <w:p w14:paraId="3BFE1FFF" w14:textId="77777777" w:rsidR="00412131" w:rsidRPr="00AE71BC" w:rsidRDefault="00412131" w:rsidP="00DB5BF5">
      <w:pPr>
        <w:widowControl w:val="0"/>
        <w:spacing w:line="300" w:lineRule="exact"/>
        <w:ind w:right="-2"/>
        <w:jc w:val="both"/>
        <w:rPr>
          <w:rFonts w:ascii="Tahoma" w:hAnsi="Tahoma" w:cs="Tahoma"/>
          <w:sz w:val="21"/>
          <w:szCs w:val="21"/>
        </w:rPr>
      </w:pPr>
    </w:p>
    <w:p w14:paraId="1F1E3B34"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tomar qualquer providência necessária para que os Titulares dos CRI realizem seus créditos; e</w:t>
      </w:r>
    </w:p>
    <w:p w14:paraId="65D1EAE4" w14:textId="77777777" w:rsidR="00412131" w:rsidRPr="00AE71BC" w:rsidRDefault="00412131" w:rsidP="00DB5BF5">
      <w:pPr>
        <w:widowControl w:val="0"/>
        <w:spacing w:line="300" w:lineRule="exact"/>
        <w:ind w:right="-2"/>
        <w:jc w:val="both"/>
        <w:rPr>
          <w:rFonts w:ascii="Tahoma" w:hAnsi="Tahoma" w:cs="Tahoma"/>
          <w:sz w:val="21"/>
          <w:szCs w:val="21"/>
        </w:rPr>
      </w:pPr>
    </w:p>
    <w:p w14:paraId="412D2517" w14:textId="77777777" w:rsidR="00412131" w:rsidRPr="00AE71BC" w:rsidRDefault="00412131" w:rsidP="00DB5BF5">
      <w:pPr>
        <w:pStyle w:val="PargrafodaLista"/>
        <w:widowControl w:val="0"/>
        <w:numPr>
          <w:ilvl w:val="0"/>
          <w:numId w:val="32"/>
        </w:numPr>
        <w:spacing w:line="300" w:lineRule="exact"/>
        <w:ind w:left="1418" w:right="-2" w:hanging="709"/>
        <w:jc w:val="both"/>
        <w:rPr>
          <w:rFonts w:ascii="Tahoma" w:hAnsi="Tahoma" w:cs="Tahoma"/>
          <w:sz w:val="21"/>
          <w:szCs w:val="21"/>
        </w:rPr>
      </w:pPr>
      <w:r w:rsidRPr="00AE71BC">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7BF4AB4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45BF7BE" w14:textId="77777777" w:rsidR="00412131" w:rsidRPr="00AE71BC" w:rsidRDefault="00412131" w:rsidP="00DB5BF5">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Agente Fiduciário responde perante os Titulares dos CRI e a Emissora pelos prejuízos que lhes causar por culpa, </w:t>
      </w:r>
      <w:r w:rsidRPr="00AE71BC">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E71BC">
        <w:rPr>
          <w:rFonts w:ascii="Tahoma" w:hAnsi="Tahoma" w:cs="Tahoma"/>
          <w:sz w:val="21"/>
          <w:szCs w:val="21"/>
        </w:rPr>
        <w:t>.</w:t>
      </w:r>
    </w:p>
    <w:p w14:paraId="073C275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9BDFD10" w14:textId="77777777" w:rsidR="001E26E8" w:rsidRPr="00AE71BC" w:rsidRDefault="001E26E8" w:rsidP="00DB5BF5">
      <w:pPr>
        <w:pStyle w:val="Ttulo1"/>
        <w:keepNext w:val="0"/>
        <w:widowControl w:val="0"/>
        <w:spacing w:before="0" w:after="0" w:line="300" w:lineRule="exact"/>
        <w:jc w:val="both"/>
        <w:rPr>
          <w:rFonts w:ascii="Tahoma" w:hAnsi="Tahoma" w:cs="Tahoma"/>
          <w:b w:val="0"/>
          <w:sz w:val="21"/>
          <w:szCs w:val="21"/>
        </w:rPr>
      </w:pPr>
      <w:bookmarkStart w:id="147" w:name="_Toc504570945"/>
      <w:bookmarkStart w:id="148" w:name="_Toc520205762"/>
      <w:bookmarkStart w:id="149" w:name="_Toc520230555"/>
      <w:bookmarkStart w:id="150" w:name="_Toc17968891"/>
      <w:bookmarkStart w:id="151" w:name="_Toc451888008"/>
      <w:bookmarkStart w:id="152" w:name="_Toc453263782"/>
      <w:r w:rsidRPr="00AE71BC">
        <w:rPr>
          <w:rFonts w:ascii="Tahoma" w:hAnsi="Tahoma" w:cs="Tahoma"/>
          <w:sz w:val="21"/>
          <w:szCs w:val="21"/>
        </w:rPr>
        <w:t xml:space="preserve">CLÁUSULA XII – </w:t>
      </w:r>
      <w:r w:rsidRPr="00AE71BC">
        <w:rPr>
          <w:rFonts w:ascii="Tahoma" w:hAnsi="Tahoma" w:cs="Tahoma"/>
          <w:smallCaps/>
          <w:sz w:val="21"/>
          <w:szCs w:val="21"/>
        </w:rPr>
        <w:t>ASSEMBLEIA GERAL DE TITULARES DOS CRI</w:t>
      </w:r>
      <w:bookmarkEnd w:id="147"/>
      <w:bookmarkEnd w:id="148"/>
      <w:bookmarkEnd w:id="149"/>
      <w:bookmarkEnd w:id="150"/>
    </w:p>
    <w:p w14:paraId="78A21B16"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DF617BF"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4F9E4DC"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1CDAA1B"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São exemplos de matérias de interesse dos Titulares dos CRI</w:t>
      </w:r>
      <w:r w:rsidR="004F382E" w:rsidRPr="00AE71BC">
        <w:rPr>
          <w:rFonts w:ascii="Tahoma" w:hAnsi="Tahoma" w:cs="Tahoma"/>
          <w:sz w:val="21"/>
          <w:szCs w:val="21"/>
        </w:rPr>
        <w:t>, incluindo, mas não se limitando, a</w:t>
      </w:r>
      <w:r w:rsidRPr="00AE71BC">
        <w:rPr>
          <w:rFonts w:ascii="Tahoma" w:hAnsi="Tahoma" w:cs="Tahoma"/>
          <w:sz w:val="21"/>
          <w:szCs w:val="21"/>
        </w:rPr>
        <w:t>: (i) remuneração e amortização dos CRI; (</w:t>
      </w:r>
      <w:proofErr w:type="spellStart"/>
      <w:r w:rsidRPr="00AE71BC">
        <w:rPr>
          <w:rFonts w:ascii="Tahoma" w:hAnsi="Tahoma" w:cs="Tahoma"/>
          <w:sz w:val="21"/>
          <w:szCs w:val="21"/>
        </w:rPr>
        <w:t>ii</w:t>
      </w:r>
      <w:proofErr w:type="spellEnd"/>
      <w:r w:rsidRPr="00AE71BC">
        <w:rPr>
          <w:rFonts w:ascii="Tahoma" w:hAnsi="Tahoma" w:cs="Tahoma"/>
          <w:sz w:val="21"/>
          <w:szCs w:val="21"/>
        </w:rPr>
        <w:t>) despesas da Emissora, não previstas neste Termo; (</w:t>
      </w:r>
      <w:proofErr w:type="spellStart"/>
      <w:r w:rsidRPr="00AE71BC">
        <w:rPr>
          <w:rFonts w:ascii="Tahoma" w:hAnsi="Tahoma" w:cs="Tahoma"/>
          <w:sz w:val="21"/>
          <w:szCs w:val="21"/>
        </w:rPr>
        <w:t>iii</w:t>
      </w:r>
      <w:proofErr w:type="spellEnd"/>
      <w:r w:rsidRPr="00AE71BC">
        <w:rPr>
          <w:rFonts w:ascii="Tahoma" w:hAnsi="Tahoma" w:cs="Tahoma"/>
          <w:sz w:val="21"/>
          <w:szCs w:val="21"/>
        </w:rPr>
        <w:t>) direito de voto e alterações de quóruns da Assembleia Geral; (</w:t>
      </w:r>
      <w:proofErr w:type="spellStart"/>
      <w:r w:rsidRPr="00AE71BC">
        <w:rPr>
          <w:rFonts w:ascii="Tahoma" w:hAnsi="Tahoma" w:cs="Tahoma"/>
          <w:sz w:val="21"/>
          <w:szCs w:val="21"/>
        </w:rPr>
        <w:t>iv</w:t>
      </w:r>
      <w:proofErr w:type="spellEnd"/>
      <w:r w:rsidRPr="00AE71BC">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2A03B403"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B1DA7A3" w14:textId="77777777" w:rsidR="001E26E8" w:rsidRPr="00AE71BC" w:rsidRDefault="001E26E8" w:rsidP="00DB5BF5">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E71BC">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6BB4FC2B" w14:textId="77777777" w:rsidR="001E26E8" w:rsidRPr="00AE71BC" w:rsidRDefault="001E26E8" w:rsidP="00DB5BF5">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93AE374"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E71BC">
        <w:rPr>
          <w:rFonts w:ascii="Tahoma" w:hAnsi="Tahoma" w:cs="Tahoma"/>
          <w:sz w:val="21"/>
          <w:szCs w:val="21"/>
        </w:rPr>
        <w:t xml:space="preserve">caso aplicável, </w:t>
      </w:r>
      <w:r w:rsidRPr="00AE71BC">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033486ED"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28E4E7"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E71BC">
        <w:rPr>
          <w:rFonts w:ascii="Tahoma" w:hAnsi="Tahoma" w:cs="Tahoma"/>
          <w:bCs/>
          <w:sz w:val="21"/>
          <w:szCs w:val="21"/>
        </w:rPr>
        <w:t>2.,</w:t>
      </w:r>
      <w:r w:rsidRPr="00AE71BC">
        <w:rPr>
          <w:rFonts w:ascii="Tahoma" w:hAnsi="Tahoma" w:cs="Tahoma"/>
          <w:sz w:val="21"/>
          <w:szCs w:val="21"/>
        </w:rPr>
        <w:t xml:space="preserve"> não poderá ser dispensada.</w:t>
      </w:r>
    </w:p>
    <w:p w14:paraId="68E22B3D" w14:textId="77777777" w:rsidR="003F3E2E" w:rsidRPr="00AE71BC" w:rsidRDefault="003F3E2E" w:rsidP="00DB5BF5">
      <w:pPr>
        <w:pStyle w:val="PargrafodaLista"/>
        <w:widowControl w:val="0"/>
        <w:tabs>
          <w:tab w:val="left" w:pos="1560"/>
        </w:tabs>
        <w:spacing w:line="300" w:lineRule="exact"/>
        <w:ind w:right="-2"/>
        <w:jc w:val="both"/>
        <w:rPr>
          <w:rFonts w:ascii="Tahoma" w:hAnsi="Tahoma" w:cs="Tahoma"/>
          <w:sz w:val="21"/>
          <w:szCs w:val="21"/>
        </w:rPr>
      </w:pPr>
    </w:p>
    <w:p w14:paraId="47A1B247" w14:textId="77777777" w:rsidR="003F3E2E" w:rsidRPr="00AE71BC" w:rsidRDefault="003F3E2E"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E71BC">
        <w:rPr>
          <w:rFonts w:ascii="Tahoma" w:hAnsi="Tahoma" w:cs="Tahoma"/>
          <w:sz w:val="21"/>
          <w:szCs w:val="21"/>
        </w:rPr>
        <w:t xml:space="preserve">de convocação </w:t>
      </w:r>
      <w:r w:rsidRPr="00AE71BC">
        <w:rPr>
          <w:rFonts w:ascii="Tahoma" w:hAnsi="Tahoma" w:cs="Tahoma"/>
          <w:sz w:val="21"/>
          <w:szCs w:val="21"/>
        </w:rPr>
        <w:t xml:space="preserve">menos onerosa para a Emissora, esta poderá adotar o novo meio permitido sem necessidade </w:t>
      </w:r>
      <w:r w:rsidR="00BA7E71" w:rsidRPr="00AE71BC">
        <w:rPr>
          <w:rFonts w:ascii="Tahoma" w:hAnsi="Tahoma" w:cs="Tahoma"/>
          <w:sz w:val="21"/>
          <w:szCs w:val="21"/>
        </w:rPr>
        <w:t>de anuência dos investidores, Agente Fiduciário ou aditamento ao presente Termo.</w:t>
      </w:r>
    </w:p>
    <w:p w14:paraId="214135F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5DBF4AD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E71BC">
        <w:rPr>
          <w:rFonts w:ascii="Tahoma" w:hAnsi="Tahoma" w:cs="Tahoma"/>
          <w:sz w:val="21"/>
          <w:szCs w:val="21"/>
        </w:rPr>
        <w:t>, bem como os representantes do Agente Fiduciário e da Emissora</w:t>
      </w:r>
      <w:r w:rsidRPr="00AE71BC">
        <w:rPr>
          <w:rFonts w:ascii="Tahoma" w:hAnsi="Tahoma" w:cs="Tahoma"/>
          <w:sz w:val="21"/>
          <w:szCs w:val="21"/>
        </w:rPr>
        <w:t>.</w:t>
      </w:r>
    </w:p>
    <w:p w14:paraId="0EA64630"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BDF687F" w14:textId="1778EB80"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Assembleia Geral realizar-se-á no local onde a Emissora </w:t>
      </w:r>
      <w:r w:rsidR="00366B93" w:rsidRPr="00AE71BC">
        <w:rPr>
          <w:rFonts w:ascii="Tahoma" w:hAnsi="Tahoma" w:cs="Tahoma"/>
          <w:sz w:val="21"/>
          <w:szCs w:val="21"/>
        </w:rPr>
        <w:t xml:space="preserve">ou o Agente Fiduciário, de acordo com quem </w:t>
      </w:r>
      <w:r w:rsidR="00D315D6" w:rsidRPr="00AE71BC">
        <w:rPr>
          <w:rFonts w:ascii="Tahoma" w:hAnsi="Tahoma" w:cs="Tahoma"/>
          <w:sz w:val="21"/>
          <w:szCs w:val="21"/>
        </w:rPr>
        <w:t xml:space="preserve">realizou a </w:t>
      </w:r>
      <w:r w:rsidR="00366B93" w:rsidRPr="00AE71BC">
        <w:rPr>
          <w:rFonts w:ascii="Tahoma" w:hAnsi="Tahoma" w:cs="Tahoma"/>
          <w:sz w:val="21"/>
          <w:szCs w:val="21"/>
        </w:rPr>
        <w:t xml:space="preserve">convocação, </w:t>
      </w:r>
      <w:r w:rsidR="000641FF">
        <w:rPr>
          <w:rFonts w:ascii="Tahoma" w:hAnsi="Tahoma" w:cs="Tahoma"/>
          <w:sz w:val="21"/>
          <w:szCs w:val="21"/>
        </w:rPr>
        <w:t>indicar</w:t>
      </w:r>
      <w:r w:rsidRPr="00AE71BC">
        <w:rPr>
          <w:rFonts w:ascii="Tahoma" w:hAnsi="Tahoma" w:cs="Tahoma"/>
          <w:sz w:val="21"/>
          <w:szCs w:val="21"/>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E71BC">
        <w:rPr>
          <w:rFonts w:ascii="Tahoma" w:hAnsi="Tahoma" w:cs="Tahoma"/>
          <w:sz w:val="21"/>
          <w:szCs w:val="21"/>
        </w:rPr>
        <w:t>antecipadamente, nos termos da I</w:t>
      </w:r>
      <w:r w:rsidR="004C688D" w:rsidRPr="00AE71BC">
        <w:rPr>
          <w:rFonts w:ascii="Tahoma" w:hAnsi="Tahoma" w:cs="Tahoma"/>
          <w:sz w:val="21"/>
          <w:szCs w:val="21"/>
        </w:rPr>
        <w:t xml:space="preserve">nstrução </w:t>
      </w:r>
      <w:r w:rsidR="004F382E" w:rsidRPr="00AE71BC">
        <w:rPr>
          <w:rFonts w:ascii="Tahoma" w:hAnsi="Tahoma" w:cs="Tahoma"/>
          <w:sz w:val="21"/>
          <w:szCs w:val="21"/>
        </w:rPr>
        <w:t>CVM 481</w:t>
      </w:r>
      <w:r w:rsidRPr="00AE71BC">
        <w:rPr>
          <w:rFonts w:ascii="Tahoma" w:hAnsi="Tahoma" w:cs="Tahoma"/>
          <w:sz w:val="21"/>
          <w:szCs w:val="21"/>
        </w:rPr>
        <w:t>.</w:t>
      </w:r>
    </w:p>
    <w:p w14:paraId="64B8876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1630891D"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Aplicar-se-á à Assembleia Geral, no que couber, o disposto na Lei 9.514 e na Lei das Sociedades por Ações, a respeito das assembleias de acionistas</w:t>
      </w:r>
      <w:r w:rsidR="002142C5" w:rsidRPr="00AE71BC">
        <w:rPr>
          <w:rFonts w:ascii="Tahoma" w:hAnsi="Tahoma" w:cs="Tahoma"/>
          <w:sz w:val="21"/>
          <w:szCs w:val="21"/>
        </w:rPr>
        <w:t>.</w:t>
      </w:r>
      <w:r w:rsidRPr="00AE71BC">
        <w:rPr>
          <w:rFonts w:ascii="Tahoma" w:hAnsi="Tahoma" w:cs="Tahoma"/>
          <w:sz w:val="21"/>
          <w:szCs w:val="21"/>
        </w:rPr>
        <w:t xml:space="preserve"> </w:t>
      </w:r>
      <w:r w:rsidR="002142C5" w:rsidRPr="00AE71BC">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E71BC">
        <w:rPr>
          <w:rFonts w:ascii="Tahoma" w:hAnsi="Tahoma" w:cs="Tahoma"/>
          <w:sz w:val="21"/>
          <w:szCs w:val="21"/>
        </w:rPr>
        <w:t>, por meio de instrumento de mandato válido e eficaz. Cada CRI em Circulação corresponderá a um voto nas Assembleias Gerais.</w:t>
      </w:r>
    </w:p>
    <w:p w14:paraId="5F08E49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3357001"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6416D4B1"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AEA6DB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w:t>
      </w:r>
      <w:r w:rsidRPr="00AE71BC">
        <w:rPr>
          <w:rFonts w:ascii="Tahoma" w:hAnsi="Tahoma" w:cs="Tahoma"/>
          <w:sz w:val="21"/>
          <w:szCs w:val="21"/>
        </w:rPr>
        <w:lastRenderedPageBreak/>
        <w:t>for relevante para a deliberação da ordem do dia.</w:t>
      </w:r>
    </w:p>
    <w:p w14:paraId="6E807A32"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1DCB325"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 presidência da Assembleia Geral caberá, de acordo com quem a convocou: </w:t>
      </w:r>
    </w:p>
    <w:p w14:paraId="1AD16A5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6EE91B30"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ao Diretor Presidente ou Diretor de Relações com Investidores da Emissora;</w:t>
      </w:r>
    </w:p>
    <w:p w14:paraId="7FC4F83F"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27473CF"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ao representante do Agente Fiduciário; </w:t>
      </w:r>
    </w:p>
    <w:p w14:paraId="088BADD6"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719891DA"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ao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eleito pelos demais; ou</w:t>
      </w:r>
    </w:p>
    <w:p w14:paraId="0520515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43DDDEF5" w14:textId="77777777" w:rsidR="001E26E8" w:rsidRPr="00AE71BC" w:rsidRDefault="001E26E8" w:rsidP="00DB5BF5">
      <w:pPr>
        <w:widowControl w:val="0"/>
        <w:numPr>
          <w:ilvl w:val="0"/>
          <w:numId w:val="25"/>
        </w:numPr>
        <w:tabs>
          <w:tab w:val="left" w:pos="1134"/>
        </w:tabs>
        <w:spacing w:line="300" w:lineRule="exact"/>
        <w:ind w:left="709" w:right="-2" w:firstLine="0"/>
        <w:jc w:val="both"/>
        <w:rPr>
          <w:rFonts w:ascii="Tahoma" w:hAnsi="Tahoma" w:cs="Tahoma"/>
          <w:sz w:val="21"/>
          <w:szCs w:val="21"/>
        </w:rPr>
      </w:pPr>
      <w:r w:rsidRPr="00AE71BC">
        <w:rPr>
          <w:rFonts w:ascii="Tahoma" w:hAnsi="Tahoma" w:cs="Tahoma"/>
          <w:sz w:val="21"/>
          <w:szCs w:val="21"/>
        </w:rPr>
        <w:t>àquele que for designado pela CVM.</w:t>
      </w:r>
    </w:p>
    <w:p w14:paraId="31BF411C"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11319C6D" w14:textId="77777777" w:rsidR="001E26E8" w:rsidRPr="00AE71BC" w:rsidRDefault="001E26E8"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E71BC">
        <w:rPr>
          <w:rFonts w:ascii="Tahoma" w:hAnsi="Tahoma" w:cs="Tahoma"/>
          <w:sz w:val="21"/>
          <w:szCs w:val="21"/>
        </w:rPr>
        <w:t>ii</w:t>
      </w:r>
      <w:proofErr w:type="spellEnd"/>
      <w:r w:rsidRPr="00AE71BC">
        <w:rPr>
          <w:rFonts w:ascii="Tahoma" w:hAnsi="Tahoma" w:cs="Tahoma"/>
          <w:sz w:val="21"/>
          <w:szCs w:val="21"/>
        </w:rPr>
        <w:t>) na alteração da remuneração, atualização monetária ou amortização dos CRI, ou de suas datas de pagamento, (</w:t>
      </w:r>
      <w:proofErr w:type="spellStart"/>
      <w:r w:rsidRPr="00AE71BC">
        <w:rPr>
          <w:rFonts w:ascii="Tahoma" w:hAnsi="Tahoma" w:cs="Tahoma"/>
          <w:sz w:val="21"/>
          <w:szCs w:val="21"/>
        </w:rPr>
        <w:t>iii</w:t>
      </w:r>
      <w:proofErr w:type="spellEnd"/>
      <w:r w:rsidRPr="00AE71BC">
        <w:rPr>
          <w:rFonts w:ascii="Tahoma" w:hAnsi="Tahoma" w:cs="Tahoma"/>
          <w:sz w:val="21"/>
          <w:szCs w:val="21"/>
        </w:rPr>
        <w:t>) na alteração da Data de Vencimento dos CRI, (</w:t>
      </w:r>
      <w:proofErr w:type="spellStart"/>
      <w:r w:rsidRPr="00AE71BC">
        <w:rPr>
          <w:rFonts w:ascii="Tahoma" w:hAnsi="Tahoma" w:cs="Tahoma"/>
          <w:sz w:val="21"/>
          <w:szCs w:val="21"/>
        </w:rPr>
        <w:t>iv</w:t>
      </w:r>
      <w:proofErr w:type="spellEnd"/>
      <w:r w:rsidRPr="00AE71BC">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9A0F999" w14:textId="77777777" w:rsidR="007B5449" w:rsidRPr="00AE71BC" w:rsidRDefault="007B5449" w:rsidP="00DB5BF5">
      <w:pPr>
        <w:pStyle w:val="PargrafodaLista"/>
        <w:widowControl w:val="0"/>
        <w:tabs>
          <w:tab w:val="left" w:pos="709"/>
        </w:tabs>
        <w:spacing w:line="300" w:lineRule="exact"/>
        <w:ind w:left="0" w:right="-2"/>
        <w:jc w:val="both"/>
        <w:rPr>
          <w:rFonts w:ascii="Tahoma" w:hAnsi="Tahoma" w:cs="Tahoma"/>
          <w:sz w:val="21"/>
          <w:szCs w:val="21"/>
        </w:rPr>
      </w:pPr>
    </w:p>
    <w:p w14:paraId="3F943E98" w14:textId="77777777" w:rsidR="000534DB" w:rsidRPr="00AE71BC" w:rsidRDefault="000534DB" w:rsidP="00DB5BF5">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E71BC">
        <w:rPr>
          <w:rFonts w:ascii="Tahoma" w:hAnsi="Tahoma" w:cs="Tahoma"/>
          <w:sz w:val="21"/>
          <w:szCs w:val="21"/>
        </w:rPr>
        <w:t>Será considerada parte legítima para comparecer e votar nas Assembleias o investidor que for titular d</w:t>
      </w:r>
      <w:r w:rsidR="00AB2A41" w:rsidRPr="00AE71BC">
        <w:rPr>
          <w:rFonts w:ascii="Tahoma" w:hAnsi="Tahoma" w:cs="Tahoma"/>
          <w:sz w:val="21"/>
          <w:szCs w:val="21"/>
        </w:rPr>
        <w:t>e</w:t>
      </w:r>
      <w:r w:rsidRPr="00AE71BC">
        <w:rPr>
          <w:rFonts w:ascii="Tahoma" w:hAnsi="Tahoma" w:cs="Tahoma"/>
          <w:sz w:val="21"/>
          <w:szCs w:val="21"/>
        </w:rPr>
        <w:t xml:space="preserve"> CRI na data de realização da Assembleia, </w:t>
      </w:r>
      <w:r w:rsidR="00AB2A41" w:rsidRPr="00AE71BC">
        <w:rPr>
          <w:rFonts w:ascii="Tahoma" w:hAnsi="Tahoma" w:cs="Tahoma"/>
          <w:sz w:val="21"/>
          <w:szCs w:val="21"/>
        </w:rPr>
        <w:t>mesmo que um outro investidor tenha sido titular de referido CRI na data de convocação da Assembleia.</w:t>
      </w:r>
      <w:r w:rsidR="007A18FB" w:rsidRPr="00AE71BC">
        <w:rPr>
          <w:rFonts w:ascii="Tahoma" w:hAnsi="Tahoma" w:cs="Tahoma"/>
          <w:sz w:val="21"/>
          <w:szCs w:val="21"/>
        </w:rPr>
        <w:t xml:space="preserve"> </w:t>
      </w:r>
    </w:p>
    <w:p w14:paraId="35322928" w14:textId="77777777" w:rsidR="000534DB" w:rsidRPr="00AE71BC" w:rsidRDefault="000534DB" w:rsidP="00DB5BF5">
      <w:pPr>
        <w:pStyle w:val="PargrafodaLista"/>
        <w:widowControl w:val="0"/>
        <w:tabs>
          <w:tab w:val="left" w:pos="709"/>
        </w:tabs>
        <w:spacing w:line="300" w:lineRule="exact"/>
        <w:ind w:left="0" w:right="-2"/>
        <w:jc w:val="both"/>
        <w:rPr>
          <w:rFonts w:ascii="Tahoma" w:hAnsi="Tahoma" w:cs="Tahoma"/>
          <w:sz w:val="21"/>
          <w:szCs w:val="21"/>
        </w:rPr>
      </w:pPr>
    </w:p>
    <w:p w14:paraId="6061B880"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E71BC">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AE71BC">
        <w:rPr>
          <w:rFonts w:ascii="Tahoma" w:hAnsi="Tahoma" w:cs="Tahoma"/>
          <w:sz w:val="21"/>
          <w:szCs w:val="21"/>
        </w:rPr>
        <w:t>autorreguladoras</w:t>
      </w:r>
      <w:proofErr w:type="spellEnd"/>
      <w:r w:rsidR="00B56A4D" w:rsidRPr="00AE71BC">
        <w:rPr>
          <w:rFonts w:ascii="Tahoma" w:hAnsi="Tahoma" w:cs="Tahoma"/>
          <w:sz w:val="21"/>
          <w:szCs w:val="21"/>
        </w:rPr>
        <w:t>, (</w:t>
      </w:r>
      <w:proofErr w:type="spellStart"/>
      <w:r w:rsidR="00B56A4D" w:rsidRPr="00AE71BC">
        <w:rPr>
          <w:rFonts w:ascii="Tahoma" w:hAnsi="Tahoma" w:cs="Tahoma"/>
          <w:sz w:val="21"/>
          <w:szCs w:val="21"/>
        </w:rPr>
        <w:t>ii</w:t>
      </w:r>
      <w:proofErr w:type="spellEnd"/>
      <w:r w:rsidR="00B56A4D" w:rsidRPr="00AE71BC">
        <w:rPr>
          <w:rFonts w:ascii="Tahoma" w:hAnsi="Tahoma" w:cs="Tahoma"/>
          <w:sz w:val="21"/>
          <w:szCs w:val="21"/>
        </w:rPr>
        <w:t>) decorrer da substituição ou da aquisição de novos créditos imobiliários pela Emissora; (</w:t>
      </w:r>
      <w:proofErr w:type="spellStart"/>
      <w:r w:rsidR="00B56A4D" w:rsidRPr="00AE71BC">
        <w:rPr>
          <w:rFonts w:ascii="Tahoma" w:hAnsi="Tahoma" w:cs="Tahoma"/>
          <w:sz w:val="21"/>
          <w:szCs w:val="21"/>
        </w:rPr>
        <w:t>iii</w:t>
      </w:r>
      <w:proofErr w:type="spellEnd"/>
      <w:r w:rsidR="00B56A4D" w:rsidRPr="00AE71BC">
        <w:rPr>
          <w:rFonts w:ascii="Tahoma" w:hAnsi="Tahoma" w:cs="Tahoma"/>
          <w:sz w:val="21"/>
          <w:szCs w:val="21"/>
        </w:rPr>
        <w:t>) for necessária em virtude da atualização dos dados cadastrais da Emissora ou dos prestadores de serviços, (</w:t>
      </w:r>
      <w:proofErr w:type="spellStart"/>
      <w:r w:rsidR="00B56A4D" w:rsidRPr="00AE71BC">
        <w:rPr>
          <w:rFonts w:ascii="Tahoma" w:hAnsi="Tahoma" w:cs="Tahoma"/>
          <w:sz w:val="21"/>
          <w:szCs w:val="21"/>
        </w:rPr>
        <w:t>iv</w:t>
      </w:r>
      <w:proofErr w:type="spellEnd"/>
      <w:r w:rsidR="00B56A4D" w:rsidRPr="00AE71BC">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E71BC">
        <w:rPr>
          <w:rFonts w:ascii="Tahoma" w:hAnsi="Tahoma" w:cs="Tahoma"/>
          <w:sz w:val="21"/>
          <w:szCs w:val="21"/>
        </w:rPr>
        <w:t xml:space="preserve"> </w:t>
      </w:r>
      <w:r w:rsidR="00B56A4D" w:rsidRPr="00AE71BC">
        <w:rPr>
          <w:rFonts w:ascii="Tahoma" w:hAnsi="Tahoma" w:cs="Tahoma"/>
          <w:sz w:val="21"/>
          <w:szCs w:val="21"/>
        </w:rPr>
        <w:t xml:space="preserve">se destinar </w:t>
      </w:r>
      <w:r w:rsidRPr="00AE71BC">
        <w:rPr>
          <w:rFonts w:ascii="Tahoma" w:hAnsi="Tahoma" w:cs="Tahoma"/>
          <w:sz w:val="21"/>
          <w:szCs w:val="21"/>
        </w:rPr>
        <w:t>ao ajuste de disposições que já estejam previamente estipuladas em tais instrumentos, para fins de atualização ou consolidação.</w:t>
      </w:r>
    </w:p>
    <w:p w14:paraId="1FEFDF98"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0617C92"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deliberações tomadas em Assembleias Gerais, observados o respectivo </w:t>
      </w:r>
      <w:r w:rsidRPr="00AE71BC">
        <w:rPr>
          <w:rFonts w:ascii="Tahoma" w:hAnsi="Tahoma" w:cs="Tahoma"/>
          <w:i/>
          <w:sz w:val="21"/>
          <w:szCs w:val="21"/>
        </w:rPr>
        <w:t>quórum</w:t>
      </w:r>
      <w:r w:rsidRPr="00AE71BC">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6F4C947" w14:textId="77777777" w:rsidR="001E26E8" w:rsidRPr="00AE71BC" w:rsidRDefault="001E26E8" w:rsidP="00DB5BF5">
      <w:pPr>
        <w:widowControl w:val="0"/>
        <w:tabs>
          <w:tab w:val="left" w:pos="709"/>
          <w:tab w:val="left" w:pos="1134"/>
        </w:tabs>
        <w:spacing w:line="300" w:lineRule="exact"/>
        <w:ind w:right="-2"/>
        <w:jc w:val="both"/>
        <w:rPr>
          <w:rFonts w:ascii="Tahoma" w:hAnsi="Tahoma" w:cs="Tahoma"/>
          <w:sz w:val="21"/>
          <w:szCs w:val="21"/>
        </w:rPr>
      </w:pPr>
    </w:p>
    <w:p w14:paraId="37DA7346"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E71BC">
        <w:rPr>
          <w:rFonts w:ascii="Tahoma" w:hAnsi="Tahoma" w:cs="Tahoma"/>
          <w:sz w:val="21"/>
          <w:szCs w:val="21"/>
        </w:rPr>
        <w:t>desta</w:t>
      </w:r>
      <w:proofErr w:type="gramEnd"/>
      <w:r w:rsidRPr="00AE71BC">
        <w:rPr>
          <w:rFonts w:ascii="Tahoma" w:hAnsi="Tahoma" w:cs="Tahoma"/>
          <w:sz w:val="21"/>
          <w:szCs w:val="21"/>
        </w:rPr>
        <w:t xml:space="preserve"> causar prejuízos aos Titulares dos CRI. </w:t>
      </w:r>
    </w:p>
    <w:p w14:paraId="52850D09"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5551EC7B" w14:textId="77777777" w:rsidR="001E26E8" w:rsidRPr="00AE71BC" w:rsidRDefault="001E26E8"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2EA1F32" w14:textId="77777777" w:rsidR="001E26E8" w:rsidRPr="00AE71BC" w:rsidRDefault="001E26E8" w:rsidP="00DB5BF5">
      <w:pPr>
        <w:widowControl w:val="0"/>
        <w:tabs>
          <w:tab w:val="left" w:pos="1134"/>
        </w:tabs>
        <w:spacing w:line="300" w:lineRule="exact"/>
        <w:ind w:left="709" w:right="-2"/>
        <w:jc w:val="both"/>
        <w:rPr>
          <w:rFonts w:ascii="Tahoma" w:hAnsi="Tahoma" w:cs="Tahoma"/>
          <w:sz w:val="21"/>
          <w:szCs w:val="21"/>
        </w:rPr>
      </w:pPr>
    </w:p>
    <w:p w14:paraId="2ABBAC50" w14:textId="570B8427" w:rsidR="001E26E8" w:rsidRPr="00AE71BC" w:rsidRDefault="001E26E8" w:rsidP="00DB5BF5">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aos garantidores, nos termos dos Documentos da Operação.</w:t>
      </w:r>
    </w:p>
    <w:p w14:paraId="7CCE4928" w14:textId="77777777" w:rsidR="001E26E8" w:rsidRPr="00AE71BC" w:rsidRDefault="001E26E8" w:rsidP="00DB5BF5">
      <w:pPr>
        <w:widowControl w:val="0"/>
        <w:tabs>
          <w:tab w:val="left" w:pos="709"/>
          <w:tab w:val="left" w:pos="1134"/>
          <w:tab w:val="left" w:pos="1701"/>
        </w:tabs>
        <w:spacing w:line="300" w:lineRule="exact"/>
        <w:ind w:left="709" w:right="-2"/>
        <w:jc w:val="both"/>
        <w:rPr>
          <w:rFonts w:ascii="Tahoma" w:hAnsi="Tahoma" w:cs="Tahoma"/>
          <w:sz w:val="21"/>
          <w:szCs w:val="21"/>
        </w:rPr>
      </w:pPr>
    </w:p>
    <w:p w14:paraId="10D98A68" w14:textId="0F4623EC" w:rsidR="00412131" w:rsidRPr="00AE71BC" w:rsidRDefault="001E26E8" w:rsidP="00DB5BF5">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E71BC">
        <w:rPr>
          <w:rFonts w:ascii="Tahoma" w:hAnsi="Tahoma" w:cs="Tahoma"/>
          <w:sz w:val="21"/>
          <w:szCs w:val="21"/>
        </w:rPr>
        <w:t xml:space="preserve">Somente após receber </w:t>
      </w:r>
      <w:r w:rsidR="006565B8" w:rsidRPr="00AE71BC">
        <w:rPr>
          <w:rFonts w:ascii="Tahoma" w:hAnsi="Tahoma" w:cs="Tahoma"/>
          <w:sz w:val="21"/>
          <w:szCs w:val="21"/>
        </w:rPr>
        <w:t xml:space="preserve">orientação </w:t>
      </w:r>
      <w:r w:rsidRPr="00AE71BC">
        <w:rPr>
          <w:rFonts w:ascii="Tahoma" w:hAnsi="Tahoma" w:cs="Tahoma"/>
          <w:sz w:val="21"/>
          <w:szCs w:val="21"/>
        </w:rPr>
        <w:t>do</w:t>
      </w:r>
      <w:r w:rsidR="006565B8" w:rsidRPr="00AE71BC">
        <w:rPr>
          <w:rFonts w:ascii="Tahoma" w:hAnsi="Tahoma" w:cs="Tahoma"/>
          <w:sz w:val="21"/>
          <w:szCs w:val="21"/>
        </w:rPr>
        <w:t>s</w:t>
      </w:r>
      <w:r w:rsidRPr="00AE71BC">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1"/>
      <w:bookmarkEnd w:id="152"/>
    </w:p>
    <w:p w14:paraId="049F697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29D97C0" w14:textId="77777777" w:rsidR="002142C5" w:rsidRPr="00AE71BC" w:rsidRDefault="002142C5" w:rsidP="00DB5BF5">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w:t>
      </w:r>
      <w:proofErr w:type="spellStart"/>
      <w:r w:rsidRPr="00AE71BC">
        <w:rPr>
          <w:rFonts w:ascii="Tahoma" w:hAnsi="Tahoma" w:cs="Tahoma"/>
          <w:sz w:val="21"/>
          <w:szCs w:val="21"/>
        </w:rPr>
        <w:t>ii</w:t>
      </w:r>
      <w:proofErr w:type="spellEnd"/>
      <w:r w:rsidRPr="00AE71BC">
        <w:rPr>
          <w:rFonts w:ascii="Tahoma" w:hAnsi="Tahoma" w:cs="Tahoma"/>
          <w:sz w:val="21"/>
          <w:szCs w:val="21"/>
        </w:rPr>
        <w:t>) os prestadores de serviços da emissão, seus sócios, diretores e funcionários e respectivas partes relacionadas</w:t>
      </w:r>
      <w:r w:rsidR="006565B8" w:rsidRPr="00AE71BC">
        <w:rPr>
          <w:rFonts w:ascii="Tahoma" w:hAnsi="Tahoma" w:cs="Tahoma"/>
          <w:sz w:val="21"/>
          <w:szCs w:val="21"/>
        </w:rPr>
        <w:t xml:space="preserve"> (incluindo controladas e controladoras)</w:t>
      </w:r>
      <w:r w:rsidRPr="00AE71BC">
        <w:rPr>
          <w:rFonts w:ascii="Tahoma" w:hAnsi="Tahoma" w:cs="Tahoma"/>
          <w:sz w:val="21"/>
          <w:szCs w:val="21"/>
        </w:rPr>
        <w:t>; e (</w:t>
      </w:r>
      <w:proofErr w:type="spellStart"/>
      <w:r w:rsidRPr="00AE71BC">
        <w:rPr>
          <w:rFonts w:ascii="Tahoma" w:hAnsi="Tahoma" w:cs="Tahoma"/>
          <w:sz w:val="21"/>
          <w:szCs w:val="21"/>
        </w:rPr>
        <w:t>iii</w:t>
      </w:r>
      <w:proofErr w:type="spellEnd"/>
      <w:r w:rsidRPr="00AE71BC">
        <w:rPr>
          <w:rFonts w:ascii="Tahoma" w:hAnsi="Tahoma" w:cs="Tahoma"/>
          <w:sz w:val="21"/>
          <w:szCs w:val="21"/>
        </w:rPr>
        <w:t>) qualquer Titular, de quaisquer dos CRI, que tenha interesse conflitante com os interesses do patrimônio em separado no assunto a deliberar.</w:t>
      </w:r>
    </w:p>
    <w:p w14:paraId="22D39052" w14:textId="77777777" w:rsidR="002142C5" w:rsidRPr="00AE71BC" w:rsidRDefault="002142C5" w:rsidP="00DB5BF5">
      <w:pPr>
        <w:pStyle w:val="PargrafodaLista"/>
        <w:widowControl w:val="0"/>
        <w:spacing w:line="300" w:lineRule="exact"/>
        <w:ind w:hanging="11"/>
        <w:rPr>
          <w:rFonts w:ascii="Tahoma" w:hAnsi="Tahoma" w:cs="Tahoma"/>
          <w:sz w:val="21"/>
          <w:szCs w:val="21"/>
        </w:rPr>
      </w:pPr>
    </w:p>
    <w:p w14:paraId="29545F19" w14:textId="77777777" w:rsidR="002142C5" w:rsidRPr="00AE71BC" w:rsidRDefault="002142C5" w:rsidP="00DB5BF5">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E71BC">
        <w:rPr>
          <w:rFonts w:ascii="Tahoma" w:hAnsi="Tahoma" w:cs="Tahoma"/>
          <w:sz w:val="21"/>
          <w:szCs w:val="21"/>
        </w:rPr>
        <w:t>iii</w:t>
      </w:r>
      <w:proofErr w:type="spellEnd"/>
      <w:r w:rsidRPr="00AE71BC">
        <w:rPr>
          <w:rFonts w:ascii="Tahoma" w:hAnsi="Tahoma" w:cs="Tahoma"/>
          <w:sz w:val="21"/>
          <w:szCs w:val="21"/>
        </w:rPr>
        <w:t>), do item 12.13., acima; ou (</w:t>
      </w:r>
      <w:proofErr w:type="spellStart"/>
      <w:r w:rsidRPr="00AE71BC">
        <w:rPr>
          <w:rFonts w:ascii="Tahoma" w:hAnsi="Tahoma" w:cs="Tahoma"/>
          <w:sz w:val="21"/>
          <w:szCs w:val="21"/>
        </w:rPr>
        <w:t>ii</w:t>
      </w:r>
      <w:proofErr w:type="spellEnd"/>
      <w:r w:rsidRPr="00AE71BC">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0542DD3F" w14:textId="77777777" w:rsidR="001E26E8" w:rsidRPr="00AE71BC" w:rsidRDefault="001E26E8" w:rsidP="00DB5BF5">
      <w:pPr>
        <w:widowControl w:val="0"/>
        <w:tabs>
          <w:tab w:val="left" w:pos="1134"/>
        </w:tabs>
        <w:spacing w:line="300" w:lineRule="exact"/>
        <w:ind w:right="-2"/>
        <w:jc w:val="both"/>
        <w:rPr>
          <w:rFonts w:ascii="Tahoma" w:hAnsi="Tahoma" w:cs="Tahoma"/>
          <w:sz w:val="21"/>
          <w:szCs w:val="21"/>
        </w:rPr>
      </w:pPr>
    </w:p>
    <w:p w14:paraId="712E6E2F"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53" w:name="_Toc451888009"/>
      <w:bookmarkStart w:id="154" w:name="_Toc453263783"/>
      <w:bookmarkStart w:id="155" w:name="_Toc17968892"/>
      <w:r w:rsidRPr="00AE71BC">
        <w:rPr>
          <w:rFonts w:ascii="Tahoma" w:hAnsi="Tahoma" w:cs="Tahoma"/>
          <w:sz w:val="21"/>
          <w:szCs w:val="21"/>
        </w:rPr>
        <w:t xml:space="preserve">CLÁUSULA XIII – </w:t>
      </w:r>
      <w:r w:rsidRPr="00AE71BC">
        <w:rPr>
          <w:rFonts w:ascii="Tahoma" w:hAnsi="Tahoma" w:cs="Tahoma"/>
          <w:smallCaps/>
          <w:sz w:val="21"/>
          <w:szCs w:val="21"/>
        </w:rPr>
        <w:t>LIQUIDAÇÃO DO PATRIMÔNIO SEPARADO</w:t>
      </w:r>
      <w:bookmarkEnd w:id="153"/>
      <w:bookmarkEnd w:id="154"/>
      <w:bookmarkEnd w:id="155"/>
    </w:p>
    <w:p w14:paraId="1D45F909" w14:textId="77777777" w:rsidR="00412131" w:rsidRPr="00AE71BC" w:rsidRDefault="00412131" w:rsidP="00DB5BF5">
      <w:pPr>
        <w:widowControl w:val="0"/>
        <w:tabs>
          <w:tab w:val="left" w:pos="1134"/>
        </w:tabs>
        <w:spacing w:line="300" w:lineRule="exact"/>
        <w:ind w:left="1060" w:right="-2"/>
        <w:jc w:val="both"/>
        <w:rPr>
          <w:rFonts w:ascii="Tahoma" w:hAnsi="Tahoma" w:cs="Tahoma"/>
          <w:b/>
          <w:sz w:val="21"/>
          <w:szCs w:val="21"/>
        </w:rPr>
      </w:pPr>
    </w:p>
    <w:p w14:paraId="206FA0C5"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ocorrência de qualquer um dos seguintes eventos (em conjunto, os “</w:t>
      </w:r>
      <w:r w:rsidRPr="00AE71BC">
        <w:rPr>
          <w:rFonts w:ascii="Tahoma" w:hAnsi="Tahoma" w:cs="Tahoma"/>
          <w:sz w:val="21"/>
          <w:szCs w:val="21"/>
          <w:u w:val="single"/>
        </w:rPr>
        <w:t>Eventos de Liquidação do Patrimônio Separado</w:t>
      </w:r>
      <w:r w:rsidRPr="00AE71BC">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577588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E8BAD92"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b/>
          <w:sz w:val="21"/>
          <w:szCs w:val="21"/>
        </w:rPr>
      </w:pPr>
      <w:r w:rsidRPr="00AE71BC">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F8EB05A" w14:textId="77777777" w:rsidR="00412131" w:rsidRPr="00AE71BC" w:rsidRDefault="00412131" w:rsidP="00DB5BF5">
      <w:pPr>
        <w:widowControl w:val="0"/>
        <w:tabs>
          <w:tab w:val="left" w:pos="1134"/>
        </w:tabs>
        <w:spacing w:line="300" w:lineRule="exact"/>
        <w:ind w:left="709" w:right="-2" w:hanging="709"/>
        <w:jc w:val="both"/>
        <w:rPr>
          <w:rFonts w:ascii="Tahoma" w:hAnsi="Tahoma" w:cs="Tahoma"/>
          <w:b/>
          <w:sz w:val="21"/>
          <w:szCs w:val="21"/>
        </w:rPr>
      </w:pPr>
    </w:p>
    <w:p w14:paraId="30103F58"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pedido de falência formulado por terceiros em face da Emissora e não devidamente elidido ou cancelado pela Emissora, conforme o caso, no prazo legal;</w:t>
      </w:r>
    </w:p>
    <w:p w14:paraId="7A5AD3DA"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97E5DF1"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decretação de falência ou apresentação de pedido de autofalência pela Emissora;</w:t>
      </w:r>
    </w:p>
    <w:p w14:paraId="4FE690E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B511FFE"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qualificação, pela Assembleia Geral, de uma Hipótese de Recompra Compulsória como Evento de Liquidação do Patrimônio Separado;</w:t>
      </w:r>
    </w:p>
    <w:p w14:paraId="524530B5"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36A7D00" w14:textId="15FD4D4A"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r w:rsidR="00975AB4">
        <w:rPr>
          <w:rFonts w:ascii="Tahoma" w:hAnsi="Tahoma" w:cs="Tahoma"/>
          <w:sz w:val="21"/>
          <w:szCs w:val="21"/>
        </w:rPr>
        <w:t xml:space="preserve">Instituição </w:t>
      </w:r>
      <w:r w:rsidRPr="00AE71BC">
        <w:rPr>
          <w:rFonts w:ascii="Tahoma" w:hAnsi="Tahoma" w:cs="Tahoma"/>
          <w:sz w:val="21"/>
          <w:szCs w:val="21"/>
        </w:rPr>
        <w:t>custodiante e escriturador, desde que, comunicada para sanar ou justificar o descumprimento, não o faça nos prazos previstos no respectivo instrumento aplicável;</w:t>
      </w:r>
    </w:p>
    <w:p w14:paraId="674A3C65"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5FBCEE7"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83D3016"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6E6A905C" w14:textId="77777777" w:rsidR="00412131" w:rsidRPr="00AE71BC" w:rsidRDefault="00412131" w:rsidP="00DB5BF5">
      <w:pPr>
        <w:widowControl w:val="0"/>
        <w:numPr>
          <w:ilvl w:val="0"/>
          <w:numId w:val="7"/>
        </w:numPr>
        <w:spacing w:line="300" w:lineRule="exact"/>
        <w:ind w:left="1418" w:right="-2" w:hanging="709"/>
        <w:jc w:val="both"/>
        <w:rPr>
          <w:rFonts w:ascii="Tahoma" w:hAnsi="Tahoma" w:cs="Tahoma"/>
          <w:sz w:val="21"/>
          <w:szCs w:val="21"/>
        </w:rPr>
      </w:pPr>
      <w:r w:rsidRPr="00AE71BC">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8F9402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D1F91D4"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F2A548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5FA533B" w14:textId="77777777" w:rsidR="00412131" w:rsidRPr="00AE71BC" w:rsidRDefault="00412131" w:rsidP="00DB5BF5">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E71BC">
        <w:rPr>
          <w:rFonts w:ascii="Tahoma" w:hAnsi="Tahoma" w:cs="Tahoma"/>
          <w:sz w:val="21"/>
          <w:szCs w:val="21"/>
        </w:rPr>
        <w:t>Caso a Assembleia Geral a que se refere o item 13.2 acima não seja instalada, o Agente Fiduciário deverá liquidar o Patrimônio Separado.</w:t>
      </w:r>
    </w:p>
    <w:p w14:paraId="0F57C625"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559266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3822F04C" w14:textId="77777777" w:rsidR="00412131" w:rsidRPr="00AE71BC" w:rsidRDefault="00412131" w:rsidP="00DB5BF5">
      <w:pPr>
        <w:widowControl w:val="0"/>
        <w:tabs>
          <w:tab w:val="left" w:pos="1843"/>
        </w:tabs>
        <w:spacing w:line="300" w:lineRule="exact"/>
        <w:ind w:right="-2"/>
        <w:jc w:val="both"/>
        <w:rPr>
          <w:rFonts w:ascii="Tahoma" w:hAnsi="Tahoma" w:cs="Tahoma"/>
          <w:b/>
          <w:sz w:val="21"/>
          <w:szCs w:val="21"/>
        </w:rPr>
      </w:pPr>
    </w:p>
    <w:p w14:paraId="2F6953E6"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w:t>
      </w:r>
      <w:r w:rsidRPr="00AE71BC">
        <w:rPr>
          <w:rFonts w:ascii="Tahoma" w:hAnsi="Tahoma" w:cs="Tahoma"/>
          <w:sz w:val="21"/>
          <w:szCs w:val="21"/>
        </w:rPr>
        <w:lastRenderedPageBreak/>
        <w:t xml:space="preserve">convocação. Ambas as publicações previstas nesta cláusula serão realizadas na forma prevista pela Cláusula XII, acima. </w:t>
      </w:r>
    </w:p>
    <w:p w14:paraId="76C4728C"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696B5673"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Em referida Assembleia Geral, os Titulares dos CRI deverão deliberar: </w:t>
      </w:r>
      <w:r w:rsidRPr="00AE71BC">
        <w:rPr>
          <w:rFonts w:ascii="Tahoma" w:hAnsi="Tahoma" w:cs="Tahoma"/>
          <w:b/>
          <w:sz w:val="21"/>
          <w:szCs w:val="21"/>
        </w:rPr>
        <w:t>(i)</w:t>
      </w:r>
      <w:r w:rsidRPr="00AE71BC">
        <w:rPr>
          <w:rFonts w:ascii="Tahoma" w:hAnsi="Tahoma" w:cs="Tahoma"/>
          <w:sz w:val="21"/>
          <w:szCs w:val="21"/>
        </w:rPr>
        <w:t xml:space="preserve"> pela liquidação, total ou parcial, do Patrimônio Separado, hipótese na qual deverá ser nomeado o liquidante e as formas de liquidação; ou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5E061B4"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C110DC2"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5499D5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42733CF" w14:textId="77777777" w:rsidR="00412131" w:rsidRPr="00AE71BC" w:rsidRDefault="00412131" w:rsidP="00DB5BF5">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E71BC">
        <w:rPr>
          <w:rFonts w:ascii="Tahoma" w:hAnsi="Tahoma" w:cs="Tahoma"/>
          <w:sz w:val="21"/>
          <w:szCs w:val="21"/>
        </w:rPr>
        <w:t xml:space="preserve">Na hipótese do inciso (v) do item 13.1., acima, e destituída a Emissora, caberá ao Agente Fiduciário ou à referida instituição administradora </w:t>
      </w:r>
      <w:r w:rsidRPr="00AE71BC">
        <w:rPr>
          <w:rFonts w:ascii="Tahoma" w:hAnsi="Tahoma" w:cs="Tahoma"/>
          <w:b/>
          <w:sz w:val="21"/>
          <w:szCs w:val="21"/>
        </w:rPr>
        <w:t>(i)</w:t>
      </w:r>
      <w:r w:rsidRPr="00AE71BC">
        <w:rPr>
          <w:rFonts w:ascii="Tahoma" w:hAnsi="Tahoma" w:cs="Tahoma"/>
          <w:sz w:val="21"/>
          <w:szCs w:val="21"/>
        </w:rPr>
        <w:t xml:space="preserve"> administrar os Créditos do Patrimônio Separado,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esgotar todos os recursos judiciais e extrajudiciais para a realização dos Créditos Imobiliários, bem como de suas respectivas garantias, caso aplicável,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ratear os recursos obtidos entre os Titulares dos CRI na proporção de CRI detidos, observado o disposto neste Termo de Securitização, e </w:t>
      </w:r>
      <w:r w:rsidRPr="00AE71BC">
        <w:rPr>
          <w:rFonts w:ascii="Tahoma" w:hAnsi="Tahoma" w:cs="Tahoma"/>
          <w:b/>
          <w:sz w:val="21"/>
          <w:szCs w:val="21"/>
        </w:rPr>
        <w:t>(</w:t>
      </w:r>
      <w:proofErr w:type="spellStart"/>
      <w:r w:rsidRPr="00AE71BC">
        <w:rPr>
          <w:rFonts w:ascii="Tahoma" w:hAnsi="Tahoma" w:cs="Tahoma"/>
          <w:b/>
          <w:sz w:val="21"/>
          <w:szCs w:val="21"/>
        </w:rPr>
        <w:t>iv</w:t>
      </w:r>
      <w:proofErr w:type="spellEnd"/>
      <w:r w:rsidRPr="00AE71BC">
        <w:rPr>
          <w:rFonts w:ascii="Tahoma" w:hAnsi="Tahoma" w:cs="Tahoma"/>
          <w:b/>
          <w:sz w:val="21"/>
          <w:szCs w:val="21"/>
        </w:rPr>
        <w:t>)</w:t>
      </w:r>
      <w:r w:rsidRPr="00AE71BC">
        <w:rPr>
          <w:rFonts w:ascii="Tahoma" w:hAnsi="Tahoma" w:cs="Tahoma"/>
          <w:sz w:val="21"/>
          <w:szCs w:val="21"/>
        </w:rPr>
        <w:t xml:space="preserve"> transferir os créditos oriundos dos Créditos Imobiliários e garantias eventualmente não realizados aos Titulares dos CRI, na proporção de CRI detidos. </w:t>
      </w:r>
    </w:p>
    <w:p w14:paraId="6EFB4E0F"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39EE88B1" w14:textId="77777777" w:rsidR="00412131" w:rsidRPr="00AE71BC" w:rsidRDefault="00412131" w:rsidP="00DB5BF5">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E71BC">
        <w:rPr>
          <w:rFonts w:ascii="Tahoma" w:hAnsi="Tahoma" w:cs="Tahoma"/>
          <w:bCs/>
          <w:sz w:val="21"/>
          <w:szCs w:val="21"/>
        </w:rPr>
        <w:t>A realização dos direitos dos Titulares dos CRI estará limitada aos Créditos do Patrimônio Separado, nos termos do parágrafo 3</w:t>
      </w:r>
      <w:r w:rsidRPr="00AE71BC">
        <w:rPr>
          <w:rFonts w:ascii="Tahoma" w:hAnsi="Tahoma" w:cs="Tahoma"/>
          <w:bCs/>
          <w:sz w:val="21"/>
          <w:szCs w:val="21"/>
          <w:vertAlign w:val="superscript"/>
        </w:rPr>
        <w:t>o</w:t>
      </w:r>
      <w:r w:rsidRPr="00AE71BC">
        <w:rPr>
          <w:rFonts w:ascii="Tahoma" w:hAnsi="Tahoma" w:cs="Tahoma"/>
          <w:bCs/>
          <w:sz w:val="21"/>
          <w:szCs w:val="21"/>
        </w:rPr>
        <w:t xml:space="preserve"> do artigo 11 da Lei 9.514, não havendo qualquer outra garantia prestada por terceiros ou pela própria Emissora.</w:t>
      </w:r>
    </w:p>
    <w:p w14:paraId="0EFEAFD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BAD88A6"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56" w:name="_Toc451888010"/>
      <w:bookmarkStart w:id="157" w:name="_Toc453263784"/>
      <w:bookmarkStart w:id="158" w:name="_Toc17968893"/>
      <w:r w:rsidRPr="00AE71BC">
        <w:rPr>
          <w:rFonts w:ascii="Tahoma" w:hAnsi="Tahoma" w:cs="Tahoma"/>
          <w:sz w:val="21"/>
          <w:szCs w:val="21"/>
        </w:rPr>
        <w:t xml:space="preserve">CLÁUSULA XIV – </w:t>
      </w:r>
      <w:r w:rsidRPr="00AE71BC">
        <w:rPr>
          <w:rFonts w:ascii="Tahoma" w:hAnsi="Tahoma" w:cs="Tahoma"/>
          <w:smallCaps/>
          <w:sz w:val="21"/>
          <w:szCs w:val="21"/>
        </w:rPr>
        <w:t>DESPESAS DO PATRIMÔNIO SEPARADO</w:t>
      </w:r>
      <w:bookmarkEnd w:id="156"/>
      <w:bookmarkEnd w:id="157"/>
      <w:bookmarkEnd w:id="158"/>
    </w:p>
    <w:p w14:paraId="2B604091"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699C29C" w14:textId="71C10438"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E71BC">
        <w:rPr>
          <w:rFonts w:ascii="Tahoma" w:hAnsi="Tahoma" w:cs="Tahoma"/>
          <w:sz w:val="21"/>
          <w:szCs w:val="21"/>
          <w:u w:val="single"/>
        </w:rPr>
        <w:t>Despesas</w:t>
      </w:r>
      <w:r w:rsidRPr="00AE71BC">
        <w:rPr>
          <w:rFonts w:ascii="Tahoma" w:hAnsi="Tahoma" w:cs="Tahoma"/>
          <w:sz w:val="21"/>
          <w:szCs w:val="21"/>
        </w:rPr>
        <w:t>”):</w:t>
      </w:r>
    </w:p>
    <w:p w14:paraId="73CB9C8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54100A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09C2A1DF"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AC89905"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despesas com prestadores de serviços contratados para a Emissão, tais como instituição custodiante</w:t>
      </w:r>
      <w:r w:rsidR="00AE1D3B" w:rsidRPr="00AE71BC">
        <w:rPr>
          <w:rFonts w:ascii="Tahoma" w:hAnsi="Tahoma" w:cs="Tahoma"/>
          <w:sz w:val="21"/>
          <w:szCs w:val="21"/>
        </w:rPr>
        <w:t>, empresas de guarda</w:t>
      </w:r>
      <w:r w:rsidRPr="00AE71BC">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CA30059"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45144A1"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as despesas com gestão dos Créditos Imobiliários Totais, como aquelas incorridas com </w:t>
      </w:r>
      <w:proofErr w:type="spellStart"/>
      <w:r w:rsidRPr="00AE71BC">
        <w:rPr>
          <w:rFonts w:ascii="Tahoma" w:hAnsi="Tahoma" w:cs="Tahoma"/>
          <w:sz w:val="21"/>
          <w:szCs w:val="21"/>
        </w:rPr>
        <w:t>boletagem</w:t>
      </w:r>
      <w:proofErr w:type="spellEnd"/>
      <w:r w:rsidRPr="00AE71BC">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5CC29659"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00EC793"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E71BC">
        <w:rPr>
          <w:rFonts w:ascii="Tahoma" w:hAnsi="Tahoma" w:cs="Tahoma"/>
          <w:sz w:val="21"/>
          <w:szCs w:val="21"/>
        </w:rPr>
        <w:t>securitizadoras</w:t>
      </w:r>
      <w:proofErr w:type="spellEnd"/>
      <w:r w:rsidRPr="00AE71BC">
        <w:rPr>
          <w:rFonts w:ascii="Tahoma" w:hAnsi="Tahoma" w:cs="Tahoma"/>
          <w:sz w:val="21"/>
          <w:szCs w:val="21"/>
        </w:rPr>
        <w:t>, para resguardar os interesses dos Titulares dos CRI, e para realização dos Créditos do Patrimônio Separado, inclusive quanto à sua contabilização e auditoria financeira;</w:t>
      </w:r>
    </w:p>
    <w:p w14:paraId="420B13D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3E04025B"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3ADB373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6E166B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02E1D07"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1C3EE7"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remuneração e todas as verbas devidas às instituições financeiras onde se encontrem abertas as contas correntes integrantes do Patrimônio Separado;</w:t>
      </w:r>
    </w:p>
    <w:p w14:paraId="5AA607F2"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2E8BBB90" w14:textId="68FA0276"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despesas com registros e movimentação perante a CVM, </w:t>
      </w:r>
      <w:r w:rsidR="005258DE" w:rsidRPr="00AE71BC">
        <w:rPr>
          <w:rFonts w:ascii="Tahoma" w:hAnsi="Tahoma" w:cs="Tahoma"/>
          <w:sz w:val="21"/>
          <w:szCs w:val="21"/>
        </w:rPr>
        <w:t>B3</w:t>
      </w:r>
      <w:r w:rsidRPr="00AE71BC">
        <w:rPr>
          <w:rFonts w:ascii="Tahoma" w:hAnsi="Tahoma" w:cs="Tahoma"/>
          <w:sz w:val="21"/>
          <w:szCs w:val="21"/>
        </w:rPr>
        <w:t xml:space="preserve">, Juntas Comerciais e Cartórios de Registro de Títulos e Documentos, </w:t>
      </w:r>
      <w:r w:rsidR="002744C7" w:rsidRPr="00AE71BC">
        <w:rPr>
          <w:rFonts w:ascii="Tahoma" w:hAnsi="Tahoma" w:cs="Tahoma"/>
          <w:sz w:val="21"/>
          <w:szCs w:val="21"/>
        </w:rPr>
        <w:t xml:space="preserve">e demais custos de liquidação, registro, negociação e custódia de operações com ativos, </w:t>
      </w:r>
      <w:r w:rsidRPr="00AE71BC">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1A74553"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491B5BF7" w14:textId="77777777" w:rsidR="00412131"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proofErr w:type="gramStart"/>
      <w:r w:rsidRPr="00AE71BC">
        <w:rPr>
          <w:rFonts w:ascii="Tahoma" w:hAnsi="Tahoma" w:cs="Tahoma"/>
          <w:sz w:val="21"/>
          <w:szCs w:val="21"/>
        </w:rPr>
        <w:t xml:space="preserve">custos e </w:t>
      </w:r>
      <w:r w:rsidR="00412131" w:rsidRPr="00AE71BC">
        <w:rPr>
          <w:rFonts w:ascii="Tahoma" w:hAnsi="Tahoma" w:cs="Tahoma"/>
          <w:sz w:val="21"/>
          <w:szCs w:val="21"/>
        </w:rPr>
        <w:t>despesas necessári</w:t>
      </w:r>
      <w:r w:rsidRPr="00AE71BC">
        <w:rPr>
          <w:rFonts w:ascii="Tahoma" w:hAnsi="Tahoma" w:cs="Tahoma"/>
          <w:sz w:val="21"/>
          <w:szCs w:val="21"/>
        </w:rPr>
        <w:t>os</w:t>
      </w:r>
      <w:r w:rsidR="00412131" w:rsidRPr="00AE71BC">
        <w:rPr>
          <w:rFonts w:ascii="Tahoma" w:hAnsi="Tahoma" w:cs="Tahoma"/>
          <w:sz w:val="21"/>
          <w:szCs w:val="21"/>
        </w:rPr>
        <w:t xml:space="preserve"> à realização de Assembleias Gerais, </w:t>
      </w:r>
      <w:r w:rsidRPr="00AE71BC">
        <w:rPr>
          <w:rFonts w:ascii="Tahoma" w:hAnsi="Tahoma" w:cs="Tahoma"/>
          <w:sz w:val="21"/>
          <w:szCs w:val="21"/>
        </w:rPr>
        <w:t>inclusive quanto à convocação, informe</w:t>
      </w:r>
      <w:proofErr w:type="gramEnd"/>
      <w:r w:rsidRPr="00AE71BC">
        <w:rPr>
          <w:rFonts w:ascii="Tahoma" w:hAnsi="Tahoma" w:cs="Tahoma"/>
          <w:sz w:val="21"/>
          <w:szCs w:val="21"/>
        </w:rPr>
        <w:t xml:space="preserve"> e correspondência a investidores, </w:t>
      </w:r>
      <w:r w:rsidR="00412131" w:rsidRPr="00AE71BC">
        <w:rPr>
          <w:rFonts w:ascii="Tahoma" w:hAnsi="Tahoma" w:cs="Tahoma"/>
          <w:sz w:val="21"/>
          <w:szCs w:val="21"/>
        </w:rPr>
        <w:t>na forma da regulamentação aplicável;</w:t>
      </w:r>
    </w:p>
    <w:p w14:paraId="39A3F244" w14:textId="77777777" w:rsidR="002744C7" w:rsidRPr="00AE71BC" w:rsidRDefault="002744C7" w:rsidP="00DB5BF5">
      <w:pPr>
        <w:pStyle w:val="PargrafodaLista"/>
        <w:widowControl w:val="0"/>
        <w:spacing w:line="300" w:lineRule="exact"/>
        <w:rPr>
          <w:rFonts w:ascii="Tahoma" w:hAnsi="Tahoma" w:cs="Tahoma"/>
          <w:sz w:val="21"/>
          <w:szCs w:val="21"/>
        </w:rPr>
      </w:pPr>
    </w:p>
    <w:p w14:paraId="6191E4E1"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parcela de prejuízos não coberta por eventuais apólices de seguro contratadas e não decorrente de culpa ou dolo dos prestadores de serviço no exercício de suas funções;</w:t>
      </w:r>
    </w:p>
    <w:p w14:paraId="35068533" w14:textId="77777777" w:rsidR="002744C7" w:rsidRPr="00AE71BC" w:rsidRDefault="002744C7" w:rsidP="00DB5BF5">
      <w:pPr>
        <w:pStyle w:val="PargrafodaLista"/>
        <w:widowControl w:val="0"/>
        <w:spacing w:line="300" w:lineRule="exact"/>
        <w:rPr>
          <w:rFonts w:ascii="Tahoma" w:hAnsi="Tahoma" w:cs="Tahoma"/>
          <w:sz w:val="21"/>
          <w:szCs w:val="21"/>
        </w:rPr>
      </w:pPr>
    </w:p>
    <w:p w14:paraId="5630B9DC" w14:textId="77777777" w:rsidR="002744C7" w:rsidRPr="00AE71BC" w:rsidRDefault="002744C7"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eventuais prêmios de seguro;</w:t>
      </w:r>
    </w:p>
    <w:p w14:paraId="26571FF0" w14:textId="77777777" w:rsidR="00190E8F" w:rsidRPr="00AE71BC" w:rsidRDefault="00190E8F" w:rsidP="00DB5BF5">
      <w:pPr>
        <w:pStyle w:val="PargrafodaLista"/>
        <w:widowControl w:val="0"/>
        <w:spacing w:line="300" w:lineRule="exact"/>
        <w:rPr>
          <w:rFonts w:ascii="Tahoma" w:hAnsi="Tahoma" w:cs="Tahoma"/>
          <w:sz w:val="21"/>
          <w:szCs w:val="21"/>
        </w:rPr>
      </w:pPr>
    </w:p>
    <w:p w14:paraId="77710D0E" w14:textId="77777777" w:rsidR="00190E8F" w:rsidRPr="00AE71BC" w:rsidRDefault="00190E8F"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contribuições devidas às entidades administradoras do mercado organizado em que os CRI sejam admitidos à negociação, e gastos com seu registro para negociação;</w:t>
      </w:r>
    </w:p>
    <w:p w14:paraId="470ECE3E"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1E0AF99E"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honorários de advogados, custas e despesas correlatas (incluindo verbas de sucumbência) incorridas pela Emissora e/ou pelo Agente Fiduciário </w:t>
      </w:r>
      <w:r w:rsidR="006565B8" w:rsidRPr="00AE71BC">
        <w:rPr>
          <w:rFonts w:ascii="Tahoma" w:hAnsi="Tahoma" w:cs="Tahoma"/>
          <w:sz w:val="21"/>
          <w:szCs w:val="21"/>
        </w:rPr>
        <w:t xml:space="preserve">ou Instituição Custodiante </w:t>
      </w:r>
      <w:r w:rsidRPr="00AE71BC">
        <w:rPr>
          <w:rFonts w:ascii="Tahoma" w:hAnsi="Tahoma" w:cs="Tahoma"/>
          <w:sz w:val="21"/>
          <w:szCs w:val="21"/>
        </w:rPr>
        <w:t>na defesa de eventuais processos administrativos, arbitrais e/ou judiciais propostos contra o Patrimônio Separado;</w:t>
      </w:r>
    </w:p>
    <w:p w14:paraId="2616D4C1"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54ECA5FC"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15A8A564" w14:textId="77777777" w:rsidR="00412131" w:rsidRPr="00AE71BC" w:rsidRDefault="00412131" w:rsidP="00DB5BF5">
      <w:pPr>
        <w:widowControl w:val="0"/>
        <w:tabs>
          <w:tab w:val="left" w:pos="1134"/>
        </w:tabs>
        <w:spacing w:line="300" w:lineRule="exact"/>
        <w:ind w:left="709" w:right="-2" w:hanging="709"/>
        <w:jc w:val="both"/>
        <w:rPr>
          <w:rFonts w:ascii="Tahoma" w:hAnsi="Tahoma" w:cs="Tahoma"/>
          <w:sz w:val="21"/>
          <w:szCs w:val="21"/>
        </w:rPr>
      </w:pPr>
    </w:p>
    <w:p w14:paraId="01DDB5F0"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quaisquer </w:t>
      </w:r>
      <w:r w:rsidR="00AE1D3B" w:rsidRPr="00AE71BC">
        <w:rPr>
          <w:rFonts w:ascii="Tahoma" w:hAnsi="Tahoma" w:cs="Tahoma"/>
          <w:sz w:val="21"/>
          <w:szCs w:val="21"/>
        </w:rPr>
        <w:t xml:space="preserve">taxas, impostos, </w:t>
      </w:r>
      <w:r w:rsidRPr="00AE71BC">
        <w:rPr>
          <w:rFonts w:ascii="Tahoma" w:hAnsi="Tahoma" w:cs="Tahoma"/>
          <w:sz w:val="21"/>
          <w:szCs w:val="21"/>
        </w:rPr>
        <w:t>tributos</w:t>
      </w:r>
      <w:r w:rsidR="00AE1D3B" w:rsidRPr="00AE71BC">
        <w:rPr>
          <w:rFonts w:ascii="Tahoma" w:hAnsi="Tahoma" w:cs="Tahoma"/>
          <w:sz w:val="21"/>
          <w:szCs w:val="21"/>
        </w:rPr>
        <w:t>,</w:t>
      </w:r>
      <w:r w:rsidRPr="00AE71BC">
        <w:rPr>
          <w:rFonts w:ascii="Tahoma" w:hAnsi="Tahoma" w:cs="Tahoma"/>
          <w:sz w:val="21"/>
          <w:szCs w:val="21"/>
        </w:rPr>
        <w:t xml:space="preserve"> encargos</w:t>
      </w:r>
      <w:r w:rsidR="00AE1D3B" w:rsidRPr="00AE71BC">
        <w:rPr>
          <w:rFonts w:ascii="Tahoma" w:hAnsi="Tahoma" w:cs="Tahoma"/>
          <w:sz w:val="21"/>
          <w:szCs w:val="21"/>
        </w:rPr>
        <w:t xml:space="preserve"> ou contribuições federais, estaduais, municipais ou autárquicas</w:t>
      </w:r>
      <w:r w:rsidRPr="00AE71BC">
        <w:rPr>
          <w:rFonts w:ascii="Tahoma" w:hAnsi="Tahoma" w:cs="Tahoma"/>
          <w:sz w:val="21"/>
          <w:szCs w:val="21"/>
        </w:rPr>
        <w:t>, presentes e futuros, que sejam imputados por lei à Emissora e/ou ao Patrimônio Separado</w:t>
      </w:r>
      <w:r w:rsidR="00AE1D3B" w:rsidRPr="00AE71BC">
        <w:rPr>
          <w:rFonts w:ascii="Tahoma" w:hAnsi="Tahoma" w:cs="Tahoma"/>
          <w:sz w:val="21"/>
          <w:szCs w:val="21"/>
        </w:rPr>
        <w:t xml:space="preserve">, ou que recaiam sobre os bens, direitos </w:t>
      </w:r>
      <w:r w:rsidRPr="00AE71BC">
        <w:rPr>
          <w:rFonts w:ascii="Tahoma" w:hAnsi="Tahoma" w:cs="Tahoma"/>
          <w:sz w:val="21"/>
          <w:szCs w:val="21"/>
        </w:rPr>
        <w:t xml:space="preserve"> </w:t>
      </w:r>
      <w:r w:rsidR="00AE1D3B" w:rsidRPr="00AE71BC">
        <w:rPr>
          <w:rFonts w:ascii="Tahoma" w:hAnsi="Tahoma" w:cs="Tahoma"/>
          <w:sz w:val="21"/>
          <w:szCs w:val="21"/>
        </w:rPr>
        <w:t xml:space="preserve">e obrigações do Patrimônio Separado, </w:t>
      </w:r>
      <w:r w:rsidRPr="00AE71BC">
        <w:rPr>
          <w:rFonts w:ascii="Tahoma" w:hAnsi="Tahoma" w:cs="Tahoma"/>
          <w:sz w:val="21"/>
          <w:szCs w:val="21"/>
        </w:rPr>
        <w:t>e</w:t>
      </w:r>
      <w:r w:rsidR="00AE1D3B" w:rsidRPr="00AE71BC">
        <w:rPr>
          <w:rFonts w:ascii="Tahoma" w:hAnsi="Tahoma" w:cs="Tahoma"/>
          <w:sz w:val="21"/>
          <w:szCs w:val="21"/>
        </w:rPr>
        <w:t>/ou</w:t>
      </w:r>
      <w:r w:rsidRPr="00AE71BC">
        <w:rPr>
          <w:rFonts w:ascii="Tahoma" w:hAnsi="Tahoma" w:cs="Tahoma"/>
          <w:sz w:val="21"/>
          <w:szCs w:val="21"/>
        </w:rPr>
        <w:t xml:space="preserve"> que possam afetar adversamente o cumprimento, pela Emissora, de suas obrigações assumidas neste Termo de Securitização;</w:t>
      </w:r>
    </w:p>
    <w:p w14:paraId="31996C0A" w14:textId="77777777" w:rsidR="00AE1D3B" w:rsidRPr="00AE71BC" w:rsidRDefault="00AE1D3B" w:rsidP="00DB5BF5">
      <w:pPr>
        <w:pStyle w:val="PargrafodaLista"/>
        <w:widowControl w:val="0"/>
        <w:spacing w:line="300" w:lineRule="exact"/>
        <w:rPr>
          <w:rFonts w:ascii="Tahoma" w:hAnsi="Tahoma" w:cs="Tahoma"/>
          <w:sz w:val="21"/>
          <w:szCs w:val="21"/>
        </w:rPr>
      </w:pPr>
    </w:p>
    <w:p w14:paraId="65D289C9" w14:textId="77777777" w:rsidR="00AE1D3B" w:rsidRPr="00AE71BC" w:rsidRDefault="00AE1D3B"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AE71BC">
        <w:rPr>
          <w:rFonts w:ascii="Tahoma" w:hAnsi="Tahoma" w:cs="Tahoma"/>
          <w:sz w:val="21"/>
          <w:szCs w:val="21"/>
        </w:rPr>
        <w:t>securitizadoras</w:t>
      </w:r>
      <w:proofErr w:type="spellEnd"/>
      <w:r w:rsidRPr="00AE71BC">
        <w:rPr>
          <w:rFonts w:ascii="Tahoma" w:hAnsi="Tahoma" w:cs="Tahoma"/>
          <w:sz w:val="21"/>
          <w:szCs w:val="21"/>
        </w:rPr>
        <w:t>;</w:t>
      </w:r>
    </w:p>
    <w:p w14:paraId="58FCBFCE"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73572F3A"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2BBCBC3" w14:textId="77777777" w:rsidR="00412131" w:rsidRPr="00AE71BC" w:rsidRDefault="00412131" w:rsidP="00DB5BF5">
      <w:pPr>
        <w:pStyle w:val="PargrafodaLista"/>
        <w:widowControl w:val="0"/>
        <w:spacing w:line="300" w:lineRule="exact"/>
        <w:ind w:left="709" w:hanging="709"/>
        <w:rPr>
          <w:rFonts w:ascii="Tahoma" w:hAnsi="Tahoma" w:cs="Tahoma"/>
          <w:sz w:val="21"/>
          <w:szCs w:val="21"/>
        </w:rPr>
      </w:pPr>
    </w:p>
    <w:p w14:paraId="2984F63F" w14:textId="77777777" w:rsidR="00412131" w:rsidRPr="00AE71BC" w:rsidRDefault="00412131" w:rsidP="00DB5BF5">
      <w:pPr>
        <w:widowControl w:val="0"/>
        <w:numPr>
          <w:ilvl w:val="0"/>
          <w:numId w:val="13"/>
        </w:numPr>
        <w:spacing w:line="300" w:lineRule="exact"/>
        <w:ind w:left="1418" w:right="-2" w:hanging="709"/>
        <w:jc w:val="both"/>
        <w:rPr>
          <w:rFonts w:ascii="Tahoma" w:hAnsi="Tahoma" w:cs="Tahoma"/>
          <w:sz w:val="21"/>
          <w:szCs w:val="21"/>
        </w:rPr>
      </w:pPr>
      <w:r w:rsidRPr="00AE71BC">
        <w:rPr>
          <w:rFonts w:ascii="Tahoma" w:hAnsi="Tahoma" w:cs="Tahoma"/>
          <w:sz w:val="21"/>
          <w:szCs w:val="21"/>
        </w:rPr>
        <w:t>quaisquer outros horários, custos e despesas previstos neste Termo de Securitização.</w:t>
      </w:r>
    </w:p>
    <w:p w14:paraId="6CE792D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AF95F02"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Constituirão despesas de responsabilidade dos Titulares dos CRI, que não incidem no Patrimônio Separado, os tributos previstos na Cláusula XVI, abaixo.</w:t>
      </w:r>
    </w:p>
    <w:p w14:paraId="1BBE90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8CD1BC3" w14:textId="77777777" w:rsidR="00412131" w:rsidRPr="00AE71BC" w:rsidRDefault="00412131" w:rsidP="00DB5BF5">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E71BC">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6FAF1095" w14:textId="77777777" w:rsidR="0086008B" w:rsidRPr="00AE71BC" w:rsidRDefault="0086008B" w:rsidP="00DB5BF5">
      <w:pPr>
        <w:pStyle w:val="PargrafodaLista"/>
        <w:widowControl w:val="0"/>
        <w:spacing w:line="300" w:lineRule="exact"/>
        <w:rPr>
          <w:rFonts w:ascii="Tahoma" w:hAnsi="Tahoma" w:cs="Tahoma"/>
          <w:sz w:val="21"/>
          <w:szCs w:val="21"/>
        </w:rPr>
      </w:pPr>
    </w:p>
    <w:p w14:paraId="2A1C1100" w14:textId="77777777" w:rsidR="0086008B" w:rsidRPr="00AE71BC" w:rsidRDefault="0086008B" w:rsidP="00DB5BF5">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1C503FF" w14:textId="77777777" w:rsidR="0086008B" w:rsidRPr="00AE71BC" w:rsidRDefault="0086008B" w:rsidP="00DB5BF5">
      <w:pPr>
        <w:widowControl w:val="0"/>
        <w:tabs>
          <w:tab w:val="left" w:pos="1134"/>
        </w:tabs>
        <w:spacing w:line="300" w:lineRule="exact"/>
        <w:ind w:right="-2"/>
        <w:jc w:val="both"/>
        <w:rPr>
          <w:rFonts w:ascii="Tahoma" w:hAnsi="Tahoma" w:cs="Tahoma"/>
          <w:sz w:val="21"/>
          <w:szCs w:val="21"/>
        </w:rPr>
      </w:pPr>
    </w:p>
    <w:p w14:paraId="4E36FCB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59" w:name="_Toc451888011"/>
      <w:bookmarkStart w:id="160" w:name="_Toc453263785"/>
      <w:bookmarkStart w:id="161" w:name="_Toc17968894"/>
      <w:r w:rsidRPr="00AE71BC">
        <w:rPr>
          <w:rFonts w:ascii="Tahoma" w:hAnsi="Tahoma" w:cs="Tahoma"/>
          <w:sz w:val="21"/>
          <w:szCs w:val="21"/>
        </w:rPr>
        <w:t xml:space="preserve">CLÁUSULA XV – </w:t>
      </w:r>
      <w:r w:rsidRPr="00AE71BC">
        <w:rPr>
          <w:rFonts w:ascii="Tahoma" w:hAnsi="Tahoma" w:cs="Tahoma"/>
          <w:smallCaps/>
          <w:sz w:val="21"/>
          <w:szCs w:val="21"/>
        </w:rPr>
        <w:t>COMUNICAÇÕES E PUBLICIDADE</w:t>
      </w:r>
      <w:bookmarkEnd w:id="159"/>
      <w:bookmarkEnd w:id="160"/>
      <w:bookmarkEnd w:id="161"/>
    </w:p>
    <w:p w14:paraId="2E88EED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63F6E18"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comunicações a serem enviadas por qualquer das Partes, nos termos deste Termo de Securitização, deverão ser encaminhadas para os seguintes endereços:</w:t>
      </w:r>
    </w:p>
    <w:p w14:paraId="5A6F6D3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E71BC" w14:paraId="356A2AD4" w14:textId="77777777" w:rsidTr="007B199E">
        <w:tc>
          <w:tcPr>
            <w:tcW w:w="4503" w:type="dxa"/>
          </w:tcPr>
          <w:p w14:paraId="7FBD3F99" w14:textId="77777777" w:rsidR="00412131" w:rsidRPr="00AE71BC" w:rsidRDefault="00412131" w:rsidP="00DB5BF5">
            <w:pPr>
              <w:widowControl w:val="0"/>
              <w:tabs>
                <w:tab w:val="left" w:pos="1134"/>
              </w:tabs>
              <w:spacing w:line="300" w:lineRule="exact"/>
              <w:ind w:right="-2"/>
              <w:jc w:val="both"/>
              <w:rPr>
                <w:rFonts w:ascii="Tahoma" w:hAnsi="Tahoma" w:cs="Tahoma"/>
                <w:iCs/>
                <w:sz w:val="21"/>
                <w:szCs w:val="21"/>
                <w:u w:val="single"/>
              </w:rPr>
            </w:pPr>
            <w:r w:rsidRPr="00AE71BC">
              <w:rPr>
                <w:rFonts w:ascii="Tahoma" w:hAnsi="Tahoma" w:cs="Tahoma"/>
                <w:iCs/>
                <w:sz w:val="21"/>
                <w:szCs w:val="21"/>
                <w:u w:val="single"/>
              </w:rPr>
              <w:t>Para a Emissora</w:t>
            </w:r>
            <w:r w:rsidRPr="00AE71BC">
              <w:rPr>
                <w:rFonts w:ascii="Tahoma" w:hAnsi="Tahoma" w:cs="Tahoma"/>
                <w:iCs/>
                <w:sz w:val="21"/>
                <w:szCs w:val="21"/>
              </w:rPr>
              <w:t>:</w:t>
            </w:r>
          </w:p>
          <w:p w14:paraId="1A3DDD60" w14:textId="77777777" w:rsidR="00412131" w:rsidRPr="00AE71BC" w:rsidRDefault="00412131" w:rsidP="00DB5BF5">
            <w:pPr>
              <w:widowControl w:val="0"/>
              <w:tabs>
                <w:tab w:val="left" w:pos="1134"/>
              </w:tabs>
              <w:suppressAutoHyphens/>
              <w:spacing w:line="300" w:lineRule="exact"/>
              <w:ind w:right="-2"/>
              <w:jc w:val="both"/>
              <w:rPr>
                <w:rFonts w:ascii="Tahoma" w:hAnsi="Tahoma" w:cs="Tahoma"/>
                <w:b/>
                <w:sz w:val="21"/>
                <w:szCs w:val="21"/>
              </w:rPr>
            </w:pPr>
          </w:p>
          <w:p w14:paraId="52626B0A"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r w:rsidRPr="00AE71BC">
              <w:rPr>
                <w:rFonts w:ascii="Tahoma" w:hAnsi="Tahoma" w:cs="Tahoma"/>
                <w:b/>
                <w:sz w:val="21"/>
                <w:szCs w:val="21"/>
              </w:rPr>
              <w:t>Forte Securitizadora S.A.</w:t>
            </w:r>
          </w:p>
          <w:p w14:paraId="24B13D3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At.: Sr. </w:t>
            </w:r>
            <w:r w:rsidR="00852281" w:rsidRPr="00AE71BC">
              <w:rPr>
                <w:rFonts w:ascii="Tahoma" w:hAnsi="Tahoma" w:cs="Tahoma"/>
                <w:sz w:val="21"/>
                <w:szCs w:val="21"/>
              </w:rPr>
              <w:t>Rodrigo Ribeiro</w:t>
            </w:r>
            <w:r w:rsidRPr="00AE71BC" w:rsidDel="004C38B5">
              <w:rPr>
                <w:rFonts w:ascii="Tahoma" w:hAnsi="Tahoma" w:cs="Tahoma"/>
                <w:snapToGrid w:val="0"/>
                <w:sz w:val="21"/>
                <w:szCs w:val="21"/>
              </w:rPr>
              <w:t xml:space="preserve"> </w:t>
            </w:r>
          </w:p>
          <w:p w14:paraId="3E85637B" w14:textId="77777777" w:rsidR="00412131" w:rsidRPr="00AE71BC" w:rsidRDefault="00412131" w:rsidP="00DB5BF5">
            <w:pPr>
              <w:widowControl w:val="0"/>
              <w:tabs>
                <w:tab w:val="left" w:pos="1134"/>
              </w:tabs>
              <w:spacing w:line="300" w:lineRule="exact"/>
              <w:ind w:right="1"/>
              <w:jc w:val="both"/>
              <w:rPr>
                <w:rFonts w:ascii="Tahoma" w:hAnsi="Tahoma" w:cs="Tahoma"/>
                <w:sz w:val="21"/>
                <w:szCs w:val="21"/>
              </w:rPr>
            </w:pPr>
            <w:r w:rsidRPr="00AE71BC">
              <w:rPr>
                <w:rFonts w:ascii="Tahoma" w:hAnsi="Tahoma" w:cs="Tahoma"/>
                <w:sz w:val="21"/>
                <w:szCs w:val="21"/>
              </w:rPr>
              <w:t xml:space="preserve">Rua </w:t>
            </w:r>
            <w:proofErr w:type="spellStart"/>
            <w:r w:rsidRPr="00AE71BC">
              <w:rPr>
                <w:rFonts w:ascii="Tahoma" w:hAnsi="Tahoma" w:cs="Tahoma"/>
                <w:sz w:val="21"/>
                <w:szCs w:val="21"/>
              </w:rPr>
              <w:t>Fidêncio</w:t>
            </w:r>
            <w:proofErr w:type="spellEnd"/>
            <w:r w:rsidRPr="00AE71BC">
              <w:rPr>
                <w:rFonts w:ascii="Tahoma" w:hAnsi="Tahoma" w:cs="Tahoma"/>
                <w:sz w:val="21"/>
                <w:szCs w:val="21"/>
              </w:rPr>
              <w:t xml:space="preserve"> Ramos, 213, conj. 41, CEP 04.551-010, São Paulo – SP</w:t>
            </w:r>
          </w:p>
          <w:p w14:paraId="1E4647F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Telefone: (11) 4118-0640</w:t>
            </w:r>
          </w:p>
          <w:p w14:paraId="09449ABE" w14:textId="77777777" w:rsidR="00412131" w:rsidRPr="00AE71BC" w:rsidRDefault="00412131" w:rsidP="00DB5BF5">
            <w:pPr>
              <w:widowControl w:val="0"/>
              <w:tabs>
                <w:tab w:val="left" w:pos="827"/>
                <w:tab w:val="left" w:pos="936"/>
              </w:tabs>
              <w:spacing w:line="300" w:lineRule="exact"/>
              <w:ind w:right="-2"/>
              <w:jc w:val="both"/>
              <w:rPr>
                <w:rFonts w:ascii="Tahoma" w:hAnsi="Tahoma" w:cs="Tahoma"/>
                <w:sz w:val="21"/>
                <w:szCs w:val="21"/>
              </w:rPr>
            </w:pPr>
            <w:r w:rsidRPr="00AE71BC">
              <w:rPr>
                <w:rFonts w:ascii="Tahoma" w:hAnsi="Tahoma" w:cs="Tahoma"/>
                <w:sz w:val="21"/>
                <w:szCs w:val="21"/>
              </w:rPr>
              <w:t>E-mail: gestao@fortesec.com.br</w:t>
            </w:r>
            <w:r w:rsidRPr="00AE71BC" w:rsidDel="003549F0">
              <w:rPr>
                <w:rFonts w:ascii="Tahoma" w:hAnsi="Tahoma" w:cs="Tahoma"/>
                <w:sz w:val="21"/>
                <w:szCs w:val="21"/>
              </w:rPr>
              <w:t xml:space="preserve"> </w:t>
            </w:r>
          </w:p>
        </w:tc>
        <w:tc>
          <w:tcPr>
            <w:tcW w:w="4961" w:type="dxa"/>
          </w:tcPr>
          <w:p w14:paraId="27F118BB"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674E9021"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1300E291" w14:textId="6C3ABF83"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 xml:space="preserve">Simplific Pavarini Distribuição de Títulos e Valores Mobiliários </w:t>
            </w:r>
            <w:proofErr w:type="spellStart"/>
            <w:r>
              <w:rPr>
                <w:rFonts w:ascii="Tahoma" w:hAnsi="Tahoma" w:cs="Tahoma"/>
                <w:b/>
                <w:sz w:val="21"/>
                <w:szCs w:val="21"/>
              </w:rPr>
              <w:t>LTDA.</w:t>
            </w:r>
            <w:r w:rsidR="0066378A" w:rsidRPr="00AE71BC">
              <w:rPr>
                <w:rFonts w:ascii="Tahoma" w:hAnsi="Tahoma" w:cs="Tahoma"/>
                <w:sz w:val="21"/>
                <w:szCs w:val="21"/>
              </w:rPr>
              <w:t>At</w:t>
            </w:r>
            <w:proofErr w:type="spellEnd"/>
            <w:r w:rsidR="0066378A" w:rsidRPr="00AE71BC">
              <w:rPr>
                <w:rFonts w:ascii="Tahoma" w:hAnsi="Tahoma" w:cs="Tahoma"/>
                <w:sz w:val="21"/>
                <w:szCs w:val="21"/>
              </w:rPr>
              <w:t>.:</w:t>
            </w:r>
            <w:r w:rsidR="00FF1C3B">
              <w:rPr>
                <w:rFonts w:ascii="Tahoma" w:hAnsi="Tahoma" w:cs="Tahoma"/>
                <w:sz w:val="21"/>
                <w:szCs w:val="21"/>
              </w:rPr>
              <w:t xml:space="preserve"> </w:t>
            </w:r>
            <w:r>
              <w:rPr>
                <w:rFonts w:ascii="Tahoma" w:hAnsi="Tahoma" w:cs="Tahoma"/>
                <w:sz w:val="21"/>
                <w:szCs w:val="21"/>
              </w:rPr>
              <w:t xml:space="preserve">Matheus Gomes </w:t>
            </w:r>
            <w:proofErr w:type="gramStart"/>
            <w:r>
              <w:rPr>
                <w:rFonts w:ascii="Tahoma" w:hAnsi="Tahoma" w:cs="Tahoma"/>
                <w:sz w:val="21"/>
                <w:szCs w:val="21"/>
              </w:rPr>
              <w:t>Faria  /</w:t>
            </w:r>
            <w:proofErr w:type="gramEnd"/>
            <w:r>
              <w:rPr>
                <w:rFonts w:ascii="Tahoma" w:hAnsi="Tahoma" w:cs="Tahoma"/>
                <w:sz w:val="21"/>
                <w:szCs w:val="21"/>
              </w:rPr>
              <w:t xml:space="preserve">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240084EE" w14:textId="26C7003D" w:rsidR="0066378A" w:rsidRPr="00AE71BC" w:rsidRDefault="00280D0F" w:rsidP="0066378A">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42F87767" w14:textId="3B60E799" w:rsidR="0066378A"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sidR="00280D0F">
              <w:rPr>
                <w:rFonts w:ascii="Tahoma" w:hAnsi="Tahoma" w:cs="Tahoma"/>
                <w:sz w:val="21"/>
                <w:szCs w:val="21"/>
              </w:rPr>
              <w:t>(11) 3090-0447</w:t>
            </w:r>
          </w:p>
          <w:p w14:paraId="4E6936DA" w14:textId="456084F9" w:rsidR="00412131" w:rsidRPr="00AE71BC" w:rsidRDefault="0066378A" w:rsidP="0066378A">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280D0F" w:rsidRPr="00A05476">
              <w:rPr>
                <w:rFonts w:ascii="Tahoma" w:hAnsi="Tahoma" w:cs="Tahoma"/>
                <w:bCs/>
                <w:sz w:val="21"/>
                <w:szCs w:val="21"/>
              </w:rPr>
              <w:t>spestruturacao@simplificpavarini.com.br</w:t>
            </w:r>
            <w:r w:rsidR="00280D0F" w:rsidRPr="00280D0F">
              <w:rPr>
                <w:rFonts w:ascii="Tahoma" w:hAnsi="Tahoma" w:cs="Tahoma"/>
                <w:bCs/>
                <w:sz w:val="21"/>
                <w:szCs w:val="21"/>
              </w:rPr>
              <w:t>;</w:t>
            </w:r>
          </w:p>
        </w:tc>
      </w:tr>
    </w:tbl>
    <w:p w14:paraId="44F9D47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F59B892"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00A87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5F0B066B" w14:textId="77777777" w:rsidR="00412131" w:rsidRPr="00AE71BC" w:rsidRDefault="00412131" w:rsidP="00DB5BF5">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E71BC">
        <w:rPr>
          <w:rFonts w:ascii="Tahoma" w:hAnsi="Tahoma" w:cs="Tahoma"/>
          <w:iCs/>
          <w:sz w:val="21"/>
          <w:szCs w:val="21"/>
        </w:rPr>
        <w:t xml:space="preserve">A </w:t>
      </w:r>
      <w:r w:rsidRPr="00AE71BC">
        <w:rPr>
          <w:rFonts w:ascii="Tahoma" w:hAnsi="Tahoma" w:cs="Tahoma"/>
          <w:sz w:val="21"/>
          <w:szCs w:val="21"/>
        </w:rPr>
        <w:t>mudança</w:t>
      </w:r>
      <w:r w:rsidRPr="00AE71BC">
        <w:rPr>
          <w:rFonts w:ascii="Tahoma" w:hAnsi="Tahoma" w:cs="Tahoma"/>
          <w:iCs/>
          <w:sz w:val="21"/>
          <w:szCs w:val="21"/>
        </w:rPr>
        <w:t>, por uma Parte, de seus dados deverá ser por ela comunicada por escrito à outra Parte</w:t>
      </w:r>
      <w:r w:rsidRPr="00AE71BC">
        <w:rPr>
          <w:rFonts w:ascii="Tahoma" w:hAnsi="Tahoma" w:cs="Tahoma"/>
          <w:sz w:val="21"/>
          <w:szCs w:val="21"/>
        </w:rPr>
        <w:t>.</w:t>
      </w:r>
    </w:p>
    <w:p w14:paraId="45022EA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C5B40E" w14:textId="77777777" w:rsidR="00412131" w:rsidRPr="00AE71BC" w:rsidRDefault="00412131"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As informações periódicas da </w:t>
      </w:r>
      <w:r w:rsidR="00EF5E07" w:rsidRPr="00AE71BC">
        <w:rPr>
          <w:rFonts w:ascii="Tahoma" w:hAnsi="Tahoma" w:cs="Tahoma"/>
          <w:sz w:val="21"/>
          <w:szCs w:val="21"/>
        </w:rPr>
        <w:t xml:space="preserve">Emissão e/ou da </w:t>
      </w:r>
      <w:r w:rsidRPr="00AE71BC">
        <w:rPr>
          <w:rFonts w:ascii="Tahoma" w:hAnsi="Tahoma" w:cs="Tahoma"/>
          <w:sz w:val="21"/>
          <w:szCs w:val="21"/>
        </w:rPr>
        <w:t xml:space="preserve">Emissora serão disponibilizadas ao mercado e à CVM, nos prazos legais e/ou regulamentares, </w:t>
      </w:r>
      <w:r w:rsidR="00EF5E07" w:rsidRPr="00AE71BC">
        <w:rPr>
          <w:rFonts w:ascii="Tahoma" w:hAnsi="Tahoma" w:cs="Tahoma"/>
          <w:sz w:val="21"/>
          <w:szCs w:val="21"/>
        </w:rPr>
        <w:t>por meio do sistema de envio de informações periódicas e eventuais</w:t>
      </w:r>
      <w:r w:rsidR="00EF5E07" w:rsidRPr="00AE71BC" w:rsidDel="00EF5E07">
        <w:rPr>
          <w:rFonts w:ascii="Tahoma" w:hAnsi="Tahoma" w:cs="Tahoma"/>
          <w:sz w:val="21"/>
          <w:szCs w:val="21"/>
        </w:rPr>
        <w:t xml:space="preserve"> </w:t>
      </w:r>
      <w:r w:rsidRPr="00AE71BC">
        <w:rPr>
          <w:rFonts w:ascii="Tahoma" w:hAnsi="Tahoma" w:cs="Tahoma"/>
          <w:sz w:val="21"/>
          <w:szCs w:val="21"/>
        </w:rPr>
        <w:t>da CVM.</w:t>
      </w:r>
    </w:p>
    <w:p w14:paraId="5E997E09" w14:textId="77777777" w:rsidR="00B20794" w:rsidRPr="00AE71BC" w:rsidRDefault="00B20794" w:rsidP="00DB5BF5">
      <w:pPr>
        <w:pStyle w:val="PargrafodaLista"/>
        <w:widowControl w:val="0"/>
        <w:tabs>
          <w:tab w:val="left" w:pos="709"/>
        </w:tabs>
        <w:spacing w:line="300" w:lineRule="exact"/>
        <w:ind w:left="0" w:right="-2"/>
        <w:jc w:val="both"/>
        <w:rPr>
          <w:rFonts w:ascii="Tahoma" w:hAnsi="Tahoma" w:cs="Tahoma"/>
          <w:sz w:val="21"/>
          <w:szCs w:val="21"/>
        </w:rPr>
      </w:pPr>
    </w:p>
    <w:p w14:paraId="41851056" w14:textId="77777777" w:rsidR="00B20794" w:rsidRPr="00AE71BC" w:rsidRDefault="00B20794" w:rsidP="00DB5BF5">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644E09F6" w14:textId="77777777" w:rsidR="0062316F" w:rsidRPr="00AE71BC" w:rsidRDefault="0062316F" w:rsidP="00DB5BF5">
      <w:pPr>
        <w:widowControl w:val="0"/>
        <w:tabs>
          <w:tab w:val="left" w:pos="1134"/>
        </w:tabs>
        <w:spacing w:line="300" w:lineRule="exact"/>
        <w:ind w:right="-2"/>
        <w:jc w:val="both"/>
        <w:rPr>
          <w:rFonts w:ascii="Tahoma" w:hAnsi="Tahoma" w:cs="Tahoma"/>
          <w:sz w:val="21"/>
          <w:szCs w:val="21"/>
        </w:rPr>
      </w:pPr>
    </w:p>
    <w:p w14:paraId="20E11802"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62" w:name="_Toc451888012"/>
      <w:bookmarkStart w:id="163" w:name="_Toc453263786"/>
      <w:bookmarkStart w:id="164" w:name="_Toc17968895"/>
      <w:r w:rsidRPr="00AE71BC">
        <w:rPr>
          <w:rFonts w:ascii="Tahoma" w:hAnsi="Tahoma" w:cs="Tahoma"/>
          <w:sz w:val="21"/>
          <w:szCs w:val="21"/>
        </w:rPr>
        <w:t xml:space="preserve">CLÁUSULA XVI – </w:t>
      </w:r>
      <w:r w:rsidRPr="00AE71BC">
        <w:rPr>
          <w:rFonts w:ascii="Tahoma" w:hAnsi="Tahoma" w:cs="Tahoma"/>
          <w:smallCaps/>
          <w:sz w:val="21"/>
          <w:szCs w:val="21"/>
        </w:rPr>
        <w:t>TRATAMENTO TRIBUTÁRIO APLICÁVEL AOS INVESTIDORES</w:t>
      </w:r>
      <w:bookmarkEnd w:id="162"/>
      <w:bookmarkEnd w:id="163"/>
      <w:bookmarkEnd w:id="164"/>
      <w:r w:rsidRPr="00AE71BC">
        <w:rPr>
          <w:rFonts w:ascii="Tahoma" w:hAnsi="Tahoma" w:cs="Tahoma"/>
          <w:smallCaps/>
          <w:sz w:val="21"/>
          <w:szCs w:val="21"/>
        </w:rPr>
        <w:t xml:space="preserve"> </w:t>
      </w:r>
    </w:p>
    <w:p w14:paraId="7662BEF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454428E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2E2CB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1B3A6DE"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de Renda Pessoas Físicas e Jurídicas Residentes no Brasil</w:t>
      </w:r>
    </w:p>
    <w:p w14:paraId="5415545C"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15232B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w:t>
      </w:r>
      <w:r w:rsidRPr="00AE71BC">
        <w:rPr>
          <w:rFonts w:ascii="Tahoma" w:hAnsi="Tahoma" w:cs="Tahoma"/>
          <w:sz w:val="21"/>
          <w:szCs w:val="21"/>
        </w:rPr>
        <w:lastRenderedPageBreak/>
        <w:t xml:space="preserve">de acordo com o prazo da aplicação geradora dos rendimentos tributáveis: </w:t>
      </w:r>
      <w:r w:rsidRPr="00AE71BC">
        <w:rPr>
          <w:rFonts w:ascii="Tahoma" w:hAnsi="Tahoma" w:cs="Tahoma"/>
          <w:b/>
          <w:sz w:val="21"/>
          <w:szCs w:val="21"/>
        </w:rPr>
        <w:t>(a)</w:t>
      </w:r>
      <w:r w:rsidRPr="00AE71BC">
        <w:rPr>
          <w:rFonts w:ascii="Tahoma" w:hAnsi="Tahoma" w:cs="Tahoma"/>
          <w:sz w:val="21"/>
          <w:szCs w:val="21"/>
        </w:rPr>
        <w:t xml:space="preserve"> até 180 dias: alíquota de 22,5% (vinte e dois inteiros e cinco décimos por cento); </w:t>
      </w:r>
      <w:r w:rsidRPr="00AE71BC">
        <w:rPr>
          <w:rFonts w:ascii="Tahoma" w:hAnsi="Tahoma" w:cs="Tahoma"/>
          <w:b/>
          <w:sz w:val="21"/>
          <w:szCs w:val="21"/>
        </w:rPr>
        <w:t>(b)</w:t>
      </w:r>
      <w:r w:rsidRPr="00AE71BC">
        <w:rPr>
          <w:rFonts w:ascii="Tahoma" w:hAnsi="Tahoma" w:cs="Tahoma"/>
          <w:sz w:val="21"/>
          <w:szCs w:val="21"/>
        </w:rPr>
        <w:t xml:space="preserve"> de 181 a 360 dias: alíquota de 20% (vinte por cento); </w:t>
      </w:r>
      <w:r w:rsidRPr="00AE71BC">
        <w:rPr>
          <w:rFonts w:ascii="Tahoma" w:hAnsi="Tahoma" w:cs="Tahoma"/>
          <w:b/>
          <w:sz w:val="21"/>
          <w:szCs w:val="21"/>
        </w:rPr>
        <w:t>(c)</w:t>
      </w:r>
      <w:r w:rsidRPr="00AE71BC">
        <w:rPr>
          <w:rFonts w:ascii="Tahoma" w:hAnsi="Tahoma" w:cs="Tahoma"/>
          <w:sz w:val="21"/>
          <w:szCs w:val="21"/>
        </w:rPr>
        <w:t xml:space="preserve"> de 361 a 720 dias: alíquota de 17,5% (dezessete inteiros e cinco décimos por cento) e </w:t>
      </w:r>
      <w:r w:rsidRPr="00AE71BC">
        <w:rPr>
          <w:rFonts w:ascii="Tahoma" w:hAnsi="Tahoma" w:cs="Tahoma"/>
          <w:b/>
          <w:sz w:val="21"/>
          <w:szCs w:val="21"/>
        </w:rPr>
        <w:t>(d)</w:t>
      </w:r>
      <w:r w:rsidRPr="00AE71BC">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5970D33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86420C0"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44946EF"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A3308DA"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72E77EB7"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5F5256C"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E71BC">
        <w:rPr>
          <w:rFonts w:ascii="Tahoma" w:hAnsi="Tahoma" w:cs="Tahoma"/>
          <w:sz w:val="21"/>
          <w:szCs w:val="21"/>
        </w:rPr>
        <w:t>, em regra geral,</w:t>
      </w:r>
      <w:r w:rsidRPr="00AE71BC">
        <w:rPr>
          <w:rFonts w:ascii="Tahoma" w:hAnsi="Tahoma" w:cs="Tahoma"/>
          <w:sz w:val="21"/>
          <w:szCs w:val="21"/>
        </w:rPr>
        <w:t xml:space="preserve"> não se sujeitam a essas contribuições.</w:t>
      </w:r>
    </w:p>
    <w:p w14:paraId="18A96C4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36AC145F"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E71BC">
        <w:rPr>
          <w:rFonts w:ascii="Tahoma" w:hAnsi="Tahoma" w:cs="Tahoma"/>
          <w:sz w:val="21"/>
          <w:szCs w:val="21"/>
        </w:rPr>
        <w:t xml:space="preserve">em regra geral, </w:t>
      </w:r>
      <w:r w:rsidRPr="00AE71BC">
        <w:rPr>
          <w:rFonts w:ascii="Tahoma" w:hAnsi="Tahoma" w:cs="Tahoma"/>
          <w:sz w:val="21"/>
          <w:szCs w:val="21"/>
        </w:rPr>
        <w:t>há dispensa de retenção do IRRF.</w:t>
      </w:r>
    </w:p>
    <w:p w14:paraId="029650E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AAD0A9"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E71BC">
        <w:rPr>
          <w:rFonts w:ascii="Tahoma" w:hAnsi="Tahoma" w:cs="Tahoma"/>
          <w:sz w:val="21"/>
          <w:szCs w:val="21"/>
        </w:rPr>
        <w:t>15</w:t>
      </w:r>
      <w:r w:rsidRPr="00AE71BC">
        <w:rPr>
          <w:rFonts w:ascii="Tahoma" w:hAnsi="Tahoma" w:cs="Tahoma"/>
          <w:sz w:val="21"/>
          <w:szCs w:val="21"/>
        </w:rPr>
        <w:t>% (</w:t>
      </w:r>
      <w:r w:rsidR="00E164AE" w:rsidRPr="00AE71BC">
        <w:rPr>
          <w:rFonts w:ascii="Tahoma" w:hAnsi="Tahoma" w:cs="Tahoma"/>
          <w:sz w:val="21"/>
          <w:szCs w:val="21"/>
        </w:rPr>
        <w:t xml:space="preserve">quinze </w:t>
      </w:r>
      <w:r w:rsidRPr="00AE71BC">
        <w:rPr>
          <w:rFonts w:ascii="Tahoma" w:hAnsi="Tahoma" w:cs="Tahoma"/>
          <w:sz w:val="21"/>
          <w:szCs w:val="21"/>
        </w:rPr>
        <w:t>por cento)</w:t>
      </w:r>
      <w:r w:rsidR="00E164AE" w:rsidRPr="00AE71BC">
        <w:rPr>
          <w:rFonts w:ascii="Tahoma" w:hAnsi="Tahoma" w:cs="Tahoma"/>
          <w:sz w:val="21"/>
          <w:szCs w:val="21"/>
        </w:rPr>
        <w:t xml:space="preserve"> a partir de 1º de janeiro de 2019, conforme </w:t>
      </w:r>
      <w:r w:rsidRPr="00AE71BC">
        <w:rPr>
          <w:rFonts w:ascii="Tahoma" w:hAnsi="Tahoma" w:cs="Tahoma"/>
          <w:sz w:val="21"/>
          <w:szCs w:val="21"/>
        </w:rPr>
        <w:t xml:space="preserve">o artigo 3º da Lei nº 7.689, de 15 de dezembro de 1988, </w:t>
      </w:r>
      <w:r w:rsidR="00E164AE" w:rsidRPr="00AE71BC">
        <w:rPr>
          <w:rFonts w:ascii="Tahoma" w:hAnsi="Tahoma" w:cs="Tahoma"/>
          <w:sz w:val="21"/>
          <w:szCs w:val="21"/>
        </w:rPr>
        <w:t xml:space="preserve">e das alterações introduzidas pela Lei </w:t>
      </w:r>
      <w:r w:rsidRPr="00AE71BC">
        <w:rPr>
          <w:rFonts w:ascii="Tahoma" w:hAnsi="Tahoma" w:cs="Tahoma"/>
          <w:sz w:val="21"/>
          <w:szCs w:val="21"/>
        </w:rPr>
        <w:t xml:space="preserve">nº </w:t>
      </w:r>
      <w:r w:rsidR="00E164AE" w:rsidRPr="00AE71BC">
        <w:rPr>
          <w:rFonts w:ascii="Tahoma" w:hAnsi="Tahoma" w:cs="Tahoma"/>
          <w:sz w:val="21"/>
          <w:szCs w:val="21"/>
        </w:rPr>
        <w:t xml:space="preserve">13.169, publicada em 7 de outubro de </w:t>
      </w:r>
      <w:r w:rsidRPr="00AE71BC">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13D151"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6A51ECCF" w14:textId="77777777" w:rsidR="00412131" w:rsidRPr="00AE71BC" w:rsidRDefault="00412131" w:rsidP="00DB5BF5">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E71BC">
        <w:rPr>
          <w:rFonts w:ascii="Tahoma" w:hAnsi="Tahoma" w:cs="Tahoma"/>
          <w:sz w:val="21"/>
          <w:szCs w:val="21"/>
        </w:rPr>
        <w:t xml:space="preserve">Para as pessoas físicas, os rendimentos gerados por aplicação em CRI estão isentos de imposto </w:t>
      </w:r>
      <w:r w:rsidRPr="00AE71BC">
        <w:rPr>
          <w:rFonts w:ascii="Tahoma" w:hAnsi="Tahoma" w:cs="Tahoma"/>
          <w:sz w:val="21"/>
          <w:szCs w:val="21"/>
        </w:rPr>
        <w:lastRenderedPageBreak/>
        <w:t xml:space="preserve">de renda (na fonte e na declaração de ajuste anual), por força do artigo 3º, inciso II, da Lei 11.033/04. </w:t>
      </w:r>
      <w:r w:rsidR="0047658D" w:rsidRPr="00AE71BC">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63F6BFFA"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C2FC08D"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EFA95D3"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0E5286C3"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Investidores Residentes ou Domiciliados no Exterior</w:t>
      </w:r>
    </w:p>
    <w:p w14:paraId="0F08A8C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5A3FAE23"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E71BC">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5808585E" w14:textId="77777777" w:rsidR="00E80978" w:rsidRPr="00AE71BC" w:rsidRDefault="00E80978" w:rsidP="00DB5BF5">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5332FE51" w14:textId="77777777" w:rsidR="00E80978" w:rsidRPr="00AE71BC" w:rsidRDefault="00E80978"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2CCBEF0"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23C5C7F8"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r w:rsidRPr="00AE71BC">
        <w:rPr>
          <w:rFonts w:ascii="Tahoma" w:hAnsi="Tahoma" w:cs="Tahoma"/>
          <w:b/>
          <w:sz w:val="21"/>
          <w:szCs w:val="21"/>
        </w:rPr>
        <w:t>Imposto sobre Operações Financeiras – IOF</w:t>
      </w:r>
    </w:p>
    <w:p w14:paraId="75953335" w14:textId="77777777" w:rsidR="00412131" w:rsidRPr="00AE71BC" w:rsidRDefault="00412131" w:rsidP="00DB5BF5">
      <w:pPr>
        <w:widowControl w:val="0"/>
        <w:tabs>
          <w:tab w:val="left" w:pos="5760"/>
        </w:tabs>
        <w:spacing w:line="300" w:lineRule="exact"/>
        <w:jc w:val="both"/>
        <w:rPr>
          <w:rFonts w:ascii="Tahoma" w:hAnsi="Tahoma" w:cs="Tahoma"/>
          <w:b/>
          <w:sz w:val="21"/>
          <w:szCs w:val="21"/>
        </w:rPr>
      </w:pPr>
    </w:p>
    <w:p w14:paraId="77DA6858"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IOF/Câmbio</w:t>
      </w:r>
    </w:p>
    <w:p w14:paraId="10E1EDFC"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46739352"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AE78229"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7E7942C5" w14:textId="77777777" w:rsidR="00412131" w:rsidRPr="00AE71BC" w:rsidRDefault="00412131" w:rsidP="00DB5BF5">
      <w:pPr>
        <w:widowControl w:val="0"/>
        <w:tabs>
          <w:tab w:val="left" w:pos="5760"/>
        </w:tabs>
        <w:spacing w:line="300" w:lineRule="exact"/>
        <w:jc w:val="both"/>
        <w:rPr>
          <w:rFonts w:ascii="Tahoma" w:hAnsi="Tahoma" w:cs="Tahoma"/>
          <w:sz w:val="21"/>
          <w:szCs w:val="21"/>
          <w:u w:val="single"/>
        </w:rPr>
      </w:pPr>
      <w:r w:rsidRPr="00AE71BC">
        <w:rPr>
          <w:rFonts w:ascii="Tahoma" w:hAnsi="Tahoma" w:cs="Tahoma"/>
          <w:sz w:val="21"/>
          <w:szCs w:val="21"/>
          <w:u w:val="single"/>
        </w:rPr>
        <w:t>IOF/Títulos</w:t>
      </w:r>
    </w:p>
    <w:p w14:paraId="0D0384A4" w14:textId="77777777" w:rsidR="00412131" w:rsidRPr="00AE71BC" w:rsidRDefault="00412131" w:rsidP="00DB5BF5">
      <w:pPr>
        <w:widowControl w:val="0"/>
        <w:tabs>
          <w:tab w:val="left" w:pos="5760"/>
        </w:tabs>
        <w:spacing w:line="300" w:lineRule="exact"/>
        <w:jc w:val="both"/>
        <w:rPr>
          <w:rFonts w:ascii="Tahoma" w:hAnsi="Tahoma" w:cs="Tahoma"/>
          <w:sz w:val="21"/>
          <w:szCs w:val="21"/>
        </w:rPr>
      </w:pPr>
    </w:p>
    <w:p w14:paraId="5B0451D5" w14:textId="77777777" w:rsidR="00412131" w:rsidRPr="00AE71BC" w:rsidRDefault="00412131" w:rsidP="00DB5BF5">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Pr="00AE71BC">
        <w:rPr>
          <w:rFonts w:ascii="Tahoma" w:hAnsi="Tahoma" w:cs="Tahoma"/>
          <w:sz w:val="21"/>
          <w:szCs w:val="21"/>
        </w:rPr>
        <w:lastRenderedPageBreak/>
        <w:t>centésimos por cento) ao dia, relativamente a transações ocorridas após este eventual aumento.</w:t>
      </w:r>
      <w:r w:rsidRPr="00AE71BC">
        <w:rPr>
          <w:rFonts w:ascii="Tahoma" w:hAnsi="Tahoma" w:cs="Tahoma"/>
          <w:b/>
          <w:sz w:val="21"/>
          <w:szCs w:val="21"/>
        </w:rPr>
        <w:t xml:space="preserve"> </w:t>
      </w:r>
    </w:p>
    <w:p w14:paraId="4FC4327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34CFFFA1" w14:textId="35F5113D" w:rsidR="00412131" w:rsidRPr="00AE71BC" w:rsidRDefault="00412131" w:rsidP="00DB5BF5">
      <w:pPr>
        <w:pStyle w:val="Ttulo1"/>
        <w:keepNext w:val="0"/>
        <w:widowControl w:val="0"/>
        <w:spacing w:before="0" w:after="0" w:line="300" w:lineRule="exact"/>
        <w:jc w:val="both"/>
        <w:rPr>
          <w:rFonts w:ascii="Tahoma" w:hAnsi="Tahoma" w:cs="Tahoma"/>
          <w:smallCaps/>
          <w:sz w:val="21"/>
          <w:szCs w:val="21"/>
        </w:rPr>
      </w:pPr>
      <w:bookmarkStart w:id="165" w:name="_Toc451888013"/>
      <w:bookmarkStart w:id="166" w:name="_Toc453263787"/>
      <w:bookmarkStart w:id="167" w:name="_Toc17968896"/>
      <w:r w:rsidRPr="00AE71BC">
        <w:rPr>
          <w:rFonts w:ascii="Tahoma" w:hAnsi="Tahoma" w:cs="Tahoma"/>
          <w:sz w:val="21"/>
          <w:szCs w:val="21"/>
        </w:rPr>
        <w:t xml:space="preserve">CLÁUSULA XVII – </w:t>
      </w:r>
      <w:r w:rsidRPr="00AE71BC">
        <w:rPr>
          <w:rFonts w:ascii="Tahoma" w:hAnsi="Tahoma" w:cs="Tahoma"/>
          <w:smallCaps/>
          <w:sz w:val="21"/>
          <w:szCs w:val="21"/>
        </w:rPr>
        <w:t>FATORES DE RISCO</w:t>
      </w:r>
      <w:bookmarkEnd w:id="165"/>
      <w:bookmarkEnd w:id="166"/>
      <w:bookmarkEnd w:id="167"/>
      <w:r w:rsidRPr="00AE71BC">
        <w:rPr>
          <w:rFonts w:ascii="Tahoma" w:hAnsi="Tahoma" w:cs="Tahoma"/>
          <w:smallCaps/>
          <w:sz w:val="21"/>
          <w:szCs w:val="21"/>
        </w:rPr>
        <w:t xml:space="preserve"> </w:t>
      </w:r>
    </w:p>
    <w:p w14:paraId="15A324B5" w14:textId="77777777" w:rsidR="00A170F8" w:rsidRPr="00AE71BC" w:rsidRDefault="00A170F8" w:rsidP="00DB5BF5">
      <w:pPr>
        <w:widowControl w:val="0"/>
        <w:spacing w:line="300" w:lineRule="exact"/>
        <w:rPr>
          <w:rFonts w:ascii="Tahoma" w:hAnsi="Tahoma" w:cs="Tahoma"/>
          <w:b/>
          <w:sz w:val="21"/>
          <w:szCs w:val="21"/>
        </w:rPr>
      </w:pPr>
    </w:p>
    <w:p w14:paraId="3A4AE74E" w14:textId="77777777" w:rsidR="00412131" w:rsidRPr="00AE71BC" w:rsidRDefault="00412131" w:rsidP="00DB5BF5">
      <w:pPr>
        <w:pStyle w:val="PargrafodaLista"/>
        <w:widowControl w:val="0"/>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17.1.</w:t>
      </w:r>
      <w:r w:rsidRPr="00AE71BC">
        <w:rPr>
          <w:rFonts w:ascii="Tahoma" w:hAnsi="Tahoma" w:cs="Tahoma"/>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6985C86" w14:textId="77777777" w:rsidR="00412131" w:rsidRPr="00AE71BC" w:rsidRDefault="00412131" w:rsidP="00DB5BF5">
      <w:pPr>
        <w:widowControl w:val="0"/>
        <w:autoSpaceDE w:val="0"/>
        <w:autoSpaceDN w:val="0"/>
        <w:adjustRightInd w:val="0"/>
        <w:spacing w:line="300" w:lineRule="exact"/>
        <w:jc w:val="both"/>
        <w:rPr>
          <w:rFonts w:ascii="Tahoma" w:hAnsi="Tahoma" w:cs="Tahoma"/>
          <w:sz w:val="21"/>
          <w:szCs w:val="21"/>
        </w:rPr>
      </w:pPr>
    </w:p>
    <w:p w14:paraId="7E225B90"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Direitos dos Credores da Emissora</w:t>
      </w:r>
      <w:r w:rsidRPr="00AE71BC">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 de 24 de agosto de 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71FB02E"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65B69AC4" w14:textId="77777777" w:rsidR="00412131" w:rsidRPr="00AE71BC" w:rsidRDefault="00412131" w:rsidP="00DB5BF5">
      <w:pPr>
        <w:widowControl w:val="0"/>
        <w:tabs>
          <w:tab w:val="left" w:pos="709"/>
        </w:tabs>
        <w:spacing w:line="300" w:lineRule="exact"/>
        <w:jc w:val="both"/>
        <w:rPr>
          <w:rFonts w:ascii="Tahoma" w:hAnsi="Tahoma" w:cs="Tahoma"/>
          <w:sz w:val="21"/>
          <w:szCs w:val="21"/>
        </w:rPr>
      </w:pPr>
      <w:r w:rsidRPr="00AE71BC">
        <w:rPr>
          <w:rFonts w:ascii="Tahoma" w:hAnsi="Tahoma" w:cs="Tahoma"/>
          <w:sz w:val="21"/>
          <w:szCs w:val="21"/>
        </w:rPr>
        <w:t xml:space="preserve">Por força da norma acima citada, os Créditos Imobiliários Totais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E71BC">
        <w:rPr>
          <w:rFonts w:ascii="Tahoma" w:hAnsi="Tahoma" w:cs="Tahoma"/>
          <w:sz w:val="21"/>
          <w:szCs w:val="21"/>
        </w:rPr>
        <w:t xml:space="preserve">Titulares </w:t>
      </w:r>
      <w:r w:rsidRPr="00AE71BC">
        <w:rPr>
          <w:rFonts w:ascii="Tahoma" w:hAnsi="Tahoma" w:cs="Tahoma"/>
          <w:sz w:val="21"/>
          <w:szCs w:val="21"/>
        </w:rPr>
        <w:t xml:space="preserve">dos CRI, de forma privilegiada, sobre o produto de realização dos Créditos Imobiliários Totais, em caso de falência. Nesta hipótese, é possível que </w:t>
      </w:r>
      <w:r w:rsidR="00E565A2" w:rsidRPr="00AE71BC">
        <w:rPr>
          <w:rFonts w:ascii="Tahoma" w:hAnsi="Tahoma" w:cs="Tahoma"/>
          <w:sz w:val="21"/>
          <w:szCs w:val="21"/>
        </w:rPr>
        <w:t xml:space="preserve">os </w:t>
      </w:r>
      <w:r w:rsidRPr="00AE71BC">
        <w:rPr>
          <w:rFonts w:ascii="Tahoma" w:hAnsi="Tahoma" w:cs="Tahoma"/>
          <w:sz w:val="21"/>
          <w:szCs w:val="21"/>
        </w:rPr>
        <w:t>Créditos Imobiliários Totais não venham a ser suficientes para o pagamento integral dos CRI após o pagamento daqueles credores.</w:t>
      </w:r>
    </w:p>
    <w:p w14:paraId="295C4B0A"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54B77F7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da não realização da carteira de ativos</w:t>
      </w:r>
      <w:r w:rsidRPr="00AE71BC">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w:t>
      </w:r>
      <w:r w:rsidRPr="00AE71BC">
        <w:rPr>
          <w:rFonts w:ascii="Tahoma" w:hAnsi="Tahoma" w:cs="Tahoma"/>
          <w:sz w:val="21"/>
          <w:szCs w:val="21"/>
        </w:rPr>
        <w:lastRenderedPageBreak/>
        <w:t>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A116D3"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24F57166"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Pagamento Condicionado e Descontinuidade</w:t>
      </w:r>
      <w:r w:rsidRPr="00AE71BC">
        <w:rPr>
          <w:rFonts w:ascii="Tahoma" w:hAnsi="Tahoma" w:cs="Tahoma"/>
          <w:sz w:val="21"/>
          <w:szCs w:val="21"/>
        </w:rPr>
        <w:t xml:space="preserve">: as fontes de recursos da Emissora para fins de pagamento aos investidores decorrem direta ou indiretamente: </w:t>
      </w:r>
      <w:r w:rsidRPr="00AE71BC">
        <w:rPr>
          <w:rFonts w:ascii="Tahoma" w:hAnsi="Tahoma" w:cs="Tahoma"/>
          <w:b/>
          <w:sz w:val="21"/>
          <w:szCs w:val="21"/>
        </w:rPr>
        <w:t>(i)</w:t>
      </w:r>
      <w:r w:rsidRPr="00AE71BC">
        <w:rPr>
          <w:rFonts w:ascii="Tahoma" w:hAnsi="Tahoma" w:cs="Tahoma"/>
          <w:sz w:val="21"/>
          <w:szCs w:val="21"/>
        </w:rPr>
        <w:t xml:space="preserve"> dos pagamentos dos Créditos Imobiliários;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70C1A3D" w14:textId="77777777" w:rsidR="0010581C" w:rsidRPr="00AE71BC" w:rsidRDefault="0010581C" w:rsidP="00DB5BF5">
      <w:pPr>
        <w:widowControl w:val="0"/>
        <w:spacing w:line="300" w:lineRule="exact"/>
        <w:jc w:val="both"/>
        <w:rPr>
          <w:rFonts w:ascii="Tahoma" w:hAnsi="Tahoma" w:cs="Tahoma"/>
          <w:sz w:val="21"/>
          <w:szCs w:val="21"/>
        </w:rPr>
      </w:pPr>
    </w:p>
    <w:p w14:paraId="26577B3E" w14:textId="77777777" w:rsidR="0010581C" w:rsidRPr="00AE71BC" w:rsidRDefault="0010581C"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68" w:name="_DV_C920"/>
      <w:r w:rsidRPr="00AE71BC">
        <w:rPr>
          <w:rFonts w:ascii="Tahoma" w:hAnsi="Tahoma" w:cs="Tahoma"/>
          <w:sz w:val="21"/>
          <w:szCs w:val="21"/>
          <w:u w:val="single"/>
        </w:rPr>
        <w:t>Falência, recuperação judicial ou extrajudicial da Emissora</w:t>
      </w:r>
      <w:r w:rsidRPr="00AE71BC">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68"/>
    </w:p>
    <w:p w14:paraId="051FAE5A" w14:textId="77777777" w:rsidR="00412131" w:rsidRPr="00AE71BC" w:rsidRDefault="00412131" w:rsidP="00DB5BF5">
      <w:pPr>
        <w:widowControl w:val="0"/>
        <w:spacing w:line="300" w:lineRule="exact"/>
        <w:jc w:val="both"/>
        <w:rPr>
          <w:rFonts w:ascii="Tahoma" w:hAnsi="Tahoma" w:cs="Tahoma"/>
          <w:sz w:val="21"/>
          <w:szCs w:val="21"/>
        </w:rPr>
      </w:pPr>
    </w:p>
    <w:p w14:paraId="2B706858"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Financeiros</w:t>
      </w:r>
      <w:r w:rsidRPr="00AE71BC">
        <w:rPr>
          <w:rFonts w:ascii="Tahoma" w:hAnsi="Tahoma" w:cs="Tahoma"/>
          <w:sz w:val="21"/>
          <w:szCs w:val="21"/>
        </w:rPr>
        <w:t xml:space="preserve">: há três espécies de riscos financeiros geralmente identificados em operações de securitização no mercado brasileiro: </w:t>
      </w:r>
      <w:r w:rsidRPr="00AE71BC">
        <w:rPr>
          <w:rFonts w:ascii="Tahoma" w:hAnsi="Tahoma" w:cs="Tahoma"/>
          <w:b/>
          <w:sz w:val="21"/>
          <w:szCs w:val="21"/>
        </w:rPr>
        <w:t>(i)</w:t>
      </w:r>
      <w:r w:rsidRPr="00AE71BC">
        <w:rPr>
          <w:rFonts w:ascii="Tahoma" w:hAnsi="Tahoma" w:cs="Tahoma"/>
          <w:sz w:val="21"/>
          <w:szCs w:val="21"/>
        </w:rPr>
        <w:t xml:space="preserve"> riscos decorrentes de possíveis descompassos entre as taxas de remuneração de ativos e passivos;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risco de insuficiência de garantia por acúmulo de atrasos ou perdas; e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risco de falta de liquidez;</w:t>
      </w:r>
    </w:p>
    <w:p w14:paraId="125FD3E9"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151404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Tributário</w:t>
      </w:r>
      <w:r w:rsidRPr="00AE71BC">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251AB057" w14:textId="77777777" w:rsidR="004B0E3B" w:rsidRPr="00AE71BC" w:rsidRDefault="004B0E3B" w:rsidP="00DB5BF5">
      <w:pPr>
        <w:widowControl w:val="0"/>
        <w:spacing w:line="300" w:lineRule="exact"/>
        <w:jc w:val="both"/>
        <w:rPr>
          <w:rFonts w:ascii="Tahoma" w:hAnsi="Tahoma" w:cs="Tahoma"/>
          <w:sz w:val="21"/>
          <w:szCs w:val="21"/>
        </w:rPr>
      </w:pPr>
    </w:p>
    <w:p w14:paraId="0BEBD253" w14:textId="0E4E3A06" w:rsidR="004B0E3B" w:rsidRPr="00AE71BC" w:rsidRDefault="004B0E3B"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69" w:name="_DV_C924"/>
      <w:r w:rsidRPr="00AE71BC">
        <w:rPr>
          <w:rFonts w:ascii="Tahoma" w:hAnsi="Tahoma" w:cs="Tahoma"/>
          <w:sz w:val="21"/>
          <w:szCs w:val="21"/>
          <w:u w:val="single"/>
        </w:rPr>
        <w:t>Risco de Performance do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w:t>
      </w:r>
      <w:r w:rsidR="0066378A" w:rsidRPr="00AE71BC">
        <w:rPr>
          <w:rFonts w:ascii="Tahoma" w:hAnsi="Tahoma" w:cs="Tahoma"/>
          <w:sz w:val="21"/>
          <w:szCs w:val="21"/>
        </w:rPr>
        <w:t>encontram-se</w:t>
      </w:r>
      <w:r w:rsidRPr="00AE71BC">
        <w:rPr>
          <w:rFonts w:ascii="Tahoma" w:hAnsi="Tahoma" w:cs="Tahoma"/>
          <w:sz w:val="21"/>
          <w:szCs w:val="21"/>
        </w:rPr>
        <w:t xml:space="preserv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69"/>
    </w:p>
    <w:p w14:paraId="70F07B86" w14:textId="77777777" w:rsidR="00412131" w:rsidRPr="00AE71BC" w:rsidRDefault="00412131" w:rsidP="00DB5BF5">
      <w:pPr>
        <w:widowControl w:val="0"/>
        <w:spacing w:line="300" w:lineRule="exact"/>
        <w:jc w:val="both"/>
        <w:rPr>
          <w:rFonts w:ascii="Tahoma" w:hAnsi="Tahoma" w:cs="Tahoma"/>
          <w:sz w:val="21"/>
          <w:szCs w:val="21"/>
        </w:rPr>
      </w:pPr>
    </w:p>
    <w:p w14:paraId="54BFC32B" w14:textId="1BDE50A1" w:rsidR="00E565A2" w:rsidRPr="00AE71BC" w:rsidRDefault="00E565A2"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Ambientais</w:t>
      </w:r>
      <w:r w:rsidRPr="00AE71BC">
        <w:rPr>
          <w:rFonts w:ascii="Tahoma" w:hAnsi="Tahoma" w:cs="Tahoma"/>
          <w:sz w:val="21"/>
          <w:szCs w:val="21"/>
        </w:rPr>
        <w:t>: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sujeitar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a obrigações ambientais. As despesas operacionais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para cumprimento das leis e regulamentações ambientais existentes e futuras podem ser maiores do que as estimadas. Adicionalmente, na qualidade de desenvolvedora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ser responsabilizada</w:t>
      </w:r>
      <w:r w:rsidR="00183A0C" w:rsidRPr="00AE71BC">
        <w:rPr>
          <w:rFonts w:ascii="Tahoma" w:hAnsi="Tahoma" w:cs="Tahoma"/>
          <w:sz w:val="21"/>
          <w:szCs w:val="21"/>
        </w:rPr>
        <w:t>s</w:t>
      </w:r>
      <w:r w:rsidRPr="00AE71BC">
        <w:rPr>
          <w:rFonts w:ascii="Tahoma" w:hAnsi="Tahoma" w:cs="Tahoma"/>
          <w:sz w:val="21"/>
          <w:szCs w:val="21"/>
        </w:rPr>
        <w:t xml:space="preserve"> pela remoção ou tratamento de substâncias nocivas ou tóxicas, inclusive por todos os custos envolvidos.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também, ser considerada</w:t>
      </w:r>
      <w:r w:rsidR="00183A0C" w:rsidRPr="00AE71BC">
        <w:rPr>
          <w:rFonts w:ascii="Tahoma" w:hAnsi="Tahoma" w:cs="Tahoma"/>
          <w:sz w:val="21"/>
          <w:szCs w:val="21"/>
        </w:rPr>
        <w:t>s</w:t>
      </w:r>
      <w:r w:rsidRPr="00AE71BC">
        <w:rPr>
          <w:rFonts w:ascii="Tahoma" w:hAnsi="Tahoma" w:cs="Tahoma"/>
          <w:sz w:val="21"/>
          <w:szCs w:val="21"/>
        </w:rPr>
        <w:t xml:space="preserve"> responsáve</w:t>
      </w:r>
      <w:r w:rsidR="00183A0C" w:rsidRPr="00AE71BC">
        <w:rPr>
          <w:rFonts w:ascii="Tahoma" w:hAnsi="Tahoma" w:cs="Tahoma"/>
          <w:sz w:val="21"/>
          <w:szCs w:val="21"/>
        </w:rPr>
        <w:t>is</w:t>
      </w:r>
      <w:r w:rsidRPr="00AE71BC">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w:t>
      </w:r>
    </w:p>
    <w:p w14:paraId="5BAF380A" w14:textId="77777777" w:rsidR="00E565A2" w:rsidRPr="00AE71BC" w:rsidRDefault="00E565A2" w:rsidP="00DB5BF5">
      <w:pPr>
        <w:widowControl w:val="0"/>
        <w:tabs>
          <w:tab w:val="left" w:pos="709"/>
        </w:tabs>
        <w:spacing w:line="300" w:lineRule="exact"/>
        <w:jc w:val="both"/>
        <w:rPr>
          <w:rFonts w:ascii="Tahoma" w:hAnsi="Tahoma" w:cs="Tahoma"/>
          <w:sz w:val="21"/>
          <w:szCs w:val="21"/>
        </w:rPr>
      </w:pPr>
    </w:p>
    <w:p w14:paraId="6C05B54A" w14:textId="2A81F115"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Amortização Extraordinária ou Resgate Antecipado</w:t>
      </w:r>
      <w:r w:rsidRPr="00AE71BC">
        <w:rPr>
          <w:rFonts w:ascii="Tahoma" w:hAnsi="Tahoma" w:cs="Tahoma"/>
          <w:sz w:val="21"/>
          <w:szCs w:val="21"/>
        </w:rPr>
        <w:t xml:space="preserve">: os CRI estarão sujeitos, na forma definida </w:t>
      </w:r>
      <w:proofErr w:type="spellStart"/>
      <w:r w:rsidRPr="00AE71BC">
        <w:rPr>
          <w:rFonts w:ascii="Tahoma" w:hAnsi="Tahoma" w:cs="Tahoma"/>
          <w:sz w:val="21"/>
          <w:szCs w:val="21"/>
        </w:rPr>
        <w:t>neste</w:t>
      </w:r>
      <w:proofErr w:type="spellEnd"/>
      <w:r w:rsidRPr="00AE71BC">
        <w:rPr>
          <w:rFonts w:ascii="Tahoma" w:hAnsi="Tahoma" w:cs="Tahoma"/>
          <w:sz w:val="21"/>
          <w:szCs w:val="21"/>
        </w:rPr>
        <w:t xml:space="preserve"> Termo, a eventos de amortização extraordinária total ou resgate antecipado. A efetivação destes eventos poderá resultar em dificuldades de </w:t>
      </w:r>
      <w:r w:rsidR="00AE71BC" w:rsidRPr="00AE71BC">
        <w:rPr>
          <w:rFonts w:ascii="Tahoma" w:hAnsi="Tahoma" w:cs="Tahoma"/>
          <w:sz w:val="21"/>
          <w:szCs w:val="21"/>
        </w:rPr>
        <w:t>reinvestimento</w:t>
      </w:r>
      <w:r w:rsidRPr="00AE71BC">
        <w:rPr>
          <w:rFonts w:ascii="Tahoma" w:hAnsi="Tahoma" w:cs="Tahoma"/>
          <w:sz w:val="21"/>
          <w:szCs w:val="21"/>
        </w:rPr>
        <w:t xml:space="preserve"> por parte dos investidores à mesma taxa estabelecida como remuneração dos CRI;</w:t>
      </w:r>
    </w:p>
    <w:p w14:paraId="3208DA0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18A1526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Integralização dos CRI com Ágio</w:t>
      </w:r>
      <w:r w:rsidRPr="00AE71BC">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FE2152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1F533332"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Estrutura</w:t>
      </w:r>
      <w:r w:rsidRPr="00AE71BC">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0" w:name="_DV_M242"/>
      <w:bookmarkEnd w:id="170"/>
      <w:r w:rsidRPr="00AE71BC">
        <w:rPr>
          <w:rFonts w:ascii="Tahoma" w:hAnsi="Tahoma" w:cs="Tahoma"/>
          <w:sz w:val="21"/>
          <w:szCs w:val="21"/>
        </w:rPr>
        <w:t xml:space="preserve"> razão da pouca maturidade e da falta de tradição e jurisprudência no mercado de capitais brasileiro, no que tange a operações de CRI, em situações de </w:t>
      </w:r>
      <w:r w:rsidRPr="00AE71BC">
        <w:rPr>
          <w:rFonts w:ascii="Tahoma" w:hAnsi="Tahoma" w:cs="Tahoma"/>
          <w:i/>
          <w:iCs/>
          <w:sz w:val="21"/>
          <w:szCs w:val="21"/>
        </w:rPr>
        <w:t>stress</w:t>
      </w:r>
      <w:r w:rsidRPr="00AE71BC">
        <w:rPr>
          <w:rFonts w:ascii="Tahoma" w:hAnsi="Tahoma" w:cs="Tahoma"/>
          <w:sz w:val="21"/>
          <w:szCs w:val="21"/>
        </w:rPr>
        <w:t>, poderá haver perdas por parte dos investidores em razão do dispêndio de tempo e recursos para eficácia do arcabouço contratual;</w:t>
      </w:r>
    </w:p>
    <w:p w14:paraId="55DFC288" w14:textId="77777777" w:rsidR="00412131" w:rsidRPr="00AE71BC" w:rsidRDefault="00412131" w:rsidP="00DB5BF5">
      <w:pPr>
        <w:widowControl w:val="0"/>
        <w:spacing w:line="300" w:lineRule="exact"/>
        <w:jc w:val="both"/>
        <w:rPr>
          <w:rFonts w:ascii="Tahoma" w:hAnsi="Tahoma" w:cs="Tahoma"/>
          <w:sz w:val="21"/>
          <w:szCs w:val="21"/>
        </w:rPr>
      </w:pPr>
    </w:p>
    <w:p w14:paraId="0436AC2F" w14:textId="6CBAF06A" w:rsidR="00A1097D" w:rsidRPr="00AE71BC" w:rsidRDefault="00A1097D"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71" w:name="_DV_C931"/>
      <w:r w:rsidRPr="00AE71BC">
        <w:rPr>
          <w:rFonts w:ascii="Tahoma" w:hAnsi="Tahoma" w:cs="Tahoma"/>
          <w:sz w:val="21"/>
          <w:szCs w:val="21"/>
          <w:u w:val="single"/>
        </w:rPr>
        <w:t>Risco decorrente do objeto social da</w:t>
      </w:r>
      <w:r w:rsidR="00183A0C" w:rsidRPr="00AE71BC">
        <w:rPr>
          <w:rFonts w:ascii="Tahoma" w:hAnsi="Tahoma" w:cs="Tahoma"/>
          <w:sz w:val="21"/>
          <w:szCs w:val="21"/>
          <w:u w:val="single"/>
        </w:rPr>
        <w:t>s</w:t>
      </w:r>
      <w:r w:rsidRPr="00AE71BC">
        <w:rPr>
          <w:rFonts w:ascii="Tahoma" w:hAnsi="Tahoma" w:cs="Tahoma"/>
          <w:sz w:val="21"/>
          <w:szCs w:val="21"/>
          <w:u w:val="single"/>
        </w:rPr>
        <w:t xml:space="preserve"> Cedente</w:t>
      </w:r>
      <w:r w:rsidR="00183A0C" w:rsidRPr="00AE71BC">
        <w:rPr>
          <w:rFonts w:ascii="Tahoma" w:hAnsi="Tahoma" w:cs="Tahoma"/>
          <w:sz w:val="21"/>
          <w:szCs w:val="21"/>
          <w:u w:val="single"/>
        </w:rPr>
        <w:t>s</w:t>
      </w:r>
      <w:r w:rsidRPr="00AE71BC">
        <w:rPr>
          <w:rFonts w:ascii="Tahoma" w:hAnsi="Tahoma" w:cs="Tahoma"/>
          <w:sz w:val="21"/>
          <w:szCs w:val="21"/>
        </w:rPr>
        <w:t>: O objeto social da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é amplo e engloba outras atividades que não apenas o desenvolvimento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w:t>
      </w:r>
      <w:r w:rsidR="00183A0C" w:rsidRPr="00AE71BC">
        <w:rPr>
          <w:rFonts w:ascii="Tahoma" w:hAnsi="Tahoma" w:cs="Tahoma"/>
          <w:sz w:val="21"/>
          <w:szCs w:val="21"/>
        </w:rPr>
        <w:t>s</w:t>
      </w:r>
      <w:r w:rsidRPr="00AE71BC">
        <w:rPr>
          <w:rFonts w:ascii="Tahoma" w:hAnsi="Tahoma" w:cs="Tahoma"/>
          <w:sz w:val="21"/>
          <w:szCs w:val="21"/>
        </w:rPr>
        <w:t xml:space="preserve"> Cedente</w:t>
      </w:r>
      <w:r w:rsidR="00183A0C" w:rsidRPr="00AE71BC">
        <w:rPr>
          <w:rFonts w:ascii="Tahoma" w:hAnsi="Tahoma" w:cs="Tahoma"/>
          <w:sz w:val="21"/>
          <w:szCs w:val="21"/>
        </w:rPr>
        <w:t>s</w:t>
      </w:r>
      <w:r w:rsidRPr="00AE71BC">
        <w:rPr>
          <w:rFonts w:ascii="Tahoma" w:hAnsi="Tahoma" w:cs="Tahoma"/>
          <w:sz w:val="21"/>
          <w:szCs w:val="21"/>
        </w:rPr>
        <w:t xml:space="preserve"> pode</w:t>
      </w:r>
      <w:r w:rsidR="00183A0C" w:rsidRPr="00AE71BC">
        <w:rPr>
          <w:rFonts w:ascii="Tahoma" w:hAnsi="Tahoma" w:cs="Tahoma"/>
          <w:sz w:val="21"/>
          <w:szCs w:val="21"/>
        </w:rPr>
        <w:t>m</w:t>
      </w:r>
      <w:r w:rsidRPr="00AE71BC">
        <w:rPr>
          <w:rFonts w:ascii="Tahoma" w:hAnsi="Tahoma" w:cs="Tahoma"/>
          <w:sz w:val="21"/>
          <w:szCs w:val="21"/>
        </w:rPr>
        <w:t xml:space="preserve"> empenhar seus esforços e recursos na realização de outros empreendimentos ou outros negócios que podem causar efeitos adversos em sua capacidade de concluir as obras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cumprir as obrigações assumidas nos Documentos da Operação ou honrar com a Coobrigação, o que pode prejudicar os Investidores dos CRI;</w:t>
      </w:r>
      <w:bookmarkEnd w:id="171"/>
      <w:r w:rsidR="00183A0C" w:rsidRPr="00AE71BC">
        <w:rPr>
          <w:rFonts w:ascii="Tahoma" w:hAnsi="Tahoma" w:cs="Tahoma"/>
          <w:sz w:val="21"/>
          <w:szCs w:val="21"/>
        </w:rPr>
        <w:t xml:space="preserve"> </w:t>
      </w:r>
    </w:p>
    <w:p w14:paraId="40783335" w14:textId="77777777" w:rsidR="00A1097D" w:rsidRPr="00AE71BC" w:rsidRDefault="00A1097D" w:rsidP="00DB5BF5">
      <w:pPr>
        <w:widowControl w:val="0"/>
        <w:spacing w:line="300" w:lineRule="exact"/>
        <w:jc w:val="both"/>
        <w:rPr>
          <w:rFonts w:ascii="Tahoma" w:hAnsi="Tahoma" w:cs="Tahoma"/>
          <w:sz w:val="21"/>
          <w:szCs w:val="21"/>
        </w:rPr>
      </w:pPr>
    </w:p>
    <w:p w14:paraId="5E515191"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bCs/>
          <w:sz w:val="21"/>
          <w:szCs w:val="21"/>
          <w:u w:val="single"/>
        </w:rPr>
        <w:t>Risco em Função da Dispensa de Registro</w:t>
      </w:r>
      <w:r w:rsidRPr="00AE71BC">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70B3154B" w14:textId="77777777" w:rsidR="00412131" w:rsidRPr="00AE71BC" w:rsidRDefault="00412131" w:rsidP="00DB5BF5">
      <w:pPr>
        <w:pStyle w:val="PargrafodaLista"/>
        <w:widowControl w:val="0"/>
        <w:tabs>
          <w:tab w:val="left" w:pos="709"/>
        </w:tabs>
        <w:spacing w:line="300" w:lineRule="exact"/>
        <w:ind w:left="0"/>
        <w:rPr>
          <w:rFonts w:ascii="Tahoma" w:hAnsi="Tahoma" w:cs="Tahoma"/>
          <w:bCs/>
          <w:sz w:val="21"/>
          <w:szCs w:val="21"/>
        </w:rPr>
      </w:pPr>
    </w:p>
    <w:p w14:paraId="2144D47C"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A capacidade da Emissora de honrar suas obrigações decorrentes dos CRI depende do pagamento dos Devedores e dos Fiadores</w:t>
      </w:r>
      <w:r w:rsidRPr="00AE71BC">
        <w:rPr>
          <w:rFonts w:ascii="Tahoma" w:hAnsi="Tahoma" w:cs="Tahoma"/>
          <w:sz w:val="21"/>
          <w:szCs w:val="21"/>
        </w:rPr>
        <w:t>:</w:t>
      </w:r>
      <w:r w:rsidRPr="00AE71BC">
        <w:rPr>
          <w:rFonts w:ascii="Tahoma" w:hAnsi="Tahoma" w:cs="Tahoma"/>
          <w:i/>
          <w:sz w:val="21"/>
          <w:szCs w:val="21"/>
        </w:rPr>
        <w:t xml:space="preserve"> </w:t>
      </w:r>
      <w:r w:rsidRPr="00AE71BC">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w:t>
      </w:r>
      <w:r w:rsidRPr="00AE71BC">
        <w:rPr>
          <w:rFonts w:ascii="Tahoma" w:hAnsi="Tahoma" w:cs="Tahoma"/>
          <w:sz w:val="21"/>
          <w:szCs w:val="21"/>
        </w:rPr>
        <w:lastRenderedPageBreak/>
        <w:t xml:space="preserve">Contrato de Cessão e dos Contratos Imobiliários, e, por conseguinte, o pagamento dos CRI pela Emissora. </w:t>
      </w:r>
    </w:p>
    <w:p w14:paraId="689864C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95FD873" w14:textId="69F116E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não formalização das garantias</w:t>
      </w:r>
      <w:r w:rsidRPr="00AE71BC">
        <w:rPr>
          <w:rFonts w:ascii="Tahoma" w:hAnsi="Tahoma" w:cs="Tahoma"/>
          <w:sz w:val="21"/>
          <w:szCs w:val="21"/>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w:t>
      </w:r>
      <w:r w:rsidR="007C29AC" w:rsidRPr="00AE71BC">
        <w:rPr>
          <w:rFonts w:ascii="Tahoma" w:hAnsi="Tahoma" w:cs="Tahoma"/>
          <w:sz w:val="21"/>
          <w:szCs w:val="21"/>
        </w:rPr>
        <w:t xml:space="preserve"> A</w:t>
      </w:r>
      <w:r w:rsidRPr="00AE71BC">
        <w:rPr>
          <w:rFonts w:ascii="Tahoma" w:hAnsi="Tahoma" w:cs="Tahoma"/>
          <w:sz w:val="21"/>
          <w:szCs w:val="21"/>
        </w:rPr>
        <w:t xml:space="preserve"> na junta comercial competente. Desta forma, caso haja a subscrição dos CRI sem que tenham ocorrido tais registros e arquivamentos, os Titulares dos CRI assumirão o risco de que eventual execução das Garantias e </w:t>
      </w:r>
      <w:r w:rsidR="006565B8" w:rsidRPr="00AE71BC">
        <w:rPr>
          <w:rFonts w:ascii="Tahoma" w:hAnsi="Tahoma" w:cs="Tahoma"/>
          <w:sz w:val="21"/>
          <w:szCs w:val="21"/>
        </w:rPr>
        <w:t xml:space="preserve">das </w:t>
      </w:r>
      <w:r w:rsidRPr="00AE71BC">
        <w:rPr>
          <w:rFonts w:ascii="Tahoma" w:hAnsi="Tahoma" w:cs="Tahoma"/>
          <w:sz w:val="21"/>
          <w:szCs w:val="21"/>
        </w:rPr>
        <w:t>demais obrigações decorrentes do Contrato de Cessão e do Contrato de Alienação Fiduciária de Quotas poder</w:t>
      </w:r>
      <w:r w:rsidR="006565B8" w:rsidRPr="00AE71BC">
        <w:rPr>
          <w:rFonts w:ascii="Tahoma" w:hAnsi="Tahoma" w:cs="Tahoma"/>
          <w:sz w:val="21"/>
          <w:szCs w:val="21"/>
        </w:rPr>
        <w:t>á</w:t>
      </w:r>
      <w:r w:rsidRPr="00AE71BC">
        <w:rPr>
          <w:rFonts w:ascii="Tahoma" w:hAnsi="Tahoma" w:cs="Tahoma"/>
          <w:sz w:val="21"/>
          <w:szCs w:val="21"/>
        </w:rPr>
        <w:t xml:space="preserve"> ser prejudicada por eventual falta de registro.</w:t>
      </w:r>
      <w:r w:rsidR="000D08A6" w:rsidRPr="00AE71BC">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AE71BC">
        <w:rPr>
          <w:rFonts w:ascii="Tahoma" w:hAnsi="Tahoma" w:cs="Tahoma"/>
          <w:sz w:val="21"/>
          <w:szCs w:val="21"/>
        </w:rPr>
        <w:t>er</w:t>
      </w:r>
      <w:r w:rsidR="000D08A6" w:rsidRPr="00AE71BC">
        <w:rPr>
          <w:rFonts w:ascii="Tahoma" w:hAnsi="Tahoma" w:cs="Tahoma"/>
          <w:sz w:val="21"/>
          <w:szCs w:val="21"/>
        </w:rPr>
        <w:t xml:space="preserve">ão </w:t>
      </w:r>
      <w:r w:rsidR="0037466E" w:rsidRPr="00AE71BC">
        <w:rPr>
          <w:rFonts w:ascii="Tahoma" w:hAnsi="Tahoma" w:cs="Tahoma"/>
          <w:sz w:val="21"/>
          <w:szCs w:val="21"/>
        </w:rPr>
        <w:t xml:space="preserve">periodicamente </w:t>
      </w:r>
      <w:r w:rsidR="000D08A6" w:rsidRPr="00AE71BC">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2CFF94A9"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63F6EBE9"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relacionados à redução do valor das Garantias</w:t>
      </w:r>
      <w:r w:rsidRPr="00AE71BC">
        <w:rPr>
          <w:rFonts w:ascii="Tahoma" w:hAnsi="Tahoma" w:cs="Tahoma"/>
          <w:sz w:val="21"/>
          <w:szCs w:val="21"/>
        </w:rPr>
        <w:t>: As Garantias dos CRI podem sofrer reduções e depreciações de modo que seu valor se torne inferior ao saldo devedor dos CRI, como, por exemplo, na ocorrência de inadimplência dos Créditos Cedidos Fiduciariamente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12C545A7" w14:textId="77777777" w:rsidR="00412131" w:rsidRPr="00AE71BC" w:rsidRDefault="00412131" w:rsidP="00DB5BF5">
      <w:pPr>
        <w:widowControl w:val="0"/>
        <w:tabs>
          <w:tab w:val="left" w:pos="709"/>
        </w:tabs>
        <w:spacing w:line="300" w:lineRule="exact"/>
        <w:rPr>
          <w:rFonts w:ascii="Tahoma" w:hAnsi="Tahoma" w:cs="Tahoma"/>
          <w:sz w:val="21"/>
          <w:szCs w:val="21"/>
        </w:rPr>
      </w:pPr>
      <w:r w:rsidRPr="00AE71BC" w:rsidDel="00D06EE6">
        <w:rPr>
          <w:rFonts w:ascii="Tahoma" w:hAnsi="Tahoma" w:cs="Tahoma"/>
          <w:sz w:val="21"/>
          <w:szCs w:val="21"/>
        </w:rPr>
        <w:t xml:space="preserve"> </w:t>
      </w:r>
    </w:p>
    <w:p w14:paraId="350DE2BF" w14:textId="45CACDB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decorrentes dos documentos não analisados ou apresentados na </w:t>
      </w:r>
      <w:proofErr w:type="spellStart"/>
      <w:r w:rsidRPr="00AE71BC">
        <w:rPr>
          <w:rFonts w:ascii="Tahoma" w:hAnsi="Tahoma" w:cs="Tahoma"/>
          <w:i/>
          <w:sz w:val="21"/>
          <w:szCs w:val="21"/>
          <w:u w:val="single"/>
        </w:rPr>
        <w:t>Due</w:t>
      </w:r>
      <w:proofErr w:type="spellEnd"/>
      <w:r w:rsidRPr="00AE71BC">
        <w:rPr>
          <w:rFonts w:ascii="Tahoma" w:hAnsi="Tahoma" w:cs="Tahoma"/>
          <w:i/>
          <w:sz w:val="21"/>
          <w:szCs w:val="21"/>
          <w:u w:val="single"/>
        </w:rPr>
        <w:t xml:space="preserve"> </w:t>
      </w:r>
      <w:proofErr w:type="spellStart"/>
      <w:r w:rsidRPr="00AE71BC">
        <w:rPr>
          <w:rFonts w:ascii="Tahoma" w:hAnsi="Tahoma" w:cs="Tahoma"/>
          <w:i/>
          <w:sz w:val="21"/>
          <w:szCs w:val="21"/>
          <w:u w:val="single"/>
        </w:rPr>
        <w:t>Diligence</w:t>
      </w:r>
      <w:proofErr w:type="spellEnd"/>
      <w:r w:rsidRPr="00AE71BC">
        <w:rPr>
          <w:rFonts w:ascii="Tahoma" w:hAnsi="Tahoma" w:cs="Tahoma"/>
          <w:sz w:val="21"/>
          <w:szCs w:val="21"/>
        </w:rPr>
        <w:t xml:space="preserve">: Para fins dessa Oferta, foi contratado um escritório especializado para análise </w:t>
      </w:r>
      <w:r w:rsidR="006D1BC1" w:rsidRPr="00AE71BC">
        <w:rPr>
          <w:rFonts w:ascii="Tahoma" w:hAnsi="Tahoma" w:cs="Tahoma"/>
          <w:sz w:val="21"/>
          <w:szCs w:val="21"/>
        </w:rPr>
        <w:t>jurídica dos principais aspectos relacionados à</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aos Fiadores, aos Empreendimento</w:t>
      </w:r>
      <w:r w:rsidR="00053E0F">
        <w:rPr>
          <w:rFonts w:ascii="Tahoma" w:hAnsi="Tahoma" w:cs="Tahoma"/>
          <w:sz w:val="21"/>
          <w:szCs w:val="21"/>
        </w:rPr>
        <w:t>s</w:t>
      </w:r>
      <w:r w:rsidR="006D1BC1" w:rsidRPr="00AE71BC">
        <w:rPr>
          <w:rFonts w:ascii="Tahoma" w:hAnsi="Tahoma" w:cs="Tahoma"/>
          <w:sz w:val="21"/>
          <w:szCs w:val="21"/>
        </w:rPr>
        <w:t xml:space="preserve"> Imobiliários e antecessores da cadeia dominial do Imóvel (“</w:t>
      </w:r>
      <w:r w:rsidR="006D1BC1" w:rsidRPr="00AE71BC">
        <w:rPr>
          <w:rFonts w:ascii="Tahoma" w:hAnsi="Tahoma" w:cs="Tahoma"/>
          <w:sz w:val="21"/>
          <w:szCs w:val="21"/>
          <w:u w:val="single"/>
        </w:rPr>
        <w:t>Relatório de Auditoria</w:t>
      </w:r>
      <w:r w:rsidR="006D1BC1" w:rsidRPr="00AE71BC">
        <w:rPr>
          <w:rFonts w:ascii="Tahoma" w:hAnsi="Tahoma" w:cs="Tahoma"/>
          <w:sz w:val="21"/>
          <w:szCs w:val="21"/>
        </w:rPr>
        <w:t>”). Entretanto, nem todos os documentos necessários para a completa análise da</w:t>
      </w:r>
      <w:r w:rsidR="007C29AC" w:rsidRPr="00AE71BC">
        <w:rPr>
          <w:rFonts w:ascii="Tahoma" w:hAnsi="Tahoma" w:cs="Tahoma"/>
          <w:sz w:val="21"/>
          <w:szCs w:val="21"/>
        </w:rPr>
        <w:t>s</w:t>
      </w:r>
      <w:r w:rsidR="006D1BC1" w:rsidRPr="00AE71BC">
        <w:rPr>
          <w:rFonts w:ascii="Tahoma" w:hAnsi="Tahoma" w:cs="Tahoma"/>
          <w:sz w:val="21"/>
          <w:szCs w:val="21"/>
        </w:rPr>
        <w:t xml:space="preserve"> Cedente</w:t>
      </w:r>
      <w:r w:rsidR="007C29AC" w:rsidRPr="00AE71BC">
        <w:rPr>
          <w:rFonts w:ascii="Tahoma" w:hAnsi="Tahoma" w:cs="Tahoma"/>
          <w:sz w:val="21"/>
          <w:szCs w:val="21"/>
        </w:rPr>
        <w:t>s</w:t>
      </w:r>
      <w:r w:rsidR="006D1BC1" w:rsidRPr="00AE71BC">
        <w:rPr>
          <w:rFonts w:ascii="Tahoma" w:hAnsi="Tahoma" w:cs="Tahoma"/>
          <w:sz w:val="21"/>
          <w:szCs w:val="21"/>
        </w:rPr>
        <w:t>, dos Fiadores, do Imóvel, do</w:t>
      </w:r>
      <w:r w:rsidR="00053E0F">
        <w:rPr>
          <w:rFonts w:ascii="Tahoma" w:hAnsi="Tahoma" w:cs="Tahoma"/>
          <w:sz w:val="21"/>
          <w:szCs w:val="21"/>
        </w:rPr>
        <w:t>s</w:t>
      </w:r>
      <w:r w:rsidR="006D1BC1" w:rsidRPr="00AE71BC">
        <w:rPr>
          <w:rFonts w:ascii="Tahoma" w:hAnsi="Tahoma" w:cs="Tahoma"/>
          <w:sz w:val="21"/>
          <w:szCs w:val="21"/>
        </w:rPr>
        <w:t xml:space="preserve"> Empreendimento</w:t>
      </w:r>
      <w:r w:rsidR="00053E0F">
        <w:rPr>
          <w:rFonts w:ascii="Tahoma" w:hAnsi="Tahoma" w:cs="Tahoma"/>
          <w:sz w:val="21"/>
          <w:szCs w:val="21"/>
        </w:rPr>
        <w:t>s</w:t>
      </w:r>
      <w:r w:rsidR="006D1BC1" w:rsidRPr="00AE71BC">
        <w:rPr>
          <w:rFonts w:ascii="Tahoma" w:hAnsi="Tahoma" w:cs="Tahoma"/>
          <w:sz w:val="21"/>
          <w:szCs w:val="21"/>
        </w:rPr>
        <w:t xml:space="preserve"> Imobiliário</w:t>
      </w:r>
      <w:r w:rsidR="00053E0F">
        <w:rPr>
          <w:rFonts w:ascii="Tahoma" w:hAnsi="Tahoma" w:cs="Tahoma"/>
          <w:sz w:val="21"/>
          <w:szCs w:val="21"/>
        </w:rPr>
        <w:t>s</w:t>
      </w:r>
      <w:r w:rsidR="006D1BC1" w:rsidRPr="00AE71BC">
        <w:rPr>
          <w:rFonts w:ascii="Tahoma" w:hAnsi="Tahoma" w:cs="Tahoma"/>
          <w:sz w:val="21"/>
          <w:szCs w:val="21"/>
        </w:rPr>
        <w:t xml:space="preserve">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70C0935F" w14:textId="77777777" w:rsidR="006D1BC1" w:rsidRPr="00AE71BC" w:rsidRDefault="006D1BC1" w:rsidP="00DB5BF5">
      <w:pPr>
        <w:widowControl w:val="0"/>
        <w:spacing w:line="300" w:lineRule="exact"/>
        <w:jc w:val="both"/>
        <w:rPr>
          <w:rFonts w:ascii="Tahoma" w:hAnsi="Tahoma" w:cs="Tahoma"/>
          <w:sz w:val="21"/>
          <w:szCs w:val="21"/>
        </w:rPr>
      </w:pPr>
    </w:p>
    <w:p w14:paraId="26E2A97C"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72" w:name="_DV_C996"/>
      <w:r w:rsidRPr="00AE71BC">
        <w:rPr>
          <w:rFonts w:ascii="Tahoma" w:hAnsi="Tahoma" w:cs="Tahoma"/>
          <w:sz w:val="21"/>
          <w:szCs w:val="21"/>
          <w:u w:val="single"/>
        </w:rPr>
        <w:t>Riscos de Ausência de Seguro de Crédito ou Prestamista dos Devedores</w:t>
      </w:r>
      <w:r w:rsidRPr="00AE71BC">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72"/>
      <w:r w:rsidRPr="00AE71BC">
        <w:rPr>
          <w:rFonts w:ascii="Tahoma" w:hAnsi="Tahoma" w:cs="Tahoma"/>
          <w:sz w:val="21"/>
          <w:szCs w:val="21"/>
        </w:rPr>
        <w:t>.</w:t>
      </w:r>
    </w:p>
    <w:p w14:paraId="608CCB31" w14:textId="77777777" w:rsidR="006D1BC1" w:rsidRPr="00AE71BC" w:rsidRDefault="006D1BC1" w:rsidP="00DB5BF5">
      <w:pPr>
        <w:pStyle w:val="PargrafodaLista"/>
        <w:widowControl w:val="0"/>
        <w:spacing w:line="300" w:lineRule="exact"/>
        <w:rPr>
          <w:rFonts w:ascii="Tahoma" w:hAnsi="Tahoma" w:cs="Tahoma"/>
          <w:sz w:val="21"/>
          <w:szCs w:val="21"/>
          <w:u w:val="single"/>
        </w:rPr>
      </w:pPr>
    </w:p>
    <w:p w14:paraId="145C0C2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de Desapropriação e Sinistro dos Imóveis</w:t>
      </w:r>
      <w:r w:rsidRPr="00AE71BC">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2A4A85CA" w14:textId="77777777" w:rsidR="00412131" w:rsidRPr="00AE71BC" w:rsidRDefault="00412131" w:rsidP="00DB5BF5">
      <w:pPr>
        <w:widowControl w:val="0"/>
        <w:tabs>
          <w:tab w:val="left" w:pos="709"/>
        </w:tabs>
        <w:spacing w:line="300" w:lineRule="exact"/>
        <w:rPr>
          <w:rFonts w:ascii="Tahoma" w:hAnsi="Tahoma" w:cs="Tahoma"/>
          <w:sz w:val="21"/>
          <w:szCs w:val="21"/>
        </w:rPr>
      </w:pPr>
    </w:p>
    <w:p w14:paraId="07FB5F84" w14:textId="6606584A"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u w:val="single"/>
        </w:rPr>
      </w:pPr>
      <w:r w:rsidRPr="00AE71BC">
        <w:rPr>
          <w:rFonts w:ascii="Tahoma" w:hAnsi="Tahoma" w:cs="Tahoma"/>
          <w:sz w:val="21"/>
          <w:szCs w:val="21"/>
          <w:u w:val="single"/>
        </w:rPr>
        <w:t>Risco relacionado à possibilidade de incidência de ações e medidas judiciais sobre os imóveis nos quais fo</w:t>
      </w:r>
      <w:r w:rsidR="00053E0F">
        <w:rPr>
          <w:rFonts w:ascii="Tahoma" w:hAnsi="Tahoma" w:cs="Tahoma"/>
          <w:sz w:val="21"/>
          <w:szCs w:val="21"/>
          <w:u w:val="single"/>
        </w:rPr>
        <w:t>ram</w:t>
      </w:r>
      <w:r w:rsidRPr="00AE71BC">
        <w:rPr>
          <w:rFonts w:ascii="Tahoma" w:hAnsi="Tahoma" w:cs="Tahoma"/>
          <w:sz w:val="21"/>
          <w:szCs w:val="21"/>
          <w:u w:val="single"/>
        </w:rPr>
        <w:t xml:space="preserve"> desenvolvido</w:t>
      </w:r>
      <w:r w:rsidR="00053E0F">
        <w:rPr>
          <w:rFonts w:ascii="Tahoma" w:hAnsi="Tahoma" w:cs="Tahoma"/>
          <w:sz w:val="21"/>
          <w:szCs w:val="21"/>
          <w:u w:val="single"/>
        </w:rPr>
        <w:t>s</w:t>
      </w:r>
      <w:r w:rsidRPr="00AE71BC">
        <w:rPr>
          <w:rFonts w:ascii="Tahoma" w:hAnsi="Tahoma" w:cs="Tahoma"/>
          <w:sz w:val="21"/>
          <w:szCs w:val="21"/>
          <w:u w:val="single"/>
        </w:rPr>
        <w:t xml:space="preserve"> o</w:t>
      </w:r>
      <w:r w:rsidR="00053E0F">
        <w:rPr>
          <w:rFonts w:ascii="Tahoma" w:hAnsi="Tahoma" w:cs="Tahoma"/>
          <w:sz w:val="21"/>
          <w:szCs w:val="21"/>
          <w:u w:val="single"/>
        </w:rPr>
        <w:t>s</w:t>
      </w:r>
      <w:r w:rsidRPr="00AE71BC">
        <w:rPr>
          <w:rFonts w:ascii="Tahoma" w:hAnsi="Tahoma" w:cs="Tahoma"/>
          <w:sz w:val="21"/>
          <w:szCs w:val="21"/>
          <w:u w:val="single"/>
        </w:rPr>
        <w:t xml:space="preserve"> Empreendimento</w:t>
      </w:r>
      <w:r w:rsidR="00053E0F">
        <w:rPr>
          <w:rFonts w:ascii="Tahoma" w:hAnsi="Tahoma" w:cs="Tahoma"/>
          <w:sz w:val="21"/>
          <w:szCs w:val="21"/>
          <w:u w:val="single"/>
        </w:rPr>
        <w:t>s</w:t>
      </w:r>
      <w:r w:rsidRPr="00AE71BC">
        <w:rPr>
          <w:rFonts w:ascii="Tahoma" w:hAnsi="Tahoma" w:cs="Tahoma"/>
          <w:sz w:val="21"/>
          <w:szCs w:val="21"/>
          <w:u w:val="single"/>
        </w:rPr>
        <w:t xml:space="preserve"> Imobiliário</w:t>
      </w:r>
      <w:r w:rsidR="00053E0F">
        <w:rPr>
          <w:rFonts w:ascii="Tahoma" w:hAnsi="Tahoma" w:cs="Tahoma"/>
          <w:sz w:val="21"/>
          <w:szCs w:val="21"/>
          <w:u w:val="single"/>
        </w:rPr>
        <w:t>s</w:t>
      </w:r>
      <w:r w:rsidRPr="00AE71BC">
        <w:rPr>
          <w:rFonts w:ascii="Tahoma" w:hAnsi="Tahoma" w:cs="Tahoma"/>
          <w:sz w:val="21"/>
          <w:szCs w:val="21"/>
        </w:rPr>
        <w:t>: Há a possibilidade de incidência de ações e medidas judiciais sobre os imóveis nos quais foi desenvolvido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o que pode obstar a entrega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afetando os Créditos Imobiliários Totais e, por consequência, prejudicando a capacidade de pagamento dos CRI.</w:t>
      </w:r>
    </w:p>
    <w:p w14:paraId="518C0938"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u w:val="single"/>
        </w:rPr>
      </w:pPr>
    </w:p>
    <w:p w14:paraId="044A8104"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do quórum de deliberação em assembleia geral</w:t>
      </w:r>
      <w:r w:rsidRPr="00AE71BC">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944177F" w14:textId="77777777" w:rsidR="00412131" w:rsidRPr="00AE71BC" w:rsidRDefault="00412131" w:rsidP="00DB5BF5">
      <w:pPr>
        <w:pStyle w:val="PargrafodaLista"/>
        <w:widowControl w:val="0"/>
        <w:tabs>
          <w:tab w:val="left" w:pos="709"/>
        </w:tabs>
        <w:spacing w:line="300" w:lineRule="exact"/>
        <w:ind w:left="0"/>
        <w:rPr>
          <w:rFonts w:ascii="Tahoma" w:hAnsi="Tahoma" w:cs="Tahoma"/>
          <w:sz w:val="21"/>
          <w:szCs w:val="21"/>
        </w:rPr>
      </w:pPr>
    </w:p>
    <w:p w14:paraId="044640F3" w14:textId="5CD609E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73" w:name="_DV_C1015"/>
      <w:r w:rsidRPr="00AE71BC">
        <w:rPr>
          <w:rFonts w:ascii="Tahoma" w:hAnsi="Tahoma" w:cs="Tahoma"/>
          <w:sz w:val="21"/>
          <w:szCs w:val="21"/>
          <w:u w:val="single"/>
        </w:rPr>
        <w:t>Riscos decorrentes dos critérios adotados pela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u w:val="single"/>
        </w:rPr>
        <w:t xml:space="preserve"> para concessão do crédito</w:t>
      </w:r>
      <w:r w:rsidRPr="00AE71BC">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73"/>
    </w:p>
    <w:p w14:paraId="16366DA4" w14:textId="77777777" w:rsidR="006D1BC1" w:rsidRPr="00AE71BC" w:rsidRDefault="006D1BC1" w:rsidP="00DB5BF5">
      <w:pPr>
        <w:widowControl w:val="0"/>
        <w:spacing w:line="300" w:lineRule="exact"/>
        <w:jc w:val="both"/>
        <w:rPr>
          <w:rFonts w:ascii="Tahoma" w:hAnsi="Tahoma" w:cs="Tahoma"/>
          <w:sz w:val="21"/>
          <w:szCs w:val="21"/>
        </w:rPr>
      </w:pPr>
      <w:bookmarkStart w:id="174" w:name="_DV_C1016"/>
    </w:p>
    <w:p w14:paraId="4118EB5E" w14:textId="77777777"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75" w:name="_DV_C1017"/>
      <w:bookmarkEnd w:id="174"/>
      <w:r w:rsidRPr="00AE71BC">
        <w:rPr>
          <w:rFonts w:ascii="Tahoma" w:hAnsi="Tahoma" w:cs="Tahoma"/>
          <w:sz w:val="21"/>
          <w:szCs w:val="21"/>
          <w:u w:val="single"/>
        </w:rPr>
        <w:t>Risco de crédito dos Devedores</w:t>
      </w:r>
      <w:r w:rsidRPr="00AE71BC">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75"/>
    </w:p>
    <w:p w14:paraId="740A573A" w14:textId="77777777" w:rsidR="006D1BC1" w:rsidRPr="00AE71BC" w:rsidRDefault="006D1BC1" w:rsidP="00DB5BF5">
      <w:pPr>
        <w:widowControl w:val="0"/>
        <w:spacing w:line="300" w:lineRule="exact"/>
        <w:jc w:val="both"/>
        <w:rPr>
          <w:rFonts w:ascii="Tahoma" w:hAnsi="Tahoma" w:cs="Tahoma"/>
          <w:sz w:val="21"/>
          <w:szCs w:val="21"/>
        </w:rPr>
      </w:pPr>
      <w:bookmarkStart w:id="176" w:name="_DV_C1018"/>
    </w:p>
    <w:p w14:paraId="4BC1435B" w14:textId="1F0ECA79"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77" w:name="_DV_C1019"/>
      <w:bookmarkEnd w:id="176"/>
      <w:r w:rsidRPr="00AE71BC">
        <w:rPr>
          <w:rFonts w:ascii="Tahoma" w:hAnsi="Tahoma" w:cs="Tahoma"/>
          <w:sz w:val="21"/>
          <w:szCs w:val="21"/>
          <w:u w:val="single"/>
        </w:rPr>
        <w:t>Riscos relativos à guarda dos Documentos Comprobatórios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ficar</w:t>
      </w:r>
      <w:r w:rsidR="007C29AC" w:rsidRPr="00AE71BC">
        <w:rPr>
          <w:rFonts w:ascii="Tahoma" w:hAnsi="Tahoma" w:cs="Tahoma"/>
          <w:sz w:val="21"/>
          <w:szCs w:val="21"/>
        </w:rPr>
        <w:t>ão</w:t>
      </w:r>
      <w:r w:rsidRPr="00AE71BC">
        <w:rPr>
          <w:rFonts w:ascii="Tahoma" w:hAnsi="Tahoma" w:cs="Tahoma"/>
          <w:sz w:val="21"/>
          <w:szCs w:val="21"/>
        </w:rPr>
        <w:t xml:space="preserve"> responsáve</w:t>
      </w:r>
      <w:r w:rsidR="007C29AC" w:rsidRPr="00AE71BC">
        <w:rPr>
          <w:rFonts w:ascii="Tahoma" w:hAnsi="Tahoma" w:cs="Tahoma"/>
          <w:sz w:val="21"/>
          <w:szCs w:val="21"/>
        </w:rPr>
        <w:t>is</w:t>
      </w:r>
      <w:r w:rsidRPr="00AE71BC">
        <w:rPr>
          <w:rFonts w:ascii="Tahoma" w:hAnsi="Tahoma" w:cs="Tahoma"/>
          <w:sz w:val="21"/>
          <w:szCs w:val="21"/>
        </w:rPr>
        <w:t xml:space="preserve"> pela guarda dos Documentos Comprobatórios. Caso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não o faça</w:t>
      </w:r>
      <w:r w:rsidR="007C29AC" w:rsidRPr="00AE71BC">
        <w:rPr>
          <w:rFonts w:ascii="Tahoma" w:hAnsi="Tahoma" w:cs="Tahoma"/>
          <w:sz w:val="21"/>
          <w:szCs w:val="21"/>
        </w:rPr>
        <w:t>m</w:t>
      </w:r>
      <w:r w:rsidRPr="00AE71BC">
        <w:rPr>
          <w:rFonts w:ascii="Tahoma" w:hAnsi="Tahoma" w:cs="Tahoma"/>
          <w:sz w:val="21"/>
          <w:szCs w:val="21"/>
        </w:rPr>
        <w:t xml:space="preserve"> com a devida diligência e cuidado, a cobrança e execução dos Créditos Imobiliários Totais poderá ser prejudicada, o que poderá afetar o pagamento dos CRI;</w:t>
      </w:r>
      <w:bookmarkEnd w:id="177"/>
    </w:p>
    <w:p w14:paraId="5041DA7E" w14:textId="77777777" w:rsidR="006D1BC1" w:rsidRPr="00AE71BC" w:rsidRDefault="006D1BC1" w:rsidP="00DB5BF5">
      <w:pPr>
        <w:widowControl w:val="0"/>
        <w:spacing w:line="300" w:lineRule="exact"/>
        <w:jc w:val="both"/>
        <w:rPr>
          <w:rFonts w:ascii="Tahoma" w:hAnsi="Tahoma" w:cs="Tahoma"/>
          <w:sz w:val="21"/>
          <w:szCs w:val="21"/>
        </w:rPr>
      </w:pPr>
      <w:bookmarkStart w:id="178" w:name="_DV_C1020"/>
    </w:p>
    <w:p w14:paraId="0967E4D9" w14:textId="750CD6B6" w:rsidR="006D1BC1" w:rsidRPr="00AE71BC" w:rsidRDefault="006D1BC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bookmarkStart w:id="179" w:name="_DV_C1021"/>
      <w:bookmarkEnd w:id="178"/>
      <w:r w:rsidRPr="00AE71BC">
        <w:rPr>
          <w:rFonts w:ascii="Tahoma" w:hAnsi="Tahoma" w:cs="Tahoma"/>
          <w:sz w:val="21"/>
          <w:szCs w:val="21"/>
          <w:u w:val="single"/>
        </w:rPr>
        <w:t>Risco decorrente de pagamentos realizados diretamente à</w:t>
      </w:r>
      <w:r w:rsidR="00A170F8" w:rsidRPr="00AE71BC">
        <w:rPr>
          <w:rFonts w:ascii="Tahoma" w:hAnsi="Tahoma" w:cs="Tahoma"/>
          <w:sz w:val="21"/>
          <w:szCs w:val="21"/>
          <w:u w:val="single"/>
        </w:rPr>
        <w:t>s</w:t>
      </w:r>
      <w:r w:rsidRPr="00AE71BC">
        <w:rPr>
          <w:rFonts w:ascii="Tahoma" w:hAnsi="Tahoma" w:cs="Tahoma"/>
          <w:sz w:val="21"/>
          <w:szCs w:val="21"/>
          <w:u w:val="single"/>
        </w:rPr>
        <w:t xml:space="preserve"> Cedente</w:t>
      </w:r>
      <w:r w:rsidR="00A170F8" w:rsidRPr="00AE71BC">
        <w:rPr>
          <w:rFonts w:ascii="Tahoma" w:hAnsi="Tahoma" w:cs="Tahoma"/>
          <w:sz w:val="21"/>
          <w:szCs w:val="21"/>
          <w:u w:val="single"/>
        </w:rPr>
        <w:t>s</w:t>
      </w:r>
      <w:r w:rsidRPr="00AE71BC">
        <w:rPr>
          <w:rFonts w:ascii="Tahoma" w:hAnsi="Tahoma" w:cs="Tahoma"/>
          <w:sz w:val="21"/>
          <w:szCs w:val="21"/>
        </w:rPr>
        <w:t xml:space="preserve">: Conforme </w:t>
      </w:r>
      <w:r w:rsidR="00C77C20" w:rsidRPr="00AE71BC">
        <w:rPr>
          <w:rFonts w:ascii="Tahoma" w:hAnsi="Tahoma" w:cs="Tahoma"/>
          <w:sz w:val="21"/>
          <w:szCs w:val="21"/>
        </w:rPr>
        <w:t>procedimento d</w:t>
      </w:r>
      <w:r w:rsidRPr="00AE71BC">
        <w:rPr>
          <w:rFonts w:ascii="Tahoma" w:hAnsi="Tahoma" w:cs="Tahoma"/>
          <w:sz w:val="21"/>
          <w:szCs w:val="21"/>
        </w:rPr>
        <w:t>o Contrato de Cessão, a</w:t>
      </w:r>
      <w:r w:rsidR="00A170F8" w:rsidRPr="00AE71BC">
        <w:rPr>
          <w:rFonts w:ascii="Tahoma" w:hAnsi="Tahoma" w:cs="Tahoma"/>
          <w:sz w:val="21"/>
          <w:szCs w:val="21"/>
        </w:rPr>
        <w:t>s</w:t>
      </w:r>
      <w:r w:rsidRPr="00AE71BC">
        <w:rPr>
          <w:rFonts w:ascii="Tahoma" w:hAnsi="Tahoma" w:cs="Tahoma"/>
          <w:sz w:val="21"/>
          <w:szCs w:val="21"/>
        </w:rPr>
        <w:t xml:space="preserve"> Cedente</w:t>
      </w:r>
      <w:r w:rsidR="00A170F8" w:rsidRPr="00AE71BC">
        <w:rPr>
          <w:rFonts w:ascii="Tahoma" w:hAnsi="Tahoma" w:cs="Tahoma"/>
          <w:sz w:val="21"/>
          <w:szCs w:val="21"/>
        </w:rPr>
        <w:t>s</w:t>
      </w:r>
      <w:r w:rsidRPr="00AE71BC">
        <w:rPr>
          <w:rFonts w:ascii="Tahoma" w:hAnsi="Tahoma" w:cs="Tahoma"/>
          <w:sz w:val="21"/>
          <w:szCs w:val="21"/>
        </w:rPr>
        <w:t xml:space="preserve"> se obriga</w:t>
      </w:r>
      <w:r w:rsidR="00A170F8" w:rsidRPr="00AE71BC">
        <w:rPr>
          <w:rFonts w:ascii="Tahoma" w:hAnsi="Tahoma" w:cs="Tahoma"/>
          <w:sz w:val="21"/>
          <w:szCs w:val="21"/>
        </w:rPr>
        <w:t>m</w:t>
      </w:r>
      <w:r w:rsidRPr="00AE71BC">
        <w:rPr>
          <w:rFonts w:ascii="Tahoma" w:hAnsi="Tahoma" w:cs="Tahoma"/>
          <w:sz w:val="21"/>
          <w:szCs w:val="21"/>
        </w:rPr>
        <w:t xml:space="preserve"> a repassar à Securitizadora todo e qualquer recurso que venha</w:t>
      </w:r>
      <w:r w:rsidR="00A170F8" w:rsidRPr="00AE71BC">
        <w:rPr>
          <w:rFonts w:ascii="Tahoma" w:hAnsi="Tahoma" w:cs="Tahoma"/>
          <w:sz w:val="21"/>
          <w:szCs w:val="21"/>
        </w:rPr>
        <w:t>m</w:t>
      </w:r>
      <w:r w:rsidRPr="00AE71BC">
        <w:rPr>
          <w:rFonts w:ascii="Tahoma" w:hAnsi="Tahoma" w:cs="Tahoma"/>
          <w:sz w:val="21"/>
          <w:szCs w:val="21"/>
        </w:rPr>
        <w:t xml:space="preserve"> a receber diretamente dos Devedores relacionados aos Créditos Imobiliários Totais, inclusive no que se refere a (i) pagamentos de parcelas em atraso, (</w:t>
      </w:r>
      <w:proofErr w:type="spellStart"/>
      <w:r w:rsidRPr="00AE71BC">
        <w:rPr>
          <w:rFonts w:ascii="Tahoma" w:hAnsi="Tahoma" w:cs="Tahoma"/>
          <w:sz w:val="21"/>
          <w:szCs w:val="21"/>
        </w:rPr>
        <w:t>ii</w:t>
      </w:r>
      <w:proofErr w:type="spellEnd"/>
      <w:r w:rsidRPr="00AE71BC">
        <w:rPr>
          <w:rFonts w:ascii="Tahoma" w:hAnsi="Tahoma" w:cs="Tahoma"/>
          <w:sz w:val="21"/>
          <w:szCs w:val="21"/>
        </w:rPr>
        <w:t>) pagamento de antecipações, e (</w:t>
      </w:r>
      <w:proofErr w:type="spellStart"/>
      <w:r w:rsidRPr="00AE71BC">
        <w:rPr>
          <w:rFonts w:ascii="Tahoma" w:hAnsi="Tahoma" w:cs="Tahoma"/>
          <w:sz w:val="21"/>
          <w:szCs w:val="21"/>
        </w:rPr>
        <w:t>iii</w:t>
      </w:r>
      <w:proofErr w:type="spellEnd"/>
      <w:r w:rsidRPr="00AE71BC">
        <w:rPr>
          <w:rFonts w:ascii="Tahoma" w:hAnsi="Tahoma" w:cs="Tahoma"/>
          <w:sz w:val="21"/>
          <w:szCs w:val="21"/>
        </w:rPr>
        <w:t xml:space="preserve">) pagamento de entradas e sinais; e, caso os valores depositados à Cedente não sejam repassados à Securitizadora, a Securitizadora poderá exigir a Recompra Total dos Créditos Imobiliários. </w:t>
      </w:r>
      <w:r w:rsidR="00C77C20" w:rsidRPr="00AE71BC">
        <w:rPr>
          <w:rFonts w:ascii="Tahoma" w:hAnsi="Tahoma" w:cs="Tahoma"/>
          <w:sz w:val="21"/>
          <w:szCs w:val="21"/>
        </w:rPr>
        <w:t>No mais, até que 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na qualidade de encarregada</w:t>
      </w:r>
      <w:r w:rsidR="007C29AC" w:rsidRPr="00AE71BC">
        <w:rPr>
          <w:rFonts w:ascii="Tahoma" w:hAnsi="Tahoma" w:cs="Tahoma"/>
          <w:sz w:val="21"/>
          <w:szCs w:val="21"/>
        </w:rPr>
        <w:t>s</w:t>
      </w:r>
      <w:r w:rsidR="00C77C20" w:rsidRPr="00AE71BC">
        <w:rPr>
          <w:rFonts w:ascii="Tahoma" w:hAnsi="Tahoma" w:cs="Tahoma"/>
          <w:sz w:val="21"/>
          <w:szCs w:val="21"/>
        </w:rPr>
        <w:t xml:space="preserve"> pela administração e cobrança dos Créditos Imobiliários, seja</w:t>
      </w:r>
      <w:r w:rsidR="007C29AC" w:rsidRPr="00AE71BC">
        <w:rPr>
          <w:rFonts w:ascii="Tahoma" w:hAnsi="Tahoma" w:cs="Tahoma"/>
          <w:sz w:val="21"/>
          <w:szCs w:val="21"/>
        </w:rPr>
        <w:t>m</w:t>
      </w:r>
      <w:r w:rsidR="00C77C20" w:rsidRPr="00AE71BC">
        <w:rPr>
          <w:rFonts w:ascii="Tahoma" w:hAnsi="Tahoma" w:cs="Tahoma"/>
          <w:sz w:val="21"/>
          <w:szCs w:val="21"/>
        </w:rPr>
        <w:t xml:space="preserve"> capaz</w:t>
      </w:r>
      <w:r w:rsidR="007C29AC" w:rsidRPr="00AE71BC">
        <w:rPr>
          <w:rFonts w:ascii="Tahoma" w:hAnsi="Tahoma" w:cs="Tahoma"/>
          <w:sz w:val="21"/>
          <w:szCs w:val="21"/>
        </w:rPr>
        <w:t>es</w:t>
      </w:r>
      <w:r w:rsidR="00C77C20" w:rsidRPr="00AE71BC">
        <w:rPr>
          <w:rFonts w:ascii="Tahoma" w:hAnsi="Tahoma" w:cs="Tahoma"/>
          <w:sz w:val="21"/>
          <w:szCs w:val="21"/>
        </w:rPr>
        <w:t xml:space="preserve"> de realizar a emissão de 100% (cem por cento) dos boletos para crédito na</w:t>
      </w:r>
      <w:r w:rsidR="002D5258">
        <w:rPr>
          <w:rFonts w:ascii="Tahoma" w:hAnsi="Tahoma" w:cs="Tahoma"/>
          <w:sz w:val="21"/>
          <w:szCs w:val="21"/>
        </w:rPr>
        <w:t>s</w:t>
      </w:r>
      <w:r w:rsidR="00C77C20" w:rsidRPr="00AE71BC">
        <w:rPr>
          <w:rFonts w:ascii="Tahoma" w:hAnsi="Tahoma" w:cs="Tahoma"/>
          <w:sz w:val="21"/>
          <w:szCs w:val="21"/>
        </w:rPr>
        <w:t xml:space="preserve"> Conta</w:t>
      </w:r>
      <w:r w:rsidR="002D5258">
        <w:rPr>
          <w:rFonts w:ascii="Tahoma" w:hAnsi="Tahoma" w:cs="Tahoma"/>
          <w:sz w:val="21"/>
          <w:szCs w:val="21"/>
        </w:rPr>
        <w:t>s</w:t>
      </w:r>
      <w:r w:rsidR="00C77C20" w:rsidRPr="00AE71BC">
        <w:rPr>
          <w:rFonts w:ascii="Tahoma" w:hAnsi="Tahoma" w:cs="Tahoma"/>
          <w:sz w:val="21"/>
          <w:szCs w:val="21"/>
        </w:rPr>
        <w:t xml:space="preserve"> </w:t>
      </w:r>
      <w:r w:rsidR="002D5258">
        <w:rPr>
          <w:rFonts w:ascii="Tahoma" w:hAnsi="Tahoma" w:cs="Tahoma"/>
          <w:sz w:val="21"/>
          <w:szCs w:val="21"/>
        </w:rPr>
        <w:t>Arrecadadoras</w:t>
      </w:r>
      <w:r w:rsidR="00C77C20" w:rsidRPr="00AE71BC">
        <w:rPr>
          <w:rFonts w:ascii="Tahoma" w:hAnsi="Tahoma" w:cs="Tahoma"/>
          <w:sz w:val="21"/>
          <w:szCs w:val="21"/>
        </w:rPr>
        <w:t>, os Créditos Imobiliários Totais continuarão sendo pagos em contas bancárias da</w:t>
      </w:r>
      <w:r w:rsidR="007C29AC" w:rsidRPr="00AE71BC">
        <w:rPr>
          <w:rFonts w:ascii="Tahoma" w:hAnsi="Tahoma" w:cs="Tahoma"/>
          <w:sz w:val="21"/>
          <w:szCs w:val="21"/>
        </w:rPr>
        <w:t>s</w:t>
      </w:r>
      <w:r w:rsidR="00C77C20" w:rsidRPr="00AE71BC">
        <w:rPr>
          <w:rFonts w:ascii="Tahoma" w:hAnsi="Tahoma" w:cs="Tahoma"/>
          <w:sz w:val="21"/>
          <w:szCs w:val="21"/>
        </w:rPr>
        <w:t xml:space="preserve"> Cedente</w:t>
      </w:r>
      <w:r w:rsidR="007C29AC" w:rsidRPr="00AE71BC">
        <w:rPr>
          <w:rFonts w:ascii="Tahoma" w:hAnsi="Tahoma" w:cs="Tahoma"/>
          <w:sz w:val="21"/>
          <w:szCs w:val="21"/>
        </w:rPr>
        <w:t>s</w:t>
      </w:r>
      <w:r w:rsidR="00C77C20" w:rsidRPr="00AE71BC">
        <w:rPr>
          <w:rFonts w:ascii="Tahoma" w:hAnsi="Tahoma" w:cs="Tahoma"/>
          <w:sz w:val="21"/>
          <w:szCs w:val="21"/>
        </w:rPr>
        <w:t xml:space="preserve">, para posterior repasse à Emissora. </w:t>
      </w:r>
      <w:r w:rsidRPr="00AE71BC">
        <w:rPr>
          <w:rFonts w:ascii="Tahoma" w:hAnsi="Tahoma" w:cs="Tahoma"/>
          <w:sz w:val="21"/>
          <w:szCs w:val="21"/>
        </w:rPr>
        <w:t xml:space="preserve">Até que o repasse seja feito, os recursos </w:t>
      </w:r>
      <w:r w:rsidRPr="00AE71BC">
        <w:rPr>
          <w:rFonts w:ascii="Tahoma" w:hAnsi="Tahoma" w:cs="Tahoma"/>
          <w:sz w:val="21"/>
          <w:szCs w:val="21"/>
        </w:rPr>
        <w:lastRenderedPageBreak/>
        <w:t>oriundos destes pagamentos permanecerão sob a posse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ficando sujeitos ao risco de bloqueios ou materialização de outras contingências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o que pode prejudicar sua transferência à</w:t>
      </w:r>
      <w:r w:rsidR="002D5258">
        <w:rPr>
          <w:rFonts w:ascii="Tahoma" w:hAnsi="Tahoma" w:cs="Tahoma"/>
          <w:sz w:val="21"/>
          <w:szCs w:val="21"/>
        </w:rPr>
        <w:t>s</w:t>
      </w:r>
      <w:r w:rsidRPr="00AE71BC">
        <w:rPr>
          <w:rFonts w:ascii="Tahoma" w:hAnsi="Tahoma" w:cs="Tahoma"/>
          <w:sz w:val="21"/>
          <w:szCs w:val="21"/>
        </w:rPr>
        <w:t xml:space="preserve"> Conta</w:t>
      </w:r>
      <w:r w:rsidR="002D5258">
        <w:rPr>
          <w:rFonts w:ascii="Tahoma" w:hAnsi="Tahoma" w:cs="Tahoma"/>
          <w:sz w:val="21"/>
          <w:szCs w:val="21"/>
        </w:rPr>
        <w:t>s</w:t>
      </w:r>
      <w:r w:rsidRPr="00AE71BC">
        <w:rPr>
          <w:rFonts w:ascii="Tahoma" w:hAnsi="Tahoma" w:cs="Tahoma"/>
          <w:sz w:val="21"/>
          <w:szCs w:val="21"/>
        </w:rPr>
        <w:t xml:space="preserve"> </w:t>
      </w:r>
      <w:r w:rsidR="002D5258">
        <w:rPr>
          <w:rFonts w:ascii="Tahoma" w:hAnsi="Tahoma" w:cs="Tahoma"/>
          <w:sz w:val="21"/>
          <w:szCs w:val="21"/>
        </w:rPr>
        <w:t xml:space="preserve">Arrecadadoras </w:t>
      </w:r>
      <w:r w:rsidRPr="00AE71BC">
        <w:rPr>
          <w:rFonts w:ascii="Tahoma" w:hAnsi="Tahoma" w:cs="Tahoma"/>
          <w:sz w:val="21"/>
          <w:szCs w:val="21"/>
        </w:rPr>
        <w:t>e, consequentemente, afetar o pagamento das amortizações e da remuneração dos CRI;</w:t>
      </w:r>
      <w:bookmarkEnd w:id="179"/>
    </w:p>
    <w:p w14:paraId="71C320D6" w14:textId="77777777" w:rsidR="006D1BC1" w:rsidRPr="00AE71BC" w:rsidRDefault="006D1BC1" w:rsidP="00DB5BF5">
      <w:pPr>
        <w:pStyle w:val="PargrafodaLista"/>
        <w:widowControl w:val="0"/>
        <w:tabs>
          <w:tab w:val="left" w:pos="709"/>
        </w:tabs>
        <w:spacing w:line="300" w:lineRule="exact"/>
        <w:ind w:left="0"/>
        <w:rPr>
          <w:rFonts w:ascii="Tahoma" w:hAnsi="Tahoma" w:cs="Tahoma"/>
          <w:sz w:val="21"/>
          <w:szCs w:val="21"/>
        </w:rPr>
      </w:pPr>
    </w:p>
    <w:p w14:paraId="65CFA0EF" w14:textId="77777777"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Restrição à Negociação e Baixa Liquidez no Mercado Secundário</w:t>
      </w:r>
      <w:r w:rsidRPr="00AE71BC">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E71BC">
        <w:rPr>
          <w:rFonts w:ascii="Tahoma" w:hAnsi="Tahoma" w:cs="Tahoma"/>
          <w:sz w:val="21"/>
          <w:szCs w:val="21"/>
        </w:rPr>
        <w:t>dos</w:t>
      </w:r>
      <w:proofErr w:type="spellEnd"/>
      <w:r w:rsidRPr="00AE71BC">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95DDFF1" w14:textId="77777777" w:rsidR="00412131" w:rsidRPr="00AE71BC" w:rsidRDefault="00412131" w:rsidP="00DB5BF5">
      <w:pPr>
        <w:widowControl w:val="0"/>
        <w:tabs>
          <w:tab w:val="left" w:pos="709"/>
        </w:tabs>
        <w:spacing w:line="300" w:lineRule="exact"/>
        <w:rPr>
          <w:rFonts w:ascii="Tahoma" w:hAnsi="Tahoma" w:cs="Tahoma"/>
          <w:sz w:val="21"/>
          <w:szCs w:val="21"/>
          <w:u w:val="single"/>
        </w:rPr>
      </w:pPr>
    </w:p>
    <w:p w14:paraId="516508B3" w14:textId="346E8E9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Riscos associados à compra, loteamento, execução das obras e venda dos Lotes</w:t>
      </w:r>
      <w:r w:rsidRPr="00AE71BC">
        <w:rPr>
          <w:rFonts w:ascii="Tahoma" w:hAnsi="Tahoma" w:cs="Tahoma"/>
          <w:sz w:val="21"/>
          <w:szCs w:val="21"/>
        </w:rPr>
        <w:t>: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 dedica</w:t>
      </w:r>
      <w:r w:rsidR="007C29AC" w:rsidRPr="00AE71BC">
        <w:rPr>
          <w:rFonts w:ascii="Tahoma" w:hAnsi="Tahoma" w:cs="Tahoma"/>
          <w:sz w:val="21"/>
          <w:szCs w:val="21"/>
        </w:rPr>
        <w:t>m</w:t>
      </w:r>
      <w:r w:rsidRPr="00AE71BC">
        <w:rPr>
          <w:rFonts w:ascii="Tahoma" w:hAnsi="Tahoma" w:cs="Tahoma"/>
          <w:sz w:val="21"/>
          <w:szCs w:val="21"/>
        </w:rPr>
        <w:t xml:space="preserve"> à compra de terrenos, loteamento, execução das obras e venda dos Lotes</w:t>
      </w:r>
      <w:r w:rsidR="00A170F8" w:rsidRPr="00AE71BC">
        <w:rPr>
          <w:rFonts w:ascii="Tahoma" w:hAnsi="Tahoma" w:cs="Tahoma"/>
          <w:sz w:val="21"/>
          <w:szCs w:val="21"/>
        </w:rPr>
        <w:t xml:space="preserve"> </w:t>
      </w:r>
      <w:r w:rsidRPr="00AE71BC">
        <w:rPr>
          <w:rFonts w:ascii="Tahoma" w:hAnsi="Tahoma" w:cs="Tahoma"/>
          <w:sz w:val="21"/>
          <w:szCs w:val="21"/>
        </w:rPr>
        <w:t>como 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podem ser especificamente afetadas pelos seguintes riscos:</w:t>
      </w:r>
    </w:p>
    <w:p w14:paraId="2C0BA74D" w14:textId="77777777" w:rsidR="00412131" w:rsidRPr="00AE71BC" w:rsidRDefault="00412131" w:rsidP="00DB5BF5">
      <w:pPr>
        <w:widowControl w:val="0"/>
        <w:spacing w:line="300" w:lineRule="exact"/>
        <w:jc w:val="both"/>
        <w:rPr>
          <w:rFonts w:ascii="Tahoma" w:hAnsi="Tahoma" w:cs="Tahoma"/>
          <w:sz w:val="21"/>
          <w:szCs w:val="21"/>
        </w:rPr>
      </w:pPr>
    </w:p>
    <w:p w14:paraId="561DFA81" w14:textId="429F836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conjuntura econômica do Brasil pode prejudicar o crescimento do setor imobiliário como um todo, particularmente no segmento em que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atua</w:t>
      </w:r>
      <w:r w:rsidR="007C29AC" w:rsidRPr="00AE71BC">
        <w:rPr>
          <w:rFonts w:ascii="Tahoma" w:hAnsi="Tahoma" w:cs="Tahoma"/>
          <w:sz w:val="21"/>
          <w:szCs w:val="21"/>
        </w:rPr>
        <w:t>m</w:t>
      </w:r>
      <w:r w:rsidRPr="00AE71BC">
        <w:rPr>
          <w:rFonts w:ascii="Tahoma" w:hAnsi="Tahoma" w:cs="Tahoma"/>
          <w:sz w:val="21"/>
          <w:szCs w:val="21"/>
        </w:rPr>
        <w:t>, em razão da desaceleração da economia e consequente redução de rendas, aumento das taxas de juros e de inflação, flutuação da moeda e instabilidade política, além de outros fatores;</w:t>
      </w:r>
    </w:p>
    <w:p w14:paraId="5720164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0503A5D2" w14:textId="435758CD"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impedida</w:t>
      </w:r>
      <w:r w:rsidR="007C29AC" w:rsidRPr="00AE71BC">
        <w:rPr>
          <w:rFonts w:ascii="Tahoma" w:hAnsi="Tahoma" w:cs="Tahoma"/>
          <w:sz w:val="21"/>
          <w:szCs w:val="21"/>
        </w:rPr>
        <w:t>s</w:t>
      </w:r>
      <w:r w:rsidRPr="00AE71BC">
        <w:rPr>
          <w:rFonts w:ascii="Tahoma" w:hAnsi="Tahoma" w:cs="Tahoma"/>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77FD1EB6"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44901983" w14:textId="00A0A5D6"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O grau de interesse dos compradores por um novo projeto lançado ou o preço de venda por Lote</w:t>
      </w:r>
      <w:r w:rsidR="00A170F8" w:rsidRPr="00AE71BC">
        <w:rPr>
          <w:rFonts w:ascii="Tahoma" w:hAnsi="Tahoma" w:cs="Tahoma"/>
          <w:sz w:val="21"/>
          <w:szCs w:val="21"/>
        </w:rPr>
        <w:t xml:space="preserve"> </w:t>
      </w:r>
      <w:r w:rsidRPr="00AE71BC">
        <w:rPr>
          <w:rFonts w:ascii="Tahoma" w:hAnsi="Tahoma" w:cs="Tahoma"/>
          <w:sz w:val="21"/>
          <w:szCs w:val="21"/>
        </w:rPr>
        <w:t>necessário para vender todos os Lotes pode ficar significativamente abaixo do esperado, fazendo com que o projeto se torne menos lucrativo e/ou o valor total de todos os Lotes a serem vendidos torne-se significativamente diferente do esperado;</w:t>
      </w:r>
    </w:p>
    <w:p w14:paraId="672F97EB"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27E410B4" w14:textId="7580EC98"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36186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F6A5206" w14:textId="049E67D7"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pelas condições do mercado imobiliário local ou regional, tais como o excesso de oferta de empreendimentos similares aos Empreendimentos Imobiliários nas regiões onde atuam ou podem atuar no futuro;</w:t>
      </w:r>
    </w:p>
    <w:p w14:paraId="2CD99B67"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332B9590" w14:textId="0EBAFB15"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correm o risco de os compradores terem uma percepção negativa quanto à segurança, conveniência e atratividade dos seus Empreendimentos Imobiliários e das áreas onde estão localizados;</w:t>
      </w:r>
    </w:p>
    <w:p w14:paraId="2A15724E"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13CEEEA2" w14:textId="2D03F004"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marge</w:t>
      </w:r>
      <w:r w:rsidR="00404121" w:rsidRPr="00AE71BC">
        <w:rPr>
          <w:rFonts w:ascii="Tahoma" w:hAnsi="Tahoma" w:cs="Tahoma"/>
          <w:sz w:val="21"/>
          <w:szCs w:val="21"/>
        </w:rPr>
        <w:t>m</w:t>
      </w:r>
      <w:r w:rsidRPr="00AE71BC">
        <w:rPr>
          <w:rFonts w:ascii="Tahoma" w:hAnsi="Tahoma" w:cs="Tahoma"/>
          <w:sz w:val="21"/>
          <w:szCs w:val="21"/>
        </w:rPr>
        <w:t xml:space="preserve"> de lucros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 ser afetada em função de aumento </w:t>
      </w:r>
      <w:proofErr w:type="gramStart"/>
      <w:r w:rsidRPr="00AE71BC">
        <w:rPr>
          <w:rFonts w:ascii="Tahoma" w:hAnsi="Tahoma" w:cs="Tahoma"/>
          <w:sz w:val="21"/>
          <w:szCs w:val="21"/>
        </w:rPr>
        <w:t>nos seu custo operaciona</w:t>
      </w:r>
      <w:r w:rsidR="00404121" w:rsidRPr="00AE71BC">
        <w:rPr>
          <w:rFonts w:ascii="Tahoma" w:hAnsi="Tahoma" w:cs="Tahoma"/>
          <w:sz w:val="21"/>
          <w:szCs w:val="21"/>
        </w:rPr>
        <w:t>l</w:t>
      </w:r>
      <w:proofErr w:type="gramEnd"/>
      <w:r w:rsidRPr="00AE71BC">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04A57D98"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5BCFE14C" w14:textId="2F53AC79"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pode</w:t>
      </w:r>
      <w:r w:rsidR="007C29AC" w:rsidRPr="00AE71BC">
        <w:rPr>
          <w:rFonts w:ascii="Tahoma" w:hAnsi="Tahoma" w:cs="Tahoma"/>
          <w:sz w:val="21"/>
          <w:szCs w:val="21"/>
        </w:rPr>
        <w:t>m</w:t>
      </w:r>
      <w:r w:rsidRPr="00AE71BC">
        <w:rPr>
          <w:rFonts w:ascii="Tahoma" w:hAnsi="Tahoma" w:cs="Tahoma"/>
          <w:sz w:val="21"/>
          <w:szCs w:val="21"/>
        </w:rPr>
        <w:t xml:space="preserve"> ser afetada</w:t>
      </w:r>
      <w:r w:rsidR="007C29AC" w:rsidRPr="00AE71BC">
        <w:rPr>
          <w:rFonts w:ascii="Tahoma" w:hAnsi="Tahoma" w:cs="Tahoma"/>
          <w:sz w:val="21"/>
          <w:szCs w:val="21"/>
        </w:rPr>
        <w:t>s</w:t>
      </w:r>
      <w:r w:rsidRPr="00AE71BC">
        <w:rPr>
          <w:rFonts w:ascii="Tahoma" w:hAnsi="Tahoma" w:cs="Tahoma"/>
          <w:sz w:val="21"/>
          <w:szCs w:val="21"/>
        </w:rPr>
        <w:t xml:space="preserve"> pela interrupção de fornecimento de materiais de construção e equipamentos; </w:t>
      </w:r>
    </w:p>
    <w:p w14:paraId="5102F979" w14:textId="77777777" w:rsidR="00412131" w:rsidRPr="00AE71BC" w:rsidRDefault="00412131" w:rsidP="00DB5BF5">
      <w:pPr>
        <w:widowControl w:val="0"/>
        <w:spacing w:line="300" w:lineRule="exact"/>
        <w:ind w:left="1418" w:hanging="851"/>
        <w:jc w:val="both"/>
        <w:rPr>
          <w:rFonts w:ascii="Tahoma" w:hAnsi="Tahoma" w:cs="Tahoma"/>
          <w:sz w:val="21"/>
          <w:szCs w:val="21"/>
        </w:rPr>
      </w:pPr>
    </w:p>
    <w:p w14:paraId="7A298121" w14:textId="4621BC1F"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venda dos Lotes do</w:t>
      </w:r>
      <w:r w:rsidR="00053E0F">
        <w:rPr>
          <w:rFonts w:ascii="Tahoma" w:hAnsi="Tahoma" w:cs="Tahoma"/>
          <w:sz w:val="21"/>
          <w:szCs w:val="21"/>
        </w:rPr>
        <w:t>s</w:t>
      </w:r>
      <w:r w:rsidRPr="00AE71BC">
        <w:rPr>
          <w:rFonts w:ascii="Tahoma" w:hAnsi="Tahoma" w:cs="Tahoma"/>
          <w:sz w:val="21"/>
          <w:szCs w:val="21"/>
        </w:rPr>
        <w:t xml:space="preserve"> Empreendimento</w:t>
      </w:r>
      <w:r w:rsidR="00053E0F">
        <w:rPr>
          <w:rFonts w:ascii="Tahoma" w:hAnsi="Tahoma" w:cs="Tahoma"/>
          <w:sz w:val="21"/>
          <w:szCs w:val="21"/>
        </w:rPr>
        <w:t>s</w:t>
      </w:r>
      <w:r w:rsidRPr="00AE71BC">
        <w:rPr>
          <w:rFonts w:ascii="Tahoma" w:hAnsi="Tahoma" w:cs="Tahoma"/>
          <w:sz w:val="21"/>
          <w:szCs w:val="21"/>
        </w:rPr>
        <w:t xml:space="preserve"> Imobiliário</w:t>
      </w:r>
      <w:r w:rsidR="00053E0F">
        <w:rPr>
          <w:rFonts w:ascii="Tahoma" w:hAnsi="Tahoma" w:cs="Tahoma"/>
          <w:sz w:val="21"/>
          <w:szCs w:val="21"/>
        </w:rPr>
        <w:t>s</w:t>
      </w:r>
      <w:r w:rsidRPr="00AE71BC">
        <w:rPr>
          <w:rFonts w:ascii="Tahoma" w:hAnsi="Tahoma" w:cs="Tahoma"/>
          <w:sz w:val="21"/>
          <w:szCs w:val="21"/>
        </w:rPr>
        <w:t xml:space="preserve"> pode não ser concluída dentro do cronograma planejado, acarretando a rescisão dos Contratos Imobiliários; e</w:t>
      </w:r>
    </w:p>
    <w:p w14:paraId="254BB797" w14:textId="77777777" w:rsidR="00412131" w:rsidRPr="00AE71BC" w:rsidRDefault="00412131" w:rsidP="00DB5BF5">
      <w:pPr>
        <w:widowControl w:val="0"/>
        <w:spacing w:line="300" w:lineRule="exact"/>
        <w:ind w:left="1418" w:hanging="851"/>
        <w:jc w:val="both"/>
        <w:rPr>
          <w:rFonts w:ascii="Tahoma" w:hAnsi="Tahoma" w:cs="Tahoma"/>
          <w:sz w:val="21"/>
          <w:szCs w:val="21"/>
        </w:rPr>
      </w:pPr>
      <w:r w:rsidRPr="00AE71BC">
        <w:rPr>
          <w:rFonts w:ascii="Tahoma" w:hAnsi="Tahoma" w:cs="Tahoma"/>
          <w:sz w:val="21"/>
          <w:szCs w:val="21"/>
        </w:rPr>
        <w:t xml:space="preserve"> </w:t>
      </w:r>
    </w:p>
    <w:p w14:paraId="64CEE535" w14:textId="4D464DDB" w:rsidR="00412131" w:rsidRPr="00AE71BC" w:rsidRDefault="00412131" w:rsidP="004C1A5A">
      <w:pPr>
        <w:widowControl w:val="0"/>
        <w:numPr>
          <w:ilvl w:val="0"/>
          <w:numId w:val="36"/>
        </w:numPr>
        <w:spacing w:line="300" w:lineRule="exact"/>
        <w:ind w:left="1418" w:hanging="851"/>
        <w:jc w:val="both"/>
        <w:rPr>
          <w:rFonts w:ascii="Tahoma" w:hAnsi="Tahoma" w:cs="Tahoma"/>
          <w:sz w:val="21"/>
          <w:szCs w:val="21"/>
        </w:rPr>
      </w:pPr>
      <w:r w:rsidRPr="00AE71BC">
        <w:rPr>
          <w:rFonts w:ascii="Tahoma" w:hAnsi="Tahoma" w:cs="Tahoma"/>
          <w:sz w:val="21"/>
          <w:szCs w:val="21"/>
        </w:rPr>
        <w:t>A ocorrência de quaisquer dos riscos acima pode causar um efeito adverso relevante sobre as atividades, condição financeira e resultados operacionais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w:t>
      </w:r>
    </w:p>
    <w:p w14:paraId="703C1BC9" w14:textId="77777777" w:rsidR="00412131" w:rsidRPr="00AE71BC" w:rsidRDefault="00412131" w:rsidP="00DB5BF5">
      <w:pPr>
        <w:pStyle w:val="PargrafodaLista"/>
        <w:widowControl w:val="0"/>
        <w:spacing w:line="300" w:lineRule="exact"/>
        <w:rPr>
          <w:rFonts w:ascii="Tahoma" w:hAnsi="Tahoma" w:cs="Tahoma"/>
          <w:sz w:val="21"/>
          <w:szCs w:val="21"/>
          <w:u w:val="single"/>
        </w:rPr>
      </w:pPr>
    </w:p>
    <w:p w14:paraId="4D02DFAF" w14:textId="30218AEC"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Decorrente de Ações Judiciais</w:t>
      </w:r>
      <w:r w:rsidRPr="00AE71BC">
        <w:rPr>
          <w:rFonts w:ascii="Tahoma" w:hAnsi="Tahoma" w:cs="Tahoma"/>
          <w:sz w:val="21"/>
          <w:szCs w:val="21"/>
        </w:rPr>
        <w:t>: Este pode ser definido como o risco decorrente de eventuais condenações judiciais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e dos Fiadores, nas esferas cível, fiscal</w:t>
      </w:r>
      <w:r w:rsidR="00CA5B75" w:rsidRPr="00AE71BC">
        <w:rPr>
          <w:rFonts w:ascii="Tahoma" w:hAnsi="Tahoma" w:cs="Tahoma"/>
          <w:sz w:val="21"/>
          <w:szCs w:val="21"/>
        </w:rPr>
        <w:t>,</w:t>
      </w:r>
      <w:r w:rsidRPr="00AE71BC">
        <w:rPr>
          <w:rFonts w:ascii="Tahoma" w:hAnsi="Tahoma" w:cs="Tahoma"/>
          <w:sz w:val="21"/>
          <w:szCs w:val="21"/>
        </w:rPr>
        <w:t xml:space="preserve"> trabalhista</w:t>
      </w:r>
      <w:r w:rsidR="00CA5B75" w:rsidRPr="00AE71BC">
        <w:rPr>
          <w:rFonts w:ascii="Tahoma" w:hAnsi="Tahoma" w:cs="Tahoma"/>
          <w:sz w:val="21"/>
          <w:szCs w:val="21"/>
        </w:rPr>
        <w:t xml:space="preserve"> ambiental</w:t>
      </w:r>
      <w:r w:rsidRPr="00AE71BC">
        <w:rPr>
          <w:rFonts w:ascii="Tahoma" w:hAnsi="Tahoma" w:cs="Tahoma"/>
          <w:sz w:val="21"/>
          <w:szCs w:val="21"/>
        </w:rPr>
        <w:t>, dentre outras</w:t>
      </w:r>
      <w:r w:rsidR="00CA5B75" w:rsidRPr="00AE71BC">
        <w:rPr>
          <w:rFonts w:ascii="Tahoma" w:hAnsi="Tahoma" w:cs="Tahoma"/>
          <w:sz w:val="21"/>
          <w:szCs w:val="21"/>
        </w:rPr>
        <w:t>, o que pode impactar a capacidade econômico-financeira da</w:t>
      </w:r>
      <w:r w:rsidR="007C29AC" w:rsidRPr="00AE71BC">
        <w:rPr>
          <w:rFonts w:ascii="Tahoma" w:hAnsi="Tahoma" w:cs="Tahoma"/>
          <w:sz w:val="21"/>
          <w:szCs w:val="21"/>
        </w:rPr>
        <w:t>s</w:t>
      </w:r>
      <w:r w:rsidR="00CA5B75" w:rsidRPr="00AE71BC">
        <w:rPr>
          <w:rFonts w:ascii="Tahoma" w:hAnsi="Tahoma" w:cs="Tahoma"/>
          <w:sz w:val="21"/>
          <w:szCs w:val="21"/>
        </w:rPr>
        <w:t xml:space="preserve"> Cedente</w:t>
      </w:r>
      <w:r w:rsidR="007C29AC" w:rsidRPr="00AE71BC">
        <w:rPr>
          <w:rFonts w:ascii="Tahoma" w:hAnsi="Tahoma" w:cs="Tahoma"/>
          <w:sz w:val="21"/>
          <w:szCs w:val="21"/>
        </w:rPr>
        <w:t>s</w:t>
      </w:r>
      <w:r w:rsidR="00CA5B75" w:rsidRPr="00AE71BC">
        <w:rPr>
          <w:rFonts w:ascii="Tahoma" w:hAnsi="Tahoma" w:cs="Tahoma"/>
          <w:sz w:val="21"/>
          <w:szCs w:val="21"/>
        </w:rPr>
        <w:t xml:space="preserve"> e/ou dos Fiadores e, consequentemente, sua capacidade de honrar as obrigações assumidas no Contrato de Cessão</w:t>
      </w:r>
      <w:r w:rsidRPr="00AE71BC">
        <w:rPr>
          <w:rFonts w:ascii="Tahoma" w:hAnsi="Tahoma" w:cs="Tahoma"/>
          <w:sz w:val="21"/>
          <w:szCs w:val="21"/>
        </w:rPr>
        <w:t>.</w:t>
      </w:r>
    </w:p>
    <w:p w14:paraId="024C2B8C"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3F2F4DB6" w14:textId="0E0D0B9E"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Questionamentos Judiciais dos Contratos Imobiliários</w:t>
      </w:r>
      <w:r w:rsidRPr="00AE71BC">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14C50D46"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74A3E3EA" w14:textId="14F24973" w:rsidR="00412131"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sidDel="00CF2D34">
        <w:rPr>
          <w:rFonts w:ascii="Tahoma" w:hAnsi="Tahoma" w:cs="Tahoma"/>
          <w:sz w:val="21"/>
          <w:szCs w:val="21"/>
        </w:rPr>
        <w:t xml:space="preserve"> </w:t>
      </w:r>
      <w:r w:rsidR="00412131" w:rsidRPr="00AE71BC">
        <w:rPr>
          <w:rFonts w:ascii="Tahoma" w:hAnsi="Tahoma" w:cs="Tahoma"/>
          <w:sz w:val="21"/>
          <w:szCs w:val="21"/>
          <w:u w:val="single"/>
        </w:rPr>
        <w:t xml:space="preserve">Riscos relacionados </w:t>
      </w:r>
      <w:r w:rsidR="00B354CA" w:rsidRPr="00AE71BC">
        <w:rPr>
          <w:rFonts w:ascii="Tahoma" w:hAnsi="Tahoma" w:cs="Tahoma"/>
          <w:sz w:val="21"/>
          <w:szCs w:val="21"/>
          <w:u w:val="single"/>
        </w:rPr>
        <w:t>à administração e cobrança dos Créditos Imobiliários</w:t>
      </w:r>
      <w:r w:rsidR="00412131" w:rsidRPr="00AE71BC">
        <w:rPr>
          <w:rFonts w:ascii="Tahoma" w:hAnsi="Tahoma" w:cs="Tahoma"/>
          <w:sz w:val="21"/>
          <w:szCs w:val="21"/>
        </w:rPr>
        <w:t xml:space="preserve">: Como a administração e a cobrança dos Créditos Imobiliários serão </w:t>
      </w:r>
      <w:r w:rsidR="00B354CA" w:rsidRPr="00AE71BC">
        <w:rPr>
          <w:rFonts w:ascii="Tahoma" w:hAnsi="Tahoma" w:cs="Tahoma"/>
          <w:sz w:val="21"/>
          <w:szCs w:val="21"/>
        </w:rPr>
        <w:t xml:space="preserve">realizadas </w:t>
      </w:r>
      <w:r w:rsidR="00412131" w:rsidRPr="00AE71BC">
        <w:rPr>
          <w:rFonts w:ascii="Tahoma" w:hAnsi="Tahoma" w:cs="Tahoma"/>
          <w:sz w:val="21"/>
          <w:szCs w:val="21"/>
        </w:rPr>
        <w:t>pela</w:t>
      </w:r>
      <w:r w:rsidR="007C29AC" w:rsidRPr="00AE71BC">
        <w:rPr>
          <w:rFonts w:ascii="Tahoma" w:hAnsi="Tahoma" w:cs="Tahoma"/>
          <w:sz w:val="21"/>
          <w:szCs w:val="21"/>
        </w:rPr>
        <w:t>s</w:t>
      </w:r>
      <w:r w:rsidR="00412131" w:rsidRPr="00AE71BC">
        <w:rPr>
          <w:rFonts w:ascii="Tahoma" w:hAnsi="Tahoma" w:cs="Tahoma"/>
          <w:sz w:val="21"/>
          <w:szCs w:val="21"/>
        </w:rPr>
        <w:t xml:space="preserve"> Cedente</w:t>
      </w:r>
      <w:r w:rsidR="007C29AC" w:rsidRPr="00AE71BC">
        <w:rPr>
          <w:rFonts w:ascii="Tahoma" w:hAnsi="Tahoma" w:cs="Tahoma"/>
          <w:sz w:val="21"/>
          <w:szCs w:val="21"/>
        </w:rPr>
        <w:t>s</w:t>
      </w:r>
      <w:r w:rsidR="00412131" w:rsidRPr="00AE71BC">
        <w:rPr>
          <w:rFonts w:ascii="Tahoma" w:hAnsi="Tahoma" w:cs="Tahoma"/>
          <w:sz w:val="21"/>
          <w:szCs w:val="21"/>
        </w:rPr>
        <w:t xml:space="preserve"> sob o monitoramento do </w:t>
      </w:r>
      <w:proofErr w:type="spellStart"/>
      <w:r w:rsidR="00412131" w:rsidRPr="00AE71BC">
        <w:rPr>
          <w:rFonts w:ascii="Tahoma" w:hAnsi="Tahoma" w:cs="Tahoma"/>
          <w:sz w:val="21"/>
          <w:szCs w:val="21"/>
        </w:rPr>
        <w:t>Servicer</w:t>
      </w:r>
      <w:proofErr w:type="spellEnd"/>
      <w:r w:rsidR="00412131" w:rsidRPr="00AE71BC">
        <w:rPr>
          <w:rFonts w:ascii="Tahoma" w:hAnsi="Tahoma" w:cs="Tahoma"/>
          <w:sz w:val="21"/>
          <w:szCs w:val="21"/>
        </w:rPr>
        <w:t xml:space="preserve">, há a possibilidade de </w:t>
      </w:r>
      <w:r w:rsidR="002D51BF" w:rsidRPr="00AE71BC">
        <w:rPr>
          <w:rFonts w:ascii="Tahoma" w:hAnsi="Tahoma" w:cs="Tahoma"/>
          <w:sz w:val="21"/>
          <w:szCs w:val="21"/>
        </w:rPr>
        <w:t xml:space="preserve">falha na prestação de tais serviços e/ou, ainda, de </w:t>
      </w:r>
      <w:r w:rsidR="00412131" w:rsidRPr="00AE71BC">
        <w:rPr>
          <w:rFonts w:ascii="Tahoma" w:hAnsi="Tahoma" w:cs="Tahoma"/>
          <w:sz w:val="21"/>
          <w:szCs w:val="21"/>
        </w:rPr>
        <w:t>tais serviços não serem prestados de forma eficiente e contínua, o que poderá prejudicar o fluxo de pagamento dos Créditos Imobiliários.</w:t>
      </w:r>
    </w:p>
    <w:p w14:paraId="4E6B857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DEAF63A" w14:textId="00A9D93D"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de liquidez dos Fiadores e da</w:t>
      </w:r>
      <w:r w:rsidR="007C29AC" w:rsidRPr="00AE71BC">
        <w:rPr>
          <w:rFonts w:ascii="Tahoma" w:hAnsi="Tahoma" w:cs="Tahoma"/>
          <w:sz w:val="21"/>
          <w:szCs w:val="21"/>
          <w:u w:val="single"/>
        </w:rPr>
        <w:t>s</w:t>
      </w:r>
      <w:r w:rsidRPr="00AE71BC">
        <w:rPr>
          <w:rFonts w:ascii="Tahoma" w:hAnsi="Tahoma" w:cs="Tahoma"/>
          <w:sz w:val="21"/>
          <w:szCs w:val="21"/>
          <w:u w:val="single"/>
        </w:rPr>
        <w:t xml:space="preserve"> Cedente</w:t>
      </w:r>
      <w:r w:rsidR="007C29AC" w:rsidRPr="00AE71BC">
        <w:rPr>
          <w:rFonts w:ascii="Tahoma" w:hAnsi="Tahoma" w:cs="Tahoma"/>
          <w:sz w:val="21"/>
          <w:szCs w:val="21"/>
          <w:u w:val="single"/>
        </w:rPr>
        <w:t>s</w:t>
      </w:r>
      <w:r w:rsidRPr="00AE71BC">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E71BC">
        <w:rPr>
          <w:rFonts w:ascii="Tahoma" w:hAnsi="Tahoma" w:cs="Tahoma"/>
          <w:sz w:val="21"/>
          <w:szCs w:val="21"/>
        </w:rPr>
        <w:lastRenderedPageBreak/>
        <w:t xml:space="preserve">patrimonial </w:t>
      </w:r>
      <w:r w:rsidRPr="00AE71BC">
        <w:rPr>
          <w:rFonts w:ascii="Tahoma" w:hAnsi="Tahoma" w:cs="Tahoma"/>
          <w:sz w:val="21"/>
          <w:szCs w:val="21"/>
        </w:rPr>
        <w:t>dos Fiadores e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Caso nem os Fiadores nem 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sejam capazes de honrar com os pagamentos dos valores devidos aos Investidores nas Datas de Aniversário, a Emissora ficará impossibilitada honrar o fluxo de pagamento dos CRI.</w:t>
      </w:r>
    </w:p>
    <w:p w14:paraId="09F4CF10" w14:textId="77777777" w:rsidR="00412131" w:rsidRPr="00AE71BC" w:rsidRDefault="00412131" w:rsidP="00DB5BF5">
      <w:pPr>
        <w:widowControl w:val="0"/>
        <w:tabs>
          <w:tab w:val="left" w:pos="709"/>
        </w:tabs>
        <w:spacing w:line="300" w:lineRule="exact"/>
        <w:jc w:val="both"/>
        <w:rPr>
          <w:rFonts w:ascii="Tahoma" w:hAnsi="Tahoma" w:cs="Tahoma"/>
          <w:sz w:val="21"/>
          <w:szCs w:val="21"/>
        </w:rPr>
      </w:pPr>
    </w:p>
    <w:p w14:paraId="0FB850F0" w14:textId="29F0D815" w:rsidR="009B5413"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relacionado à posição minoritária dos Titulares dos CRI</w:t>
      </w:r>
      <w:r w:rsidRPr="00AE71BC">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2A8274E" w14:textId="77777777" w:rsidR="00CF2D34" w:rsidRPr="00AE71BC" w:rsidRDefault="00CF2D34" w:rsidP="00DB5BF5">
      <w:pPr>
        <w:pStyle w:val="PargrafodaLista"/>
        <w:widowControl w:val="0"/>
        <w:spacing w:line="300" w:lineRule="exact"/>
        <w:rPr>
          <w:rFonts w:ascii="Tahoma" w:hAnsi="Tahoma" w:cs="Tahoma"/>
          <w:sz w:val="21"/>
          <w:szCs w:val="21"/>
        </w:rPr>
      </w:pPr>
    </w:p>
    <w:p w14:paraId="179E657D" w14:textId="5EFB371B" w:rsidR="00CF2D34" w:rsidRPr="00AE71BC" w:rsidRDefault="00CF2D34"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 registro dos Termos de Cessão Fiduciária</w:t>
      </w:r>
      <w:r w:rsidRPr="00AE71BC">
        <w:rPr>
          <w:rFonts w:ascii="Tahoma" w:hAnsi="Tahoma" w:cs="Tahoma"/>
          <w:sz w:val="21"/>
          <w:szCs w:val="21"/>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p>
    <w:p w14:paraId="19F82048" w14:textId="77777777" w:rsidR="00CF2D34" w:rsidRPr="00AE71BC" w:rsidRDefault="00CF2D34" w:rsidP="00DB5BF5">
      <w:pPr>
        <w:widowControl w:val="0"/>
        <w:spacing w:line="300" w:lineRule="exact"/>
        <w:jc w:val="both"/>
        <w:rPr>
          <w:rFonts w:ascii="Tahoma" w:hAnsi="Tahoma" w:cs="Tahoma"/>
          <w:sz w:val="21"/>
          <w:szCs w:val="21"/>
        </w:rPr>
      </w:pPr>
    </w:p>
    <w:p w14:paraId="754CAF13" w14:textId="1657B50C"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xml:space="preserve">: Surtos ou potenciais surtos de doenças infectocontagiosas, como 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 Zika, o Ebola, a gripe aviária, a febre aftosa, a gripe suína, a Síndrome Respiratória no Oriente Médio ou </w:t>
      </w:r>
      <w:proofErr w:type="spellStart"/>
      <w:r w:rsidRPr="00AE71BC">
        <w:rPr>
          <w:rFonts w:ascii="Tahoma" w:hAnsi="Tahoma" w:cs="Tahoma"/>
          <w:sz w:val="21"/>
          <w:szCs w:val="21"/>
        </w:rPr>
        <w:t>MERS</w:t>
      </w:r>
      <w:proofErr w:type="spellEnd"/>
      <w:r w:rsidRPr="00AE71BC">
        <w:rPr>
          <w:rFonts w:ascii="Tahoma" w:hAnsi="Tahoma" w:cs="Tahoma"/>
          <w:sz w:val="21"/>
          <w:szCs w:val="21"/>
        </w:rPr>
        <w:t xml:space="preserve"> e a Síndrome Respiratória Aguda Grave ou </w:t>
      </w:r>
      <w:proofErr w:type="spellStart"/>
      <w:r w:rsidRPr="00AE71BC">
        <w:rPr>
          <w:rFonts w:ascii="Tahoma" w:hAnsi="Tahoma" w:cs="Tahoma"/>
          <w:sz w:val="21"/>
          <w:szCs w:val="21"/>
        </w:rPr>
        <w:t>SARS</w:t>
      </w:r>
      <w:proofErr w:type="spellEnd"/>
      <w:r w:rsidRPr="00AE71BC">
        <w:rPr>
          <w:rFonts w:ascii="Tahoma" w:hAnsi="Tahoma" w:cs="Tahoma"/>
          <w:sz w:val="21"/>
          <w:szCs w:val="21"/>
        </w:rPr>
        <w:t>,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19E57181" w14:textId="77777777" w:rsidR="00592CC9" w:rsidRPr="00AE71BC" w:rsidRDefault="00592CC9" w:rsidP="00592CC9">
      <w:pPr>
        <w:pStyle w:val="PargrafodaLista"/>
        <w:tabs>
          <w:tab w:val="left" w:pos="0"/>
          <w:tab w:val="left" w:pos="709"/>
        </w:tabs>
        <w:spacing w:line="300" w:lineRule="exact"/>
        <w:ind w:right="-2"/>
        <w:jc w:val="both"/>
        <w:rPr>
          <w:rFonts w:ascii="Tahoma" w:hAnsi="Tahoma" w:cs="Tahoma"/>
          <w:sz w:val="21"/>
          <w:szCs w:val="21"/>
        </w:rPr>
      </w:pPr>
    </w:p>
    <w:p w14:paraId="1240103F" w14:textId="77777777" w:rsidR="00592CC9" w:rsidRPr="00AE71BC" w:rsidRDefault="00592CC9" w:rsidP="004C1A5A">
      <w:pPr>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específicos decorrentes da pandemia de infecção do novo </w:t>
      </w:r>
      <w:proofErr w:type="spellStart"/>
      <w:r w:rsidRPr="00AE71BC">
        <w:rPr>
          <w:rFonts w:ascii="Tahoma" w:hAnsi="Tahoma" w:cs="Tahoma"/>
          <w:sz w:val="21"/>
          <w:szCs w:val="21"/>
          <w:u w:val="single"/>
        </w:rPr>
        <w:t>Coronavírus</w:t>
      </w:r>
      <w:proofErr w:type="spellEnd"/>
      <w:r w:rsidRPr="00AE71BC">
        <w:rPr>
          <w:rFonts w:ascii="Tahoma" w:hAnsi="Tahoma" w:cs="Tahoma"/>
          <w:sz w:val="21"/>
          <w:szCs w:val="21"/>
          <w:u w:val="single"/>
        </w:rPr>
        <w:t xml:space="preserve"> (Sars-Cov-2)</w:t>
      </w:r>
      <w:r w:rsidRPr="00AE71BC">
        <w:rPr>
          <w:rFonts w:ascii="Tahoma" w:hAnsi="Tahoma" w:cs="Tahoma"/>
          <w:sz w:val="21"/>
          <w:szCs w:val="21"/>
        </w:rPr>
        <w:t xml:space="preserve">: Em março de 2020, a Organização Mundial de Saúde (“OMS”) declarou pandemia global em virtude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sendo os estados membros responsáveis por estabelecer melhores práticas para a criação de medidas preventivas e tratamento de pessoas infectadas. </w:t>
      </w:r>
    </w:p>
    <w:p w14:paraId="3EBC0512"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E1B689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w:t>
      </w:r>
      <w:r w:rsidRPr="00AE71BC">
        <w:rPr>
          <w:rFonts w:ascii="Tahoma" w:hAnsi="Tahoma" w:cs="Tahoma"/>
          <w:sz w:val="21"/>
          <w:szCs w:val="21"/>
        </w:rPr>
        <w:lastRenderedPageBreak/>
        <w:t xml:space="preserve">quarentenas, com esvaziamento do comércio e indústrias, causem a redução forçada das atividades econômicas nas regiões mais atingidas, podendo haver recessão e desemprego.  </w:t>
      </w:r>
    </w:p>
    <w:p w14:paraId="0C89508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AE286A3"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As consequências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bem como de quaisquer outras potenciais pandemias ou surtos de doenças, poderão afetar a Emissão com relação aos seguintes aspectos:</w:t>
      </w:r>
    </w:p>
    <w:p w14:paraId="2F53D4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3E1BC33D" w14:textId="74B89B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Mudanças Adversas no Cenário Macroeconômico Global: tendo em vista que 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4A1DD7C5"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5EB8DE2" w14:textId="3D3E33D8"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68AF17D4"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031FC41" w14:textId="68091AA9"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A71418"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7CBAA552" w14:textId="10E8D154"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1F653B5E"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09A3534D"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E71BC">
        <w:rPr>
          <w:rFonts w:ascii="Tahoma" w:hAnsi="Tahoma" w:cs="Tahoma"/>
          <w:sz w:val="21"/>
          <w:szCs w:val="21"/>
        </w:rPr>
        <w:t>distratos</w:t>
      </w:r>
      <w:proofErr w:type="spellEnd"/>
      <w:r w:rsidRPr="00AE71BC">
        <w:rPr>
          <w:rFonts w:ascii="Tahoma" w:hAnsi="Tahoma" w:cs="Tahoma"/>
          <w:sz w:val="21"/>
          <w:szCs w:val="21"/>
        </w:rPr>
        <w:t xml:space="preserve"> ou qualquer tipo de extinção de Contratos Imobiliários; e</w:t>
      </w:r>
    </w:p>
    <w:p w14:paraId="59BF75C1"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21156394" w14:textId="0273008D"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4C99DEE9" w14:textId="77777777" w:rsidR="00592CC9" w:rsidRPr="00AE71BC" w:rsidRDefault="00592CC9" w:rsidP="00592CC9">
      <w:pPr>
        <w:pStyle w:val="PargrafodaLista"/>
        <w:tabs>
          <w:tab w:val="left" w:pos="0"/>
        </w:tabs>
        <w:spacing w:line="300" w:lineRule="exact"/>
        <w:ind w:left="0" w:right="-2"/>
        <w:jc w:val="both"/>
        <w:rPr>
          <w:rFonts w:ascii="Tahoma" w:hAnsi="Tahoma" w:cs="Tahoma"/>
          <w:sz w:val="21"/>
          <w:szCs w:val="21"/>
        </w:rPr>
      </w:pPr>
    </w:p>
    <w:p w14:paraId="460968AF" w14:textId="749CBD0E" w:rsidR="00592CC9" w:rsidRPr="00AE71BC" w:rsidRDefault="00592CC9" w:rsidP="00592CC9">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 xml:space="preserve">A Emissora não pode prever se, ou quando, eventuais novas medidas serão adotadas por autoridades a respeito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w:t>
      </w:r>
      <w:r w:rsidRPr="00AE71BC">
        <w:rPr>
          <w:rFonts w:ascii="Tahoma" w:hAnsi="Tahoma" w:cs="Tahoma"/>
          <w:sz w:val="21"/>
          <w:szCs w:val="21"/>
        </w:rPr>
        <w:lastRenderedPageBreak/>
        <w:t>impactar negativamente a Emissão, bem como não pode garantir sua extensão, os impactos e as reais consequências à Emissão.</w:t>
      </w:r>
    </w:p>
    <w:p w14:paraId="45097ADA" w14:textId="77777777" w:rsidR="00592CC9" w:rsidRPr="00AE71BC" w:rsidRDefault="00592CC9" w:rsidP="001E479B">
      <w:pPr>
        <w:widowControl w:val="0"/>
        <w:spacing w:line="300" w:lineRule="exact"/>
        <w:jc w:val="both"/>
        <w:rPr>
          <w:rFonts w:ascii="Tahoma" w:hAnsi="Tahoma" w:cs="Tahoma"/>
          <w:sz w:val="21"/>
          <w:szCs w:val="21"/>
        </w:rPr>
      </w:pPr>
    </w:p>
    <w:p w14:paraId="306526C9" w14:textId="1F3EBDF1" w:rsidR="00412131" w:rsidRPr="00AE71BC" w:rsidRDefault="00412131" w:rsidP="004C1A5A">
      <w:pPr>
        <w:widowControl w:val="0"/>
        <w:numPr>
          <w:ilvl w:val="0"/>
          <w:numId w:val="35"/>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Demais Riscos</w:t>
      </w:r>
      <w:r w:rsidRPr="00AE71BC">
        <w:rPr>
          <w:rFonts w:ascii="Tahoma" w:hAnsi="Tahoma" w:cs="Tahoma"/>
          <w:sz w:val="21"/>
          <w:szCs w:val="21"/>
        </w:rPr>
        <w:t>: Os CRI estão sujeitos às variações e condições dos mercados de atuação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E71BC">
        <w:rPr>
          <w:rFonts w:ascii="Tahoma" w:hAnsi="Tahoma" w:cs="Tahoma"/>
          <w:sz w:val="21"/>
          <w:szCs w:val="21"/>
        </w:rPr>
        <w:t>judiciais, etc.</w:t>
      </w:r>
      <w:proofErr w:type="gramEnd"/>
      <w:r w:rsidRPr="00AE71BC">
        <w:rPr>
          <w:rFonts w:ascii="Tahoma" w:hAnsi="Tahoma" w:cs="Tahoma"/>
          <w:sz w:val="21"/>
          <w:szCs w:val="21"/>
        </w:rPr>
        <w:t xml:space="preserve"> </w:t>
      </w:r>
    </w:p>
    <w:p w14:paraId="2FE0776A" w14:textId="77777777" w:rsidR="00345EC0" w:rsidRPr="00AE71BC" w:rsidRDefault="00345EC0" w:rsidP="00DB5BF5">
      <w:pPr>
        <w:widowControl w:val="0"/>
        <w:tabs>
          <w:tab w:val="left" w:pos="1134"/>
        </w:tabs>
        <w:spacing w:line="300" w:lineRule="exact"/>
        <w:ind w:right="-2"/>
        <w:jc w:val="both"/>
        <w:rPr>
          <w:rFonts w:ascii="Tahoma" w:hAnsi="Tahoma" w:cs="Tahoma"/>
          <w:sz w:val="21"/>
          <w:szCs w:val="21"/>
        </w:rPr>
      </w:pPr>
    </w:p>
    <w:p w14:paraId="5E97742C"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80" w:name="_Toc451888014"/>
      <w:bookmarkStart w:id="181" w:name="_Toc453263788"/>
      <w:bookmarkStart w:id="182" w:name="_Toc17968897"/>
      <w:r w:rsidRPr="00AE71BC">
        <w:rPr>
          <w:rFonts w:ascii="Tahoma" w:hAnsi="Tahoma" w:cs="Tahoma"/>
          <w:sz w:val="21"/>
          <w:szCs w:val="21"/>
        </w:rPr>
        <w:t xml:space="preserve">CLÁUSULA XVIII – </w:t>
      </w:r>
      <w:r w:rsidRPr="00AE71BC">
        <w:rPr>
          <w:rFonts w:ascii="Tahoma" w:hAnsi="Tahoma" w:cs="Tahoma"/>
          <w:smallCaps/>
          <w:sz w:val="21"/>
          <w:szCs w:val="21"/>
        </w:rPr>
        <w:t>CLASSIFICAÇÃO DE RISCO</w:t>
      </w:r>
      <w:bookmarkEnd w:id="180"/>
      <w:bookmarkEnd w:id="181"/>
      <w:bookmarkEnd w:id="182"/>
    </w:p>
    <w:p w14:paraId="7350B1C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9C0C115" w14:textId="32FCDFD2" w:rsidR="00412131" w:rsidRPr="00AE71BC" w:rsidRDefault="00412131" w:rsidP="00DB5BF5">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CRI objeto desta Emissão </w:t>
      </w:r>
      <w:r w:rsidR="0037466E" w:rsidRPr="00AE71BC">
        <w:rPr>
          <w:rFonts w:ascii="Tahoma" w:hAnsi="Tahoma" w:cs="Tahoma"/>
          <w:sz w:val="21"/>
          <w:szCs w:val="21"/>
        </w:rPr>
        <w:t xml:space="preserve">poderão ser </w:t>
      </w:r>
      <w:r w:rsidRPr="00AE71BC">
        <w:rPr>
          <w:rFonts w:ascii="Tahoma" w:hAnsi="Tahoma" w:cs="Tahoma"/>
          <w:sz w:val="21"/>
          <w:szCs w:val="21"/>
        </w:rPr>
        <w:t>objeto de análise de classificação de risco pela Agência de Rating.</w:t>
      </w:r>
    </w:p>
    <w:p w14:paraId="72BC3FD5" w14:textId="77777777" w:rsidR="00412131" w:rsidRPr="00AE71BC" w:rsidRDefault="00412131" w:rsidP="00DB5BF5">
      <w:pPr>
        <w:pStyle w:val="PargrafodaLista"/>
        <w:widowControl w:val="0"/>
        <w:tabs>
          <w:tab w:val="left" w:pos="709"/>
        </w:tabs>
        <w:spacing w:line="300" w:lineRule="exact"/>
        <w:ind w:left="0" w:right="-2"/>
        <w:jc w:val="both"/>
        <w:rPr>
          <w:rFonts w:ascii="Tahoma" w:hAnsi="Tahoma" w:cs="Tahoma"/>
          <w:b/>
          <w:sz w:val="21"/>
          <w:szCs w:val="21"/>
        </w:rPr>
      </w:pPr>
    </w:p>
    <w:p w14:paraId="3AE9BC4D"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18.2. </w:t>
      </w:r>
      <w:r w:rsidRPr="00AE71BC">
        <w:rPr>
          <w:rFonts w:ascii="Tahoma" w:hAnsi="Tahoma" w:cs="Tahoma"/>
          <w:sz w:val="21"/>
          <w:szCs w:val="21"/>
        </w:rPr>
        <w:tab/>
        <w:t>O relatório será disponibilizado pela Emissora ao Agente Fiduciário na mesma data de sua divulgação e estará disponível no site da Agência de Rating.</w:t>
      </w:r>
    </w:p>
    <w:p w14:paraId="33E99B6F" w14:textId="77777777" w:rsidR="00412131" w:rsidRPr="00AE71BC" w:rsidRDefault="00412131" w:rsidP="00DB5BF5">
      <w:pPr>
        <w:widowControl w:val="0"/>
        <w:tabs>
          <w:tab w:val="left" w:pos="709"/>
        </w:tabs>
        <w:spacing w:line="300" w:lineRule="exact"/>
        <w:ind w:right="-2"/>
        <w:jc w:val="both"/>
        <w:rPr>
          <w:rFonts w:ascii="Tahoma" w:hAnsi="Tahoma" w:cs="Tahoma"/>
          <w:sz w:val="21"/>
          <w:szCs w:val="21"/>
        </w:rPr>
      </w:pPr>
    </w:p>
    <w:p w14:paraId="23FCB36A" w14:textId="02D651CC" w:rsidR="00412131" w:rsidRPr="00AE71BC" w:rsidRDefault="00412131" w:rsidP="00DB5BF5">
      <w:pPr>
        <w:widowControl w:val="0"/>
        <w:tabs>
          <w:tab w:val="left" w:pos="709"/>
        </w:tabs>
        <w:spacing w:line="300" w:lineRule="exact"/>
        <w:ind w:right="-2"/>
        <w:jc w:val="both"/>
        <w:rPr>
          <w:rFonts w:ascii="Tahoma" w:hAnsi="Tahoma" w:cs="Tahoma"/>
          <w:sz w:val="21"/>
          <w:szCs w:val="21"/>
        </w:rPr>
      </w:pPr>
      <w:r w:rsidRPr="00AE71BC">
        <w:rPr>
          <w:rFonts w:ascii="Tahoma" w:hAnsi="Tahoma" w:cs="Tahoma"/>
          <w:sz w:val="21"/>
          <w:szCs w:val="21"/>
        </w:rPr>
        <w:t xml:space="preserve">18.3. </w:t>
      </w:r>
      <w:r w:rsidRPr="00AE71BC">
        <w:rPr>
          <w:rFonts w:ascii="Tahoma" w:hAnsi="Tahoma" w:cs="Tahoma"/>
          <w:sz w:val="21"/>
          <w:szCs w:val="21"/>
        </w:rPr>
        <w:tab/>
        <w:t xml:space="preserve">A classificação de risco da Emissão deverá ser atualizada </w:t>
      </w:r>
      <w:r w:rsidR="00304A90" w:rsidRPr="00AE71BC">
        <w:rPr>
          <w:rFonts w:ascii="Tahoma" w:hAnsi="Tahoma" w:cs="Tahoma"/>
          <w:sz w:val="21"/>
          <w:szCs w:val="21"/>
        </w:rPr>
        <w:t>trimestralmente</w:t>
      </w:r>
      <w:r w:rsidRPr="00AE71BC">
        <w:rPr>
          <w:rFonts w:ascii="Tahoma" w:hAnsi="Tahoma" w:cs="Tahoma"/>
          <w:sz w:val="21"/>
          <w:szCs w:val="21"/>
        </w:rPr>
        <w:t>, às expensas da</w:t>
      </w:r>
      <w:r w:rsidR="007C29AC" w:rsidRPr="00AE71BC">
        <w:rPr>
          <w:rFonts w:ascii="Tahoma" w:hAnsi="Tahoma" w:cs="Tahoma"/>
          <w:sz w:val="21"/>
          <w:szCs w:val="21"/>
        </w:rPr>
        <w:t>s</w:t>
      </w:r>
      <w:r w:rsidRPr="00AE71BC">
        <w:rPr>
          <w:rFonts w:ascii="Tahoma" w:hAnsi="Tahoma" w:cs="Tahoma"/>
          <w:sz w:val="21"/>
          <w:szCs w:val="21"/>
        </w:rPr>
        <w:t xml:space="preserve"> Cedente</w:t>
      </w:r>
      <w:r w:rsidR="007C29AC" w:rsidRPr="00AE71BC">
        <w:rPr>
          <w:rFonts w:ascii="Tahoma" w:hAnsi="Tahoma" w:cs="Tahoma"/>
          <w:sz w:val="21"/>
          <w:szCs w:val="21"/>
        </w:rPr>
        <w:t>s</w:t>
      </w:r>
      <w:r w:rsidRPr="00AE71BC">
        <w:rPr>
          <w:rFonts w:ascii="Tahoma" w:hAnsi="Tahoma" w:cs="Tahoma"/>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272F383" w14:textId="77777777" w:rsidR="000E082D" w:rsidRPr="00AE71BC" w:rsidRDefault="000E082D" w:rsidP="00DB5BF5">
      <w:pPr>
        <w:widowControl w:val="0"/>
        <w:tabs>
          <w:tab w:val="left" w:pos="1134"/>
        </w:tabs>
        <w:spacing w:line="300" w:lineRule="exact"/>
        <w:ind w:right="-2"/>
        <w:jc w:val="both"/>
        <w:rPr>
          <w:rFonts w:ascii="Tahoma" w:hAnsi="Tahoma" w:cs="Tahoma"/>
          <w:sz w:val="21"/>
          <w:szCs w:val="21"/>
        </w:rPr>
      </w:pPr>
    </w:p>
    <w:p w14:paraId="5EF4B324"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83" w:name="_Toc451888015"/>
      <w:bookmarkStart w:id="184" w:name="_Toc453263789"/>
      <w:bookmarkStart w:id="185" w:name="_Toc17968898"/>
      <w:r w:rsidRPr="00AE71BC">
        <w:rPr>
          <w:rFonts w:ascii="Tahoma" w:hAnsi="Tahoma" w:cs="Tahoma"/>
          <w:sz w:val="21"/>
          <w:szCs w:val="21"/>
        </w:rPr>
        <w:t xml:space="preserve">CLÁUSULA XIX – </w:t>
      </w:r>
      <w:r w:rsidRPr="00AE71BC">
        <w:rPr>
          <w:rFonts w:ascii="Tahoma" w:hAnsi="Tahoma" w:cs="Tahoma"/>
          <w:smallCaps/>
          <w:sz w:val="21"/>
          <w:szCs w:val="21"/>
        </w:rPr>
        <w:t>DISPOSIÇÕES GERAIS</w:t>
      </w:r>
      <w:bookmarkEnd w:id="183"/>
      <w:bookmarkEnd w:id="184"/>
      <w:bookmarkEnd w:id="185"/>
    </w:p>
    <w:p w14:paraId="6C896203"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6D82098B"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Os direitos de cada Parte previstos neste Termo de Securitização e seus anexos </w:t>
      </w:r>
      <w:r w:rsidRPr="00AE71BC">
        <w:rPr>
          <w:rFonts w:ascii="Tahoma" w:hAnsi="Tahoma" w:cs="Tahoma"/>
          <w:b/>
          <w:sz w:val="21"/>
          <w:szCs w:val="21"/>
        </w:rPr>
        <w:t>(i)</w:t>
      </w:r>
      <w:r w:rsidRPr="00AE71BC">
        <w:rPr>
          <w:rFonts w:ascii="Tahoma" w:hAnsi="Tahoma" w:cs="Tahoma"/>
          <w:sz w:val="21"/>
          <w:szCs w:val="21"/>
        </w:rPr>
        <w:t xml:space="preserve"> são cumulativos com outros direitos previstos em lei, a menos que expressamente os excluam;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30B50E76"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CF88D2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A tolerância e as concessões recíprocas </w:t>
      </w:r>
      <w:r w:rsidRPr="00AE71BC">
        <w:rPr>
          <w:rFonts w:ascii="Tahoma" w:hAnsi="Tahoma" w:cs="Tahoma"/>
          <w:b/>
          <w:sz w:val="21"/>
          <w:szCs w:val="21"/>
        </w:rPr>
        <w:t>(i)</w:t>
      </w:r>
      <w:r w:rsidRPr="00AE71BC">
        <w:rPr>
          <w:rFonts w:ascii="Tahoma" w:hAnsi="Tahoma" w:cs="Tahoma"/>
          <w:sz w:val="21"/>
          <w:szCs w:val="21"/>
        </w:rPr>
        <w:t xml:space="preserve"> terão caráter eventual e transitório;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564CB5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7E2FF92"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Este Termo de Securitização é celebrado em caráter irrevogável e irretratável, obrigando as Partes e seus sucessores ou cessionários.</w:t>
      </w:r>
    </w:p>
    <w:p w14:paraId="3A736DB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7943D71F" w14:textId="1EA5900C"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 xml:space="preserve">Todas as alterações do presente Termo de Securitização somente serão válidas se realizadas por escrito e aprovadas cumulativamente: </w:t>
      </w:r>
      <w:r w:rsidRPr="00AE71BC">
        <w:rPr>
          <w:rFonts w:ascii="Tahoma" w:hAnsi="Tahoma" w:cs="Tahoma"/>
          <w:b/>
          <w:sz w:val="21"/>
          <w:szCs w:val="21"/>
        </w:rPr>
        <w:t>(i)</w:t>
      </w:r>
      <w:r w:rsidRPr="00AE71BC">
        <w:rPr>
          <w:rFonts w:ascii="Tahoma" w:hAnsi="Tahoma" w:cs="Tahoma"/>
          <w:sz w:val="21"/>
          <w:szCs w:val="21"/>
        </w:rPr>
        <w:t xml:space="preserve"> por Assembleia Geral, observados os quóruns previstos neste Termo de Securitização e excetuados os casos </w:t>
      </w:r>
      <w:r w:rsidR="007759EE" w:rsidRPr="00AE71BC">
        <w:rPr>
          <w:rFonts w:ascii="Tahoma" w:hAnsi="Tahoma" w:cs="Tahoma"/>
          <w:sz w:val="21"/>
          <w:szCs w:val="21"/>
        </w:rPr>
        <w:t>específicos indicados n</w:t>
      </w:r>
      <w:r w:rsidRPr="00AE71BC">
        <w:rPr>
          <w:rFonts w:ascii="Tahoma" w:hAnsi="Tahoma" w:cs="Tahoma"/>
          <w:sz w:val="21"/>
          <w:szCs w:val="21"/>
        </w:rPr>
        <w:t xml:space="preserve">a Cláusula </w:t>
      </w:r>
      <w:r w:rsidR="007759EE" w:rsidRPr="00AE71BC">
        <w:rPr>
          <w:rFonts w:ascii="Tahoma" w:hAnsi="Tahoma" w:cs="Tahoma"/>
          <w:sz w:val="21"/>
          <w:szCs w:val="21"/>
        </w:rPr>
        <w:t>XII</w:t>
      </w:r>
      <w:r w:rsidRPr="00AE71BC">
        <w:rPr>
          <w:rFonts w:ascii="Tahoma" w:hAnsi="Tahoma" w:cs="Tahoma"/>
          <w:sz w:val="21"/>
          <w:szCs w:val="21"/>
        </w:rPr>
        <w:t xml:space="preserve">, acima;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pela Emissora.</w:t>
      </w:r>
    </w:p>
    <w:p w14:paraId="3AA0A677"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01EF3C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É vedada a cessão, por qualquer das Partes, dos direitos e obrigações aqui previstos, sem expressa e prévia concordância da outra Parte.</w:t>
      </w:r>
    </w:p>
    <w:p w14:paraId="7E7AFD3E"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4F523F90"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215D63E3"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CDB683"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Os Documentos da Operação constituem o integral entendimento entre as Partes.</w:t>
      </w:r>
    </w:p>
    <w:p w14:paraId="6CDF7829"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54119C0D"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29C92F0"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0BBDD077"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0BF31F7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0A5DCA" w14:textId="77777777" w:rsidR="00412131" w:rsidRPr="00AE71BC" w:rsidRDefault="00412131" w:rsidP="00DB5BF5">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DBCCE2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F3D5161" w14:textId="77777777" w:rsidR="00412131" w:rsidRPr="00AE71BC" w:rsidRDefault="00412131" w:rsidP="00DB5BF5">
      <w:pPr>
        <w:pStyle w:val="Ttulo1"/>
        <w:keepNext w:val="0"/>
        <w:widowControl w:val="0"/>
        <w:spacing w:before="0" w:after="0" w:line="300" w:lineRule="exact"/>
        <w:jc w:val="both"/>
        <w:rPr>
          <w:rFonts w:ascii="Tahoma" w:hAnsi="Tahoma" w:cs="Tahoma"/>
          <w:b w:val="0"/>
          <w:sz w:val="21"/>
          <w:szCs w:val="21"/>
        </w:rPr>
      </w:pPr>
      <w:bookmarkStart w:id="186" w:name="_Toc451888016"/>
      <w:bookmarkStart w:id="187" w:name="_Toc453263790"/>
      <w:bookmarkStart w:id="188" w:name="_Toc17968899"/>
      <w:r w:rsidRPr="00AE71BC">
        <w:rPr>
          <w:rFonts w:ascii="Tahoma" w:hAnsi="Tahoma" w:cs="Tahoma"/>
          <w:sz w:val="21"/>
          <w:szCs w:val="21"/>
        </w:rPr>
        <w:t xml:space="preserve">CLÁUSULA XX – LEI E </w:t>
      </w:r>
      <w:r w:rsidRPr="00AE71BC">
        <w:rPr>
          <w:rFonts w:ascii="Tahoma" w:hAnsi="Tahoma" w:cs="Tahoma"/>
          <w:smallCaps/>
          <w:sz w:val="21"/>
          <w:szCs w:val="21"/>
        </w:rPr>
        <w:t>SOLUÇÃO DE CONFLITOS</w:t>
      </w:r>
      <w:bookmarkEnd w:id="186"/>
      <w:bookmarkEnd w:id="187"/>
      <w:bookmarkEnd w:id="188"/>
    </w:p>
    <w:p w14:paraId="6E6804D3" w14:textId="77777777" w:rsidR="00412131" w:rsidRPr="00AE71BC" w:rsidRDefault="00412131" w:rsidP="00DB5BF5">
      <w:pPr>
        <w:widowControl w:val="0"/>
        <w:spacing w:line="300" w:lineRule="exact"/>
        <w:jc w:val="both"/>
        <w:rPr>
          <w:rFonts w:ascii="Tahoma" w:hAnsi="Tahoma" w:cs="Tahoma"/>
          <w:sz w:val="21"/>
          <w:szCs w:val="21"/>
        </w:rPr>
      </w:pPr>
    </w:p>
    <w:p w14:paraId="278E05F8"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b/>
          <w:sz w:val="21"/>
          <w:szCs w:val="21"/>
        </w:rPr>
      </w:pPr>
      <w:r w:rsidRPr="00AE71BC">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0E87C38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0965C481"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03038E5"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75036D39" w14:textId="77777777" w:rsidR="00412131" w:rsidRPr="00AE71BC"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AE71BC">
        <w:rPr>
          <w:rFonts w:ascii="Tahoma" w:hAnsi="Tahoma" w:cs="Tahoma"/>
          <w:sz w:val="21"/>
          <w:szCs w:val="21"/>
        </w:rPr>
        <w:t>CAMARB</w:t>
      </w:r>
      <w:proofErr w:type="spellEnd"/>
      <w:r w:rsidRPr="00AE71BC">
        <w:rPr>
          <w:rFonts w:ascii="Tahoma" w:hAnsi="Tahoma" w:cs="Tahoma"/>
          <w:sz w:val="21"/>
          <w:szCs w:val="21"/>
        </w:rPr>
        <w:t xml:space="preserve"> (“</w:t>
      </w:r>
      <w:r w:rsidRPr="00AE71BC">
        <w:rPr>
          <w:rFonts w:ascii="Tahoma" w:hAnsi="Tahoma" w:cs="Tahoma"/>
          <w:sz w:val="21"/>
          <w:szCs w:val="21"/>
          <w:u w:val="single"/>
        </w:rPr>
        <w:t>Câmara</w:t>
      </w:r>
      <w:r w:rsidRPr="00AE71BC">
        <w:rPr>
          <w:rFonts w:ascii="Tahoma" w:hAnsi="Tahoma" w:cs="Tahoma"/>
          <w:sz w:val="21"/>
          <w:szCs w:val="21"/>
        </w:rPr>
        <w:t>”), cujo regulamento (“</w:t>
      </w:r>
      <w:r w:rsidRPr="00AE71BC">
        <w:rPr>
          <w:rFonts w:ascii="Tahoma" w:hAnsi="Tahoma" w:cs="Tahoma"/>
          <w:sz w:val="21"/>
          <w:szCs w:val="21"/>
          <w:u w:val="single"/>
        </w:rPr>
        <w:t>Regulamento</w:t>
      </w:r>
      <w:r w:rsidRPr="00AE71BC">
        <w:rPr>
          <w:rFonts w:ascii="Tahoma" w:hAnsi="Tahoma" w:cs="Tahoma"/>
          <w:sz w:val="21"/>
          <w:szCs w:val="21"/>
        </w:rPr>
        <w:t>”) as partes adotam e declaram conhecer.</w:t>
      </w:r>
    </w:p>
    <w:p w14:paraId="1F82213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5E40F80C"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especificações dispostas neste Termo, com relação ao rito arbitral, têm prevalência sobre as regras do Regulamento da Câmara acima indicada.</w:t>
      </w:r>
    </w:p>
    <w:p w14:paraId="7D78BF9E"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C5C19BF"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AE71BC">
        <w:rPr>
          <w:rFonts w:ascii="Tahoma" w:hAnsi="Tahoma" w:cs="Tahoma"/>
          <w:sz w:val="21"/>
          <w:szCs w:val="21"/>
        </w:rPr>
        <w:t>ões</w:t>
      </w:r>
      <w:proofErr w:type="spellEnd"/>
      <w:r w:rsidRPr="00AE71BC">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145465E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4D69E53"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884813D"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E5EC5A5"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Os árbitros ou substitutos indicados firmarão o termo de independência, de acordo com o disposto no artigo 14, § 1º, da Lei nº 9.307/1996, considerando a arbitragem instituída.</w:t>
      </w:r>
    </w:p>
    <w:p w14:paraId="24D12588"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06999D0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arbitragem processar-se-á na Cidade de São Paulo - SP e os árbitros decidirão de acordo com as regras de direito.</w:t>
      </w:r>
    </w:p>
    <w:p w14:paraId="4E2A38D0"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D25589"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proferida no prazo de até 60 (sessenta) dias, a contar da assinatura do termo de independência pelo árbitro e substituto.</w:t>
      </w:r>
    </w:p>
    <w:p w14:paraId="542837AB"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5EC7F3A"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CD9A151"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440EAB0B"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A sentença arbitral será espontânea e imediatamente cumprida em todos os seus termos pelas partes.</w:t>
      </w:r>
    </w:p>
    <w:p w14:paraId="01C4A056"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6F47C6D3" w14:textId="77777777" w:rsidR="00412131" w:rsidRPr="00AE71BC" w:rsidRDefault="00412131" w:rsidP="004C1A5A">
      <w:pPr>
        <w:pStyle w:val="PargrafodaLista"/>
        <w:widowControl w:val="0"/>
        <w:numPr>
          <w:ilvl w:val="2"/>
          <w:numId w:val="37"/>
        </w:numPr>
        <w:tabs>
          <w:tab w:val="left" w:pos="1701"/>
        </w:tabs>
        <w:spacing w:line="300" w:lineRule="exact"/>
        <w:ind w:left="709" w:firstLine="0"/>
        <w:jc w:val="both"/>
        <w:rPr>
          <w:rFonts w:ascii="Tahoma" w:hAnsi="Tahoma" w:cs="Tahoma"/>
          <w:sz w:val="21"/>
          <w:szCs w:val="21"/>
        </w:rPr>
      </w:pPr>
      <w:r w:rsidRPr="00AE71BC">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2FA386B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2F73E0D7"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Não obstante o disposto nesta cláusula, cada uma das partes se reserva o direito de recorrer ao Poder Judiciário com o objetivo de </w:t>
      </w:r>
      <w:r w:rsidRPr="00AE71BC">
        <w:rPr>
          <w:rFonts w:ascii="Tahoma" w:hAnsi="Tahoma" w:cs="Tahoma"/>
          <w:b/>
          <w:sz w:val="21"/>
          <w:szCs w:val="21"/>
        </w:rPr>
        <w:t>(i)</w:t>
      </w:r>
      <w:r w:rsidRPr="00AE71BC">
        <w:rPr>
          <w:rFonts w:ascii="Tahoma" w:hAnsi="Tahoma" w:cs="Tahoma"/>
          <w:sz w:val="21"/>
          <w:szCs w:val="21"/>
        </w:rPr>
        <w:t xml:space="preserve"> assegurar a instituição da arbitragem,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E71BC">
        <w:rPr>
          <w:rFonts w:ascii="Tahoma" w:hAnsi="Tahoma" w:cs="Tahoma"/>
          <w:b/>
          <w:sz w:val="21"/>
          <w:szCs w:val="21"/>
        </w:rPr>
        <w:t>(</w:t>
      </w:r>
      <w:proofErr w:type="spellStart"/>
      <w:r w:rsidRPr="00AE71BC">
        <w:rPr>
          <w:rFonts w:ascii="Tahoma" w:hAnsi="Tahoma" w:cs="Tahoma"/>
          <w:b/>
          <w:sz w:val="21"/>
          <w:szCs w:val="21"/>
        </w:rPr>
        <w:t>iii</w:t>
      </w:r>
      <w:proofErr w:type="spellEnd"/>
      <w:r w:rsidRPr="00AE71BC">
        <w:rPr>
          <w:rFonts w:ascii="Tahoma" w:hAnsi="Tahoma" w:cs="Tahoma"/>
          <w:b/>
          <w:sz w:val="21"/>
          <w:szCs w:val="21"/>
        </w:rPr>
        <w:t>)</w:t>
      </w:r>
      <w:r w:rsidRPr="00AE71BC">
        <w:rPr>
          <w:rFonts w:ascii="Tahoma" w:hAnsi="Tahoma" w:cs="Tahoma"/>
          <w:sz w:val="21"/>
          <w:szCs w:val="21"/>
        </w:rPr>
        <w:t xml:space="preserve"> executar obrigações pecuniárias líquidas e certas devidas nos termos deste instrumento, e </w:t>
      </w:r>
      <w:r w:rsidRPr="00AE71BC">
        <w:rPr>
          <w:rFonts w:ascii="Tahoma" w:hAnsi="Tahoma" w:cs="Tahoma"/>
          <w:b/>
          <w:sz w:val="21"/>
          <w:szCs w:val="21"/>
        </w:rPr>
        <w:t>(</w:t>
      </w:r>
      <w:proofErr w:type="spellStart"/>
      <w:r w:rsidRPr="00AE71BC">
        <w:rPr>
          <w:rFonts w:ascii="Tahoma" w:hAnsi="Tahoma" w:cs="Tahoma"/>
          <w:b/>
          <w:sz w:val="21"/>
          <w:szCs w:val="21"/>
        </w:rPr>
        <w:t>iv</w:t>
      </w:r>
      <w:proofErr w:type="spellEnd"/>
      <w:r w:rsidRPr="00AE71BC">
        <w:rPr>
          <w:rFonts w:ascii="Tahoma" w:hAnsi="Tahoma" w:cs="Tahoma"/>
          <w:b/>
          <w:sz w:val="21"/>
          <w:szCs w:val="21"/>
        </w:rPr>
        <w:t>)</w:t>
      </w:r>
      <w:r w:rsidRPr="00AE71BC">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856117" w14:textId="77777777" w:rsidR="00412131" w:rsidRPr="00AE71BC" w:rsidRDefault="00412131" w:rsidP="00DB5BF5">
      <w:pPr>
        <w:pStyle w:val="PargrafodaLista"/>
        <w:widowControl w:val="0"/>
        <w:spacing w:line="300" w:lineRule="exact"/>
        <w:ind w:left="435"/>
        <w:jc w:val="both"/>
        <w:rPr>
          <w:rFonts w:ascii="Tahoma" w:hAnsi="Tahoma" w:cs="Tahoma"/>
          <w:sz w:val="21"/>
          <w:szCs w:val="21"/>
        </w:rPr>
      </w:pPr>
    </w:p>
    <w:p w14:paraId="16EA5FB0" w14:textId="77777777" w:rsidR="00412131" w:rsidRPr="00AE71BC" w:rsidRDefault="00412131" w:rsidP="004C1A5A">
      <w:pPr>
        <w:pStyle w:val="PargrafodaLista"/>
        <w:widowControl w:val="0"/>
        <w:numPr>
          <w:ilvl w:val="1"/>
          <w:numId w:val="37"/>
        </w:numPr>
        <w:tabs>
          <w:tab w:val="left" w:pos="709"/>
        </w:tabs>
        <w:spacing w:line="300" w:lineRule="exact"/>
        <w:ind w:left="0" w:firstLine="0"/>
        <w:jc w:val="both"/>
        <w:rPr>
          <w:rFonts w:ascii="Tahoma" w:hAnsi="Tahoma" w:cs="Tahoma"/>
          <w:sz w:val="21"/>
          <w:szCs w:val="21"/>
        </w:rPr>
      </w:pPr>
      <w:r w:rsidRPr="00AE71BC">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E71BC">
        <w:rPr>
          <w:rFonts w:ascii="Tahoma" w:hAnsi="Tahoma" w:cs="Tahoma"/>
          <w:b/>
          <w:sz w:val="21"/>
          <w:szCs w:val="21"/>
        </w:rPr>
        <w:t>(i)</w:t>
      </w:r>
      <w:r w:rsidRPr="00AE71BC">
        <w:rPr>
          <w:rFonts w:ascii="Tahoma" w:hAnsi="Tahoma" w:cs="Tahoma"/>
          <w:sz w:val="21"/>
          <w:szCs w:val="21"/>
        </w:rPr>
        <w:t xml:space="preserve"> </w:t>
      </w:r>
      <w:proofErr w:type="spellStart"/>
      <w:r w:rsidRPr="00AE71BC">
        <w:rPr>
          <w:rFonts w:ascii="Tahoma" w:hAnsi="Tahoma" w:cs="Tahoma"/>
          <w:sz w:val="21"/>
          <w:szCs w:val="21"/>
        </w:rPr>
        <w:t>existam</w:t>
      </w:r>
      <w:proofErr w:type="spellEnd"/>
      <w:r w:rsidRPr="00AE71BC">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AE71BC">
        <w:rPr>
          <w:rFonts w:ascii="Tahoma" w:hAnsi="Tahoma" w:cs="Tahoma"/>
          <w:b/>
          <w:sz w:val="21"/>
          <w:szCs w:val="21"/>
        </w:rPr>
        <w:t>(</w:t>
      </w:r>
      <w:proofErr w:type="spellStart"/>
      <w:r w:rsidRPr="00AE71BC">
        <w:rPr>
          <w:rFonts w:ascii="Tahoma" w:hAnsi="Tahoma" w:cs="Tahoma"/>
          <w:b/>
          <w:sz w:val="21"/>
          <w:szCs w:val="21"/>
        </w:rPr>
        <w:t>ii</w:t>
      </w:r>
      <w:proofErr w:type="spellEnd"/>
      <w:r w:rsidRPr="00AE71BC">
        <w:rPr>
          <w:rFonts w:ascii="Tahoma" w:hAnsi="Tahoma" w:cs="Tahoma"/>
          <w:b/>
          <w:sz w:val="21"/>
          <w:szCs w:val="21"/>
        </w:rPr>
        <w:t>)</w:t>
      </w:r>
      <w:r w:rsidRPr="00AE71BC">
        <w:rPr>
          <w:rFonts w:ascii="Tahoma" w:hAnsi="Tahoma" w:cs="Tahoma"/>
          <w:sz w:val="21"/>
          <w:szCs w:val="21"/>
        </w:rPr>
        <w:t xml:space="preserve"> nenhuma das partes no procedimento instaurado seja prejudicada pela consolidação, tais como, dentre outras, um </w:t>
      </w:r>
      <w:r w:rsidRPr="00AE71BC">
        <w:rPr>
          <w:rFonts w:ascii="Tahoma" w:hAnsi="Tahoma" w:cs="Tahoma"/>
          <w:sz w:val="21"/>
          <w:szCs w:val="21"/>
        </w:rPr>
        <w:lastRenderedPageBreak/>
        <w:t>atraso injustificado ou conflito de interesses.</w:t>
      </w:r>
    </w:p>
    <w:p w14:paraId="38659C7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p>
    <w:p w14:paraId="2D3107B5" w14:textId="53A78728" w:rsidR="00412131" w:rsidRDefault="00412131" w:rsidP="004C1A5A">
      <w:pPr>
        <w:pStyle w:val="PargrafodaLista"/>
        <w:widowControl w:val="0"/>
        <w:numPr>
          <w:ilvl w:val="1"/>
          <w:numId w:val="37"/>
        </w:numPr>
        <w:tabs>
          <w:tab w:val="left" w:pos="709"/>
        </w:tabs>
        <w:spacing w:line="300" w:lineRule="exact"/>
        <w:ind w:left="0" w:right="-2" w:firstLine="0"/>
        <w:jc w:val="both"/>
        <w:rPr>
          <w:rFonts w:ascii="Tahoma" w:hAnsi="Tahoma" w:cs="Tahoma"/>
          <w:sz w:val="21"/>
          <w:szCs w:val="21"/>
        </w:rPr>
      </w:pPr>
      <w:r w:rsidRPr="00AE71BC">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55652C18" w14:textId="77777777" w:rsidR="00607BC3" w:rsidRPr="0048569C" w:rsidRDefault="00607BC3" w:rsidP="0048569C">
      <w:pPr>
        <w:pStyle w:val="PargrafodaLista"/>
        <w:rPr>
          <w:rFonts w:ascii="Tahoma" w:hAnsi="Tahoma" w:cs="Tahoma"/>
          <w:sz w:val="21"/>
          <w:szCs w:val="21"/>
        </w:rPr>
      </w:pPr>
    </w:p>
    <w:p w14:paraId="10EEC57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r w:rsidRPr="00AE71BC">
        <w:rPr>
          <w:rFonts w:ascii="Tahoma" w:hAnsi="Tahoma" w:cs="Tahoma"/>
          <w:bCs/>
          <w:i/>
          <w:sz w:val="21"/>
          <w:szCs w:val="21"/>
        </w:rPr>
        <w:t>(assinaturas seguem na página seguinte)</w:t>
      </w:r>
    </w:p>
    <w:p w14:paraId="33199C94" w14:textId="77777777" w:rsidR="00607BC3" w:rsidRPr="00AE71BC" w:rsidRDefault="00607BC3" w:rsidP="0048569C">
      <w:pPr>
        <w:pStyle w:val="Corpodetexto2"/>
        <w:widowControl w:val="0"/>
        <w:spacing w:after="0" w:line="300" w:lineRule="exact"/>
        <w:ind w:left="435"/>
        <w:jc w:val="center"/>
        <w:rPr>
          <w:rFonts w:ascii="Tahoma" w:hAnsi="Tahoma" w:cs="Tahoma"/>
          <w:bCs/>
          <w:i/>
          <w:sz w:val="21"/>
          <w:szCs w:val="21"/>
        </w:rPr>
      </w:pPr>
    </w:p>
    <w:p w14:paraId="78989E66" w14:textId="77777777" w:rsidR="00607BC3" w:rsidRPr="00AE71BC" w:rsidRDefault="00607BC3" w:rsidP="0048569C">
      <w:pPr>
        <w:pStyle w:val="Corpodetexto2"/>
        <w:widowControl w:val="0"/>
        <w:spacing w:after="0" w:line="300" w:lineRule="exact"/>
        <w:ind w:left="435"/>
        <w:jc w:val="center"/>
        <w:rPr>
          <w:rFonts w:ascii="Tahoma" w:hAnsi="Tahoma" w:cs="Tahoma"/>
          <w:b/>
          <w:i/>
          <w:sz w:val="21"/>
          <w:szCs w:val="21"/>
        </w:rPr>
      </w:pPr>
      <w:r w:rsidRPr="00AE71BC">
        <w:rPr>
          <w:rFonts w:ascii="Tahoma" w:hAnsi="Tahoma" w:cs="Tahoma"/>
          <w:bCs/>
          <w:i/>
          <w:sz w:val="21"/>
          <w:szCs w:val="21"/>
        </w:rPr>
        <w:t>(o restante desta página foi deixado intencionalmente em branco)</w:t>
      </w:r>
    </w:p>
    <w:p w14:paraId="291792CD" w14:textId="12C3F847" w:rsidR="00607BC3" w:rsidRPr="00AE71BC" w:rsidRDefault="00607BC3" w:rsidP="00607BC3">
      <w:pPr>
        <w:widowControl w:val="0"/>
        <w:spacing w:line="300" w:lineRule="exact"/>
        <w:rPr>
          <w:rFonts w:ascii="Tahoma" w:hAnsi="Tahoma" w:cs="Tahoma"/>
          <w:b/>
          <w:sz w:val="21"/>
          <w:szCs w:val="21"/>
        </w:rPr>
      </w:pPr>
    </w:p>
    <w:p w14:paraId="08679280" w14:textId="73CB3CA5" w:rsidR="00607BC3" w:rsidRPr="00AE71BC" w:rsidRDefault="00607BC3" w:rsidP="00607BC3">
      <w:pPr>
        <w:widowControl w:val="0"/>
        <w:spacing w:line="300" w:lineRule="exact"/>
        <w:contextualSpacing/>
        <w:jc w:val="both"/>
        <w:rPr>
          <w:rFonts w:ascii="Tahoma" w:hAnsi="Tahoma" w:cs="Tahoma"/>
          <w:b/>
          <w:bCs/>
          <w:i/>
          <w:sz w:val="21"/>
          <w:szCs w:val="21"/>
        </w:rPr>
      </w:pPr>
      <w:r w:rsidRPr="00AE71BC">
        <w:rPr>
          <w:rFonts w:ascii="Tahoma" w:hAnsi="Tahoma" w:cs="Tahoma"/>
          <w:i/>
          <w:sz w:val="21"/>
          <w:szCs w:val="21"/>
        </w:rPr>
        <w:t>(Página de assinaturas do Termo de Securitização de Créditos Imobiliários das 387ª e 388</w:t>
      </w:r>
      <w:r w:rsidRPr="00AE71BC">
        <w:rPr>
          <w:rFonts w:ascii="Tahoma" w:hAnsi="Tahoma" w:cs="Tahoma"/>
          <w:i/>
          <w:iCs/>
          <w:sz w:val="21"/>
          <w:szCs w:val="21"/>
        </w:rPr>
        <w:t xml:space="preserve">ª </w:t>
      </w:r>
      <w:r w:rsidRPr="00AE71BC">
        <w:rPr>
          <w:rFonts w:ascii="Tahoma" w:hAnsi="Tahoma" w:cs="Tahoma"/>
          <w:i/>
          <w:sz w:val="21"/>
          <w:szCs w:val="21"/>
        </w:rPr>
        <w:t xml:space="preserve">Séries da </w:t>
      </w:r>
      <w:r w:rsidRPr="00AE71BC">
        <w:rPr>
          <w:rFonts w:ascii="Tahoma" w:hAnsi="Tahoma" w:cs="Tahoma"/>
          <w:i/>
          <w:snapToGrid w:val="0"/>
          <w:sz w:val="21"/>
          <w:szCs w:val="21"/>
        </w:rPr>
        <w:t>1</w:t>
      </w:r>
      <w:r w:rsidRPr="00AE71BC">
        <w:rPr>
          <w:rFonts w:ascii="Tahoma" w:hAnsi="Tahoma" w:cs="Tahoma"/>
          <w:i/>
          <w:sz w:val="21"/>
          <w:szCs w:val="21"/>
        </w:rPr>
        <w:t xml:space="preserve">ª Emissão da Forte Securitizadora S.A., celebrado entre Forte Securitizadora S.A. e a </w:t>
      </w:r>
      <w:r w:rsidR="00A05476" w:rsidRPr="00A05476">
        <w:rPr>
          <w:rFonts w:ascii="Tahoma" w:hAnsi="Tahoma" w:cs="Tahoma"/>
          <w:bCs/>
          <w:i/>
          <w:sz w:val="21"/>
          <w:szCs w:val="21"/>
        </w:rPr>
        <w:t>Simplific Pavarini Distribuidora de Títulos e Valores Mobiliários Ltda.</w:t>
      </w:r>
      <w:r w:rsidRPr="00AE71BC">
        <w:rPr>
          <w:rFonts w:ascii="Tahoma" w:hAnsi="Tahoma" w:cs="Tahoma"/>
          <w:i/>
          <w:snapToGrid w:val="0"/>
          <w:sz w:val="21"/>
          <w:szCs w:val="21"/>
        </w:rPr>
        <w:t>,</w:t>
      </w:r>
      <w:r w:rsidRPr="00AE71BC">
        <w:rPr>
          <w:rFonts w:ascii="Tahoma" w:hAnsi="Tahoma" w:cs="Tahoma"/>
          <w:i/>
          <w:sz w:val="21"/>
          <w:szCs w:val="21"/>
        </w:rPr>
        <w:t xml:space="preserve"> em </w:t>
      </w:r>
      <w:r w:rsidRPr="00AE71BC">
        <w:rPr>
          <w:rFonts w:ascii="Tahoma" w:hAnsi="Tahoma" w:cs="Tahoma"/>
          <w:i/>
          <w:iCs/>
          <w:sz w:val="21"/>
          <w:szCs w:val="21"/>
        </w:rPr>
        <w:t>2</w:t>
      </w:r>
      <w:r w:rsidR="00A05476">
        <w:rPr>
          <w:rFonts w:ascii="Tahoma" w:hAnsi="Tahoma" w:cs="Tahoma"/>
          <w:i/>
          <w:iCs/>
          <w:sz w:val="21"/>
          <w:szCs w:val="21"/>
        </w:rPr>
        <w:t>9</w:t>
      </w:r>
      <w:r w:rsidRPr="00AE71BC">
        <w:rPr>
          <w:rFonts w:ascii="Tahoma" w:hAnsi="Tahoma" w:cs="Tahoma"/>
          <w:i/>
          <w:snapToGrid w:val="0"/>
          <w:sz w:val="21"/>
          <w:szCs w:val="21"/>
        </w:rPr>
        <w:t xml:space="preserve"> </w:t>
      </w:r>
      <w:r w:rsidRPr="00AE71BC">
        <w:rPr>
          <w:rFonts w:ascii="Tahoma" w:hAnsi="Tahoma" w:cs="Tahoma"/>
          <w:i/>
          <w:sz w:val="21"/>
          <w:szCs w:val="21"/>
        </w:rPr>
        <w:t>de abril de 2020)</w:t>
      </w:r>
    </w:p>
    <w:p w14:paraId="4DD1C2BF" w14:textId="0328E751" w:rsidR="00607BC3" w:rsidRDefault="00607BC3" w:rsidP="00DB5BF5">
      <w:pPr>
        <w:widowControl w:val="0"/>
        <w:tabs>
          <w:tab w:val="left" w:pos="1134"/>
        </w:tabs>
        <w:spacing w:line="300" w:lineRule="exact"/>
        <w:ind w:right="-2"/>
        <w:jc w:val="both"/>
        <w:rPr>
          <w:rFonts w:ascii="Tahoma" w:hAnsi="Tahoma" w:cs="Tahoma"/>
          <w:sz w:val="21"/>
          <w:szCs w:val="21"/>
        </w:rPr>
      </w:pPr>
    </w:p>
    <w:p w14:paraId="15ECE621" w14:textId="31E5C95C" w:rsidR="00412131" w:rsidRPr="00AE71BC" w:rsidRDefault="00412131" w:rsidP="00DB5BF5">
      <w:pPr>
        <w:widowControl w:val="0"/>
        <w:spacing w:line="300" w:lineRule="exact"/>
        <w:ind w:right="-2"/>
        <w:jc w:val="both"/>
        <w:rPr>
          <w:rFonts w:ascii="Tahoma" w:hAnsi="Tahoma" w:cs="Tahoma"/>
          <w:sz w:val="21"/>
          <w:szCs w:val="21"/>
        </w:rPr>
      </w:pPr>
      <w:r w:rsidRPr="00AE71BC">
        <w:rPr>
          <w:rFonts w:ascii="Tahoma" w:hAnsi="Tahoma" w:cs="Tahoma"/>
          <w:sz w:val="21"/>
          <w:szCs w:val="21"/>
        </w:rPr>
        <w:t xml:space="preserve">E, por estarem assim justas e contratadas, as Partes assinam o presente instrumento em </w:t>
      </w:r>
      <w:r w:rsidR="00607BC3">
        <w:rPr>
          <w:rFonts w:ascii="Tahoma" w:hAnsi="Tahoma" w:cs="Tahoma"/>
          <w:sz w:val="21"/>
          <w:szCs w:val="21"/>
        </w:rPr>
        <w:t>2</w:t>
      </w:r>
      <w:r w:rsidRPr="00AE71BC">
        <w:rPr>
          <w:rFonts w:ascii="Tahoma" w:hAnsi="Tahoma" w:cs="Tahoma"/>
          <w:sz w:val="21"/>
          <w:szCs w:val="21"/>
        </w:rPr>
        <w:t xml:space="preserve"> (</w:t>
      </w:r>
      <w:r w:rsidR="00607BC3">
        <w:rPr>
          <w:rFonts w:ascii="Tahoma" w:hAnsi="Tahoma" w:cs="Tahoma"/>
          <w:sz w:val="21"/>
          <w:szCs w:val="21"/>
        </w:rPr>
        <w:t>duas</w:t>
      </w:r>
      <w:r w:rsidRPr="00AE71BC">
        <w:rPr>
          <w:rFonts w:ascii="Tahoma" w:hAnsi="Tahoma" w:cs="Tahoma"/>
          <w:sz w:val="21"/>
          <w:szCs w:val="21"/>
        </w:rPr>
        <w:t>) vias de igual forma e teor, na presença de 2 (duas) testemunhas.</w:t>
      </w:r>
    </w:p>
    <w:p w14:paraId="3C45388F" w14:textId="77777777" w:rsidR="00412131" w:rsidRPr="00AE71BC" w:rsidRDefault="00412131" w:rsidP="00DB5BF5">
      <w:pPr>
        <w:widowControl w:val="0"/>
        <w:tabs>
          <w:tab w:val="left" w:pos="1134"/>
        </w:tabs>
        <w:spacing w:line="300" w:lineRule="exact"/>
        <w:ind w:right="-2"/>
        <w:jc w:val="center"/>
        <w:rPr>
          <w:rFonts w:ascii="Tahoma" w:hAnsi="Tahoma" w:cs="Tahoma"/>
          <w:sz w:val="21"/>
          <w:szCs w:val="21"/>
        </w:rPr>
      </w:pPr>
    </w:p>
    <w:p w14:paraId="4697A51C" w14:textId="4739198B" w:rsidR="00412131" w:rsidRPr="00AE71BC" w:rsidRDefault="00412131" w:rsidP="00DB5BF5">
      <w:pPr>
        <w:widowControl w:val="0"/>
        <w:tabs>
          <w:tab w:val="left" w:pos="1134"/>
        </w:tabs>
        <w:spacing w:line="300" w:lineRule="exact"/>
        <w:ind w:right="-2"/>
        <w:jc w:val="center"/>
        <w:rPr>
          <w:rFonts w:ascii="Tahoma" w:hAnsi="Tahoma" w:cs="Tahoma"/>
          <w:sz w:val="21"/>
          <w:szCs w:val="21"/>
        </w:rPr>
      </w:pPr>
      <w:r w:rsidRPr="00AE71BC">
        <w:rPr>
          <w:rFonts w:ascii="Tahoma" w:hAnsi="Tahoma" w:cs="Tahoma"/>
          <w:sz w:val="21"/>
          <w:szCs w:val="21"/>
        </w:rPr>
        <w:t>São Paulo</w:t>
      </w:r>
      <w:r w:rsidR="00DB5BF5" w:rsidRPr="00AE71BC">
        <w:rPr>
          <w:rFonts w:ascii="Tahoma" w:hAnsi="Tahoma" w:cs="Tahoma"/>
          <w:sz w:val="21"/>
          <w:szCs w:val="21"/>
        </w:rPr>
        <w:t>/SP</w:t>
      </w:r>
      <w:r w:rsidRPr="00AE71BC">
        <w:rPr>
          <w:rFonts w:ascii="Tahoma" w:hAnsi="Tahoma" w:cs="Tahoma"/>
          <w:sz w:val="21"/>
          <w:szCs w:val="21"/>
        </w:rPr>
        <w:t xml:space="preserve">, </w:t>
      </w:r>
      <w:r w:rsidR="00D64CB3" w:rsidRPr="00AE71BC">
        <w:rPr>
          <w:rFonts w:ascii="Tahoma" w:hAnsi="Tahoma" w:cs="Tahoma"/>
          <w:iCs/>
          <w:sz w:val="21"/>
          <w:szCs w:val="21"/>
        </w:rPr>
        <w:t>2</w:t>
      </w:r>
      <w:r w:rsidR="00A05476">
        <w:rPr>
          <w:rFonts w:ascii="Tahoma" w:hAnsi="Tahoma" w:cs="Tahoma"/>
          <w:iCs/>
          <w:sz w:val="21"/>
          <w:szCs w:val="21"/>
        </w:rPr>
        <w:t>9</w:t>
      </w:r>
      <w:r w:rsidRPr="00AE71BC">
        <w:rPr>
          <w:rFonts w:ascii="Tahoma" w:hAnsi="Tahoma" w:cs="Tahoma"/>
          <w:sz w:val="21"/>
          <w:szCs w:val="21"/>
        </w:rPr>
        <w:t xml:space="preserve"> de </w:t>
      </w:r>
      <w:r w:rsidR="0066378A" w:rsidRPr="00AE71BC">
        <w:rPr>
          <w:rFonts w:ascii="Tahoma" w:hAnsi="Tahoma" w:cs="Tahoma"/>
          <w:sz w:val="21"/>
          <w:szCs w:val="21"/>
        </w:rPr>
        <w:t xml:space="preserve">abril </w:t>
      </w:r>
      <w:r w:rsidRPr="00AE71BC">
        <w:rPr>
          <w:rFonts w:ascii="Tahoma" w:hAnsi="Tahoma" w:cs="Tahoma"/>
          <w:sz w:val="21"/>
          <w:szCs w:val="21"/>
        </w:rPr>
        <w:t xml:space="preserve">de </w:t>
      </w:r>
      <w:r w:rsidR="00DB5BF5" w:rsidRPr="00AE71BC">
        <w:rPr>
          <w:rFonts w:ascii="Tahoma" w:hAnsi="Tahoma" w:cs="Tahoma"/>
          <w:sz w:val="21"/>
          <w:szCs w:val="21"/>
        </w:rPr>
        <w:t>2020</w:t>
      </w:r>
      <w:r w:rsidRPr="00AE71BC">
        <w:rPr>
          <w:rFonts w:ascii="Tahoma" w:hAnsi="Tahoma" w:cs="Tahoma"/>
          <w:sz w:val="21"/>
          <w:szCs w:val="21"/>
        </w:rPr>
        <w:t>.</w:t>
      </w:r>
    </w:p>
    <w:p w14:paraId="0DD7457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169142F9"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r w:rsidRPr="00AE71BC">
        <w:rPr>
          <w:rFonts w:ascii="Tahoma" w:hAnsi="Tahoma" w:cs="Tahoma"/>
          <w:b/>
          <w:sz w:val="21"/>
          <w:szCs w:val="21"/>
        </w:rPr>
        <w:t>FORTE SECURITIZADORA S.A.</w:t>
      </w:r>
    </w:p>
    <w:p w14:paraId="5DC31948"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p w14:paraId="20ADBC4B" w14:textId="77777777" w:rsidR="00412131" w:rsidRPr="00AE71BC"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3163D981" w14:textId="77777777" w:rsidTr="007B199E">
        <w:tc>
          <w:tcPr>
            <w:tcW w:w="4786" w:type="dxa"/>
          </w:tcPr>
          <w:p w14:paraId="441D5A9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c>
          <w:tcPr>
            <w:tcW w:w="4111" w:type="dxa"/>
          </w:tcPr>
          <w:p w14:paraId="352A434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66378A" w:rsidRPr="00AE71BC" w14:paraId="7B254FF1" w14:textId="77777777" w:rsidTr="007B199E">
        <w:tc>
          <w:tcPr>
            <w:tcW w:w="4786" w:type="dxa"/>
          </w:tcPr>
          <w:p w14:paraId="5E9BF41E"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1FF0FCF7"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412131" w:rsidRPr="00AE71BC" w14:paraId="6BC5361A" w14:textId="77777777" w:rsidTr="007B199E">
        <w:tc>
          <w:tcPr>
            <w:tcW w:w="4786" w:type="dxa"/>
          </w:tcPr>
          <w:p w14:paraId="6178C3F0"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c>
          <w:tcPr>
            <w:tcW w:w="4111" w:type="dxa"/>
          </w:tcPr>
          <w:p w14:paraId="7101C3E6"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07B984DA"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732A46FB"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37F1F655" w14:textId="22DA215F" w:rsidR="00412131" w:rsidRPr="00AE71BC" w:rsidRDefault="00280D0F" w:rsidP="00DB5BF5">
      <w:pPr>
        <w:widowControl w:val="0"/>
        <w:tabs>
          <w:tab w:val="left" w:pos="1134"/>
        </w:tabs>
        <w:spacing w:line="300" w:lineRule="exact"/>
        <w:ind w:right="-2"/>
        <w:jc w:val="center"/>
        <w:rPr>
          <w:rFonts w:ascii="Tahoma" w:hAnsi="Tahoma" w:cs="Tahoma"/>
          <w:b/>
          <w:bCs/>
          <w:sz w:val="21"/>
          <w:szCs w:val="21"/>
        </w:rPr>
      </w:pPr>
      <w:r>
        <w:rPr>
          <w:rFonts w:ascii="Tahoma" w:hAnsi="Tahoma" w:cs="Tahoma"/>
          <w:b/>
          <w:sz w:val="21"/>
          <w:szCs w:val="21"/>
        </w:rPr>
        <w:t>SIMPLIFIC PAVARINI DISTRIBUIDORA DE TÍTULOS E VALORES MOBILIÁRIOS LTDA.</w:t>
      </w:r>
    </w:p>
    <w:p w14:paraId="5883EB20" w14:textId="77777777" w:rsidR="00412131" w:rsidRPr="00AE71BC" w:rsidRDefault="00412131" w:rsidP="00DB5BF5">
      <w:pPr>
        <w:widowControl w:val="0"/>
        <w:tabs>
          <w:tab w:val="left" w:pos="1134"/>
        </w:tabs>
        <w:spacing w:line="300" w:lineRule="exact"/>
        <w:ind w:right="-2"/>
        <w:jc w:val="center"/>
        <w:rPr>
          <w:rFonts w:ascii="Tahoma" w:hAnsi="Tahoma" w:cs="Tahoma"/>
          <w:b/>
          <w:bCs/>
          <w:sz w:val="21"/>
          <w:szCs w:val="21"/>
        </w:rPr>
      </w:pPr>
    </w:p>
    <w:p w14:paraId="57E01911" w14:textId="77777777" w:rsidR="00412131" w:rsidRPr="00AE71BC" w:rsidRDefault="00412131" w:rsidP="00DB5BF5">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280D0F" w:rsidRPr="00AE71BC" w14:paraId="5E1971AF" w14:textId="77777777" w:rsidTr="00280D0F">
        <w:tc>
          <w:tcPr>
            <w:tcW w:w="4786" w:type="dxa"/>
          </w:tcPr>
          <w:p w14:paraId="4B2E975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______________________________</w:t>
            </w:r>
          </w:p>
        </w:tc>
      </w:tr>
      <w:tr w:rsidR="00280D0F" w:rsidRPr="00AE71BC" w14:paraId="21719258" w14:textId="77777777" w:rsidTr="00280D0F">
        <w:tc>
          <w:tcPr>
            <w:tcW w:w="4786" w:type="dxa"/>
          </w:tcPr>
          <w:p w14:paraId="112B2F54"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280D0F" w:rsidRPr="00AE71BC" w14:paraId="27A0D185" w14:textId="77777777" w:rsidTr="00280D0F">
        <w:tc>
          <w:tcPr>
            <w:tcW w:w="4786" w:type="dxa"/>
          </w:tcPr>
          <w:p w14:paraId="1D080606" w14:textId="77777777" w:rsidR="00280D0F" w:rsidRPr="00AE71BC" w:rsidRDefault="00280D0F"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Cargo:</w:t>
            </w:r>
          </w:p>
        </w:tc>
      </w:tr>
    </w:tbl>
    <w:p w14:paraId="5F92B155"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p w14:paraId="19A9F7CD" w14:textId="77777777" w:rsidR="00412131" w:rsidRPr="00AE71BC" w:rsidRDefault="00412131" w:rsidP="00DB5BF5">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66378A" w:rsidRPr="00AE71BC" w14:paraId="2CFCF147" w14:textId="77777777" w:rsidTr="007B199E">
        <w:tc>
          <w:tcPr>
            <w:tcW w:w="4786" w:type="dxa"/>
          </w:tcPr>
          <w:p w14:paraId="289438DC"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b/>
                <w:sz w:val="21"/>
                <w:szCs w:val="21"/>
              </w:rPr>
              <w:t>Testemunhas</w:t>
            </w:r>
            <w:r w:rsidRPr="00AE71BC">
              <w:rPr>
                <w:rFonts w:ascii="Tahoma" w:hAnsi="Tahoma" w:cs="Tahoma"/>
                <w:sz w:val="21"/>
                <w:szCs w:val="21"/>
              </w:rPr>
              <w:t>:</w:t>
            </w:r>
          </w:p>
          <w:p w14:paraId="59560B0A"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p w14:paraId="54F26489"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207B6C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r>
      <w:tr w:rsidR="0066378A" w:rsidRPr="00AE71BC" w14:paraId="3ACBA0E5" w14:textId="77777777" w:rsidTr="007B199E">
        <w:tc>
          <w:tcPr>
            <w:tcW w:w="4786" w:type="dxa"/>
          </w:tcPr>
          <w:p w14:paraId="7EC0EEC1"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1. ______________________________</w:t>
            </w:r>
          </w:p>
        </w:tc>
        <w:tc>
          <w:tcPr>
            <w:tcW w:w="4111" w:type="dxa"/>
          </w:tcPr>
          <w:p w14:paraId="4A946AA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2. ____________________________</w:t>
            </w:r>
          </w:p>
        </w:tc>
      </w:tr>
      <w:tr w:rsidR="0066378A" w:rsidRPr="00AE71BC" w14:paraId="27FD2C31" w14:textId="77777777" w:rsidTr="007B199E">
        <w:tc>
          <w:tcPr>
            <w:tcW w:w="4786" w:type="dxa"/>
          </w:tcPr>
          <w:p w14:paraId="30E83514"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c>
          <w:tcPr>
            <w:tcW w:w="4111" w:type="dxa"/>
          </w:tcPr>
          <w:p w14:paraId="57490978"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Nome:</w:t>
            </w:r>
          </w:p>
        </w:tc>
      </w:tr>
      <w:tr w:rsidR="0066378A" w:rsidRPr="00AE71BC" w14:paraId="2BE0EEC6" w14:textId="77777777" w:rsidTr="007B199E">
        <w:tc>
          <w:tcPr>
            <w:tcW w:w="4786" w:type="dxa"/>
          </w:tcPr>
          <w:p w14:paraId="36952759"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p w14:paraId="1313491E" w14:textId="77777777" w:rsidR="00412131" w:rsidRPr="00AE71BC" w:rsidRDefault="00412131" w:rsidP="00DB5BF5">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65E8B7D2" w14:textId="77777777" w:rsidR="00412131" w:rsidRPr="00AE71BC" w:rsidRDefault="00412131" w:rsidP="00DB5BF5">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RG:</w:t>
            </w:r>
          </w:p>
        </w:tc>
      </w:tr>
    </w:tbl>
    <w:p w14:paraId="6F34E297" w14:textId="77777777" w:rsidR="00412131" w:rsidRPr="00AE71BC" w:rsidRDefault="00412131" w:rsidP="00DB5BF5">
      <w:pPr>
        <w:widowControl w:val="0"/>
        <w:spacing w:line="300" w:lineRule="exact"/>
        <w:rPr>
          <w:rFonts w:ascii="Tahoma" w:hAnsi="Tahoma" w:cs="Tahoma"/>
          <w:sz w:val="21"/>
          <w:szCs w:val="21"/>
        </w:rPr>
      </w:pPr>
      <w:r w:rsidRPr="00AE71BC">
        <w:rPr>
          <w:rFonts w:ascii="Tahoma" w:hAnsi="Tahoma" w:cs="Tahoma"/>
          <w:sz w:val="21"/>
          <w:szCs w:val="21"/>
        </w:rPr>
        <w:br w:type="page"/>
      </w:r>
    </w:p>
    <w:p w14:paraId="5AE5B1B1" w14:textId="7C359C88" w:rsidR="00412131" w:rsidRPr="0066378A" w:rsidRDefault="00412131" w:rsidP="00DB5BF5">
      <w:pPr>
        <w:pStyle w:val="Ttulo1"/>
        <w:keepNext w:val="0"/>
        <w:widowControl w:val="0"/>
        <w:spacing w:before="0" w:after="0" w:line="300" w:lineRule="exact"/>
        <w:jc w:val="center"/>
        <w:rPr>
          <w:rFonts w:ascii="Tahoma" w:hAnsi="Tahoma" w:cs="Tahoma"/>
          <w:sz w:val="21"/>
          <w:szCs w:val="21"/>
        </w:rPr>
      </w:pPr>
      <w:bookmarkStart w:id="189" w:name="_Toc451888017"/>
      <w:bookmarkStart w:id="190" w:name="_Toc453263791"/>
      <w:bookmarkStart w:id="191" w:name="_Toc17968900"/>
      <w:r w:rsidRPr="0066378A">
        <w:rPr>
          <w:rFonts w:ascii="Tahoma" w:hAnsi="Tahoma" w:cs="Tahoma"/>
          <w:sz w:val="21"/>
          <w:szCs w:val="21"/>
        </w:rPr>
        <w:lastRenderedPageBreak/>
        <w:t>ANEXO I</w:t>
      </w:r>
      <w:bookmarkEnd w:id="189"/>
      <w:bookmarkEnd w:id="190"/>
      <w:bookmarkEnd w:id="191"/>
    </w:p>
    <w:p w14:paraId="509A63D6" w14:textId="36B3C436" w:rsidR="001F203E" w:rsidRDefault="00412131" w:rsidP="00A05476">
      <w:pPr>
        <w:widowControl w:val="0"/>
        <w:spacing w:line="300" w:lineRule="exact"/>
        <w:jc w:val="center"/>
        <w:rPr>
          <w:rFonts w:ascii="Tahoma" w:hAnsi="Tahoma" w:cs="Tahoma"/>
          <w:b/>
          <w:sz w:val="21"/>
          <w:szCs w:val="21"/>
        </w:rPr>
      </w:pPr>
      <w:r w:rsidRPr="6C3CF92E">
        <w:rPr>
          <w:rFonts w:ascii="Tahoma" w:hAnsi="Tahoma" w:cs="Tahoma"/>
          <w:b/>
          <w:bCs/>
          <w:caps/>
          <w:sz w:val="21"/>
          <w:szCs w:val="21"/>
        </w:rPr>
        <w:t xml:space="preserve">descrição DOS CRÉDITOS IMOBILIÁRIOS </w:t>
      </w:r>
    </w:p>
    <w:p w14:paraId="42E4A915" w14:textId="77777777" w:rsidR="004C1A5A" w:rsidRDefault="004C1A5A" w:rsidP="004C1A5A">
      <w:pPr>
        <w:widowControl w:val="0"/>
        <w:spacing w:line="300" w:lineRule="exact"/>
        <w:rPr>
          <w:rFonts w:ascii="Tahoma" w:hAnsi="Tahoma" w:cs="Tahoma"/>
          <w:b/>
          <w:sz w:val="21"/>
          <w:szCs w:val="21"/>
        </w:rPr>
      </w:pPr>
    </w:p>
    <w:p w14:paraId="59375EC6" w14:textId="77777777" w:rsidR="004C1A5A" w:rsidRDefault="004C1A5A" w:rsidP="004C1A5A">
      <w:pPr>
        <w:widowControl w:val="0"/>
        <w:spacing w:line="300" w:lineRule="exact"/>
        <w:rPr>
          <w:rFonts w:ascii="Tahoma" w:hAnsi="Tahoma" w:cs="Tahoma"/>
          <w:b/>
          <w:sz w:val="21"/>
          <w:szCs w:val="21"/>
        </w:rPr>
      </w:pPr>
    </w:p>
    <w:tbl>
      <w:tblPr>
        <w:tblStyle w:val="TableNormal"/>
        <w:tblW w:w="9695" w:type="dxa"/>
        <w:jc w:val="center"/>
        <w:tblLayout w:type="fixed"/>
        <w:tblLook w:val="01E0" w:firstRow="1" w:lastRow="1" w:firstColumn="1" w:lastColumn="1" w:noHBand="0" w:noVBand="0"/>
      </w:tblPr>
      <w:tblGrid>
        <w:gridCol w:w="123"/>
        <w:gridCol w:w="2142"/>
        <w:gridCol w:w="123"/>
        <w:gridCol w:w="623"/>
        <w:gridCol w:w="124"/>
        <w:gridCol w:w="1856"/>
        <w:gridCol w:w="46"/>
        <w:gridCol w:w="368"/>
        <w:gridCol w:w="121"/>
        <w:gridCol w:w="335"/>
        <w:gridCol w:w="44"/>
        <w:gridCol w:w="78"/>
        <w:gridCol w:w="44"/>
        <w:gridCol w:w="501"/>
        <w:gridCol w:w="122"/>
        <w:gridCol w:w="567"/>
        <w:gridCol w:w="122"/>
        <w:gridCol w:w="473"/>
        <w:gridCol w:w="122"/>
        <w:gridCol w:w="422"/>
        <w:gridCol w:w="122"/>
        <w:gridCol w:w="83"/>
        <w:gridCol w:w="122"/>
        <w:gridCol w:w="350"/>
        <w:gridCol w:w="122"/>
        <w:gridCol w:w="418"/>
        <w:gridCol w:w="122"/>
      </w:tblGrid>
      <w:tr w:rsidR="004C1A5A" w14:paraId="0465F169" w14:textId="77777777" w:rsidTr="001A6CCB">
        <w:trPr>
          <w:gridAfter w:val="1"/>
          <w:wAfter w:w="122" w:type="dxa"/>
          <w:trHeight w:val="208"/>
          <w:jc w:val="center"/>
        </w:trPr>
        <w:tc>
          <w:tcPr>
            <w:tcW w:w="2265" w:type="dxa"/>
            <w:gridSpan w:val="2"/>
            <w:tcBorders>
              <w:top w:val="dashSmallGap" w:sz="8" w:space="0" w:color="000000"/>
            </w:tcBorders>
          </w:tcPr>
          <w:p w14:paraId="3C3BAB18"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81F976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00228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339AC9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6A03B35"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C0C4C3A"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ED51D17"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0C9FB43"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5FB8EF36"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BDDB7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29911F1"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551F663" w14:textId="77777777" w:rsidR="004C1A5A" w:rsidRDefault="004C1A5A" w:rsidP="001A6CCB">
            <w:pPr>
              <w:pStyle w:val="TableParagraph"/>
              <w:spacing w:before="58"/>
              <w:ind w:right="2"/>
              <w:jc w:val="center"/>
              <w:rPr>
                <w:b/>
                <w:sz w:val="7"/>
              </w:rPr>
            </w:pPr>
            <w:r>
              <w:rPr>
                <w:b/>
                <w:sz w:val="7"/>
              </w:rPr>
              <w:t>% dos Créditos</w:t>
            </w:r>
          </w:p>
        </w:tc>
      </w:tr>
      <w:tr w:rsidR="004C1A5A" w14:paraId="3A1C2445" w14:textId="77777777" w:rsidTr="001A6CCB">
        <w:trPr>
          <w:gridAfter w:val="1"/>
          <w:wAfter w:w="122" w:type="dxa"/>
          <w:trHeight w:val="212"/>
          <w:jc w:val="center"/>
        </w:trPr>
        <w:tc>
          <w:tcPr>
            <w:tcW w:w="2265" w:type="dxa"/>
            <w:gridSpan w:val="2"/>
          </w:tcPr>
          <w:p w14:paraId="55EAFA8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299B50E" w14:textId="77777777" w:rsidR="004C1A5A" w:rsidRDefault="004C1A5A" w:rsidP="001A6CCB">
            <w:pPr>
              <w:pStyle w:val="TableParagraph"/>
              <w:spacing w:before="61"/>
              <w:ind w:left="89"/>
              <w:rPr>
                <w:sz w:val="7"/>
              </w:rPr>
            </w:pPr>
            <w:r>
              <w:rPr>
                <w:sz w:val="7"/>
              </w:rPr>
              <w:t>02.728.644/0001-26</w:t>
            </w:r>
          </w:p>
        </w:tc>
        <w:tc>
          <w:tcPr>
            <w:tcW w:w="1980" w:type="dxa"/>
            <w:gridSpan w:val="2"/>
          </w:tcPr>
          <w:p w14:paraId="4DC3B3C6"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7D49D0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298F72C" w14:textId="77777777" w:rsidR="004C1A5A" w:rsidRDefault="004C1A5A" w:rsidP="001A6CCB">
            <w:pPr>
              <w:pStyle w:val="TableParagraph"/>
              <w:spacing w:before="61"/>
              <w:ind w:left="33" w:right="32"/>
              <w:jc w:val="center"/>
              <w:rPr>
                <w:sz w:val="7"/>
              </w:rPr>
            </w:pPr>
            <w:r>
              <w:rPr>
                <w:sz w:val="7"/>
              </w:rPr>
              <w:t>22/04/2020</w:t>
            </w:r>
          </w:p>
        </w:tc>
        <w:tc>
          <w:tcPr>
            <w:tcW w:w="44" w:type="dxa"/>
          </w:tcPr>
          <w:p w14:paraId="214F46D3" w14:textId="77777777" w:rsidR="004C1A5A" w:rsidRDefault="004C1A5A" w:rsidP="001A6CCB">
            <w:pPr>
              <w:pStyle w:val="TableParagraph"/>
              <w:rPr>
                <w:rFonts w:ascii="Times New Roman"/>
                <w:sz w:val="6"/>
              </w:rPr>
            </w:pPr>
          </w:p>
        </w:tc>
        <w:tc>
          <w:tcPr>
            <w:tcW w:w="623" w:type="dxa"/>
            <w:gridSpan w:val="3"/>
          </w:tcPr>
          <w:p w14:paraId="795CDF72" w14:textId="77777777" w:rsidR="004C1A5A" w:rsidRDefault="004C1A5A" w:rsidP="001A6CCB">
            <w:pPr>
              <w:pStyle w:val="TableParagraph"/>
              <w:spacing w:before="61"/>
              <w:ind w:right="29"/>
              <w:jc w:val="center"/>
              <w:rPr>
                <w:sz w:val="7"/>
              </w:rPr>
            </w:pPr>
            <w:r>
              <w:rPr>
                <w:sz w:val="7"/>
              </w:rPr>
              <w:t>01/07/2028</w:t>
            </w:r>
          </w:p>
        </w:tc>
        <w:tc>
          <w:tcPr>
            <w:tcW w:w="689" w:type="dxa"/>
            <w:gridSpan w:val="2"/>
          </w:tcPr>
          <w:p w14:paraId="7AF50D99" w14:textId="77777777" w:rsidR="004C1A5A" w:rsidRDefault="004C1A5A" w:rsidP="001A6CCB">
            <w:pPr>
              <w:pStyle w:val="TableParagraph"/>
              <w:spacing w:before="61"/>
              <w:ind w:left="21" w:right="7"/>
              <w:jc w:val="center"/>
              <w:rPr>
                <w:sz w:val="7"/>
              </w:rPr>
            </w:pPr>
            <w:r>
              <w:rPr>
                <w:sz w:val="7"/>
              </w:rPr>
              <w:t>2.992</w:t>
            </w:r>
          </w:p>
        </w:tc>
        <w:tc>
          <w:tcPr>
            <w:tcW w:w="595" w:type="dxa"/>
            <w:gridSpan w:val="2"/>
          </w:tcPr>
          <w:p w14:paraId="2617AA15"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4E4B913"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59CF8C1" w14:textId="77777777" w:rsidR="004C1A5A" w:rsidRDefault="004C1A5A" w:rsidP="001A6CCB">
            <w:pPr>
              <w:pStyle w:val="TableParagraph"/>
              <w:spacing w:before="61"/>
              <w:ind w:left="38"/>
              <w:rPr>
                <w:sz w:val="7"/>
              </w:rPr>
            </w:pPr>
            <w:r>
              <w:rPr>
                <w:sz w:val="7"/>
              </w:rPr>
              <w:t>R$</w:t>
            </w:r>
          </w:p>
        </w:tc>
        <w:tc>
          <w:tcPr>
            <w:tcW w:w="472" w:type="dxa"/>
            <w:gridSpan w:val="2"/>
          </w:tcPr>
          <w:p w14:paraId="71FFB87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7A556BF9" w14:textId="77777777" w:rsidR="004C1A5A" w:rsidRDefault="004C1A5A" w:rsidP="001A6CCB">
            <w:pPr>
              <w:pStyle w:val="TableParagraph"/>
              <w:spacing w:before="61"/>
              <w:ind w:left="13" w:right="2"/>
              <w:jc w:val="center"/>
              <w:rPr>
                <w:sz w:val="7"/>
              </w:rPr>
            </w:pPr>
            <w:r>
              <w:rPr>
                <w:sz w:val="7"/>
              </w:rPr>
              <w:t>100%</w:t>
            </w:r>
          </w:p>
        </w:tc>
      </w:tr>
      <w:tr w:rsidR="004C1A5A" w14:paraId="3743C28F" w14:textId="77777777" w:rsidTr="001A6CCB">
        <w:trPr>
          <w:gridAfter w:val="1"/>
          <w:wAfter w:w="122" w:type="dxa"/>
          <w:trHeight w:val="210"/>
          <w:jc w:val="center"/>
        </w:trPr>
        <w:tc>
          <w:tcPr>
            <w:tcW w:w="2265" w:type="dxa"/>
            <w:gridSpan w:val="2"/>
          </w:tcPr>
          <w:p w14:paraId="64A84BC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770BE0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2B37FCF9"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DF0A6CA" w14:textId="77777777" w:rsidR="004C1A5A" w:rsidRDefault="004C1A5A" w:rsidP="001A6CCB">
            <w:pPr>
              <w:pStyle w:val="TableParagraph"/>
              <w:rPr>
                <w:rFonts w:ascii="Times New Roman"/>
                <w:sz w:val="6"/>
              </w:rPr>
            </w:pPr>
          </w:p>
        </w:tc>
        <w:tc>
          <w:tcPr>
            <w:tcW w:w="456" w:type="dxa"/>
            <w:gridSpan w:val="2"/>
          </w:tcPr>
          <w:p w14:paraId="343B4E0D"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622E2B2D"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03B511D"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EA3915D"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40C6FBC"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C2735B1" w14:textId="77777777" w:rsidR="004C1A5A" w:rsidRDefault="004C1A5A" w:rsidP="001A6CCB">
            <w:pPr>
              <w:pStyle w:val="TableParagraph"/>
              <w:spacing w:before="65"/>
              <w:jc w:val="center"/>
              <w:rPr>
                <w:b/>
                <w:sz w:val="7"/>
              </w:rPr>
            </w:pPr>
            <w:r>
              <w:rPr>
                <w:b/>
                <w:sz w:val="7"/>
              </w:rPr>
              <w:t>Multa | Mora</w:t>
            </w:r>
          </w:p>
        </w:tc>
      </w:tr>
      <w:tr w:rsidR="004C1A5A" w14:paraId="118C8E60" w14:textId="77777777" w:rsidTr="001A6CCB">
        <w:trPr>
          <w:gridAfter w:val="1"/>
          <w:wAfter w:w="122" w:type="dxa"/>
          <w:trHeight w:val="235"/>
          <w:jc w:val="center"/>
        </w:trPr>
        <w:tc>
          <w:tcPr>
            <w:tcW w:w="2265" w:type="dxa"/>
            <w:gridSpan w:val="2"/>
          </w:tcPr>
          <w:p w14:paraId="3D8BBA2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3471013F" w14:textId="77777777" w:rsidR="004C1A5A" w:rsidRDefault="004C1A5A" w:rsidP="001A6CCB">
            <w:pPr>
              <w:pStyle w:val="TableParagraph"/>
              <w:spacing w:before="66"/>
              <w:ind w:left="89"/>
              <w:rPr>
                <w:sz w:val="7"/>
              </w:rPr>
            </w:pPr>
            <w:r>
              <w:rPr>
                <w:sz w:val="7"/>
              </w:rPr>
              <w:t>15.227.994.0004-01</w:t>
            </w:r>
          </w:p>
        </w:tc>
        <w:tc>
          <w:tcPr>
            <w:tcW w:w="2394" w:type="dxa"/>
            <w:gridSpan w:val="4"/>
          </w:tcPr>
          <w:p w14:paraId="6E49A5A0"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A63DFDE" w14:textId="77777777" w:rsidR="004C1A5A" w:rsidRDefault="004C1A5A" w:rsidP="001A6CCB">
            <w:pPr>
              <w:pStyle w:val="TableParagraph"/>
              <w:spacing w:before="66"/>
              <w:ind w:left="33" w:right="31"/>
              <w:jc w:val="center"/>
              <w:rPr>
                <w:sz w:val="7"/>
              </w:rPr>
            </w:pPr>
            <w:r>
              <w:rPr>
                <w:sz w:val="7"/>
              </w:rPr>
              <w:t>1 e 1</w:t>
            </w:r>
          </w:p>
        </w:tc>
        <w:tc>
          <w:tcPr>
            <w:tcW w:w="1356" w:type="dxa"/>
            <w:gridSpan w:val="6"/>
          </w:tcPr>
          <w:p w14:paraId="048FFB2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2A1CC4D" w14:textId="77777777" w:rsidR="004C1A5A" w:rsidRDefault="004C1A5A" w:rsidP="001A6CCB">
            <w:pPr>
              <w:pStyle w:val="TableParagraph"/>
              <w:spacing w:before="66"/>
              <w:ind w:left="13" w:right="27"/>
              <w:jc w:val="center"/>
              <w:rPr>
                <w:sz w:val="7"/>
              </w:rPr>
            </w:pPr>
            <w:r>
              <w:rPr>
                <w:sz w:val="7"/>
              </w:rPr>
              <w:t>40637</w:t>
            </w:r>
          </w:p>
        </w:tc>
        <w:tc>
          <w:tcPr>
            <w:tcW w:w="544" w:type="dxa"/>
            <w:gridSpan w:val="2"/>
          </w:tcPr>
          <w:p w14:paraId="34275900"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648E2339" w14:textId="77777777" w:rsidR="004C1A5A" w:rsidRDefault="004C1A5A" w:rsidP="001A6CCB">
            <w:pPr>
              <w:pStyle w:val="TableParagraph"/>
              <w:spacing w:before="66"/>
              <w:ind w:left="38"/>
              <w:rPr>
                <w:sz w:val="7"/>
              </w:rPr>
            </w:pPr>
            <w:r>
              <w:rPr>
                <w:sz w:val="7"/>
              </w:rPr>
              <w:t>R$</w:t>
            </w:r>
          </w:p>
        </w:tc>
        <w:tc>
          <w:tcPr>
            <w:tcW w:w="472" w:type="dxa"/>
            <w:gridSpan w:val="2"/>
          </w:tcPr>
          <w:p w14:paraId="3BEA33D3" w14:textId="77777777" w:rsidR="004C1A5A" w:rsidRDefault="004C1A5A" w:rsidP="001A6CCB">
            <w:pPr>
              <w:pStyle w:val="TableParagraph"/>
              <w:spacing w:before="66"/>
              <w:ind w:right="55"/>
              <w:jc w:val="right"/>
              <w:rPr>
                <w:sz w:val="7"/>
              </w:rPr>
            </w:pPr>
            <w:r>
              <w:rPr>
                <w:w w:val="95"/>
                <w:sz w:val="7"/>
              </w:rPr>
              <w:t>107.136,43</w:t>
            </w:r>
          </w:p>
        </w:tc>
        <w:tc>
          <w:tcPr>
            <w:tcW w:w="540" w:type="dxa"/>
            <w:gridSpan w:val="2"/>
          </w:tcPr>
          <w:p w14:paraId="22D2F1A2" w14:textId="77777777" w:rsidR="004C1A5A" w:rsidRDefault="004C1A5A" w:rsidP="001A6CCB">
            <w:pPr>
              <w:pStyle w:val="TableParagraph"/>
              <w:spacing w:before="66"/>
              <w:ind w:left="13" w:right="2"/>
              <w:jc w:val="center"/>
              <w:rPr>
                <w:sz w:val="7"/>
              </w:rPr>
            </w:pPr>
            <w:r>
              <w:rPr>
                <w:sz w:val="7"/>
              </w:rPr>
              <w:t>2% | 1%</w:t>
            </w:r>
          </w:p>
        </w:tc>
      </w:tr>
      <w:tr w:rsidR="004C1A5A" w14:paraId="1E6C284D" w14:textId="77777777" w:rsidTr="001A6CCB">
        <w:trPr>
          <w:gridAfter w:val="1"/>
          <w:wAfter w:w="122" w:type="dxa"/>
          <w:trHeight w:val="169"/>
          <w:jc w:val="center"/>
        </w:trPr>
        <w:tc>
          <w:tcPr>
            <w:tcW w:w="2265" w:type="dxa"/>
            <w:gridSpan w:val="2"/>
          </w:tcPr>
          <w:p w14:paraId="583EA7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69AB38C"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7E6F34D"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6210AB1C" w14:textId="77777777" w:rsidR="004C1A5A" w:rsidRDefault="004C1A5A" w:rsidP="001A6CCB">
            <w:pPr>
              <w:pStyle w:val="TableParagraph"/>
              <w:rPr>
                <w:rFonts w:ascii="Times New Roman"/>
                <w:sz w:val="6"/>
              </w:rPr>
            </w:pPr>
          </w:p>
        </w:tc>
        <w:tc>
          <w:tcPr>
            <w:tcW w:w="456" w:type="dxa"/>
            <w:gridSpan w:val="2"/>
          </w:tcPr>
          <w:p w14:paraId="34813EB8" w14:textId="77777777" w:rsidR="004C1A5A" w:rsidRDefault="004C1A5A" w:rsidP="001A6CCB">
            <w:pPr>
              <w:pStyle w:val="TableParagraph"/>
              <w:rPr>
                <w:rFonts w:ascii="Times New Roman"/>
                <w:sz w:val="6"/>
              </w:rPr>
            </w:pPr>
          </w:p>
        </w:tc>
        <w:tc>
          <w:tcPr>
            <w:tcW w:w="44" w:type="dxa"/>
          </w:tcPr>
          <w:p w14:paraId="5D4FE1BF" w14:textId="77777777" w:rsidR="004C1A5A" w:rsidRDefault="004C1A5A" w:rsidP="001A6CCB">
            <w:pPr>
              <w:pStyle w:val="TableParagraph"/>
              <w:rPr>
                <w:rFonts w:ascii="Times New Roman"/>
                <w:sz w:val="6"/>
              </w:rPr>
            </w:pPr>
          </w:p>
        </w:tc>
        <w:tc>
          <w:tcPr>
            <w:tcW w:w="623" w:type="dxa"/>
            <w:gridSpan w:val="3"/>
          </w:tcPr>
          <w:p w14:paraId="5C945279" w14:textId="77777777" w:rsidR="004C1A5A" w:rsidRDefault="004C1A5A" w:rsidP="001A6CCB">
            <w:pPr>
              <w:pStyle w:val="TableParagraph"/>
              <w:rPr>
                <w:rFonts w:ascii="Times New Roman"/>
                <w:sz w:val="6"/>
              </w:rPr>
            </w:pPr>
          </w:p>
        </w:tc>
        <w:tc>
          <w:tcPr>
            <w:tcW w:w="1284" w:type="dxa"/>
            <w:gridSpan w:val="4"/>
          </w:tcPr>
          <w:p w14:paraId="412CCFFD"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F33E331" w14:textId="77777777" w:rsidR="004C1A5A" w:rsidRDefault="004C1A5A" w:rsidP="001A6CCB">
            <w:pPr>
              <w:pStyle w:val="TableParagraph"/>
              <w:rPr>
                <w:rFonts w:ascii="Times New Roman"/>
                <w:sz w:val="6"/>
              </w:rPr>
            </w:pPr>
          </w:p>
        </w:tc>
        <w:tc>
          <w:tcPr>
            <w:tcW w:w="677" w:type="dxa"/>
            <w:gridSpan w:val="4"/>
          </w:tcPr>
          <w:p w14:paraId="349FB72D" w14:textId="77777777" w:rsidR="004C1A5A" w:rsidRDefault="004C1A5A" w:rsidP="001A6CCB">
            <w:pPr>
              <w:pStyle w:val="TableParagraph"/>
              <w:rPr>
                <w:rFonts w:ascii="Times New Roman"/>
                <w:sz w:val="6"/>
              </w:rPr>
            </w:pPr>
          </w:p>
        </w:tc>
        <w:tc>
          <w:tcPr>
            <w:tcW w:w="540" w:type="dxa"/>
            <w:gridSpan w:val="2"/>
          </w:tcPr>
          <w:p w14:paraId="6E43143C" w14:textId="77777777" w:rsidR="004C1A5A" w:rsidRDefault="004C1A5A" w:rsidP="001A6CCB">
            <w:pPr>
              <w:pStyle w:val="TableParagraph"/>
              <w:spacing w:before="47"/>
              <w:jc w:val="center"/>
              <w:rPr>
                <w:b/>
                <w:sz w:val="7"/>
              </w:rPr>
            </w:pPr>
            <w:r>
              <w:rPr>
                <w:b/>
                <w:sz w:val="7"/>
              </w:rPr>
              <w:t>Coobrigado</w:t>
            </w:r>
          </w:p>
        </w:tc>
      </w:tr>
      <w:tr w:rsidR="004C1A5A" w14:paraId="2454F9BB" w14:textId="77777777" w:rsidTr="001A6CCB">
        <w:trPr>
          <w:gridAfter w:val="1"/>
          <w:wAfter w:w="122" w:type="dxa"/>
          <w:trHeight w:val="440"/>
          <w:jc w:val="center"/>
        </w:trPr>
        <w:tc>
          <w:tcPr>
            <w:tcW w:w="2265" w:type="dxa"/>
            <w:gridSpan w:val="2"/>
            <w:tcBorders>
              <w:bottom w:val="dashSmallGap" w:sz="8" w:space="0" w:color="000000"/>
            </w:tcBorders>
          </w:tcPr>
          <w:p w14:paraId="3652D808" w14:textId="77777777" w:rsidR="004C1A5A" w:rsidRDefault="004C1A5A" w:rsidP="001A6CCB">
            <w:pPr>
              <w:pStyle w:val="TableParagraph"/>
              <w:spacing w:before="2"/>
              <w:rPr>
                <w:rFonts w:ascii="Times New Roman"/>
                <w:sz w:val="8"/>
              </w:rPr>
            </w:pPr>
          </w:p>
          <w:p w14:paraId="23367E61" w14:textId="77777777" w:rsidR="004C1A5A" w:rsidRDefault="004C1A5A" w:rsidP="001A6CCB">
            <w:pPr>
              <w:pStyle w:val="TableParagraph"/>
              <w:ind w:left="166" w:right="148"/>
              <w:jc w:val="center"/>
              <w:rPr>
                <w:sz w:val="7"/>
              </w:rPr>
            </w:pPr>
            <w:r>
              <w:rPr>
                <w:sz w:val="7"/>
              </w:rPr>
              <w:t>ADRIANO MAGELA DE OLIVEIRA</w:t>
            </w:r>
          </w:p>
        </w:tc>
        <w:tc>
          <w:tcPr>
            <w:tcW w:w="746" w:type="dxa"/>
            <w:gridSpan w:val="2"/>
            <w:tcBorders>
              <w:bottom w:val="single" w:sz="8" w:space="0" w:color="000000"/>
            </w:tcBorders>
          </w:tcPr>
          <w:p w14:paraId="7C9B100C" w14:textId="77777777" w:rsidR="004C1A5A" w:rsidRDefault="004C1A5A" w:rsidP="001A6CCB">
            <w:pPr>
              <w:pStyle w:val="TableParagraph"/>
              <w:spacing w:before="8"/>
              <w:rPr>
                <w:rFonts w:ascii="Times New Roman"/>
                <w:sz w:val="7"/>
              </w:rPr>
            </w:pPr>
          </w:p>
          <w:p w14:paraId="63C3A121" w14:textId="77777777" w:rsidR="004C1A5A" w:rsidRDefault="004C1A5A" w:rsidP="001A6CCB">
            <w:pPr>
              <w:pStyle w:val="TableParagraph"/>
              <w:ind w:left="188"/>
              <w:rPr>
                <w:sz w:val="7"/>
              </w:rPr>
            </w:pPr>
            <w:r>
              <w:rPr>
                <w:sz w:val="7"/>
              </w:rPr>
              <w:t>93397267668</w:t>
            </w:r>
          </w:p>
        </w:tc>
        <w:tc>
          <w:tcPr>
            <w:tcW w:w="1980" w:type="dxa"/>
            <w:gridSpan w:val="2"/>
            <w:tcBorders>
              <w:bottom w:val="single" w:sz="8" w:space="0" w:color="000000"/>
            </w:tcBorders>
          </w:tcPr>
          <w:p w14:paraId="63096A18" w14:textId="77777777" w:rsidR="004C1A5A" w:rsidRDefault="004C1A5A" w:rsidP="001A6CCB">
            <w:pPr>
              <w:pStyle w:val="TableParagraph"/>
              <w:spacing w:before="3"/>
              <w:rPr>
                <w:rFonts w:ascii="Times New Roman"/>
                <w:sz w:val="7"/>
              </w:rPr>
            </w:pPr>
          </w:p>
          <w:p w14:paraId="7B380543" w14:textId="77777777" w:rsidR="004C1A5A" w:rsidRDefault="004C1A5A" w:rsidP="001A6CCB">
            <w:pPr>
              <w:pStyle w:val="TableParagraph"/>
              <w:spacing w:before="1"/>
              <w:ind w:left="409"/>
              <w:rPr>
                <w:sz w:val="7"/>
              </w:rPr>
            </w:pPr>
            <w:r>
              <w:rPr>
                <w:sz w:val="7"/>
              </w:rPr>
              <w:t>RUA</w:t>
            </w:r>
            <w:r>
              <w:rPr>
                <w:spacing w:val="-6"/>
                <w:sz w:val="7"/>
              </w:rPr>
              <w:t xml:space="preserve"> </w:t>
            </w:r>
            <w:r>
              <w:rPr>
                <w:sz w:val="7"/>
              </w:rPr>
              <w:t>CAPELINHA,</w:t>
            </w:r>
            <w:r>
              <w:rPr>
                <w:spacing w:val="-5"/>
                <w:sz w:val="7"/>
              </w:rPr>
              <w:t xml:space="preserve"> </w:t>
            </w:r>
            <w:r>
              <w:rPr>
                <w:sz w:val="7"/>
              </w:rPr>
              <w:t>S/N,</w:t>
            </w:r>
            <w:r>
              <w:rPr>
                <w:spacing w:val="-5"/>
                <w:sz w:val="7"/>
              </w:rPr>
              <w:t xml:space="preserve"> </w:t>
            </w:r>
            <w:r>
              <w:rPr>
                <w:sz w:val="7"/>
              </w:rPr>
              <w:t>0,</w:t>
            </w:r>
            <w:r>
              <w:rPr>
                <w:spacing w:val="-6"/>
                <w:sz w:val="7"/>
              </w:rPr>
              <w:t xml:space="preserve"> </w:t>
            </w:r>
            <w:r>
              <w:rPr>
                <w:sz w:val="7"/>
              </w:rPr>
              <w:t>SERRA,</w:t>
            </w:r>
            <w:r>
              <w:rPr>
                <w:spacing w:val="-5"/>
                <w:sz w:val="7"/>
              </w:rPr>
              <w:t xml:space="preserve"> </w:t>
            </w:r>
            <w:r>
              <w:rPr>
                <w:sz w:val="7"/>
              </w:rPr>
              <w:t>CEP</w:t>
            </w:r>
            <w:r>
              <w:rPr>
                <w:spacing w:val="-5"/>
                <w:sz w:val="7"/>
              </w:rPr>
              <w:t xml:space="preserve"> </w:t>
            </w:r>
            <w:r>
              <w:rPr>
                <w:sz w:val="7"/>
              </w:rPr>
              <w:t>30220300</w:t>
            </w:r>
          </w:p>
        </w:tc>
        <w:tc>
          <w:tcPr>
            <w:tcW w:w="414" w:type="dxa"/>
            <w:gridSpan w:val="2"/>
            <w:tcBorders>
              <w:bottom w:val="single" w:sz="8" w:space="0" w:color="000000"/>
            </w:tcBorders>
          </w:tcPr>
          <w:p w14:paraId="2F2EE6C8" w14:textId="77777777" w:rsidR="004C1A5A" w:rsidRDefault="004C1A5A" w:rsidP="001A6CCB">
            <w:pPr>
              <w:pStyle w:val="TableParagraph"/>
              <w:rPr>
                <w:rFonts w:ascii="Times New Roman"/>
                <w:sz w:val="6"/>
              </w:rPr>
            </w:pPr>
          </w:p>
        </w:tc>
        <w:tc>
          <w:tcPr>
            <w:tcW w:w="3628" w:type="dxa"/>
            <w:gridSpan w:val="16"/>
          </w:tcPr>
          <w:p w14:paraId="355861D8" w14:textId="77777777" w:rsidR="004C1A5A" w:rsidRDefault="004C1A5A" w:rsidP="001A6CCB">
            <w:pPr>
              <w:pStyle w:val="TableParagraph"/>
              <w:spacing w:before="39" w:line="264" w:lineRule="auto"/>
              <w:ind w:left="1280" w:hanging="1244"/>
              <w:rPr>
                <w:sz w:val="7"/>
              </w:rPr>
            </w:pPr>
            <w:r>
              <w:rPr>
                <w:sz w:val="7"/>
              </w:rPr>
              <w:t>LOTEAMENTO RELVA DE PRATA 2 QUADRA 11 LOTE 09: Av. Joaquim Barbosa Mascarenhas, S/N, São Judas Tadeu, Jequitibá, MG, 35767-000</w:t>
            </w:r>
          </w:p>
        </w:tc>
        <w:tc>
          <w:tcPr>
            <w:tcW w:w="540" w:type="dxa"/>
            <w:gridSpan w:val="2"/>
            <w:tcBorders>
              <w:bottom w:val="single" w:sz="8" w:space="0" w:color="000000"/>
            </w:tcBorders>
          </w:tcPr>
          <w:p w14:paraId="1AAE777C" w14:textId="77777777" w:rsidR="004C1A5A" w:rsidRDefault="004C1A5A" w:rsidP="001A6CCB">
            <w:pPr>
              <w:pStyle w:val="TableParagraph"/>
              <w:spacing w:before="8"/>
              <w:rPr>
                <w:rFonts w:ascii="Times New Roman"/>
                <w:sz w:val="7"/>
              </w:rPr>
            </w:pPr>
          </w:p>
          <w:p w14:paraId="322A859F" w14:textId="77777777" w:rsidR="004C1A5A" w:rsidRDefault="004C1A5A" w:rsidP="001A6CCB">
            <w:pPr>
              <w:pStyle w:val="TableParagraph"/>
              <w:ind w:left="9" w:right="2"/>
              <w:jc w:val="center"/>
              <w:rPr>
                <w:sz w:val="7"/>
              </w:rPr>
            </w:pPr>
            <w:r>
              <w:rPr>
                <w:sz w:val="7"/>
              </w:rPr>
              <w:t>Sim</w:t>
            </w:r>
          </w:p>
        </w:tc>
      </w:tr>
      <w:tr w:rsidR="004C1A5A" w14:paraId="52049C25" w14:textId="77777777" w:rsidTr="001A6CCB">
        <w:trPr>
          <w:gridAfter w:val="1"/>
          <w:wAfter w:w="122" w:type="dxa"/>
          <w:trHeight w:val="208"/>
          <w:jc w:val="center"/>
        </w:trPr>
        <w:tc>
          <w:tcPr>
            <w:tcW w:w="2265" w:type="dxa"/>
            <w:gridSpan w:val="2"/>
            <w:tcBorders>
              <w:top w:val="dashSmallGap" w:sz="8" w:space="0" w:color="000000"/>
            </w:tcBorders>
          </w:tcPr>
          <w:p w14:paraId="6AFD5405"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8D42E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2D4C276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5D917170"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2FB9C4A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4BA3B40"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77FAE0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78447A6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6192B1E"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3E980C6B"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A213BB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17FCA2F7" w14:textId="77777777" w:rsidR="004C1A5A" w:rsidRDefault="004C1A5A" w:rsidP="001A6CCB">
            <w:pPr>
              <w:pStyle w:val="TableParagraph"/>
              <w:spacing w:before="58"/>
              <w:ind w:right="2"/>
              <w:jc w:val="center"/>
              <w:rPr>
                <w:b/>
                <w:sz w:val="7"/>
              </w:rPr>
            </w:pPr>
            <w:r>
              <w:rPr>
                <w:b/>
                <w:sz w:val="7"/>
              </w:rPr>
              <w:t>% dos Créditos</w:t>
            </w:r>
          </w:p>
        </w:tc>
      </w:tr>
      <w:tr w:rsidR="004C1A5A" w14:paraId="39EF526F" w14:textId="77777777" w:rsidTr="001A6CCB">
        <w:trPr>
          <w:gridAfter w:val="1"/>
          <w:wAfter w:w="122" w:type="dxa"/>
          <w:trHeight w:val="212"/>
          <w:jc w:val="center"/>
        </w:trPr>
        <w:tc>
          <w:tcPr>
            <w:tcW w:w="2265" w:type="dxa"/>
            <w:gridSpan w:val="2"/>
          </w:tcPr>
          <w:p w14:paraId="15E71D0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E521486" w14:textId="77777777" w:rsidR="004C1A5A" w:rsidRDefault="004C1A5A" w:rsidP="001A6CCB">
            <w:pPr>
              <w:pStyle w:val="TableParagraph"/>
              <w:spacing w:before="61"/>
              <w:ind w:left="89"/>
              <w:rPr>
                <w:sz w:val="7"/>
              </w:rPr>
            </w:pPr>
            <w:r>
              <w:rPr>
                <w:sz w:val="7"/>
              </w:rPr>
              <w:t>02.728.644/0001-26</w:t>
            </w:r>
          </w:p>
        </w:tc>
        <w:tc>
          <w:tcPr>
            <w:tcW w:w="1980" w:type="dxa"/>
            <w:gridSpan w:val="2"/>
          </w:tcPr>
          <w:p w14:paraId="0DEA37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6D5601D7"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791776A" w14:textId="77777777" w:rsidR="004C1A5A" w:rsidRDefault="004C1A5A" w:rsidP="001A6CCB">
            <w:pPr>
              <w:pStyle w:val="TableParagraph"/>
              <w:spacing w:before="61"/>
              <w:ind w:left="33" w:right="32"/>
              <w:jc w:val="center"/>
              <w:rPr>
                <w:sz w:val="7"/>
              </w:rPr>
            </w:pPr>
            <w:r>
              <w:rPr>
                <w:sz w:val="7"/>
              </w:rPr>
              <w:t>22/04/2020</w:t>
            </w:r>
          </w:p>
        </w:tc>
        <w:tc>
          <w:tcPr>
            <w:tcW w:w="44" w:type="dxa"/>
          </w:tcPr>
          <w:p w14:paraId="429EDCF9" w14:textId="77777777" w:rsidR="004C1A5A" w:rsidRDefault="004C1A5A" w:rsidP="001A6CCB">
            <w:pPr>
              <w:pStyle w:val="TableParagraph"/>
              <w:rPr>
                <w:rFonts w:ascii="Times New Roman"/>
                <w:sz w:val="6"/>
              </w:rPr>
            </w:pPr>
          </w:p>
        </w:tc>
        <w:tc>
          <w:tcPr>
            <w:tcW w:w="623" w:type="dxa"/>
            <w:gridSpan w:val="3"/>
          </w:tcPr>
          <w:p w14:paraId="63901086" w14:textId="77777777" w:rsidR="004C1A5A" w:rsidRDefault="004C1A5A" w:rsidP="001A6CCB">
            <w:pPr>
              <w:pStyle w:val="TableParagraph"/>
              <w:spacing w:before="61"/>
              <w:ind w:right="29"/>
              <w:jc w:val="center"/>
              <w:rPr>
                <w:sz w:val="7"/>
              </w:rPr>
            </w:pPr>
            <w:r>
              <w:rPr>
                <w:sz w:val="7"/>
              </w:rPr>
              <w:t>01/05/2022</w:t>
            </w:r>
          </w:p>
        </w:tc>
        <w:tc>
          <w:tcPr>
            <w:tcW w:w="689" w:type="dxa"/>
            <w:gridSpan w:val="2"/>
          </w:tcPr>
          <w:p w14:paraId="28D6DD3E" w14:textId="77777777" w:rsidR="004C1A5A" w:rsidRDefault="004C1A5A" w:rsidP="001A6CCB">
            <w:pPr>
              <w:pStyle w:val="TableParagraph"/>
              <w:spacing w:before="61"/>
              <w:ind w:left="21" w:right="7"/>
              <w:jc w:val="center"/>
              <w:rPr>
                <w:sz w:val="7"/>
              </w:rPr>
            </w:pPr>
            <w:r>
              <w:rPr>
                <w:sz w:val="7"/>
              </w:rPr>
              <w:t>739</w:t>
            </w:r>
          </w:p>
        </w:tc>
        <w:tc>
          <w:tcPr>
            <w:tcW w:w="595" w:type="dxa"/>
            <w:gridSpan w:val="2"/>
          </w:tcPr>
          <w:p w14:paraId="55F250F7"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4C18EB79"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30E4F54" w14:textId="77777777" w:rsidR="004C1A5A" w:rsidRDefault="004C1A5A" w:rsidP="001A6CCB">
            <w:pPr>
              <w:pStyle w:val="TableParagraph"/>
              <w:spacing w:before="61"/>
              <w:ind w:left="38"/>
              <w:rPr>
                <w:sz w:val="7"/>
              </w:rPr>
            </w:pPr>
            <w:r>
              <w:rPr>
                <w:sz w:val="7"/>
              </w:rPr>
              <w:t>R$</w:t>
            </w:r>
          </w:p>
        </w:tc>
        <w:tc>
          <w:tcPr>
            <w:tcW w:w="472" w:type="dxa"/>
            <w:gridSpan w:val="2"/>
          </w:tcPr>
          <w:p w14:paraId="07064992" w14:textId="77777777" w:rsidR="004C1A5A" w:rsidRDefault="004C1A5A" w:rsidP="001A6CCB">
            <w:pPr>
              <w:pStyle w:val="TableParagraph"/>
              <w:spacing w:before="61"/>
              <w:ind w:right="55"/>
              <w:jc w:val="right"/>
              <w:rPr>
                <w:sz w:val="7"/>
              </w:rPr>
            </w:pPr>
            <w:r>
              <w:rPr>
                <w:w w:val="95"/>
                <w:sz w:val="7"/>
              </w:rPr>
              <w:t>98.660,00</w:t>
            </w:r>
          </w:p>
        </w:tc>
        <w:tc>
          <w:tcPr>
            <w:tcW w:w="540" w:type="dxa"/>
            <w:gridSpan w:val="2"/>
          </w:tcPr>
          <w:p w14:paraId="174129DA" w14:textId="77777777" w:rsidR="004C1A5A" w:rsidRDefault="004C1A5A" w:rsidP="001A6CCB">
            <w:pPr>
              <w:pStyle w:val="TableParagraph"/>
              <w:spacing w:before="61"/>
              <w:ind w:left="13" w:right="2"/>
              <w:jc w:val="center"/>
              <w:rPr>
                <w:sz w:val="7"/>
              </w:rPr>
            </w:pPr>
            <w:r>
              <w:rPr>
                <w:sz w:val="7"/>
              </w:rPr>
              <w:t>100%</w:t>
            </w:r>
          </w:p>
        </w:tc>
      </w:tr>
      <w:tr w:rsidR="004C1A5A" w14:paraId="38F372B6" w14:textId="77777777" w:rsidTr="001A6CCB">
        <w:trPr>
          <w:gridAfter w:val="1"/>
          <w:wAfter w:w="122" w:type="dxa"/>
          <w:trHeight w:val="210"/>
          <w:jc w:val="center"/>
        </w:trPr>
        <w:tc>
          <w:tcPr>
            <w:tcW w:w="2265" w:type="dxa"/>
            <w:gridSpan w:val="2"/>
          </w:tcPr>
          <w:p w14:paraId="2D3A35A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2D2A276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4535A5E8"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62A7DD0" w14:textId="77777777" w:rsidR="004C1A5A" w:rsidRDefault="004C1A5A" w:rsidP="001A6CCB">
            <w:pPr>
              <w:pStyle w:val="TableParagraph"/>
              <w:rPr>
                <w:rFonts w:ascii="Times New Roman"/>
                <w:sz w:val="6"/>
              </w:rPr>
            </w:pPr>
          </w:p>
        </w:tc>
        <w:tc>
          <w:tcPr>
            <w:tcW w:w="456" w:type="dxa"/>
            <w:gridSpan w:val="2"/>
          </w:tcPr>
          <w:p w14:paraId="172967D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A80427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1582E05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8E649C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5A8D95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9A5CE99" w14:textId="77777777" w:rsidR="004C1A5A" w:rsidRDefault="004C1A5A" w:rsidP="001A6CCB">
            <w:pPr>
              <w:pStyle w:val="TableParagraph"/>
              <w:spacing w:before="65"/>
              <w:jc w:val="center"/>
              <w:rPr>
                <w:b/>
                <w:sz w:val="7"/>
              </w:rPr>
            </w:pPr>
            <w:r>
              <w:rPr>
                <w:b/>
                <w:sz w:val="7"/>
              </w:rPr>
              <w:t>Multa | Mora</w:t>
            </w:r>
          </w:p>
        </w:tc>
      </w:tr>
      <w:tr w:rsidR="004C1A5A" w14:paraId="30B7DBEA" w14:textId="77777777" w:rsidTr="001A6CCB">
        <w:trPr>
          <w:gridAfter w:val="1"/>
          <w:wAfter w:w="122" w:type="dxa"/>
          <w:trHeight w:val="235"/>
          <w:jc w:val="center"/>
        </w:trPr>
        <w:tc>
          <w:tcPr>
            <w:tcW w:w="2265" w:type="dxa"/>
            <w:gridSpan w:val="2"/>
          </w:tcPr>
          <w:p w14:paraId="6E84939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F201CFD" w14:textId="77777777" w:rsidR="004C1A5A" w:rsidRDefault="004C1A5A" w:rsidP="001A6CCB">
            <w:pPr>
              <w:pStyle w:val="TableParagraph"/>
              <w:spacing w:before="66"/>
              <w:ind w:left="89"/>
              <w:rPr>
                <w:sz w:val="7"/>
              </w:rPr>
            </w:pPr>
            <w:r>
              <w:rPr>
                <w:sz w:val="7"/>
              </w:rPr>
              <w:t>15.227.994.0004-01</w:t>
            </w:r>
          </w:p>
        </w:tc>
        <w:tc>
          <w:tcPr>
            <w:tcW w:w="2394" w:type="dxa"/>
            <w:gridSpan w:val="4"/>
          </w:tcPr>
          <w:p w14:paraId="3E051B35"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64F19F7C" w14:textId="77777777" w:rsidR="004C1A5A" w:rsidRDefault="004C1A5A" w:rsidP="001A6CCB">
            <w:pPr>
              <w:pStyle w:val="TableParagraph"/>
              <w:spacing w:before="66"/>
              <w:ind w:left="33" w:right="31"/>
              <w:jc w:val="center"/>
              <w:rPr>
                <w:sz w:val="7"/>
              </w:rPr>
            </w:pPr>
            <w:r>
              <w:rPr>
                <w:sz w:val="7"/>
              </w:rPr>
              <w:t>1 e 2</w:t>
            </w:r>
          </w:p>
        </w:tc>
        <w:tc>
          <w:tcPr>
            <w:tcW w:w="1356" w:type="dxa"/>
            <w:gridSpan w:val="6"/>
          </w:tcPr>
          <w:p w14:paraId="24805315"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A0009D8" w14:textId="77777777" w:rsidR="004C1A5A" w:rsidRDefault="004C1A5A" w:rsidP="001A6CCB">
            <w:pPr>
              <w:pStyle w:val="TableParagraph"/>
              <w:spacing w:before="66"/>
              <w:ind w:left="13" w:right="27"/>
              <w:jc w:val="center"/>
              <w:rPr>
                <w:sz w:val="7"/>
              </w:rPr>
            </w:pPr>
            <w:r>
              <w:rPr>
                <w:sz w:val="7"/>
              </w:rPr>
              <w:t>40597</w:t>
            </w:r>
          </w:p>
        </w:tc>
        <w:tc>
          <w:tcPr>
            <w:tcW w:w="544" w:type="dxa"/>
            <w:gridSpan w:val="2"/>
          </w:tcPr>
          <w:p w14:paraId="1E868CAC"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CF56DC" w14:textId="77777777" w:rsidR="004C1A5A" w:rsidRDefault="004C1A5A" w:rsidP="001A6CCB">
            <w:pPr>
              <w:pStyle w:val="TableParagraph"/>
              <w:spacing w:before="66"/>
              <w:ind w:left="38"/>
              <w:rPr>
                <w:sz w:val="7"/>
              </w:rPr>
            </w:pPr>
            <w:r>
              <w:rPr>
                <w:sz w:val="7"/>
              </w:rPr>
              <w:t>R$</w:t>
            </w:r>
          </w:p>
        </w:tc>
        <w:tc>
          <w:tcPr>
            <w:tcW w:w="472" w:type="dxa"/>
            <w:gridSpan w:val="2"/>
          </w:tcPr>
          <w:p w14:paraId="6F440E7C" w14:textId="77777777" w:rsidR="004C1A5A" w:rsidRDefault="004C1A5A" w:rsidP="001A6CCB">
            <w:pPr>
              <w:pStyle w:val="TableParagraph"/>
              <w:spacing w:before="66"/>
              <w:ind w:right="55"/>
              <w:jc w:val="right"/>
              <w:rPr>
                <w:sz w:val="7"/>
              </w:rPr>
            </w:pPr>
            <w:r>
              <w:rPr>
                <w:w w:val="95"/>
                <w:sz w:val="7"/>
              </w:rPr>
              <w:t>64.575,67</w:t>
            </w:r>
          </w:p>
        </w:tc>
        <w:tc>
          <w:tcPr>
            <w:tcW w:w="540" w:type="dxa"/>
            <w:gridSpan w:val="2"/>
          </w:tcPr>
          <w:p w14:paraId="20EC9FB6" w14:textId="77777777" w:rsidR="004C1A5A" w:rsidRDefault="004C1A5A" w:rsidP="001A6CCB">
            <w:pPr>
              <w:pStyle w:val="TableParagraph"/>
              <w:spacing w:before="66"/>
              <w:ind w:left="13" w:right="2"/>
              <w:jc w:val="center"/>
              <w:rPr>
                <w:sz w:val="7"/>
              </w:rPr>
            </w:pPr>
            <w:r>
              <w:rPr>
                <w:sz w:val="7"/>
              </w:rPr>
              <w:t>2% | 1%</w:t>
            </w:r>
          </w:p>
        </w:tc>
      </w:tr>
      <w:tr w:rsidR="004C1A5A" w14:paraId="0B4754AD" w14:textId="77777777" w:rsidTr="001A6CCB">
        <w:trPr>
          <w:gridAfter w:val="1"/>
          <w:wAfter w:w="122" w:type="dxa"/>
          <w:trHeight w:val="169"/>
          <w:jc w:val="center"/>
        </w:trPr>
        <w:tc>
          <w:tcPr>
            <w:tcW w:w="2265" w:type="dxa"/>
            <w:gridSpan w:val="2"/>
          </w:tcPr>
          <w:p w14:paraId="187C6ED6"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8B4BE83" w14:textId="77777777" w:rsidR="004C1A5A" w:rsidRDefault="004C1A5A" w:rsidP="001A6CCB">
            <w:pPr>
              <w:pStyle w:val="TableParagraph"/>
              <w:spacing w:before="47"/>
              <w:ind w:left="200"/>
              <w:rPr>
                <w:b/>
                <w:sz w:val="7"/>
              </w:rPr>
            </w:pPr>
            <w:r>
              <w:rPr>
                <w:b/>
                <w:sz w:val="7"/>
              </w:rPr>
              <w:t>CNPJ / CPF</w:t>
            </w:r>
          </w:p>
        </w:tc>
        <w:tc>
          <w:tcPr>
            <w:tcW w:w="1980" w:type="dxa"/>
            <w:gridSpan w:val="2"/>
          </w:tcPr>
          <w:p w14:paraId="48FD9F53"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D6172F" w14:textId="77777777" w:rsidR="004C1A5A" w:rsidRDefault="004C1A5A" w:rsidP="001A6CCB">
            <w:pPr>
              <w:pStyle w:val="TableParagraph"/>
              <w:rPr>
                <w:rFonts w:ascii="Times New Roman"/>
                <w:sz w:val="6"/>
              </w:rPr>
            </w:pPr>
          </w:p>
        </w:tc>
        <w:tc>
          <w:tcPr>
            <w:tcW w:w="456" w:type="dxa"/>
            <w:gridSpan w:val="2"/>
          </w:tcPr>
          <w:p w14:paraId="64442C5B" w14:textId="77777777" w:rsidR="004C1A5A" w:rsidRDefault="004C1A5A" w:rsidP="001A6CCB">
            <w:pPr>
              <w:pStyle w:val="TableParagraph"/>
              <w:rPr>
                <w:rFonts w:ascii="Times New Roman"/>
                <w:sz w:val="6"/>
              </w:rPr>
            </w:pPr>
          </w:p>
        </w:tc>
        <w:tc>
          <w:tcPr>
            <w:tcW w:w="44" w:type="dxa"/>
          </w:tcPr>
          <w:p w14:paraId="26668770" w14:textId="77777777" w:rsidR="004C1A5A" w:rsidRDefault="004C1A5A" w:rsidP="001A6CCB">
            <w:pPr>
              <w:pStyle w:val="TableParagraph"/>
              <w:rPr>
                <w:rFonts w:ascii="Times New Roman"/>
                <w:sz w:val="6"/>
              </w:rPr>
            </w:pPr>
          </w:p>
        </w:tc>
        <w:tc>
          <w:tcPr>
            <w:tcW w:w="623" w:type="dxa"/>
            <w:gridSpan w:val="3"/>
          </w:tcPr>
          <w:p w14:paraId="46668823" w14:textId="77777777" w:rsidR="004C1A5A" w:rsidRDefault="004C1A5A" w:rsidP="001A6CCB">
            <w:pPr>
              <w:pStyle w:val="TableParagraph"/>
              <w:rPr>
                <w:rFonts w:ascii="Times New Roman"/>
                <w:sz w:val="6"/>
              </w:rPr>
            </w:pPr>
          </w:p>
        </w:tc>
        <w:tc>
          <w:tcPr>
            <w:tcW w:w="1284" w:type="dxa"/>
            <w:gridSpan w:val="4"/>
          </w:tcPr>
          <w:p w14:paraId="6681863F"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12080F6F" w14:textId="77777777" w:rsidR="004C1A5A" w:rsidRDefault="004C1A5A" w:rsidP="001A6CCB">
            <w:pPr>
              <w:pStyle w:val="TableParagraph"/>
              <w:rPr>
                <w:rFonts w:ascii="Times New Roman"/>
                <w:sz w:val="6"/>
              </w:rPr>
            </w:pPr>
          </w:p>
        </w:tc>
        <w:tc>
          <w:tcPr>
            <w:tcW w:w="677" w:type="dxa"/>
            <w:gridSpan w:val="4"/>
          </w:tcPr>
          <w:p w14:paraId="5A44C20E" w14:textId="77777777" w:rsidR="004C1A5A" w:rsidRDefault="004C1A5A" w:rsidP="001A6CCB">
            <w:pPr>
              <w:pStyle w:val="TableParagraph"/>
              <w:rPr>
                <w:rFonts w:ascii="Times New Roman"/>
                <w:sz w:val="6"/>
              </w:rPr>
            </w:pPr>
          </w:p>
        </w:tc>
        <w:tc>
          <w:tcPr>
            <w:tcW w:w="540" w:type="dxa"/>
            <w:gridSpan w:val="2"/>
          </w:tcPr>
          <w:p w14:paraId="1AD57DC9" w14:textId="77777777" w:rsidR="004C1A5A" w:rsidRDefault="004C1A5A" w:rsidP="001A6CCB">
            <w:pPr>
              <w:pStyle w:val="TableParagraph"/>
              <w:spacing w:before="47"/>
              <w:jc w:val="center"/>
              <w:rPr>
                <w:b/>
                <w:sz w:val="7"/>
              </w:rPr>
            </w:pPr>
            <w:r>
              <w:rPr>
                <w:b/>
                <w:sz w:val="7"/>
              </w:rPr>
              <w:t>Coobrigado</w:t>
            </w:r>
          </w:p>
        </w:tc>
      </w:tr>
      <w:tr w:rsidR="004C1A5A" w14:paraId="2A2110FE" w14:textId="77777777" w:rsidTr="001A6CCB">
        <w:trPr>
          <w:gridAfter w:val="1"/>
          <w:wAfter w:w="122" w:type="dxa"/>
          <w:trHeight w:val="440"/>
          <w:jc w:val="center"/>
        </w:trPr>
        <w:tc>
          <w:tcPr>
            <w:tcW w:w="2265" w:type="dxa"/>
            <w:gridSpan w:val="2"/>
            <w:tcBorders>
              <w:bottom w:val="dashSmallGap" w:sz="8" w:space="0" w:color="000000"/>
            </w:tcBorders>
          </w:tcPr>
          <w:p w14:paraId="4A881D5B" w14:textId="77777777" w:rsidR="004C1A5A" w:rsidRDefault="004C1A5A" w:rsidP="001A6CCB">
            <w:pPr>
              <w:pStyle w:val="TableParagraph"/>
              <w:spacing w:before="2"/>
              <w:rPr>
                <w:rFonts w:ascii="Times New Roman"/>
                <w:sz w:val="8"/>
              </w:rPr>
            </w:pPr>
          </w:p>
          <w:p w14:paraId="62DB01DA" w14:textId="77777777" w:rsidR="004C1A5A" w:rsidRDefault="004C1A5A" w:rsidP="001A6CCB">
            <w:pPr>
              <w:pStyle w:val="TableParagraph"/>
              <w:ind w:left="166" w:right="148"/>
              <w:jc w:val="center"/>
              <w:rPr>
                <w:sz w:val="7"/>
              </w:rPr>
            </w:pPr>
            <w:r>
              <w:rPr>
                <w:sz w:val="7"/>
              </w:rPr>
              <w:t>ALAILTON FERREIRA SANTOS</w:t>
            </w:r>
          </w:p>
        </w:tc>
        <w:tc>
          <w:tcPr>
            <w:tcW w:w="746" w:type="dxa"/>
            <w:gridSpan w:val="2"/>
            <w:tcBorders>
              <w:bottom w:val="single" w:sz="8" w:space="0" w:color="000000"/>
            </w:tcBorders>
          </w:tcPr>
          <w:p w14:paraId="06E2E137" w14:textId="77777777" w:rsidR="004C1A5A" w:rsidRDefault="004C1A5A" w:rsidP="001A6CCB">
            <w:pPr>
              <w:pStyle w:val="TableParagraph"/>
              <w:spacing w:before="8"/>
              <w:rPr>
                <w:rFonts w:ascii="Times New Roman"/>
                <w:sz w:val="7"/>
              </w:rPr>
            </w:pPr>
          </w:p>
          <w:p w14:paraId="48E6A65D" w14:textId="77777777" w:rsidR="004C1A5A" w:rsidRDefault="004C1A5A" w:rsidP="001A6CCB">
            <w:pPr>
              <w:pStyle w:val="TableParagraph"/>
              <w:ind w:left="188"/>
              <w:rPr>
                <w:sz w:val="7"/>
              </w:rPr>
            </w:pPr>
            <w:r>
              <w:rPr>
                <w:sz w:val="7"/>
              </w:rPr>
              <w:t>04234423688</w:t>
            </w:r>
          </w:p>
        </w:tc>
        <w:tc>
          <w:tcPr>
            <w:tcW w:w="2394" w:type="dxa"/>
            <w:gridSpan w:val="4"/>
            <w:tcBorders>
              <w:bottom w:val="single" w:sz="8" w:space="0" w:color="000000"/>
            </w:tcBorders>
          </w:tcPr>
          <w:p w14:paraId="53891E24" w14:textId="77777777" w:rsidR="004C1A5A" w:rsidRDefault="004C1A5A" w:rsidP="001A6CCB">
            <w:pPr>
              <w:pStyle w:val="TableParagraph"/>
              <w:spacing w:before="39"/>
              <w:ind w:left="4" w:right="8"/>
              <w:jc w:val="center"/>
              <w:rPr>
                <w:sz w:val="7"/>
              </w:rPr>
            </w:pPr>
            <w:r>
              <w:rPr>
                <w:sz w:val="7"/>
              </w:rPr>
              <w:t>AVENIDA NOVARA, 59 , APTO 404 , BLOCO 03, S/N, 0, BANDEIRANTES</w:t>
            </w:r>
          </w:p>
          <w:p w14:paraId="4E563B8C" w14:textId="77777777" w:rsidR="004C1A5A" w:rsidRDefault="004C1A5A" w:rsidP="001A6CCB">
            <w:pPr>
              <w:pStyle w:val="TableParagraph"/>
              <w:spacing w:before="8"/>
              <w:ind w:left="4" w:right="6"/>
              <w:jc w:val="center"/>
              <w:rPr>
                <w:sz w:val="7"/>
              </w:rPr>
            </w:pPr>
            <w:r>
              <w:rPr>
                <w:sz w:val="7"/>
              </w:rPr>
              <w:t>(PAMPULHA), CEP 31340640</w:t>
            </w:r>
          </w:p>
        </w:tc>
        <w:tc>
          <w:tcPr>
            <w:tcW w:w="3628" w:type="dxa"/>
            <w:gridSpan w:val="16"/>
          </w:tcPr>
          <w:p w14:paraId="5D3735FC" w14:textId="77777777" w:rsidR="004C1A5A" w:rsidRDefault="004C1A5A" w:rsidP="001A6CCB">
            <w:pPr>
              <w:pStyle w:val="TableParagraph"/>
              <w:spacing w:before="39" w:line="264" w:lineRule="auto"/>
              <w:ind w:left="1280" w:hanging="1244"/>
              <w:rPr>
                <w:sz w:val="7"/>
              </w:rPr>
            </w:pPr>
            <w:r>
              <w:rPr>
                <w:sz w:val="7"/>
              </w:rPr>
              <w:t>LOTEAMENTO RELVA DE PRATA 2 QUADRA 11 LOTE 05: Av. Joaquim Barbosa Mascarenhas, S/N, São Judas Tadeu, Jequitibá, MG, 35767-000</w:t>
            </w:r>
          </w:p>
        </w:tc>
        <w:tc>
          <w:tcPr>
            <w:tcW w:w="540" w:type="dxa"/>
            <w:gridSpan w:val="2"/>
            <w:tcBorders>
              <w:bottom w:val="single" w:sz="8" w:space="0" w:color="000000"/>
            </w:tcBorders>
          </w:tcPr>
          <w:p w14:paraId="2A1EF35E" w14:textId="77777777" w:rsidR="004C1A5A" w:rsidRDefault="004C1A5A" w:rsidP="001A6CCB">
            <w:pPr>
              <w:pStyle w:val="TableParagraph"/>
              <w:spacing w:before="8"/>
              <w:rPr>
                <w:rFonts w:ascii="Times New Roman"/>
                <w:sz w:val="7"/>
              </w:rPr>
            </w:pPr>
          </w:p>
          <w:p w14:paraId="006B296E" w14:textId="77777777" w:rsidR="004C1A5A" w:rsidRDefault="004C1A5A" w:rsidP="001A6CCB">
            <w:pPr>
              <w:pStyle w:val="TableParagraph"/>
              <w:ind w:left="9" w:right="2"/>
              <w:jc w:val="center"/>
              <w:rPr>
                <w:sz w:val="7"/>
              </w:rPr>
            </w:pPr>
            <w:r>
              <w:rPr>
                <w:sz w:val="7"/>
              </w:rPr>
              <w:t>Sim</w:t>
            </w:r>
          </w:p>
        </w:tc>
      </w:tr>
      <w:tr w:rsidR="004C1A5A" w14:paraId="1B7FA3BB" w14:textId="77777777" w:rsidTr="001A6CCB">
        <w:trPr>
          <w:gridAfter w:val="1"/>
          <w:wAfter w:w="122" w:type="dxa"/>
          <w:trHeight w:val="208"/>
          <w:jc w:val="center"/>
        </w:trPr>
        <w:tc>
          <w:tcPr>
            <w:tcW w:w="2265" w:type="dxa"/>
            <w:gridSpan w:val="2"/>
            <w:tcBorders>
              <w:top w:val="dashSmallGap" w:sz="8" w:space="0" w:color="000000"/>
            </w:tcBorders>
          </w:tcPr>
          <w:p w14:paraId="5195A4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4CD4D5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31CF4A6"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8E24978"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C2926CF"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1C2B619"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5D09ECC"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4F68B70D"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F434E60"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5422C537"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4F4B110"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A3983BC" w14:textId="77777777" w:rsidR="004C1A5A" w:rsidRDefault="004C1A5A" w:rsidP="001A6CCB">
            <w:pPr>
              <w:pStyle w:val="TableParagraph"/>
              <w:spacing w:before="58"/>
              <w:ind w:right="2"/>
              <w:jc w:val="center"/>
              <w:rPr>
                <w:b/>
                <w:sz w:val="7"/>
              </w:rPr>
            </w:pPr>
            <w:r>
              <w:rPr>
                <w:b/>
                <w:sz w:val="7"/>
              </w:rPr>
              <w:t>% dos Créditos</w:t>
            </w:r>
          </w:p>
        </w:tc>
      </w:tr>
      <w:tr w:rsidR="004C1A5A" w14:paraId="7291114C" w14:textId="77777777" w:rsidTr="001A6CCB">
        <w:trPr>
          <w:gridAfter w:val="1"/>
          <w:wAfter w:w="122" w:type="dxa"/>
          <w:trHeight w:val="213"/>
          <w:jc w:val="center"/>
        </w:trPr>
        <w:tc>
          <w:tcPr>
            <w:tcW w:w="2265" w:type="dxa"/>
            <w:gridSpan w:val="2"/>
          </w:tcPr>
          <w:p w14:paraId="0AB90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785B2ABB" w14:textId="77777777" w:rsidR="004C1A5A" w:rsidRDefault="004C1A5A" w:rsidP="001A6CCB">
            <w:pPr>
              <w:pStyle w:val="TableParagraph"/>
              <w:spacing w:before="61"/>
              <w:ind w:left="89"/>
              <w:rPr>
                <w:sz w:val="7"/>
              </w:rPr>
            </w:pPr>
            <w:r>
              <w:rPr>
                <w:sz w:val="7"/>
              </w:rPr>
              <w:t>02.728.644/0001-26</w:t>
            </w:r>
          </w:p>
        </w:tc>
        <w:tc>
          <w:tcPr>
            <w:tcW w:w="1980" w:type="dxa"/>
            <w:gridSpan w:val="2"/>
          </w:tcPr>
          <w:p w14:paraId="5C833720"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30E6B5BF"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1DD7222D" w14:textId="77777777" w:rsidR="004C1A5A" w:rsidRDefault="004C1A5A" w:rsidP="001A6CCB">
            <w:pPr>
              <w:pStyle w:val="TableParagraph"/>
              <w:spacing w:before="61"/>
              <w:ind w:left="33" w:right="32"/>
              <w:jc w:val="center"/>
              <w:rPr>
                <w:sz w:val="7"/>
              </w:rPr>
            </w:pPr>
            <w:r>
              <w:rPr>
                <w:sz w:val="7"/>
              </w:rPr>
              <w:t>22/04/2020</w:t>
            </w:r>
          </w:p>
        </w:tc>
        <w:tc>
          <w:tcPr>
            <w:tcW w:w="44" w:type="dxa"/>
          </w:tcPr>
          <w:p w14:paraId="6146DE41" w14:textId="77777777" w:rsidR="004C1A5A" w:rsidRDefault="004C1A5A" w:rsidP="001A6CCB">
            <w:pPr>
              <w:pStyle w:val="TableParagraph"/>
              <w:rPr>
                <w:rFonts w:ascii="Times New Roman"/>
                <w:sz w:val="6"/>
              </w:rPr>
            </w:pPr>
          </w:p>
        </w:tc>
        <w:tc>
          <w:tcPr>
            <w:tcW w:w="623" w:type="dxa"/>
            <w:gridSpan w:val="3"/>
          </w:tcPr>
          <w:p w14:paraId="76C94F82" w14:textId="77777777" w:rsidR="004C1A5A" w:rsidRDefault="004C1A5A" w:rsidP="001A6CCB">
            <w:pPr>
              <w:pStyle w:val="TableParagraph"/>
              <w:spacing w:before="61"/>
              <w:ind w:right="29"/>
              <w:jc w:val="center"/>
              <w:rPr>
                <w:sz w:val="7"/>
              </w:rPr>
            </w:pPr>
            <w:r>
              <w:rPr>
                <w:sz w:val="7"/>
              </w:rPr>
              <w:t>01/01/2031</w:t>
            </w:r>
          </w:p>
        </w:tc>
        <w:tc>
          <w:tcPr>
            <w:tcW w:w="689" w:type="dxa"/>
            <w:gridSpan w:val="2"/>
          </w:tcPr>
          <w:p w14:paraId="23FC1DA6" w14:textId="77777777" w:rsidR="004C1A5A" w:rsidRDefault="004C1A5A" w:rsidP="001A6CCB">
            <w:pPr>
              <w:pStyle w:val="TableParagraph"/>
              <w:spacing w:before="61"/>
              <w:ind w:left="21" w:right="7"/>
              <w:jc w:val="center"/>
              <w:rPr>
                <w:sz w:val="7"/>
              </w:rPr>
            </w:pPr>
            <w:r>
              <w:rPr>
                <w:sz w:val="7"/>
              </w:rPr>
              <w:t>3.906</w:t>
            </w:r>
          </w:p>
        </w:tc>
        <w:tc>
          <w:tcPr>
            <w:tcW w:w="595" w:type="dxa"/>
            <w:gridSpan w:val="2"/>
          </w:tcPr>
          <w:p w14:paraId="1A0A20A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1946F9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068A5039" w14:textId="77777777" w:rsidR="004C1A5A" w:rsidRDefault="004C1A5A" w:rsidP="001A6CCB">
            <w:pPr>
              <w:pStyle w:val="TableParagraph"/>
              <w:spacing w:before="61"/>
              <w:ind w:left="38"/>
              <w:rPr>
                <w:sz w:val="7"/>
              </w:rPr>
            </w:pPr>
            <w:r>
              <w:rPr>
                <w:sz w:val="7"/>
              </w:rPr>
              <w:t>R$</w:t>
            </w:r>
          </w:p>
        </w:tc>
        <w:tc>
          <w:tcPr>
            <w:tcW w:w="472" w:type="dxa"/>
            <w:gridSpan w:val="2"/>
          </w:tcPr>
          <w:p w14:paraId="0334560E" w14:textId="77777777" w:rsidR="004C1A5A" w:rsidRDefault="004C1A5A" w:rsidP="001A6CCB">
            <w:pPr>
              <w:pStyle w:val="TableParagraph"/>
              <w:spacing w:before="61"/>
              <w:ind w:right="55"/>
              <w:jc w:val="right"/>
              <w:rPr>
                <w:sz w:val="7"/>
              </w:rPr>
            </w:pPr>
            <w:r>
              <w:rPr>
                <w:w w:val="95"/>
                <w:sz w:val="7"/>
              </w:rPr>
              <w:t>98.700,00</w:t>
            </w:r>
          </w:p>
        </w:tc>
        <w:tc>
          <w:tcPr>
            <w:tcW w:w="540" w:type="dxa"/>
            <w:gridSpan w:val="2"/>
          </w:tcPr>
          <w:p w14:paraId="09D6052C" w14:textId="77777777" w:rsidR="004C1A5A" w:rsidRDefault="004C1A5A" w:rsidP="001A6CCB">
            <w:pPr>
              <w:pStyle w:val="TableParagraph"/>
              <w:spacing w:before="61"/>
              <w:ind w:left="13" w:right="2"/>
              <w:jc w:val="center"/>
              <w:rPr>
                <w:sz w:val="7"/>
              </w:rPr>
            </w:pPr>
            <w:r>
              <w:rPr>
                <w:sz w:val="7"/>
              </w:rPr>
              <w:t>100%</w:t>
            </w:r>
          </w:p>
        </w:tc>
      </w:tr>
      <w:tr w:rsidR="004C1A5A" w14:paraId="4AD7FBFB" w14:textId="77777777" w:rsidTr="001A6CCB">
        <w:trPr>
          <w:gridAfter w:val="1"/>
          <w:wAfter w:w="122" w:type="dxa"/>
          <w:trHeight w:val="210"/>
          <w:jc w:val="center"/>
        </w:trPr>
        <w:tc>
          <w:tcPr>
            <w:tcW w:w="2265" w:type="dxa"/>
            <w:gridSpan w:val="2"/>
          </w:tcPr>
          <w:p w14:paraId="425176C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A477E3F"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33C326AE"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60AFBB59" w14:textId="77777777" w:rsidR="004C1A5A" w:rsidRDefault="004C1A5A" w:rsidP="001A6CCB">
            <w:pPr>
              <w:pStyle w:val="TableParagraph"/>
              <w:rPr>
                <w:rFonts w:ascii="Times New Roman"/>
                <w:sz w:val="6"/>
              </w:rPr>
            </w:pPr>
          </w:p>
        </w:tc>
        <w:tc>
          <w:tcPr>
            <w:tcW w:w="456" w:type="dxa"/>
            <w:gridSpan w:val="2"/>
          </w:tcPr>
          <w:p w14:paraId="50B332E0"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05B3AAA6"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58A64BAA"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7EB19CC9"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7ED8B7A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B0ADD48" w14:textId="77777777" w:rsidR="004C1A5A" w:rsidRDefault="004C1A5A" w:rsidP="001A6CCB">
            <w:pPr>
              <w:pStyle w:val="TableParagraph"/>
              <w:spacing w:before="65"/>
              <w:jc w:val="center"/>
              <w:rPr>
                <w:b/>
                <w:sz w:val="7"/>
              </w:rPr>
            </w:pPr>
            <w:r>
              <w:rPr>
                <w:b/>
                <w:sz w:val="7"/>
              </w:rPr>
              <w:t>Multa | Mora</w:t>
            </w:r>
          </w:p>
        </w:tc>
      </w:tr>
      <w:tr w:rsidR="004C1A5A" w14:paraId="48E45867" w14:textId="77777777" w:rsidTr="001A6CCB">
        <w:trPr>
          <w:gridAfter w:val="1"/>
          <w:wAfter w:w="122" w:type="dxa"/>
          <w:trHeight w:val="235"/>
          <w:jc w:val="center"/>
        </w:trPr>
        <w:tc>
          <w:tcPr>
            <w:tcW w:w="2265" w:type="dxa"/>
            <w:gridSpan w:val="2"/>
          </w:tcPr>
          <w:p w14:paraId="5AEAAA7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7999E38" w14:textId="77777777" w:rsidR="004C1A5A" w:rsidRDefault="004C1A5A" w:rsidP="001A6CCB">
            <w:pPr>
              <w:pStyle w:val="TableParagraph"/>
              <w:spacing w:before="66"/>
              <w:ind w:left="89"/>
              <w:rPr>
                <w:sz w:val="7"/>
              </w:rPr>
            </w:pPr>
            <w:r>
              <w:rPr>
                <w:sz w:val="7"/>
              </w:rPr>
              <w:t>15.227.994.0004-01</w:t>
            </w:r>
          </w:p>
        </w:tc>
        <w:tc>
          <w:tcPr>
            <w:tcW w:w="2394" w:type="dxa"/>
            <w:gridSpan w:val="4"/>
          </w:tcPr>
          <w:p w14:paraId="5B57BD22"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4FFFA5AE" w14:textId="77777777" w:rsidR="004C1A5A" w:rsidRDefault="004C1A5A" w:rsidP="001A6CCB">
            <w:pPr>
              <w:pStyle w:val="TableParagraph"/>
              <w:spacing w:before="66"/>
              <w:ind w:left="33" w:right="31"/>
              <w:jc w:val="center"/>
              <w:rPr>
                <w:sz w:val="7"/>
              </w:rPr>
            </w:pPr>
            <w:r>
              <w:rPr>
                <w:sz w:val="7"/>
              </w:rPr>
              <w:t>1 e 3</w:t>
            </w:r>
          </w:p>
        </w:tc>
        <w:tc>
          <w:tcPr>
            <w:tcW w:w="1356" w:type="dxa"/>
            <w:gridSpan w:val="6"/>
          </w:tcPr>
          <w:p w14:paraId="1D83E65F"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68297C0A" w14:textId="77777777" w:rsidR="004C1A5A" w:rsidRDefault="004C1A5A" w:rsidP="001A6CCB">
            <w:pPr>
              <w:pStyle w:val="TableParagraph"/>
              <w:spacing w:before="66"/>
              <w:ind w:left="13" w:right="27"/>
              <w:jc w:val="center"/>
              <w:rPr>
                <w:sz w:val="7"/>
              </w:rPr>
            </w:pPr>
            <w:r>
              <w:rPr>
                <w:sz w:val="7"/>
              </w:rPr>
              <w:t>38809</w:t>
            </w:r>
          </w:p>
        </w:tc>
        <w:tc>
          <w:tcPr>
            <w:tcW w:w="544" w:type="dxa"/>
            <w:gridSpan w:val="2"/>
          </w:tcPr>
          <w:p w14:paraId="1A8867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7E08805C" w14:textId="77777777" w:rsidR="004C1A5A" w:rsidRDefault="004C1A5A" w:rsidP="001A6CCB">
            <w:pPr>
              <w:pStyle w:val="TableParagraph"/>
              <w:spacing w:before="66"/>
              <w:ind w:left="38"/>
              <w:rPr>
                <w:sz w:val="7"/>
              </w:rPr>
            </w:pPr>
            <w:r>
              <w:rPr>
                <w:sz w:val="7"/>
              </w:rPr>
              <w:t>R$</w:t>
            </w:r>
          </w:p>
        </w:tc>
        <w:tc>
          <w:tcPr>
            <w:tcW w:w="472" w:type="dxa"/>
            <w:gridSpan w:val="2"/>
          </w:tcPr>
          <w:p w14:paraId="27313445" w14:textId="77777777" w:rsidR="004C1A5A" w:rsidRDefault="004C1A5A" w:rsidP="001A6CCB">
            <w:pPr>
              <w:pStyle w:val="TableParagraph"/>
              <w:spacing w:before="66"/>
              <w:ind w:right="55"/>
              <w:jc w:val="right"/>
              <w:rPr>
                <w:sz w:val="7"/>
              </w:rPr>
            </w:pPr>
            <w:r>
              <w:rPr>
                <w:w w:val="95"/>
                <w:sz w:val="7"/>
              </w:rPr>
              <w:t>158.639,07</w:t>
            </w:r>
          </w:p>
        </w:tc>
        <w:tc>
          <w:tcPr>
            <w:tcW w:w="540" w:type="dxa"/>
            <w:gridSpan w:val="2"/>
          </w:tcPr>
          <w:p w14:paraId="25AF15CE" w14:textId="77777777" w:rsidR="004C1A5A" w:rsidRDefault="004C1A5A" w:rsidP="001A6CCB">
            <w:pPr>
              <w:pStyle w:val="TableParagraph"/>
              <w:spacing w:before="66"/>
              <w:ind w:left="13" w:right="2"/>
              <w:jc w:val="center"/>
              <w:rPr>
                <w:sz w:val="7"/>
              </w:rPr>
            </w:pPr>
            <w:r>
              <w:rPr>
                <w:sz w:val="7"/>
              </w:rPr>
              <w:t>2% | 1%</w:t>
            </w:r>
          </w:p>
        </w:tc>
      </w:tr>
      <w:tr w:rsidR="004C1A5A" w14:paraId="7EE860C4" w14:textId="77777777" w:rsidTr="001A6CCB">
        <w:trPr>
          <w:gridAfter w:val="1"/>
          <w:wAfter w:w="122" w:type="dxa"/>
          <w:trHeight w:val="169"/>
          <w:jc w:val="center"/>
        </w:trPr>
        <w:tc>
          <w:tcPr>
            <w:tcW w:w="2265" w:type="dxa"/>
            <w:gridSpan w:val="2"/>
          </w:tcPr>
          <w:p w14:paraId="7B2035B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1DB9A691"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637D087"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647D2AA" w14:textId="77777777" w:rsidR="004C1A5A" w:rsidRDefault="004C1A5A" w:rsidP="001A6CCB">
            <w:pPr>
              <w:pStyle w:val="TableParagraph"/>
              <w:rPr>
                <w:rFonts w:ascii="Times New Roman"/>
                <w:sz w:val="6"/>
              </w:rPr>
            </w:pPr>
          </w:p>
        </w:tc>
        <w:tc>
          <w:tcPr>
            <w:tcW w:w="456" w:type="dxa"/>
            <w:gridSpan w:val="2"/>
          </w:tcPr>
          <w:p w14:paraId="1C6994E8" w14:textId="77777777" w:rsidR="004C1A5A" w:rsidRDefault="004C1A5A" w:rsidP="001A6CCB">
            <w:pPr>
              <w:pStyle w:val="TableParagraph"/>
              <w:rPr>
                <w:rFonts w:ascii="Times New Roman"/>
                <w:sz w:val="6"/>
              </w:rPr>
            </w:pPr>
          </w:p>
        </w:tc>
        <w:tc>
          <w:tcPr>
            <w:tcW w:w="44" w:type="dxa"/>
          </w:tcPr>
          <w:p w14:paraId="19825742" w14:textId="77777777" w:rsidR="004C1A5A" w:rsidRDefault="004C1A5A" w:rsidP="001A6CCB">
            <w:pPr>
              <w:pStyle w:val="TableParagraph"/>
              <w:rPr>
                <w:rFonts w:ascii="Times New Roman"/>
                <w:sz w:val="6"/>
              </w:rPr>
            </w:pPr>
          </w:p>
        </w:tc>
        <w:tc>
          <w:tcPr>
            <w:tcW w:w="623" w:type="dxa"/>
            <w:gridSpan w:val="3"/>
          </w:tcPr>
          <w:p w14:paraId="385A43B0" w14:textId="77777777" w:rsidR="004C1A5A" w:rsidRDefault="004C1A5A" w:rsidP="001A6CCB">
            <w:pPr>
              <w:pStyle w:val="TableParagraph"/>
              <w:rPr>
                <w:rFonts w:ascii="Times New Roman"/>
                <w:sz w:val="6"/>
              </w:rPr>
            </w:pPr>
          </w:p>
        </w:tc>
        <w:tc>
          <w:tcPr>
            <w:tcW w:w="1284" w:type="dxa"/>
            <w:gridSpan w:val="4"/>
          </w:tcPr>
          <w:p w14:paraId="79E3801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7B4F0CE" w14:textId="77777777" w:rsidR="004C1A5A" w:rsidRDefault="004C1A5A" w:rsidP="001A6CCB">
            <w:pPr>
              <w:pStyle w:val="TableParagraph"/>
              <w:rPr>
                <w:rFonts w:ascii="Times New Roman"/>
                <w:sz w:val="6"/>
              </w:rPr>
            </w:pPr>
          </w:p>
        </w:tc>
        <w:tc>
          <w:tcPr>
            <w:tcW w:w="677" w:type="dxa"/>
            <w:gridSpan w:val="4"/>
          </w:tcPr>
          <w:p w14:paraId="6386E693" w14:textId="77777777" w:rsidR="004C1A5A" w:rsidRDefault="004C1A5A" w:rsidP="001A6CCB">
            <w:pPr>
              <w:pStyle w:val="TableParagraph"/>
              <w:rPr>
                <w:rFonts w:ascii="Times New Roman"/>
                <w:sz w:val="6"/>
              </w:rPr>
            </w:pPr>
          </w:p>
        </w:tc>
        <w:tc>
          <w:tcPr>
            <w:tcW w:w="540" w:type="dxa"/>
            <w:gridSpan w:val="2"/>
          </w:tcPr>
          <w:p w14:paraId="49488A24" w14:textId="77777777" w:rsidR="004C1A5A" w:rsidRDefault="004C1A5A" w:rsidP="001A6CCB">
            <w:pPr>
              <w:pStyle w:val="TableParagraph"/>
              <w:spacing w:before="47"/>
              <w:jc w:val="center"/>
              <w:rPr>
                <w:b/>
                <w:sz w:val="7"/>
              </w:rPr>
            </w:pPr>
            <w:r>
              <w:rPr>
                <w:b/>
                <w:sz w:val="7"/>
              </w:rPr>
              <w:t>Coobrigado</w:t>
            </w:r>
          </w:p>
        </w:tc>
      </w:tr>
      <w:tr w:rsidR="004C1A5A" w14:paraId="3B657A28" w14:textId="77777777" w:rsidTr="001A6CCB">
        <w:trPr>
          <w:gridAfter w:val="1"/>
          <w:wAfter w:w="122" w:type="dxa"/>
          <w:trHeight w:val="440"/>
          <w:jc w:val="center"/>
        </w:trPr>
        <w:tc>
          <w:tcPr>
            <w:tcW w:w="2265" w:type="dxa"/>
            <w:gridSpan w:val="2"/>
            <w:tcBorders>
              <w:bottom w:val="dashSmallGap" w:sz="8" w:space="0" w:color="000000"/>
            </w:tcBorders>
          </w:tcPr>
          <w:p w14:paraId="33D5294D" w14:textId="77777777" w:rsidR="004C1A5A" w:rsidRDefault="004C1A5A" w:rsidP="001A6CCB">
            <w:pPr>
              <w:pStyle w:val="TableParagraph"/>
              <w:spacing w:before="2"/>
              <w:rPr>
                <w:rFonts w:ascii="Times New Roman"/>
                <w:sz w:val="8"/>
              </w:rPr>
            </w:pPr>
          </w:p>
          <w:p w14:paraId="139E509B" w14:textId="77777777" w:rsidR="004C1A5A" w:rsidRDefault="004C1A5A" w:rsidP="001A6CCB">
            <w:pPr>
              <w:pStyle w:val="TableParagraph"/>
              <w:ind w:left="166" w:right="150"/>
              <w:jc w:val="center"/>
              <w:rPr>
                <w:sz w:val="7"/>
              </w:rPr>
            </w:pPr>
            <w:r>
              <w:rPr>
                <w:sz w:val="7"/>
              </w:rPr>
              <w:t>ALEXANDRE JUNIO LIMA DE CARVALHO</w:t>
            </w:r>
          </w:p>
        </w:tc>
        <w:tc>
          <w:tcPr>
            <w:tcW w:w="746" w:type="dxa"/>
            <w:gridSpan w:val="2"/>
            <w:tcBorders>
              <w:bottom w:val="single" w:sz="8" w:space="0" w:color="000000"/>
            </w:tcBorders>
          </w:tcPr>
          <w:p w14:paraId="3B8717C9" w14:textId="77777777" w:rsidR="004C1A5A" w:rsidRDefault="004C1A5A" w:rsidP="001A6CCB">
            <w:pPr>
              <w:pStyle w:val="TableParagraph"/>
              <w:spacing w:before="8"/>
              <w:rPr>
                <w:rFonts w:ascii="Times New Roman"/>
                <w:sz w:val="7"/>
              </w:rPr>
            </w:pPr>
          </w:p>
          <w:p w14:paraId="48A84CD1" w14:textId="77777777" w:rsidR="004C1A5A" w:rsidRDefault="004C1A5A" w:rsidP="001A6CCB">
            <w:pPr>
              <w:pStyle w:val="TableParagraph"/>
              <w:ind w:left="188"/>
              <w:rPr>
                <w:sz w:val="7"/>
              </w:rPr>
            </w:pPr>
            <w:r>
              <w:rPr>
                <w:sz w:val="7"/>
              </w:rPr>
              <w:t>13259410694</w:t>
            </w:r>
          </w:p>
        </w:tc>
        <w:tc>
          <w:tcPr>
            <w:tcW w:w="2394" w:type="dxa"/>
            <w:gridSpan w:val="4"/>
            <w:tcBorders>
              <w:bottom w:val="single" w:sz="8" w:space="0" w:color="000000"/>
            </w:tcBorders>
          </w:tcPr>
          <w:p w14:paraId="7B97BCBF" w14:textId="77777777" w:rsidR="004C1A5A" w:rsidRDefault="004C1A5A" w:rsidP="001A6CCB">
            <w:pPr>
              <w:pStyle w:val="TableParagraph"/>
              <w:spacing w:before="3"/>
              <w:rPr>
                <w:rFonts w:ascii="Times New Roman"/>
                <w:sz w:val="7"/>
              </w:rPr>
            </w:pPr>
          </w:p>
          <w:p w14:paraId="0730EEE4" w14:textId="77777777" w:rsidR="004C1A5A" w:rsidRDefault="004C1A5A" w:rsidP="001A6CCB">
            <w:pPr>
              <w:pStyle w:val="TableParagraph"/>
              <w:spacing w:before="1"/>
              <w:ind w:left="69"/>
              <w:rPr>
                <w:sz w:val="7"/>
              </w:rPr>
            </w:pPr>
            <w:r>
              <w:rPr>
                <w:sz w:val="7"/>
              </w:rPr>
              <w:t>RUA GESTAO BARBOSA JUNIOR, 52, 0, IPORANGA 2, CEP 35701671</w:t>
            </w:r>
          </w:p>
        </w:tc>
        <w:tc>
          <w:tcPr>
            <w:tcW w:w="3628" w:type="dxa"/>
            <w:gridSpan w:val="16"/>
          </w:tcPr>
          <w:p w14:paraId="7B494BE9" w14:textId="77777777" w:rsidR="004C1A5A" w:rsidRDefault="004C1A5A" w:rsidP="001A6CCB">
            <w:pPr>
              <w:pStyle w:val="TableParagraph"/>
              <w:spacing w:before="39" w:line="264" w:lineRule="auto"/>
              <w:ind w:left="1280" w:hanging="1244"/>
              <w:rPr>
                <w:sz w:val="7"/>
              </w:rPr>
            </w:pPr>
            <w:r>
              <w:rPr>
                <w:sz w:val="7"/>
              </w:rPr>
              <w:t>LOTEAMENTO RELVA DE PRATA 2 QUADRA 04 LOTE 11: Av. Joaquim Barbosa Mascarenhas, S/N, São Judas Tadeu, Jequitibá, MG, 35767-000</w:t>
            </w:r>
          </w:p>
        </w:tc>
        <w:tc>
          <w:tcPr>
            <w:tcW w:w="540" w:type="dxa"/>
            <w:gridSpan w:val="2"/>
            <w:tcBorders>
              <w:bottom w:val="single" w:sz="8" w:space="0" w:color="000000"/>
            </w:tcBorders>
          </w:tcPr>
          <w:p w14:paraId="45F2147E" w14:textId="77777777" w:rsidR="004C1A5A" w:rsidRDefault="004C1A5A" w:rsidP="001A6CCB">
            <w:pPr>
              <w:pStyle w:val="TableParagraph"/>
              <w:spacing w:before="8"/>
              <w:rPr>
                <w:rFonts w:ascii="Times New Roman"/>
                <w:sz w:val="7"/>
              </w:rPr>
            </w:pPr>
          </w:p>
          <w:p w14:paraId="73090082" w14:textId="77777777" w:rsidR="004C1A5A" w:rsidRDefault="004C1A5A" w:rsidP="001A6CCB">
            <w:pPr>
              <w:pStyle w:val="TableParagraph"/>
              <w:ind w:left="9" w:right="2"/>
              <w:jc w:val="center"/>
              <w:rPr>
                <w:sz w:val="7"/>
              </w:rPr>
            </w:pPr>
            <w:r>
              <w:rPr>
                <w:sz w:val="7"/>
              </w:rPr>
              <w:t>Sim</w:t>
            </w:r>
          </w:p>
        </w:tc>
      </w:tr>
      <w:tr w:rsidR="004C1A5A" w14:paraId="6F936C2A" w14:textId="77777777" w:rsidTr="001A6CCB">
        <w:trPr>
          <w:gridAfter w:val="1"/>
          <w:wAfter w:w="122" w:type="dxa"/>
          <w:trHeight w:val="208"/>
          <w:jc w:val="center"/>
        </w:trPr>
        <w:tc>
          <w:tcPr>
            <w:tcW w:w="2265" w:type="dxa"/>
            <w:gridSpan w:val="2"/>
            <w:tcBorders>
              <w:top w:val="dashSmallGap" w:sz="8" w:space="0" w:color="000000"/>
            </w:tcBorders>
          </w:tcPr>
          <w:p w14:paraId="3F0C1EFB"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4F0D63D7"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4FBC151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D81A8A2"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22F3F2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997394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597C23FD"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A7D95A7"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EE2DAFF"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FF82C60"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5ECB1A24"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30B6CAEB" w14:textId="77777777" w:rsidR="004C1A5A" w:rsidRDefault="004C1A5A" w:rsidP="001A6CCB">
            <w:pPr>
              <w:pStyle w:val="TableParagraph"/>
              <w:spacing w:before="58"/>
              <w:ind w:right="2"/>
              <w:jc w:val="center"/>
              <w:rPr>
                <w:b/>
                <w:sz w:val="7"/>
              </w:rPr>
            </w:pPr>
            <w:r>
              <w:rPr>
                <w:b/>
                <w:sz w:val="7"/>
              </w:rPr>
              <w:t>% dos Créditos</w:t>
            </w:r>
          </w:p>
        </w:tc>
      </w:tr>
      <w:tr w:rsidR="004C1A5A" w14:paraId="7E1D7C53" w14:textId="77777777" w:rsidTr="001A6CCB">
        <w:trPr>
          <w:gridAfter w:val="1"/>
          <w:wAfter w:w="122" w:type="dxa"/>
          <w:trHeight w:val="212"/>
          <w:jc w:val="center"/>
        </w:trPr>
        <w:tc>
          <w:tcPr>
            <w:tcW w:w="2265" w:type="dxa"/>
            <w:gridSpan w:val="2"/>
          </w:tcPr>
          <w:p w14:paraId="05A97C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5217FE8D" w14:textId="77777777" w:rsidR="004C1A5A" w:rsidRDefault="004C1A5A" w:rsidP="001A6CCB">
            <w:pPr>
              <w:pStyle w:val="TableParagraph"/>
              <w:spacing w:before="61"/>
              <w:ind w:left="89"/>
              <w:rPr>
                <w:sz w:val="7"/>
              </w:rPr>
            </w:pPr>
            <w:r>
              <w:rPr>
                <w:sz w:val="7"/>
              </w:rPr>
              <w:t>02.728.644/0001-26</w:t>
            </w:r>
          </w:p>
        </w:tc>
        <w:tc>
          <w:tcPr>
            <w:tcW w:w="1980" w:type="dxa"/>
            <w:gridSpan w:val="2"/>
          </w:tcPr>
          <w:p w14:paraId="7D8D3897"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2DC10319"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0A0B4DD" w14:textId="77777777" w:rsidR="004C1A5A" w:rsidRDefault="004C1A5A" w:rsidP="001A6CCB">
            <w:pPr>
              <w:pStyle w:val="TableParagraph"/>
              <w:spacing w:before="61"/>
              <w:ind w:left="33" w:right="32"/>
              <w:jc w:val="center"/>
              <w:rPr>
                <w:sz w:val="7"/>
              </w:rPr>
            </w:pPr>
            <w:r>
              <w:rPr>
                <w:sz w:val="7"/>
              </w:rPr>
              <w:t>22/04/2020</w:t>
            </w:r>
          </w:p>
        </w:tc>
        <w:tc>
          <w:tcPr>
            <w:tcW w:w="44" w:type="dxa"/>
          </w:tcPr>
          <w:p w14:paraId="104779E0" w14:textId="77777777" w:rsidR="004C1A5A" w:rsidRDefault="004C1A5A" w:rsidP="001A6CCB">
            <w:pPr>
              <w:pStyle w:val="TableParagraph"/>
              <w:rPr>
                <w:rFonts w:ascii="Times New Roman"/>
                <w:sz w:val="6"/>
              </w:rPr>
            </w:pPr>
          </w:p>
        </w:tc>
        <w:tc>
          <w:tcPr>
            <w:tcW w:w="623" w:type="dxa"/>
            <w:gridSpan w:val="3"/>
          </w:tcPr>
          <w:p w14:paraId="211B35F5" w14:textId="77777777" w:rsidR="004C1A5A" w:rsidRDefault="004C1A5A" w:rsidP="001A6CCB">
            <w:pPr>
              <w:pStyle w:val="TableParagraph"/>
              <w:spacing w:before="61"/>
              <w:ind w:right="29"/>
              <w:jc w:val="center"/>
              <w:rPr>
                <w:sz w:val="7"/>
              </w:rPr>
            </w:pPr>
            <w:r>
              <w:rPr>
                <w:sz w:val="7"/>
              </w:rPr>
              <w:t>01/04/2029</w:t>
            </w:r>
          </w:p>
        </w:tc>
        <w:tc>
          <w:tcPr>
            <w:tcW w:w="689" w:type="dxa"/>
            <w:gridSpan w:val="2"/>
          </w:tcPr>
          <w:p w14:paraId="2BF1B898" w14:textId="77777777" w:rsidR="004C1A5A" w:rsidRDefault="004C1A5A" w:rsidP="001A6CCB">
            <w:pPr>
              <w:pStyle w:val="TableParagraph"/>
              <w:spacing w:before="61"/>
              <w:ind w:left="21" w:right="7"/>
              <w:jc w:val="center"/>
              <w:rPr>
                <w:sz w:val="7"/>
              </w:rPr>
            </w:pPr>
            <w:r>
              <w:rPr>
                <w:sz w:val="7"/>
              </w:rPr>
              <w:t>3.266</w:t>
            </w:r>
          </w:p>
        </w:tc>
        <w:tc>
          <w:tcPr>
            <w:tcW w:w="595" w:type="dxa"/>
            <w:gridSpan w:val="2"/>
          </w:tcPr>
          <w:p w14:paraId="734368B8"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C15625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B69807C" w14:textId="77777777" w:rsidR="004C1A5A" w:rsidRDefault="004C1A5A" w:rsidP="001A6CCB">
            <w:pPr>
              <w:pStyle w:val="TableParagraph"/>
              <w:spacing w:before="61"/>
              <w:ind w:left="38"/>
              <w:rPr>
                <w:sz w:val="7"/>
              </w:rPr>
            </w:pPr>
            <w:r>
              <w:rPr>
                <w:sz w:val="7"/>
              </w:rPr>
              <w:t>R$</w:t>
            </w:r>
          </w:p>
        </w:tc>
        <w:tc>
          <w:tcPr>
            <w:tcW w:w="472" w:type="dxa"/>
            <w:gridSpan w:val="2"/>
          </w:tcPr>
          <w:p w14:paraId="797304C3" w14:textId="77777777" w:rsidR="004C1A5A" w:rsidRDefault="004C1A5A" w:rsidP="001A6CCB">
            <w:pPr>
              <w:pStyle w:val="TableParagraph"/>
              <w:spacing w:before="61"/>
              <w:ind w:right="55"/>
              <w:jc w:val="right"/>
              <w:rPr>
                <w:sz w:val="7"/>
              </w:rPr>
            </w:pPr>
            <w:r>
              <w:rPr>
                <w:w w:val="95"/>
                <w:sz w:val="7"/>
              </w:rPr>
              <w:t>98.690,25</w:t>
            </w:r>
          </w:p>
        </w:tc>
        <w:tc>
          <w:tcPr>
            <w:tcW w:w="540" w:type="dxa"/>
            <w:gridSpan w:val="2"/>
          </w:tcPr>
          <w:p w14:paraId="4C8AA660" w14:textId="77777777" w:rsidR="004C1A5A" w:rsidRDefault="004C1A5A" w:rsidP="001A6CCB">
            <w:pPr>
              <w:pStyle w:val="TableParagraph"/>
              <w:spacing w:before="61"/>
              <w:ind w:left="13" w:right="2"/>
              <w:jc w:val="center"/>
              <w:rPr>
                <w:sz w:val="7"/>
              </w:rPr>
            </w:pPr>
            <w:r>
              <w:rPr>
                <w:sz w:val="7"/>
              </w:rPr>
              <w:t>100%</w:t>
            </w:r>
          </w:p>
        </w:tc>
      </w:tr>
      <w:tr w:rsidR="004C1A5A" w14:paraId="1128A0D7" w14:textId="77777777" w:rsidTr="001A6CCB">
        <w:trPr>
          <w:gridAfter w:val="1"/>
          <w:wAfter w:w="122" w:type="dxa"/>
          <w:trHeight w:val="210"/>
          <w:jc w:val="center"/>
        </w:trPr>
        <w:tc>
          <w:tcPr>
            <w:tcW w:w="2265" w:type="dxa"/>
            <w:gridSpan w:val="2"/>
          </w:tcPr>
          <w:p w14:paraId="4C3778FC"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2926B4"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50BE81FC"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78D7C09" w14:textId="77777777" w:rsidR="004C1A5A" w:rsidRDefault="004C1A5A" w:rsidP="001A6CCB">
            <w:pPr>
              <w:pStyle w:val="TableParagraph"/>
              <w:rPr>
                <w:rFonts w:ascii="Times New Roman"/>
                <w:sz w:val="6"/>
              </w:rPr>
            </w:pPr>
          </w:p>
        </w:tc>
        <w:tc>
          <w:tcPr>
            <w:tcW w:w="456" w:type="dxa"/>
            <w:gridSpan w:val="2"/>
          </w:tcPr>
          <w:p w14:paraId="49DC36CB"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02ED53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3FB5DBF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EC590A4"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3C4AB699"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194BEF50" w14:textId="77777777" w:rsidR="004C1A5A" w:rsidRDefault="004C1A5A" w:rsidP="001A6CCB">
            <w:pPr>
              <w:pStyle w:val="TableParagraph"/>
              <w:spacing w:before="65"/>
              <w:jc w:val="center"/>
              <w:rPr>
                <w:b/>
                <w:sz w:val="7"/>
              </w:rPr>
            </w:pPr>
            <w:r>
              <w:rPr>
                <w:b/>
                <w:sz w:val="7"/>
              </w:rPr>
              <w:t>Multa | Mora</w:t>
            </w:r>
          </w:p>
        </w:tc>
      </w:tr>
      <w:tr w:rsidR="004C1A5A" w14:paraId="074D1446" w14:textId="77777777" w:rsidTr="001A6CCB">
        <w:trPr>
          <w:gridAfter w:val="1"/>
          <w:wAfter w:w="122" w:type="dxa"/>
          <w:trHeight w:val="235"/>
          <w:jc w:val="center"/>
        </w:trPr>
        <w:tc>
          <w:tcPr>
            <w:tcW w:w="2265" w:type="dxa"/>
            <w:gridSpan w:val="2"/>
          </w:tcPr>
          <w:p w14:paraId="5EAF043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7B427179" w14:textId="77777777" w:rsidR="004C1A5A" w:rsidRDefault="004C1A5A" w:rsidP="001A6CCB">
            <w:pPr>
              <w:pStyle w:val="TableParagraph"/>
              <w:spacing w:before="66"/>
              <w:ind w:left="89"/>
              <w:rPr>
                <w:sz w:val="7"/>
              </w:rPr>
            </w:pPr>
            <w:r>
              <w:rPr>
                <w:sz w:val="7"/>
              </w:rPr>
              <w:t>15.227.994.0004-01</w:t>
            </w:r>
          </w:p>
        </w:tc>
        <w:tc>
          <w:tcPr>
            <w:tcW w:w="2394" w:type="dxa"/>
            <w:gridSpan w:val="4"/>
          </w:tcPr>
          <w:p w14:paraId="3F081C94"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53D29B7" w14:textId="77777777" w:rsidR="004C1A5A" w:rsidRDefault="004C1A5A" w:rsidP="001A6CCB">
            <w:pPr>
              <w:pStyle w:val="TableParagraph"/>
              <w:spacing w:before="66"/>
              <w:ind w:left="33" w:right="31"/>
              <w:jc w:val="center"/>
              <w:rPr>
                <w:sz w:val="7"/>
              </w:rPr>
            </w:pPr>
            <w:r>
              <w:rPr>
                <w:sz w:val="7"/>
              </w:rPr>
              <w:t>1 e 4</w:t>
            </w:r>
          </w:p>
        </w:tc>
        <w:tc>
          <w:tcPr>
            <w:tcW w:w="1356" w:type="dxa"/>
            <w:gridSpan w:val="6"/>
          </w:tcPr>
          <w:p w14:paraId="0676240E"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D51E701" w14:textId="77777777" w:rsidR="004C1A5A" w:rsidRDefault="004C1A5A" w:rsidP="001A6CCB">
            <w:pPr>
              <w:pStyle w:val="TableParagraph"/>
              <w:spacing w:before="66"/>
              <w:ind w:left="13" w:right="27"/>
              <w:jc w:val="center"/>
              <w:rPr>
                <w:sz w:val="7"/>
              </w:rPr>
            </w:pPr>
            <w:r>
              <w:rPr>
                <w:sz w:val="7"/>
              </w:rPr>
              <w:t>40648</w:t>
            </w:r>
          </w:p>
        </w:tc>
        <w:tc>
          <w:tcPr>
            <w:tcW w:w="544" w:type="dxa"/>
            <w:gridSpan w:val="2"/>
          </w:tcPr>
          <w:p w14:paraId="4A17FADD"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4FFC089" w14:textId="77777777" w:rsidR="004C1A5A" w:rsidRDefault="004C1A5A" w:rsidP="001A6CCB">
            <w:pPr>
              <w:pStyle w:val="TableParagraph"/>
              <w:spacing w:before="66"/>
              <w:ind w:left="38"/>
              <w:rPr>
                <w:sz w:val="7"/>
              </w:rPr>
            </w:pPr>
            <w:r>
              <w:rPr>
                <w:sz w:val="7"/>
              </w:rPr>
              <w:t>R$</w:t>
            </w:r>
          </w:p>
        </w:tc>
        <w:tc>
          <w:tcPr>
            <w:tcW w:w="472" w:type="dxa"/>
            <w:gridSpan w:val="2"/>
          </w:tcPr>
          <w:p w14:paraId="328A0FDA" w14:textId="77777777" w:rsidR="004C1A5A" w:rsidRDefault="004C1A5A" w:rsidP="001A6CCB">
            <w:pPr>
              <w:pStyle w:val="TableParagraph"/>
              <w:spacing w:before="66"/>
              <w:ind w:right="55"/>
              <w:jc w:val="right"/>
              <w:rPr>
                <w:sz w:val="7"/>
              </w:rPr>
            </w:pPr>
            <w:r>
              <w:rPr>
                <w:w w:val="95"/>
                <w:sz w:val="7"/>
              </w:rPr>
              <w:t>138.858,80</w:t>
            </w:r>
          </w:p>
        </w:tc>
        <w:tc>
          <w:tcPr>
            <w:tcW w:w="540" w:type="dxa"/>
            <w:gridSpan w:val="2"/>
          </w:tcPr>
          <w:p w14:paraId="758EEDFE" w14:textId="77777777" w:rsidR="004C1A5A" w:rsidRDefault="004C1A5A" w:rsidP="001A6CCB">
            <w:pPr>
              <w:pStyle w:val="TableParagraph"/>
              <w:spacing w:before="66"/>
              <w:ind w:left="13" w:right="2"/>
              <w:jc w:val="center"/>
              <w:rPr>
                <w:sz w:val="7"/>
              </w:rPr>
            </w:pPr>
            <w:r>
              <w:rPr>
                <w:sz w:val="7"/>
              </w:rPr>
              <w:t>2% | 1%</w:t>
            </w:r>
          </w:p>
        </w:tc>
      </w:tr>
      <w:tr w:rsidR="004C1A5A" w14:paraId="42CBDBC5" w14:textId="77777777" w:rsidTr="001A6CCB">
        <w:trPr>
          <w:gridAfter w:val="1"/>
          <w:wAfter w:w="122" w:type="dxa"/>
          <w:trHeight w:val="169"/>
          <w:jc w:val="center"/>
        </w:trPr>
        <w:tc>
          <w:tcPr>
            <w:tcW w:w="2265" w:type="dxa"/>
            <w:gridSpan w:val="2"/>
          </w:tcPr>
          <w:p w14:paraId="330F839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7538209A"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547B19B"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2A752BF3" w14:textId="77777777" w:rsidR="004C1A5A" w:rsidRDefault="004C1A5A" w:rsidP="001A6CCB">
            <w:pPr>
              <w:pStyle w:val="TableParagraph"/>
              <w:rPr>
                <w:rFonts w:ascii="Times New Roman"/>
                <w:sz w:val="6"/>
              </w:rPr>
            </w:pPr>
          </w:p>
        </w:tc>
        <w:tc>
          <w:tcPr>
            <w:tcW w:w="456" w:type="dxa"/>
            <w:gridSpan w:val="2"/>
          </w:tcPr>
          <w:p w14:paraId="6C23DC4C" w14:textId="77777777" w:rsidR="004C1A5A" w:rsidRDefault="004C1A5A" w:rsidP="001A6CCB">
            <w:pPr>
              <w:pStyle w:val="TableParagraph"/>
              <w:rPr>
                <w:rFonts w:ascii="Times New Roman"/>
                <w:sz w:val="6"/>
              </w:rPr>
            </w:pPr>
          </w:p>
        </w:tc>
        <w:tc>
          <w:tcPr>
            <w:tcW w:w="44" w:type="dxa"/>
          </w:tcPr>
          <w:p w14:paraId="36C73357" w14:textId="77777777" w:rsidR="004C1A5A" w:rsidRDefault="004C1A5A" w:rsidP="001A6CCB">
            <w:pPr>
              <w:pStyle w:val="TableParagraph"/>
              <w:rPr>
                <w:rFonts w:ascii="Times New Roman"/>
                <w:sz w:val="6"/>
              </w:rPr>
            </w:pPr>
          </w:p>
        </w:tc>
        <w:tc>
          <w:tcPr>
            <w:tcW w:w="623" w:type="dxa"/>
            <w:gridSpan w:val="3"/>
          </w:tcPr>
          <w:p w14:paraId="13096175" w14:textId="77777777" w:rsidR="004C1A5A" w:rsidRDefault="004C1A5A" w:rsidP="001A6CCB">
            <w:pPr>
              <w:pStyle w:val="TableParagraph"/>
              <w:rPr>
                <w:rFonts w:ascii="Times New Roman"/>
                <w:sz w:val="6"/>
              </w:rPr>
            </w:pPr>
          </w:p>
        </w:tc>
        <w:tc>
          <w:tcPr>
            <w:tcW w:w="1284" w:type="dxa"/>
            <w:gridSpan w:val="4"/>
          </w:tcPr>
          <w:p w14:paraId="69EC789A"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2FDBA781" w14:textId="77777777" w:rsidR="004C1A5A" w:rsidRDefault="004C1A5A" w:rsidP="001A6CCB">
            <w:pPr>
              <w:pStyle w:val="TableParagraph"/>
              <w:rPr>
                <w:rFonts w:ascii="Times New Roman"/>
                <w:sz w:val="6"/>
              </w:rPr>
            </w:pPr>
          </w:p>
        </w:tc>
        <w:tc>
          <w:tcPr>
            <w:tcW w:w="677" w:type="dxa"/>
            <w:gridSpan w:val="4"/>
          </w:tcPr>
          <w:p w14:paraId="18B5C77F" w14:textId="77777777" w:rsidR="004C1A5A" w:rsidRDefault="004C1A5A" w:rsidP="001A6CCB">
            <w:pPr>
              <w:pStyle w:val="TableParagraph"/>
              <w:rPr>
                <w:rFonts w:ascii="Times New Roman"/>
                <w:sz w:val="6"/>
              </w:rPr>
            </w:pPr>
          </w:p>
        </w:tc>
        <w:tc>
          <w:tcPr>
            <w:tcW w:w="540" w:type="dxa"/>
            <w:gridSpan w:val="2"/>
          </w:tcPr>
          <w:p w14:paraId="10B31F7E" w14:textId="77777777" w:rsidR="004C1A5A" w:rsidRDefault="004C1A5A" w:rsidP="001A6CCB">
            <w:pPr>
              <w:pStyle w:val="TableParagraph"/>
              <w:spacing w:before="47"/>
              <w:jc w:val="center"/>
              <w:rPr>
                <w:b/>
                <w:sz w:val="7"/>
              </w:rPr>
            </w:pPr>
            <w:r>
              <w:rPr>
                <w:b/>
                <w:sz w:val="7"/>
              </w:rPr>
              <w:t>Coobrigado</w:t>
            </w:r>
          </w:p>
        </w:tc>
      </w:tr>
      <w:tr w:rsidR="004C1A5A" w14:paraId="24277646" w14:textId="77777777" w:rsidTr="001A6CCB">
        <w:trPr>
          <w:gridAfter w:val="1"/>
          <w:wAfter w:w="122" w:type="dxa"/>
          <w:trHeight w:val="440"/>
          <w:jc w:val="center"/>
        </w:trPr>
        <w:tc>
          <w:tcPr>
            <w:tcW w:w="2265" w:type="dxa"/>
            <w:gridSpan w:val="2"/>
            <w:tcBorders>
              <w:bottom w:val="dashSmallGap" w:sz="8" w:space="0" w:color="000000"/>
            </w:tcBorders>
          </w:tcPr>
          <w:p w14:paraId="21BAFAD8" w14:textId="77777777" w:rsidR="004C1A5A" w:rsidRDefault="004C1A5A" w:rsidP="001A6CCB">
            <w:pPr>
              <w:pStyle w:val="TableParagraph"/>
              <w:spacing w:before="2"/>
              <w:rPr>
                <w:rFonts w:ascii="Times New Roman"/>
                <w:sz w:val="8"/>
              </w:rPr>
            </w:pPr>
          </w:p>
          <w:p w14:paraId="1D3607FD" w14:textId="77777777" w:rsidR="004C1A5A" w:rsidRDefault="004C1A5A" w:rsidP="001A6CCB">
            <w:pPr>
              <w:pStyle w:val="TableParagraph"/>
              <w:ind w:left="166" w:right="150"/>
              <w:jc w:val="center"/>
              <w:rPr>
                <w:sz w:val="7"/>
              </w:rPr>
            </w:pPr>
            <w:r>
              <w:rPr>
                <w:sz w:val="7"/>
              </w:rPr>
              <w:t>ANDERSON FERNANDO ROCHA</w:t>
            </w:r>
          </w:p>
        </w:tc>
        <w:tc>
          <w:tcPr>
            <w:tcW w:w="746" w:type="dxa"/>
            <w:gridSpan w:val="2"/>
            <w:tcBorders>
              <w:bottom w:val="single" w:sz="8" w:space="0" w:color="000000"/>
            </w:tcBorders>
          </w:tcPr>
          <w:p w14:paraId="3CDD2E61" w14:textId="77777777" w:rsidR="004C1A5A" w:rsidRDefault="004C1A5A" w:rsidP="001A6CCB">
            <w:pPr>
              <w:pStyle w:val="TableParagraph"/>
              <w:spacing w:before="8"/>
              <w:rPr>
                <w:rFonts w:ascii="Times New Roman"/>
                <w:sz w:val="7"/>
              </w:rPr>
            </w:pPr>
          </w:p>
          <w:p w14:paraId="0C49254B" w14:textId="77777777" w:rsidR="004C1A5A" w:rsidRDefault="004C1A5A" w:rsidP="001A6CCB">
            <w:pPr>
              <w:pStyle w:val="TableParagraph"/>
              <w:ind w:left="188"/>
              <w:rPr>
                <w:sz w:val="7"/>
              </w:rPr>
            </w:pPr>
            <w:r>
              <w:rPr>
                <w:sz w:val="7"/>
              </w:rPr>
              <w:t>07976498673</w:t>
            </w:r>
          </w:p>
        </w:tc>
        <w:tc>
          <w:tcPr>
            <w:tcW w:w="2394" w:type="dxa"/>
            <w:gridSpan w:val="4"/>
            <w:tcBorders>
              <w:bottom w:val="single" w:sz="8" w:space="0" w:color="000000"/>
            </w:tcBorders>
          </w:tcPr>
          <w:p w14:paraId="6D2870DB" w14:textId="77777777" w:rsidR="004C1A5A" w:rsidRDefault="004C1A5A" w:rsidP="001A6CCB">
            <w:pPr>
              <w:pStyle w:val="TableParagraph"/>
              <w:spacing w:before="39" w:line="264" w:lineRule="auto"/>
              <w:ind w:left="666" w:right="9" w:hanging="478"/>
              <w:rPr>
                <w:sz w:val="7"/>
              </w:rPr>
            </w:pPr>
            <w:r>
              <w:rPr>
                <w:sz w:val="7"/>
              </w:rPr>
              <w:t>RUA JOÃO DE DEUS GOMES, S/N, 0, SÃO MIGUEL ARCANJO (JUSTINÓPOLIS), CEP 33900465</w:t>
            </w:r>
          </w:p>
        </w:tc>
        <w:tc>
          <w:tcPr>
            <w:tcW w:w="3628" w:type="dxa"/>
            <w:gridSpan w:val="16"/>
          </w:tcPr>
          <w:p w14:paraId="437E6DC1" w14:textId="77777777" w:rsidR="004C1A5A" w:rsidRDefault="004C1A5A" w:rsidP="001A6CCB">
            <w:pPr>
              <w:pStyle w:val="TableParagraph"/>
              <w:spacing w:before="39" w:line="264" w:lineRule="auto"/>
              <w:ind w:left="1280" w:hanging="1244"/>
              <w:rPr>
                <w:sz w:val="7"/>
              </w:rPr>
            </w:pPr>
            <w:r>
              <w:rPr>
                <w:sz w:val="7"/>
              </w:rPr>
              <w:t>LOTEAMENTO RELVA DE PRATA 2 QUADRA 17 LOTE 14: Av. Joaquim Barbosa Mascarenhas, S/N, São Judas Tadeu, Jequitibá, MG, 35767-000</w:t>
            </w:r>
          </w:p>
        </w:tc>
        <w:tc>
          <w:tcPr>
            <w:tcW w:w="540" w:type="dxa"/>
            <w:gridSpan w:val="2"/>
            <w:tcBorders>
              <w:bottom w:val="single" w:sz="8" w:space="0" w:color="000000"/>
            </w:tcBorders>
          </w:tcPr>
          <w:p w14:paraId="64456A0A" w14:textId="77777777" w:rsidR="004C1A5A" w:rsidRDefault="004C1A5A" w:rsidP="001A6CCB">
            <w:pPr>
              <w:pStyle w:val="TableParagraph"/>
              <w:spacing w:before="8"/>
              <w:rPr>
                <w:rFonts w:ascii="Times New Roman"/>
                <w:sz w:val="7"/>
              </w:rPr>
            </w:pPr>
          </w:p>
          <w:p w14:paraId="5601F52C" w14:textId="77777777" w:rsidR="004C1A5A" w:rsidRDefault="004C1A5A" w:rsidP="001A6CCB">
            <w:pPr>
              <w:pStyle w:val="TableParagraph"/>
              <w:ind w:left="9" w:right="2"/>
              <w:jc w:val="center"/>
              <w:rPr>
                <w:sz w:val="7"/>
              </w:rPr>
            </w:pPr>
            <w:r>
              <w:rPr>
                <w:sz w:val="7"/>
              </w:rPr>
              <w:t>Sim</w:t>
            </w:r>
          </w:p>
        </w:tc>
      </w:tr>
      <w:tr w:rsidR="004C1A5A" w14:paraId="21771158" w14:textId="77777777" w:rsidTr="001A6CCB">
        <w:trPr>
          <w:gridAfter w:val="1"/>
          <w:wAfter w:w="122" w:type="dxa"/>
          <w:trHeight w:val="208"/>
          <w:jc w:val="center"/>
        </w:trPr>
        <w:tc>
          <w:tcPr>
            <w:tcW w:w="2265" w:type="dxa"/>
            <w:gridSpan w:val="2"/>
            <w:tcBorders>
              <w:top w:val="dashSmallGap" w:sz="8" w:space="0" w:color="000000"/>
            </w:tcBorders>
          </w:tcPr>
          <w:p w14:paraId="18F11461"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73A78282"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C46BB0C"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4082A515"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6F03FBD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06E1E99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23CBD2A0"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5D5C0C81"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2F589C89"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57A0E4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6682CA2E"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2932173" w14:textId="77777777" w:rsidR="004C1A5A" w:rsidRDefault="004C1A5A" w:rsidP="001A6CCB">
            <w:pPr>
              <w:pStyle w:val="TableParagraph"/>
              <w:spacing w:before="58"/>
              <w:ind w:right="2"/>
              <w:jc w:val="center"/>
              <w:rPr>
                <w:b/>
                <w:sz w:val="7"/>
              </w:rPr>
            </w:pPr>
            <w:r>
              <w:rPr>
                <w:b/>
                <w:sz w:val="7"/>
              </w:rPr>
              <w:t>% dos Créditos</w:t>
            </w:r>
          </w:p>
        </w:tc>
      </w:tr>
      <w:tr w:rsidR="004C1A5A" w14:paraId="283AE300" w14:textId="77777777" w:rsidTr="001A6CCB">
        <w:trPr>
          <w:gridAfter w:val="1"/>
          <w:wAfter w:w="122" w:type="dxa"/>
          <w:trHeight w:val="212"/>
          <w:jc w:val="center"/>
        </w:trPr>
        <w:tc>
          <w:tcPr>
            <w:tcW w:w="2265" w:type="dxa"/>
            <w:gridSpan w:val="2"/>
          </w:tcPr>
          <w:p w14:paraId="6FE12B4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C45C8CA" w14:textId="77777777" w:rsidR="004C1A5A" w:rsidRDefault="004C1A5A" w:rsidP="001A6CCB">
            <w:pPr>
              <w:pStyle w:val="TableParagraph"/>
              <w:spacing w:before="61"/>
              <w:ind w:left="89"/>
              <w:rPr>
                <w:sz w:val="7"/>
              </w:rPr>
            </w:pPr>
            <w:r>
              <w:rPr>
                <w:sz w:val="7"/>
              </w:rPr>
              <w:t>02.728.644/0001-26</w:t>
            </w:r>
          </w:p>
        </w:tc>
        <w:tc>
          <w:tcPr>
            <w:tcW w:w="1980" w:type="dxa"/>
            <w:gridSpan w:val="2"/>
          </w:tcPr>
          <w:p w14:paraId="0C34B53E"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D19C66A"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0DDC7DE" w14:textId="77777777" w:rsidR="004C1A5A" w:rsidRDefault="004C1A5A" w:rsidP="001A6CCB">
            <w:pPr>
              <w:pStyle w:val="TableParagraph"/>
              <w:spacing w:before="61"/>
              <w:ind w:left="33" w:right="32"/>
              <w:jc w:val="center"/>
              <w:rPr>
                <w:sz w:val="7"/>
              </w:rPr>
            </w:pPr>
            <w:r>
              <w:rPr>
                <w:sz w:val="7"/>
              </w:rPr>
              <w:t>22/04/2020</w:t>
            </w:r>
          </w:p>
        </w:tc>
        <w:tc>
          <w:tcPr>
            <w:tcW w:w="44" w:type="dxa"/>
          </w:tcPr>
          <w:p w14:paraId="1749770D" w14:textId="77777777" w:rsidR="004C1A5A" w:rsidRDefault="004C1A5A" w:rsidP="001A6CCB">
            <w:pPr>
              <w:pStyle w:val="TableParagraph"/>
              <w:rPr>
                <w:rFonts w:ascii="Times New Roman"/>
                <w:sz w:val="6"/>
              </w:rPr>
            </w:pPr>
          </w:p>
        </w:tc>
        <w:tc>
          <w:tcPr>
            <w:tcW w:w="623" w:type="dxa"/>
            <w:gridSpan w:val="3"/>
          </w:tcPr>
          <w:p w14:paraId="7868FAAC" w14:textId="77777777" w:rsidR="004C1A5A" w:rsidRDefault="004C1A5A" w:rsidP="001A6CCB">
            <w:pPr>
              <w:pStyle w:val="TableParagraph"/>
              <w:spacing w:before="61"/>
              <w:ind w:right="29"/>
              <w:jc w:val="center"/>
              <w:rPr>
                <w:sz w:val="7"/>
              </w:rPr>
            </w:pPr>
            <w:r>
              <w:rPr>
                <w:sz w:val="7"/>
              </w:rPr>
              <w:t>01/08/2030</w:t>
            </w:r>
          </w:p>
        </w:tc>
        <w:tc>
          <w:tcPr>
            <w:tcW w:w="689" w:type="dxa"/>
            <w:gridSpan w:val="2"/>
          </w:tcPr>
          <w:p w14:paraId="6E65873A" w14:textId="77777777" w:rsidR="004C1A5A" w:rsidRDefault="004C1A5A" w:rsidP="001A6CCB">
            <w:pPr>
              <w:pStyle w:val="TableParagraph"/>
              <w:spacing w:before="61"/>
              <w:ind w:left="21" w:right="7"/>
              <w:jc w:val="center"/>
              <w:rPr>
                <w:sz w:val="7"/>
              </w:rPr>
            </w:pPr>
            <w:r>
              <w:rPr>
                <w:sz w:val="7"/>
              </w:rPr>
              <w:t>3.753</w:t>
            </w:r>
          </w:p>
        </w:tc>
        <w:tc>
          <w:tcPr>
            <w:tcW w:w="595" w:type="dxa"/>
            <w:gridSpan w:val="2"/>
          </w:tcPr>
          <w:p w14:paraId="4801A7E4"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0292BE5B"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529D6B72" w14:textId="77777777" w:rsidR="004C1A5A" w:rsidRDefault="004C1A5A" w:rsidP="001A6CCB">
            <w:pPr>
              <w:pStyle w:val="TableParagraph"/>
              <w:spacing w:before="61"/>
              <w:ind w:left="38"/>
              <w:rPr>
                <w:sz w:val="7"/>
              </w:rPr>
            </w:pPr>
            <w:r>
              <w:rPr>
                <w:sz w:val="7"/>
              </w:rPr>
              <w:t>R$</w:t>
            </w:r>
          </w:p>
        </w:tc>
        <w:tc>
          <w:tcPr>
            <w:tcW w:w="472" w:type="dxa"/>
            <w:gridSpan w:val="2"/>
          </w:tcPr>
          <w:p w14:paraId="7C2FCBB4"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50A6C0AF" w14:textId="77777777" w:rsidR="004C1A5A" w:rsidRDefault="004C1A5A" w:rsidP="001A6CCB">
            <w:pPr>
              <w:pStyle w:val="TableParagraph"/>
              <w:spacing w:before="61"/>
              <w:ind w:left="13" w:right="2"/>
              <w:jc w:val="center"/>
              <w:rPr>
                <w:sz w:val="7"/>
              </w:rPr>
            </w:pPr>
            <w:r>
              <w:rPr>
                <w:sz w:val="7"/>
              </w:rPr>
              <w:t>100%</w:t>
            </w:r>
          </w:p>
        </w:tc>
      </w:tr>
      <w:tr w:rsidR="004C1A5A" w14:paraId="4AB47EA1" w14:textId="77777777" w:rsidTr="001A6CCB">
        <w:trPr>
          <w:gridAfter w:val="1"/>
          <w:wAfter w:w="122" w:type="dxa"/>
          <w:trHeight w:val="210"/>
          <w:jc w:val="center"/>
        </w:trPr>
        <w:tc>
          <w:tcPr>
            <w:tcW w:w="2265" w:type="dxa"/>
            <w:gridSpan w:val="2"/>
          </w:tcPr>
          <w:p w14:paraId="76234047"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4165D65C"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ADD56EB"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185C6ADD" w14:textId="77777777" w:rsidR="004C1A5A" w:rsidRDefault="004C1A5A" w:rsidP="001A6CCB">
            <w:pPr>
              <w:pStyle w:val="TableParagraph"/>
              <w:rPr>
                <w:rFonts w:ascii="Times New Roman"/>
                <w:sz w:val="6"/>
              </w:rPr>
            </w:pPr>
          </w:p>
        </w:tc>
        <w:tc>
          <w:tcPr>
            <w:tcW w:w="456" w:type="dxa"/>
            <w:gridSpan w:val="2"/>
          </w:tcPr>
          <w:p w14:paraId="2C7C4C92"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37923DEE"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005E927B"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472622F1"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D17627A"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2529ABE7" w14:textId="77777777" w:rsidR="004C1A5A" w:rsidRDefault="004C1A5A" w:rsidP="001A6CCB">
            <w:pPr>
              <w:pStyle w:val="TableParagraph"/>
              <w:spacing w:before="65"/>
              <w:jc w:val="center"/>
              <w:rPr>
                <w:b/>
                <w:sz w:val="7"/>
              </w:rPr>
            </w:pPr>
            <w:r>
              <w:rPr>
                <w:b/>
                <w:sz w:val="7"/>
              </w:rPr>
              <w:t>Multa | Mora</w:t>
            </w:r>
          </w:p>
        </w:tc>
      </w:tr>
      <w:tr w:rsidR="004C1A5A" w14:paraId="398C1B3B" w14:textId="77777777" w:rsidTr="001A6CCB">
        <w:trPr>
          <w:gridAfter w:val="1"/>
          <w:wAfter w:w="122" w:type="dxa"/>
          <w:trHeight w:val="235"/>
          <w:jc w:val="center"/>
        </w:trPr>
        <w:tc>
          <w:tcPr>
            <w:tcW w:w="2265" w:type="dxa"/>
            <w:gridSpan w:val="2"/>
          </w:tcPr>
          <w:p w14:paraId="096ACBC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6118F466" w14:textId="77777777" w:rsidR="004C1A5A" w:rsidRDefault="004C1A5A" w:rsidP="001A6CCB">
            <w:pPr>
              <w:pStyle w:val="TableParagraph"/>
              <w:spacing w:before="66"/>
              <w:ind w:left="89"/>
              <w:rPr>
                <w:sz w:val="7"/>
              </w:rPr>
            </w:pPr>
            <w:r>
              <w:rPr>
                <w:sz w:val="7"/>
              </w:rPr>
              <w:t>15.227.994.0004-01</w:t>
            </w:r>
          </w:p>
        </w:tc>
        <w:tc>
          <w:tcPr>
            <w:tcW w:w="2394" w:type="dxa"/>
            <w:gridSpan w:val="4"/>
          </w:tcPr>
          <w:p w14:paraId="1564DC1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595C8C43" w14:textId="77777777" w:rsidR="004C1A5A" w:rsidRDefault="004C1A5A" w:rsidP="001A6CCB">
            <w:pPr>
              <w:pStyle w:val="TableParagraph"/>
              <w:spacing w:before="66"/>
              <w:ind w:left="33" w:right="31"/>
              <w:jc w:val="center"/>
              <w:rPr>
                <w:sz w:val="7"/>
              </w:rPr>
            </w:pPr>
            <w:r>
              <w:rPr>
                <w:sz w:val="7"/>
              </w:rPr>
              <w:t>1 e 5</w:t>
            </w:r>
          </w:p>
        </w:tc>
        <w:tc>
          <w:tcPr>
            <w:tcW w:w="1356" w:type="dxa"/>
            <w:gridSpan w:val="6"/>
          </w:tcPr>
          <w:p w14:paraId="4E7DD6B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4CA3AF75" w14:textId="77777777" w:rsidR="004C1A5A" w:rsidRDefault="004C1A5A" w:rsidP="001A6CCB">
            <w:pPr>
              <w:pStyle w:val="TableParagraph"/>
              <w:spacing w:before="66"/>
              <w:ind w:left="13" w:right="27"/>
              <w:jc w:val="center"/>
              <w:rPr>
                <w:sz w:val="7"/>
              </w:rPr>
            </w:pPr>
            <w:r>
              <w:rPr>
                <w:sz w:val="7"/>
              </w:rPr>
              <w:t>40657</w:t>
            </w:r>
          </w:p>
        </w:tc>
        <w:tc>
          <w:tcPr>
            <w:tcW w:w="544" w:type="dxa"/>
            <w:gridSpan w:val="2"/>
          </w:tcPr>
          <w:p w14:paraId="3E8EE815"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0B6A3989" w14:textId="77777777" w:rsidR="004C1A5A" w:rsidRDefault="004C1A5A" w:rsidP="001A6CCB">
            <w:pPr>
              <w:pStyle w:val="TableParagraph"/>
              <w:spacing w:before="66"/>
              <w:ind w:left="38"/>
              <w:rPr>
                <w:sz w:val="7"/>
              </w:rPr>
            </w:pPr>
            <w:r>
              <w:rPr>
                <w:sz w:val="7"/>
              </w:rPr>
              <w:t>R$</w:t>
            </w:r>
          </w:p>
        </w:tc>
        <w:tc>
          <w:tcPr>
            <w:tcW w:w="472" w:type="dxa"/>
            <w:gridSpan w:val="2"/>
          </w:tcPr>
          <w:p w14:paraId="052DF053" w14:textId="77777777" w:rsidR="004C1A5A" w:rsidRDefault="004C1A5A" w:rsidP="001A6CCB">
            <w:pPr>
              <w:pStyle w:val="TableParagraph"/>
              <w:spacing w:before="66"/>
              <w:ind w:right="55"/>
              <w:jc w:val="right"/>
              <w:rPr>
                <w:sz w:val="7"/>
              </w:rPr>
            </w:pPr>
            <w:r>
              <w:rPr>
                <w:w w:val="95"/>
                <w:sz w:val="7"/>
              </w:rPr>
              <w:t>139.180,00</w:t>
            </w:r>
          </w:p>
        </w:tc>
        <w:tc>
          <w:tcPr>
            <w:tcW w:w="540" w:type="dxa"/>
            <w:gridSpan w:val="2"/>
          </w:tcPr>
          <w:p w14:paraId="4E69526E" w14:textId="77777777" w:rsidR="004C1A5A" w:rsidRDefault="004C1A5A" w:rsidP="001A6CCB">
            <w:pPr>
              <w:pStyle w:val="TableParagraph"/>
              <w:spacing w:before="66"/>
              <w:ind w:left="13" w:right="2"/>
              <w:jc w:val="center"/>
              <w:rPr>
                <w:sz w:val="7"/>
              </w:rPr>
            </w:pPr>
            <w:r>
              <w:rPr>
                <w:sz w:val="7"/>
              </w:rPr>
              <w:t>2% | 1%</w:t>
            </w:r>
          </w:p>
        </w:tc>
      </w:tr>
      <w:tr w:rsidR="004C1A5A" w14:paraId="2BDD3487" w14:textId="77777777" w:rsidTr="001A6CCB">
        <w:trPr>
          <w:gridAfter w:val="1"/>
          <w:wAfter w:w="122" w:type="dxa"/>
          <w:trHeight w:val="169"/>
          <w:jc w:val="center"/>
        </w:trPr>
        <w:tc>
          <w:tcPr>
            <w:tcW w:w="2265" w:type="dxa"/>
            <w:gridSpan w:val="2"/>
          </w:tcPr>
          <w:p w14:paraId="4EFD750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C7FA27F" w14:textId="77777777" w:rsidR="004C1A5A" w:rsidRDefault="004C1A5A" w:rsidP="001A6CCB">
            <w:pPr>
              <w:pStyle w:val="TableParagraph"/>
              <w:spacing w:before="47"/>
              <w:ind w:left="200"/>
              <w:rPr>
                <w:b/>
                <w:sz w:val="7"/>
              </w:rPr>
            </w:pPr>
            <w:r>
              <w:rPr>
                <w:b/>
                <w:sz w:val="7"/>
              </w:rPr>
              <w:t>CNPJ / CPF</w:t>
            </w:r>
          </w:p>
        </w:tc>
        <w:tc>
          <w:tcPr>
            <w:tcW w:w="1980" w:type="dxa"/>
            <w:gridSpan w:val="2"/>
          </w:tcPr>
          <w:p w14:paraId="7789E63B" w14:textId="77777777" w:rsidR="004C1A5A" w:rsidRDefault="004C1A5A" w:rsidP="001A6CCB">
            <w:pPr>
              <w:pStyle w:val="TableParagraph"/>
              <w:spacing w:before="38"/>
              <w:ind w:left="885"/>
              <w:rPr>
                <w:b/>
                <w:sz w:val="7"/>
              </w:rPr>
            </w:pPr>
            <w:r>
              <w:rPr>
                <w:b/>
                <w:sz w:val="7"/>
              </w:rPr>
              <w:t>Endereço Devedor</w:t>
            </w:r>
          </w:p>
        </w:tc>
        <w:tc>
          <w:tcPr>
            <w:tcW w:w="414" w:type="dxa"/>
            <w:gridSpan w:val="2"/>
          </w:tcPr>
          <w:p w14:paraId="00526EA2" w14:textId="77777777" w:rsidR="004C1A5A" w:rsidRDefault="004C1A5A" w:rsidP="001A6CCB">
            <w:pPr>
              <w:pStyle w:val="TableParagraph"/>
              <w:rPr>
                <w:rFonts w:ascii="Times New Roman"/>
                <w:sz w:val="6"/>
              </w:rPr>
            </w:pPr>
          </w:p>
        </w:tc>
        <w:tc>
          <w:tcPr>
            <w:tcW w:w="456" w:type="dxa"/>
            <w:gridSpan w:val="2"/>
          </w:tcPr>
          <w:p w14:paraId="756AE071" w14:textId="77777777" w:rsidR="004C1A5A" w:rsidRDefault="004C1A5A" w:rsidP="001A6CCB">
            <w:pPr>
              <w:pStyle w:val="TableParagraph"/>
              <w:rPr>
                <w:rFonts w:ascii="Times New Roman"/>
                <w:sz w:val="6"/>
              </w:rPr>
            </w:pPr>
          </w:p>
        </w:tc>
        <w:tc>
          <w:tcPr>
            <w:tcW w:w="44" w:type="dxa"/>
          </w:tcPr>
          <w:p w14:paraId="2031339C" w14:textId="77777777" w:rsidR="004C1A5A" w:rsidRDefault="004C1A5A" w:rsidP="001A6CCB">
            <w:pPr>
              <w:pStyle w:val="TableParagraph"/>
              <w:rPr>
                <w:rFonts w:ascii="Times New Roman"/>
                <w:sz w:val="6"/>
              </w:rPr>
            </w:pPr>
          </w:p>
        </w:tc>
        <w:tc>
          <w:tcPr>
            <w:tcW w:w="623" w:type="dxa"/>
            <w:gridSpan w:val="3"/>
          </w:tcPr>
          <w:p w14:paraId="1A95A065" w14:textId="77777777" w:rsidR="004C1A5A" w:rsidRDefault="004C1A5A" w:rsidP="001A6CCB">
            <w:pPr>
              <w:pStyle w:val="TableParagraph"/>
              <w:rPr>
                <w:rFonts w:ascii="Times New Roman"/>
                <w:sz w:val="6"/>
              </w:rPr>
            </w:pPr>
          </w:p>
        </w:tc>
        <w:tc>
          <w:tcPr>
            <w:tcW w:w="1284" w:type="dxa"/>
            <w:gridSpan w:val="4"/>
          </w:tcPr>
          <w:p w14:paraId="7937096C" w14:textId="77777777" w:rsidR="004C1A5A" w:rsidRDefault="004C1A5A" w:rsidP="001A6CCB">
            <w:pPr>
              <w:pStyle w:val="TableParagraph"/>
              <w:spacing w:before="38"/>
              <w:ind w:left="395"/>
              <w:rPr>
                <w:b/>
                <w:sz w:val="7"/>
              </w:rPr>
            </w:pPr>
            <w:r>
              <w:rPr>
                <w:b/>
                <w:sz w:val="7"/>
              </w:rPr>
              <w:t>Endereço Imóvel</w:t>
            </w:r>
          </w:p>
        </w:tc>
        <w:tc>
          <w:tcPr>
            <w:tcW w:w="544" w:type="dxa"/>
            <w:gridSpan w:val="2"/>
          </w:tcPr>
          <w:p w14:paraId="4F71600E" w14:textId="77777777" w:rsidR="004C1A5A" w:rsidRDefault="004C1A5A" w:rsidP="001A6CCB">
            <w:pPr>
              <w:pStyle w:val="TableParagraph"/>
              <w:rPr>
                <w:rFonts w:ascii="Times New Roman"/>
                <w:sz w:val="6"/>
              </w:rPr>
            </w:pPr>
          </w:p>
        </w:tc>
        <w:tc>
          <w:tcPr>
            <w:tcW w:w="677" w:type="dxa"/>
            <w:gridSpan w:val="4"/>
          </w:tcPr>
          <w:p w14:paraId="4B7EE19C" w14:textId="77777777" w:rsidR="004C1A5A" w:rsidRDefault="004C1A5A" w:rsidP="001A6CCB">
            <w:pPr>
              <w:pStyle w:val="TableParagraph"/>
              <w:rPr>
                <w:rFonts w:ascii="Times New Roman"/>
                <w:sz w:val="6"/>
              </w:rPr>
            </w:pPr>
          </w:p>
        </w:tc>
        <w:tc>
          <w:tcPr>
            <w:tcW w:w="540" w:type="dxa"/>
            <w:gridSpan w:val="2"/>
          </w:tcPr>
          <w:p w14:paraId="5DA2066C" w14:textId="77777777" w:rsidR="004C1A5A" w:rsidRDefault="004C1A5A" w:rsidP="001A6CCB">
            <w:pPr>
              <w:pStyle w:val="TableParagraph"/>
              <w:spacing w:before="47"/>
              <w:jc w:val="center"/>
              <w:rPr>
                <w:b/>
                <w:sz w:val="7"/>
              </w:rPr>
            </w:pPr>
            <w:r>
              <w:rPr>
                <w:b/>
                <w:sz w:val="7"/>
              </w:rPr>
              <w:t>Coobrigado</w:t>
            </w:r>
          </w:p>
        </w:tc>
      </w:tr>
      <w:tr w:rsidR="004C1A5A" w14:paraId="691C186B" w14:textId="77777777" w:rsidTr="001A6CCB">
        <w:trPr>
          <w:gridAfter w:val="1"/>
          <w:wAfter w:w="122" w:type="dxa"/>
          <w:trHeight w:val="440"/>
          <w:jc w:val="center"/>
        </w:trPr>
        <w:tc>
          <w:tcPr>
            <w:tcW w:w="2265" w:type="dxa"/>
            <w:gridSpan w:val="2"/>
            <w:tcBorders>
              <w:bottom w:val="dashSmallGap" w:sz="8" w:space="0" w:color="000000"/>
            </w:tcBorders>
          </w:tcPr>
          <w:p w14:paraId="6034E9F8" w14:textId="77777777" w:rsidR="004C1A5A" w:rsidRDefault="004C1A5A" w:rsidP="001A6CCB">
            <w:pPr>
              <w:pStyle w:val="TableParagraph"/>
              <w:spacing w:before="2"/>
              <w:rPr>
                <w:rFonts w:ascii="Times New Roman"/>
                <w:sz w:val="8"/>
              </w:rPr>
            </w:pPr>
          </w:p>
          <w:p w14:paraId="6900C182" w14:textId="77777777" w:rsidR="004C1A5A" w:rsidRDefault="004C1A5A" w:rsidP="001A6CCB">
            <w:pPr>
              <w:pStyle w:val="TableParagraph"/>
              <w:ind w:left="166" w:right="148"/>
              <w:jc w:val="center"/>
              <w:rPr>
                <w:sz w:val="7"/>
              </w:rPr>
            </w:pPr>
            <w:r>
              <w:rPr>
                <w:sz w:val="7"/>
              </w:rPr>
              <w:t>ANDERSON LUIZ PEDROSA</w:t>
            </w:r>
          </w:p>
        </w:tc>
        <w:tc>
          <w:tcPr>
            <w:tcW w:w="746" w:type="dxa"/>
            <w:gridSpan w:val="2"/>
            <w:tcBorders>
              <w:bottom w:val="single" w:sz="8" w:space="0" w:color="000000"/>
            </w:tcBorders>
          </w:tcPr>
          <w:p w14:paraId="5D0C8013" w14:textId="77777777" w:rsidR="004C1A5A" w:rsidRDefault="004C1A5A" w:rsidP="001A6CCB">
            <w:pPr>
              <w:pStyle w:val="TableParagraph"/>
              <w:spacing w:before="8"/>
              <w:rPr>
                <w:rFonts w:ascii="Times New Roman"/>
                <w:sz w:val="7"/>
              </w:rPr>
            </w:pPr>
          </w:p>
          <w:p w14:paraId="439A4FAA" w14:textId="77777777" w:rsidR="004C1A5A" w:rsidRDefault="004C1A5A" w:rsidP="001A6CCB">
            <w:pPr>
              <w:pStyle w:val="TableParagraph"/>
              <w:ind w:left="188"/>
              <w:rPr>
                <w:sz w:val="7"/>
              </w:rPr>
            </w:pPr>
            <w:r>
              <w:rPr>
                <w:sz w:val="7"/>
              </w:rPr>
              <w:t>00012824682</w:t>
            </w:r>
          </w:p>
        </w:tc>
        <w:tc>
          <w:tcPr>
            <w:tcW w:w="2394" w:type="dxa"/>
            <w:gridSpan w:val="4"/>
            <w:tcBorders>
              <w:bottom w:val="single" w:sz="8" w:space="0" w:color="000000"/>
            </w:tcBorders>
          </w:tcPr>
          <w:p w14:paraId="11EF02C7" w14:textId="77777777" w:rsidR="004C1A5A" w:rsidRDefault="004C1A5A" w:rsidP="001A6CCB">
            <w:pPr>
              <w:pStyle w:val="TableParagraph"/>
              <w:spacing w:before="3"/>
              <w:rPr>
                <w:rFonts w:ascii="Times New Roman"/>
                <w:sz w:val="7"/>
              </w:rPr>
            </w:pPr>
          </w:p>
          <w:p w14:paraId="194A53DA" w14:textId="77777777" w:rsidR="004C1A5A" w:rsidRDefault="004C1A5A" w:rsidP="001A6CCB">
            <w:pPr>
              <w:pStyle w:val="TableParagraph"/>
              <w:spacing w:before="1"/>
              <w:ind w:left="333"/>
              <w:rPr>
                <w:sz w:val="7"/>
              </w:rPr>
            </w:pPr>
            <w:r>
              <w:rPr>
                <w:sz w:val="7"/>
              </w:rPr>
              <w:t>RUA ISABEL CRISTINA, 85, 0, PIRAJÁ, CEP 31910315</w:t>
            </w:r>
          </w:p>
        </w:tc>
        <w:tc>
          <w:tcPr>
            <w:tcW w:w="3628" w:type="dxa"/>
            <w:gridSpan w:val="16"/>
          </w:tcPr>
          <w:p w14:paraId="537F9794" w14:textId="77777777" w:rsidR="004C1A5A" w:rsidRDefault="004C1A5A" w:rsidP="001A6CCB">
            <w:pPr>
              <w:pStyle w:val="TableParagraph"/>
              <w:spacing w:before="39" w:line="264" w:lineRule="auto"/>
              <w:ind w:left="1280" w:hanging="1244"/>
              <w:rPr>
                <w:sz w:val="7"/>
              </w:rPr>
            </w:pPr>
            <w:r>
              <w:rPr>
                <w:sz w:val="7"/>
              </w:rPr>
              <w:t>LOTEAMENTO RELVA DE PRATA 2 QUADRA 11 LOTE 11: Av. Joaquim Barbosa Mascarenhas, S/N, São Judas Tadeu, Jequitibá, MG, 35767-000</w:t>
            </w:r>
          </w:p>
        </w:tc>
        <w:tc>
          <w:tcPr>
            <w:tcW w:w="540" w:type="dxa"/>
            <w:gridSpan w:val="2"/>
            <w:tcBorders>
              <w:bottom w:val="single" w:sz="8" w:space="0" w:color="000000"/>
            </w:tcBorders>
          </w:tcPr>
          <w:p w14:paraId="60E6EA3F" w14:textId="77777777" w:rsidR="004C1A5A" w:rsidRDefault="004C1A5A" w:rsidP="001A6CCB">
            <w:pPr>
              <w:pStyle w:val="TableParagraph"/>
              <w:spacing w:before="8"/>
              <w:rPr>
                <w:rFonts w:ascii="Times New Roman"/>
                <w:sz w:val="7"/>
              </w:rPr>
            </w:pPr>
          </w:p>
          <w:p w14:paraId="15B558CB" w14:textId="77777777" w:rsidR="004C1A5A" w:rsidRDefault="004C1A5A" w:rsidP="001A6CCB">
            <w:pPr>
              <w:pStyle w:val="TableParagraph"/>
              <w:ind w:left="9" w:right="2"/>
              <w:jc w:val="center"/>
              <w:rPr>
                <w:sz w:val="7"/>
              </w:rPr>
            </w:pPr>
            <w:r>
              <w:rPr>
                <w:sz w:val="7"/>
              </w:rPr>
              <w:t>Sim</w:t>
            </w:r>
          </w:p>
        </w:tc>
      </w:tr>
      <w:tr w:rsidR="004C1A5A" w14:paraId="5DA2A7A6" w14:textId="77777777" w:rsidTr="001A6CCB">
        <w:trPr>
          <w:gridAfter w:val="1"/>
          <w:wAfter w:w="122" w:type="dxa"/>
          <w:trHeight w:val="208"/>
          <w:jc w:val="center"/>
        </w:trPr>
        <w:tc>
          <w:tcPr>
            <w:tcW w:w="2265" w:type="dxa"/>
            <w:gridSpan w:val="2"/>
            <w:tcBorders>
              <w:top w:val="dashSmallGap" w:sz="8" w:space="0" w:color="000000"/>
            </w:tcBorders>
          </w:tcPr>
          <w:p w14:paraId="75E1B54F"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EF57BE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5A9E3B08"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34B8916"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03D6C90B"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61EB5961"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1CD0B96B"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E660A9A"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7BB1696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602625E8"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32890ED2"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4F0A6A73" w14:textId="77777777" w:rsidR="004C1A5A" w:rsidRDefault="004C1A5A" w:rsidP="001A6CCB">
            <w:pPr>
              <w:pStyle w:val="TableParagraph"/>
              <w:spacing w:before="58"/>
              <w:ind w:right="2"/>
              <w:jc w:val="center"/>
              <w:rPr>
                <w:b/>
                <w:sz w:val="7"/>
              </w:rPr>
            </w:pPr>
            <w:r>
              <w:rPr>
                <w:b/>
                <w:sz w:val="7"/>
              </w:rPr>
              <w:t>% dos Créditos</w:t>
            </w:r>
          </w:p>
        </w:tc>
      </w:tr>
      <w:tr w:rsidR="004C1A5A" w14:paraId="56B2430D" w14:textId="77777777" w:rsidTr="001A6CCB">
        <w:trPr>
          <w:gridAfter w:val="1"/>
          <w:wAfter w:w="122" w:type="dxa"/>
          <w:trHeight w:val="212"/>
          <w:jc w:val="center"/>
        </w:trPr>
        <w:tc>
          <w:tcPr>
            <w:tcW w:w="2265" w:type="dxa"/>
            <w:gridSpan w:val="2"/>
          </w:tcPr>
          <w:p w14:paraId="44067E6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82BC288" w14:textId="77777777" w:rsidR="004C1A5A" w:rsidRDefault="004C1A5A" w:rsidP="001A6CCB">
            <w:pPr>
              <w:pStyle w:val="TableParagraph"/>
              <w:spacing w:before="61"/>
              <w:ind w:left="89"/>
              <w:rPr>
                <w:sz w:val="7"/>
              </w:rPr>
            </w:pPr>
            <w:r>
              <w:rPr>
                <w:sz w:val="7"/>
              </w:rPr>
              <w:t>02.728.644/0001-26</w:t>
            </w:r>
          </w:p>
        </w:tc>
        <w:tc>
          <w:tcPr>
            <w:tcW w:w="1980" w:type="dxa"/>
            <w:gridSpan w:val="2"/>
          </w:tcPr>
          <w:p w14:paraId="51D2AD14"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A46B1A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51A4842" w14:textId="77777777" w:rsidR="004C1A5A" w:rsidRDefault="004C1A5A" w:rsidP="001A6CCB">
            <w:pPr>
              <w:pStyle w:val="TableParagraph"/>
              <w:spacing w:before="61"/>
              <w:ind w:left="33" w:right="32"/>
              <w:jc w:val="center"/>
              <w:rPr>
                <w:sz w:val="7"/>
              </w:rPr>
            </w:pPr>
            <w:r>
              <w:rPr>
                <w:sz w:val="7"/>
              </w:rPr>
              <w:t>22/04/2020</w:t>
            </w:r>
          </w:p>
        </w:tc>
        <w:tc>
          <w:tcPr>
            <w:tcW w:w="44" w:type="dxa"/>
          </w:tcPr>
          <w:p w14:paraId="7C52D7BA" w14:textId="77777777" w:rsidR="004C1A5A" w:rsidRDefault="004C1A5A" w:rsidP="001A6CCB">
            <w:pPr>
              <w:pStyle w:val="TableParagraph"/>
              <w:rPr>
                <w:rFonts w:ascii="Times New Roman"/>
                <w:sz w:val="6"/>
              </w:rPr>
            </w:pPr>
          </w:p>
        </w:tc>
        <w:tc>
          <w:tcPr>
            <w:tcW w:w="623" w:type="dxa"/>
            <w:gridSpan w:val="3"/>
          </w:tcPr>
          <w:p w14:paraId="112AECEA" w14:textId="77777777" w:rsidR="004C1A5A" w:rsidRDefault="004C1A5A" w:rsidP="001A6CCB">
            <w:pPr>
              <w:pStyle w:val="TableParagraph"/>
              <w:spacing w:before="61"/>
              <w:ind w:right="29"/>
              <w:jc w:val="center"/>
              <w:rPr>
                <w:sz w:val="7"/>
              </w:rPr>
            </w:pPr>
            <w:r>
              <w:rPr>
                <w:sz w:val="7"/>
              </w:rPr>
              <w:t>01/12/2029</w:t>
            </w:r>
          </w:p>
        </w:tc>
        <w:tc>
          <w:tcPr>
            <w:tcW w:w="689" w:type="dxa"/>
            <w:gridSpan w:val="2"/>
          </w:tcPr>
          <w:p w14:paraId="36CF87AD" w14:textId="77777777" w:rsidR="004C1A5A" w:rsidRDefault="004C1A5A" w:rsidP="001A6CCB">
            <w:pPr>
              <w:pStyle w:val="TableParagraph"/>
              <w:spacing w:before="61"/>
              <w:ind w:left="21" w:right="7"/>
              <w:jc w:val="center"/>
              <w:rPr>
                <w:sz w:val="7"/>
              </w:rPr>
            </w:pPr>
            <w:r>
              <w:rPr>
                <w:sz w:val="7"/>
              </w:rPr>
              <w:t>3.510</w:t>
            </w:r>
          </w:p>
        </w:tc>
        <w:tc>
          <w:tcPr>
            <w:tcW w:w="595" w:type="dxa"/>
            <w:gridSpan w:val="2"/>
          </w:tcPr>
          <w:p w14:paraId="5294DA4D"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3387AFBD"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776DB17C" w14:textId="77777777" w:rsidR="004C1A5A" w:rsidRDefault="004C1A5A" w:rsidP="001A6CCB">
            <w:pPr>
              <w:pStyle w:val="TableParagraph"/>
              <w:spacing w:before="61"/>
              <w:ind w:left="38"/>
              <w:rPr>
                <w:sz w:val="7"/>
              </w:rPr>
            </w:pPr>
            <w:r>
              <w:rPr>
                <w:sz w:val="7"/>
              </w:rPr>
              <w:t>R$</w:t>
            </w:r>
          </w:p>
        </w:tc>
        <w:tc>
          <w:tcPr>
            <w:tcW w:w="472" w:type="dxa"/>
            <w:gridSpan w:val="2"/>
          </w:tcPr>
          <w:p w14:paraId="463EDB5B" w14:textId="77777777" w:rsidR="004C1A5A" w:rsidRDefault="004C1A5A" w:rsidP="001A6CCB">
            <w:pPr>
              <w:pStyle w:val="TableParagraph"/>
              <w:spacing w:before="61"/>
              <w:ind w:right="55"/>
              <w:jc w:val="right"/>
              <w:rPr>
                <w:sz w:val="7"/>
              </w:rPr>
            </w:pPr>
            <w:r>
              <w:rPr>
                <w:w w:val="95"/>
                <w:sz w:val="7"/>
              </w:rPr>
              <w:t>94.990,00</w:t>
            </w:r>
          </w:p>
        </w:tc>
        <w:tc>
          <w:tcPr>
            <w:tcW w:w="540" w:type="dxa"/>
            <w:gridSpan w:val="2"/>
          </w:tcPr>
          <w:p w14:paraId="74720EE4" w14:textId="77777777" w:rsidR="004C1A5A" w:rsidRDefault="004C1A5A" w:rsidP="001A6CCB">
            <w:pPr>
              <w:pStyle w:val="TableParagraph"/>
              <w:spacing w:before="61"/>
              <w:ind w:left="13" w:right="2"/>
              <w:jc w:val="center"/>
              <w:rPr>
                <w:sz w:val="7"/>
              </w:rPr>
            </w:pPr>
            <w:r>
              <w:rPr>
                <w:sz w:val="7"/>
              </w:rPr>
              <w:t>100%</w:t>
            </w:r>
          </w:p>
        </w:tc>
      </w:tr>
      <w:tr w:rsidR="004C1A5A" w14:paraId="2C9805D3" w14:textId="77777777" w:rsidTr="001A6CCB">
        <w:trPr>
          <w:gridAfter w:val="1"/>
          <w:wAfter w:w="122" w:type="dxa"/>
          <w:trHeight w:val="210"/>
          <w:jc w:val="center"/>
        </w:trPr>
        <w:tc>
          <w:tcPr>
            <w:tcW w:w="2265" w:type="dxa"/>
            <w:gridSpan w:val="2"/>
          </w:tcPr>
          <w:p w14:paraId="0FC33E3D"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50376EF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79A80A02"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E94F599" w14:textId="77777777" w:rsidR="004C1A5A" w:rsidRDefault="004C1A5A" w:rsidP="001A6CCB">
            <w:pPr>
              <w:pStyle w:val="TableParagraph"/>
              <w:rPr>
                <w:rFonts w:ascii="Times New Roman"/>
                <w:sz w:val="6"/>
              </w:rPr>
            </w:pPr>
          </w:p>
        </w:tc>
        <w:tc>
          <w:tcPr>
            <w:tcW w:w="456" w:type="dxa"/>
            <w:gridSpan w:val="2"/>
          </w:tcPr>
          <w:p w14:paraId="739EC69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2D36AC0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2571B872"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16BDC096"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89205CD"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64F52BA3" w14:textId="77777777" w:rsidR="004C1A5A" w:rsidRDefault="004C1A5A" w:rsidP="001A6CCB">
            <w:pPr>
              <w:pStyle w:val="TableParagraph"/>
              <w:spacing w:before="65"/>
              <w:jc w:val="center"/>
              <w:rPr>
                <w:b/>
                <w:sz w:val="7"/>
              </w:rPr>
            </w:pPr>
            <w:r>
              <w:rPr>
                <w:b/>
                <w:sz w:val="7"/>
              </w:rPr>
              <w:t>Multa | Mora</w:t>
            </w:r>
          </w:p>
        </w:tc>
      </w:tr>
      <w:tr w:rsidR="004C1A5A" w14:paraId="001C55CA" w14:textId="77777777" w:rsidTr="001A6CCB">
        <w:trPr>
          <w:gridAfter w:val="1"/>
          <w:wAfter w:w="122" w:type="dxa"/>
          <w:trHeight w:val="235"/>
          <w:jc w:val="center"/>
        </w:trPr>
        <w:tc>
          <w:tcPr>
            <w:tcW w:w="2265" w:type="dxa"/>
            <w:gridSpan w:val="2"/>
          </w:tcPr>
          <w:p w14:paraId="5F2441E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D01E583" w14:textId="77777777" w:rsidR="004C1A5A" w:rsidRDefault="004C1A5A" w:rsidP="001A6CCB">
            <w:pPr>
              <w:pStyle w:val="TableParagraph"/>
              <w:spacing w:before="66"/>
              <w:ind w:left="89"/>
              <w:rPr>
                <w:sz w:val="7"/>
              </w:rPr>
            </w:pPr>
            <w:r>
              <w:rPr>
                <w:sz w:val="7"/>
              </w:rPr>
              <w:t>15.227.994.0004-01</w:t>
            </w:r>
          </w:p>
        </w:tc>
        <w:tc>
          <w:tcPr>
            <w:tcW w:w="2394" w:type="dxa"/>
            <w:gridSpan w:val="4"/>
          </w:tcPr>
          <w:p w14:paraId="1CCE7FD9"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390B7695" w14:textId="77777777" w:rsidR="004C1A5A" w:rsidRDefault="004C1A5A" w:rsidP="001A6CCB">
            <w:pPr>
              <w:pStyle w:val="TableParagraph"/>
              <w:spacing w:before="66"/>
              <w:ind w:left="33" w:right="31"/>
              <w:jc w:val="center"/>
              <w:rPr>
                <w:sz w:val="7"/>
              </w:rPr>
            </w:pPr>
            <w:r>
              <w:rPr>
                <w:sz w:val="7"/>
              </w:rPr>
              <w:t>1 e 6</w:t>
            </w:r>
          </w:p>
        </w:tc>
        <w:tc>
          <w:tcPr>
            <w:tcW w:w="1356" w:type="dxa"/>
            <w:gridSpan w:val="6"/>
          </w:tcPr>
          <w:p w14:paraId="07D1084D"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9382119" w14:textId="77777777" w:rsidR="004C1A5A" w:rsidRDefault="004C1A5A" w:rsidP="001A6CCB">
            <w:pPr>
              <w:pStyle w:val="TableParagraph"/>
              <w:spacing w:before="66"/>
              <w:ind w:left="13" w:right="27"/>
              <w:jc w:val="center"/>
              <w:rPr>
                <w:sz w:val="7"/>
              </w:rPr>
            </w:pPr>
            <w:r>
              <w:rPr>
                <w:sz w:val="7"/>
              </w:rPr>
              <w:t>39818</w:t>
            </w:r>
          </w:p>
        </w:tc>
        <w:tc>
          <w:tcPr>
            <w:tcW w:w="544" w:type="dxa"/>
            <w:gridSpan w:val="2"/>
          </w:tcPr>
          <w:p w14:paraId="795AC5F2"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2A68DD83" w14:textId="77777777" w:rsidR="004C1A5A" w:rsidRDefault="004C1A5A" w:rsidP="001A6CCB">
            <w:pPr>
              <w:pStyle w:val="TableParagraph"/>
              <w:spacing w:before="66"/>
              <w:ind w:left="38"/>
              <w:rPr>
                <w:sz w:val="7"/>
              </w:rPr>
            </w:pPr>
            <w:r>
              <w:rPr>
                <w:sz w:val="7"/>
              </w:rPr>
              <w:t>R$</w:t>
            </w:r>
          </w:p>
        </w:tc>
        <w:tc>
          <w:tcPr>
            <w:tcW w:w="472" w:type="dxa"/>
            <w:gridSpan w:val="2"/>
          </w:tcPr>
          <w:p w14:paraId="1406A32A" w14:textId="77777777" w:rsidR="004C1A5A" w:rsidRDefault="004C1A5A" w:rsidP="001A6CCB">
            <w:pPr>
              <w:pStyle w:val="TableParagraph"/>
              <w:spacing w:before="66"/>
              <w:ind w:right="55"/>
              <w:jc w:val="right"/>
              <w:rPr>
                <w:sz w:val="7"/>
              </w:rPr>
            </w:pPr>
            <w:r>
              <w:rPr>
                <w:w w:val="95"/>
                <w:sz w:val="7"/>
              </w:rPr>
              <w:t>119.723,72</w:t>
            </w:r>
          </w:p>
        </w:tc>
        <w:tc>
          <w:tcPr>
            <w:tcW w:w="540" w:type="dxa"/>
            <w:gridSpan w:val="2"/>
          </w:tcPr>
          <w:p w14:paraId="5DAE3B0D" w14:textId="77777777" w:rsidR="004C1A5A" w:rsidRDefault="004C1A5A" w:rsidP="001A6CCB">
            <w:pPr>
              <w:pStyle w:val="TableParagraph"/>
              <w:spacing w:before="66"/>
              <w:ind w:left="13" w:right="2"/>
              <w:jc w:val="center"/>
              <w:rPr>
                <w:sz w:val="7"/>
              </w:rPr>
            </w:pPr>
            <w:r>
              <w:rPr>
                <w:sz w:val="7"/>
              </w:rPr>
              <w:t>2% | 1%</w:t>
            </w:r>
          </w:p>
        </w:tc>
      </w:tr>
      <w:tr w:rsidR="004C1A5A" w14:paraId="6AAD8275" w14:textId="77777777" w:rsidTr="001A6CCB">
        <w:trPr>
          <w:gridAfter w:val="1"/>
          <w:wAfter w:w="122" w:type="dxa"/>
          <w:trHeight w:val="169"/>
          <w:jc w:val="center"/>
        </w:trPr>
        <w:tc>
          <w:tcPr>
            <w:tcW w:w="2265" w:type="dxa"/>
            <w:gridSpan w:val="2"/>
          </w:tcPr>
          <w:p w14:paraId="5A13E7B8"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48AD66AB" w14:textId="77777777" w:rsidR="004C1A5A" w:rsidRDefault="004C1A5A" w:rsidP="001A6CCB">
            <w:pPr>
              <w:pStyle w:val="TableParagraph"/>
              <w:spacing w:before="47"/>
              <w:ind w:left="200"/>
              <w:rPr>
                <w:b/>
                <w:sz w:val="7"/>
              </w:rPr>
            </w:pPr>
            <w:r>
              <w:rPr>
                <w:b/>
                <w:sz w:val="7"/>
              </w:rPr>
              <w:t>CNPJ / CPF</w:t>
            </w:r>
          </w:p>
        </w:tc>
        <w:tc>
          <w:tcPr>
            <w:tcW w:w="1980" w:type="dxa"/>
            <w:gridSpan w:val="2"/>
          </w:tcPr>
          <w:p w14:paraId="3F489AC4"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F663994" w14:textId="77777777" w:rsidR="004C1A5A" w:rsidRDefault="004C1A5A" w:rsidP="001A6CCB">
            <w:pPr>
              <w:pStyle w:val="TableParagraph"/>
              <w:rPr>
                <w:rFonts w:ascii="Times New Roman"/>
                <w:sz w:val="6"/>
              </w:rPr>
            </w:pPr>
          </w:p>
        </w:tc>
        <w:tc>
          <w:tcPr>
            <w:tcW w:w="456" w:type="dxa"/>
            <w:gridSpan w:val="2"/>
          </w:tcPr>
          <w:p w14:paraId="6FBBBD93" w14:textId="77777777" w:rsidR="004C1A5A" w:rsidRDefault="004C1A5A" w:rsidP="001A6CCB">
            <w:pPr>
              <w:pStyle w:val="TableParagraph"/>
              <w:rPr>
                <w:rFonts w:ascii="Times New Roman"/>
                <w:sz w:val="6"/>
              </w:rPr>
            </w:pPr>
          </w:p>
        </w:tc>
        <w:tc>
          <w:tcPr>
            <w:tcW w:w="44" w:type="dxa"/>
          </w:tcPr>
          <w:p w14:paraId="1064B64D" w14:textId="77777777" w:rsidR="004C1A5A" w:rsidRDefault="004C1A5A" w:rsidP="001A6CCB">
            <w:pPr>
              <w:pStyle w:val="TableParagraph"/>
              <w:rPr>
                <w:rFonts w:ascii="Times New Roman"/>
                <w:sz w:val="6"/>
              </w:rPr>
            </w:pPr>
          </w:p>
        </w:tc>
        <w:tc>
          <w:tcPr>
            <w:tcW w:w="623" w:type="dxa"/>
            <w:gridSpan w:val="3"/>
          </w:tcPr>
          <w:p w14:paraId="02B2723B" w14:textId="77777777" w:rsidR="004C1A5A" w:rsidRDefault="004C1A5A" w:rsidP="001A6CCB">
            <w:pPr>
              <w:pStyle w:val="TableParagraph"/>
              <w:rPr>
                <w:rFonts w:ascii="Times New Roman"/>
                <w:sz w:val="6"/>
              </w:rPr>
            </w:pPr>
          </w:p>
        </w:tc>
        <w:tc>
          <w:tcPr>
            <w:tcW w:w="1284" w:type="dxa"/>
            <w:gridSpan w:val="4"/>
          </w:tcPr>
          <w:p w14:paraId="12D4F523"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0ECCFFEF" w14:textId="77777777" w:rsidR="004C1A5A" w:rsidRDefault="004C1A5A" w:rsidP="001A6CCB">
            <w:pPr>
              <w:pStyle w:val="TableParagraph"/>
              <w:rPr>
                <w:rFonts w:ascii="Times New Roman"/>
                <w:sz w:val="6"/>
              </w:rPr>
            </w:pPr>
          </w:p>
        </w:tc>
        <w:tc>
          <w:tcPr>
            <w:tcW w:w="677" w:type="dxa"/>
            <w:gridSpan w:val="4"/>
          </w:tcPr>
          <w:p w14:paraId="6983317D" w14:textId="77777777" w:rsidR="004C1A5A" w:rsidRDefault="004C1A5A" w:rsidP="001A6CCB">
            <w:pPr>
              <w:pStyle w:val="TableParagraph"/>
              <w:rPr>
                <w:rFonts w:ascii="Times New Roman"/>
                <w:sz w:val="6"/>
              </w:rPr>
            </w:pPr>
          </w:p>
        </w:tc>
        <w:tc>
          <w:tcPr>
            <w:tcW w:w="540" w:type="dxa"/>
            <w:gridSpan w:val="2"/>
          </w:tcPr>
          <w:p w14:paraId="690E750E" w14:textId="77777777" w:rsidR="004C1A5A" w:rsidRDefault="004C1A5A" w:rsidP="001A6CCB">
            <w:pPr>
              <w:pStyle w:val="TableParagraph"/>
              <w:spacing w:before="47"/>
              <w:jc w:val="center"/>
              <w:rPr>
                <w:b/>
                <w:sz w:val="7"/>
              </w:rPr>
            </w:pPr>
            <w:r>
              <w:rPr>
                <w:b/>
                <w:sz w:val="7"/>
              </w:rPr>
              <w:t>Coobrigado</w:t>
            </w:r>
          </w:p>
        </w:tc>
      </w:tr>
      <w:tr w:rsidR="004C1A5A" w14:paraId="3776211B" w14:textId="77777777" w:rsidTr="001A6CCB">
        <w:trPr>
          <w:gridAfter w:val="1"/>
          <w:wAfter w:w="122" w:type="dxa"/>
          <w:trHeight w:val="440"/>
          <w:jc w:val="center"/>
        </w:trPr>
        <w:tc>
          <w:tcPr>
            <w:tcW w:w="2265" w:type="dxa"/>
            <w:gridSpan w:val="2"/>
            <w:tcBorders>
              <w:bottom w:val="dashSmallGap" w:sz="8" w:space="0" w:color="000000"/>
            </w:tcBorders>
          </w:tcPr>
          <w:p w14:paraId="1D72C3AF" w14:textId="77777777" w:rsidR="004C1A5A" w:rsidRDefault="004C1A5A" w:rsidP="001A6CCB">
            <w:pPr>
              <w:pStyle w:val="TableParagraph"/>
              <w:spacing w:before="2"/>
              <w:rPr>
                <w:rFonts w:ascii="Times New Roman"/>
                <w:sz w:val="8"/>
              </w:rPr>
            </w:pPr>
          </w:p>
          <w:p w14:paraId="56C9C9BE" w14:textId="77777777" w:rsidR="004C1A5A" w:rsidRDefault="004C1A5A" w:rsidP="001A6CCB">
            <w:pPr>
              <w:pStyle w:val="TableParagraph"/>
              <w:ind w:left="166" w:right="150"/>
              <w:jc w:val="center"/>
              <w:rPr>
                <w:sz w:val="7"/>
              </w:rPr>
            </w:pPr>
            <w:r>
              <w:rPr>
                <w:sz w:val="7"/>
              </w:rPr>
              <w:t>ANDRE FELIPE SOARES DE SOUSA</w:t>
            </w:r>
          </w:p>
        </w:tc>
        <w:tc>
          <w:tcPr>
            <w:tcW w:w="746" w:type="dxa"/>
            <w:gridSpan w:val="2"/>
            <w:tcBorders>
              <w:bottom w:val="single" w:sz="8" w:space="0" w:color="000000"/>
            </w:tcBorders>
          </w:tcPr>
          <w:p w14:paraId="164D6E92" w14:textId="77777777" w:rsidR="004C1A5A" w:rsidRDefault="004C1A5A" w:rsidP="001A6CCB">
            <w:pPr>
              <w:pStyle w:val="TableParagraph"/>
              <w:spacing w:before="8"/>
              <w:rPr>
                <w:rFonts w:ascii="Times New Roman"/>
                <w:sz w:val="7"/>
              </w:rPr>
            </w:pPr>
          </w:p>
          <w:p w14:paraId="339783C6" w14:textId="77777777" w:rsidR="004C1A5A" w:rsidRDefault="004C1A5A" w:rsidP="001A6CCB">
            <w:pPr>
              <w:pStyle w:val="TableParagraph"/>
              <w:ind w:left="188"/>
              <w:rPr>
                <w:sz w:val="7"/>
              </w:rPr>
            </w:pPr>
            <w:r>
              <w:rPr>
                <w:sz w:val="7"/>
              </w:rPr>
              <w:t>12426771607</w:t>
            </w:r>
          </w:p>
        </w:tc>
        <w:tc>
          <w:tcPr>
            <w:tcW w:w="2394" w:type="dxa"/>
            <w:gridSpan w:val="4"/>
            <w:tcBorders>
              <w:bottom w:val="single" w:sz="8" w:space="0" w:color="000000"/>
            </w:tcBorders>
          </w:tcPr>
          <w:p w14:paraId="56A70743" w14:textId="77777777" w:rsidR="004C1A5A" w:rsidRDefault="004C1A5A" w:rsidP="001A6CCB">
            <w:pPr>
              <w:pStyle w:val="TableParagraph"/>
              <w:spacing w:before="3"/>
              <w:rPr>
                <w:rFonts w:ascii="Times New Roman"/>
                <w:sz w:val="7"/>
              </w:rPr>
            </w:pPr>
          </w:p>
          <w:p w14:paraId="60CE885A" w14:textId="77777777" w:rsidR="004C1A5A" w:rsidRDefault="004C1A5A" w:rsidP="001A6CCB">
            <w:pPr>
              <w:pStyle w:val="TableParagraph"/>
              <w:spacing w:before="1"/>
              <w:ind w:left="85"/>
              <w:rPr>
                <w:sz w:val="7"/>
              </w:rPr>
            </w:pPr>
            <w:r>
              <w:rPr>
                <w:sz w:val="7"/>
              </w:rPr>
              <w:t>RUA DOS BICUDOS, 496, S/N, 0, NOVO HORIZONTE, CEP 33200000</w:t>
            </w:r>
          </w:p>
        </w:tc>
        <w:tc>
          <w:tcPr>
            <w:tcW w:w="3628" w:type="dxa"/>
            <w:gridSpan w:val="16"/>
          </w:tcPr>
          <w:p w14:paraId="6E51DDED" w14:textId="77777777" w:rsidR="004C1A5A" w:rsidRDefault="004C1A5A" w:rsidP="001A6CCB">
            <w:pPr>
              <w:pStyle w:val="TableParagraph"/>
              <w:spacing w:before="39" w:line="264" w:lineRule="auto"/>
              <w:ind w:left="1280" w:hanging="1244"/>
              <w:rPr>
                <w:sz w:val="7"/>
              </w:rPr>
            </w:pPr>
            <w:r>
              <w:rPr>
                <w:sz w:val="7"/>
              </w:rPr>
              <w:t>LOTEAMENTO RELVA DE PRATA 2 QUADRA 12 LOTE 21: Av. Joaquim Barbosa Mascarenhas, S/N, São Judas Tadeu, Jequitibá, MG, 35767-000</w:t>
            </w:r>
          </w:p>
        </w:tc>
        <w:tc>
          <w:tcPr>
            <w:tcW w:w="540" w:type="dxa"/>
            <w:gridSpan w:val="2"/>
            <w:tcBorders>
              <w:bottom w:val="single" w:sz="8" w:space="0" w:color="000000"/>
            </w:tcBorders>
          </w:tcPr>
          <w:p w14:paraId="55BBC941" w14:textId="77777777" w:rsidR="004C1A5A" w:rsidRDefault="004C1A5A" w:rsidP="001A6CCB">
            <w:pPr>
              <w:pStyle w:val="TableParagraph"/>
              <w:spacing w:before="8"/>
              <w:rPr>
                <w:rFonts w:ascii="Times New Roman"/>
                <w:sz w:val="7"/>
              </w:rPr>
            </w:pPr>
          </w:p>
          <w:p w14:paraId="20249BB5" w14:textId="77777777" w:rsidR="004C1A5A" w:rsidRDefault="004C1A5A" w:rsidP="001A6CCB">
            <w:pPr>
              <w:pStyle w:val="TableParagraph"/>
              <w:ind w:left="9" w:right="2"/>
              <w:jc w:val="center"/>
              <w:rPr>
                <w:sz w:val="7"/>
              </w:rPr>
            </w:pPr>
            <w:r>
              <w:rPr>
                <w:sz w:val="7"/>
              </w:rPr>
              <w:t>Sim</w:t>
            </w:r>
          </w:p>
        </w:tc>
      </w:tr>
      <w:tr w:rsidR="004C1A5A" w14:paraId="35EA75A2" w14:textId="77777777" w:rsidTr="001A6CCB">
        <w:trPr>
          <w:gridAfter w:val="1"/>
          <w:wAfter w:w="122" w:type="dxa"/>
          <w:trHeight w:val="208"/>
          <w:jc w:val="center"/>
        </w:trPr>
        <w:tc>
          <w:tcPr>
            <w:tcW w:w="2265" w:type="dxa"/>
            <w:gridSpan w:val="2"/>
            <w:tcBorders>
              <w:top w:val="dashSmallGap" w:sz="8" w:space="0" w:color="000000"/>
            </w:tcBorders>
          </w:tcPr>
          <w:p w14:paraId="49E0E50C"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53BFC7D6"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7F624BB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78FF5F54"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77F90E07"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289C0DC4"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05C8EF59"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0892E654"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069AD27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7C88468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13060D66"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6A3CB4A1" w14:textId="77777777" w:rsidR="004C1A5A" w:rsidRDefault="004C1A5A" w:rsidP="001A6CCB">
            <w:pPr>
              <w:pStyle w:val="TableParagraph"/>
              <w:spacing w:before="58"/>
              <w:ind w:right="2"/>
              <w:jc w:val="center"/>
              <w:rPr>
                <w:b/>
                <w:sz w:val="7"/>
              </w:rPr>
            </w:pPr>
            <w:r>
              <w:rPr>
                <w:b/>
                <w:sz w:val="7"/>
              </w:rPr>
              <w:t>% dos Créditos</w:t>
            </w:r>
          </w:p>
        </w:tc>
      </w:tr>
      <w:tr w:rsidR="004C1A5A" w14:paraId="2E61886A" w14:textId="77777777" w:rsidTr="001A6CCB">
        <w:trPr>
          <w:gridAfter w:val="1"/>
          <w:wAfter w:w="122" w:type="dxa"/>
          <w:trHeight w:val="212"/>
          <w:jc w:val="center"/>
        </w:trPr>
        <w:tc>
          <w:tcPr>
            <w:tcW w:w="2265" w:type="dxa"/>
            <w:gridSpan w:val="2"/>
          </w:tcPr>
          <w:p w14:paraId="7EAF85F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2EB344D3" w14:textId="77777777" w:rsidR="004C1A5A" w:rsidRDefault="004C1A5A" w:rsidP="001A6CCB">
            <w:pPr>
              <w:pStyle w:val="TableParagraph"/>
              <w:spacing w:before="61"/>
              <w:ind w:left="89"/>
              <w:rPr>
                <w:sz w:val="7"/>
              </w:rPr>
            </w:pPr>
            <w:r>
              <w:rPr>
                <w:sz w:val="7"/>
              </w:rPr>
              <w:t>02.728.644/0001-26</w:t>
            </w:r>
          </w:p>
        </w:tc>
        <w:tc>
          <w:tcPr>
            <w:tcW w:w="1980" w:type="dxa"/>
            <w:gridSpan w:val="2"/>
          </w:tcPr>
          <w:p w14:paraId="2E64224D"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5284C108"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49EE40AC" w14:textId="77777777" w:rsidR="004C1A5A" w:rsidRDefault="004C1A5A" w:rsidP="001A6CCB">
            <w:pPr>
              <w:pStyle w:val="TableParagraph"/>
              <w:spacing w:before="61"/>
              <w:ind w:left="33" w:right="32"/>
              <w:jc w:val="center"/>
              <w:rPr>
                <w:sz w:val="7"/>
              </w:rPr>
            </w:pPr>
            <w:r>
              <w:rPr>
                <w:sz w:val="7"/>
              </w:rPr>
              <w:t>22/04/2020</w:t>
            </w:r>
          </w:p>
        </w:tc>
        <w:tc>
          <w:tcPr>
            <w:tcW w:w="44" w:type="dxa"/>
          </w:tcPr>
          <w:p w14:paraId="5433EE7C" w14:textId="77777777" w:rsidR="004C1A5A" w:rsidRDefault="004C1A5A" w:rsidP="001A6CCB">
            <w:pPr>
              <w:pStyle w:val="TableParagraph"/>
              <w:rPr>
                <w:rFonts w:ascii="Times New Roman"/>
                <w:sz w:val="6"/>
              </w:rPr>
            </w:pPr>
          </w:p>
        </w:tc>
        <w:tc>
          <w:tcPr>
            <w:tcW w:w="623" w:type="dxa"/>
            <w:gridSpan w:val="3"/>
          </w:tcPr>
          <w:p w14:paraId="6750E961" w14:textId="77777777" w:rsidR="004C1A5A" w:rsidRDefault="004C1A5A" w:rsidP="001A6CCB">
            <w:pPr>
              <w:pStyle w:val="TableParagraph"/>
              <w:spacing w:before="61"/>
              <w:ind w:right="29"/>
              <w:jc w:val="center"/>
              <w:rPr>
                <w:sz w:val="7"/>
              </w:rPr>
            </w:pPr>
            <w:r>
              <w:rPr>
                <w:sz w:val="7"/>
              </w:rPr>
              <w:t>01/09/2028</w:t>
            </w:r>
          </w:p>
        </w:tc>
        <w:tc>
          <w:tcPr>
            <w:tcW w:w="689" w:type="dxa"/>
            <w:gridSpan w:val="2"/>
          </w:tcPr>
          <w:p w14:paraId="26162261" w14:textId="77777777" w:rsidR="004C1A5A" w:rsidRDefault="004C1A5A" w:rsidP="001A6CCB">
            <w:pPr>
              <w:pStyle w:val="TableParagraph"/>
              <w:spacing w:before="61"/>
              <w:ind w:left="21" w:right="7"/>
              <w:jc w:val="center"/>
              <w:rPr>
                <w:sz w:val="7"/>
              </w:rPr>
            </w:pPr>
            <w:r>
              <w:rPr>
                <w:sz w:val="7"/>
              </w:rPr>
              <w:t>3.054</w:t>
            </w:r>
          </w:p>
        </w:tc>
        <w:tc>
          <w:tcPr>
            <w:tcW w:w="595" w:type="dxa"/>
            <w:gridSpan w:val="2"/>
          </w:tcPr>
          <w:p w14:paraId="3A31AB8B"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1E8ED834"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908FB29" w14:textId="77777777" w:rsidR="004C1A5A" w:rsidRDefault="004C1A5A" w:rsidP="001A6CCB">
            <w:pPr>
              <w:pStyle w:val="TableParagraph"/>
              <w:spacing w:before="61"/>
              <w:ind w:left="38"/>
              <w:rPr>
                <w:sz w:val="7"/>
              </w:rPr>
            </w:pPr>
            <w:r>
              <w:rPr>
                <w:sz w:val="7"/>
              </w:rPr>
              <w:t>R$</w:t>
            </w:r>
          </w:p>
        </w:tc>
        <w:tc>
          <w:tcPr>
            <w:tcW w:w="472" w:type="dxa"/>
            <w:gridSpan w:val="2"/>
          </w:tcPr>
          <w:p w14:paraId="18983D8C"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237DDBAF" w14:textId="77777777" w:rsidR="004C1A5A" w:rsidRDefault="004C1A5A" w:rsidP="001A6CCB">
            <w:pPr>
              <w:pStyle w:val="TableParagraph"/>
              <w:spacing w:before="61"/>
              <w:ind w:left="13" w:right="2"/>
              <w:jc w:val="center"/>
              <w:rPr>
                <w:sz w:val="7"/>
              </w:rPr>
            </w:pPr>
            <w:r>
              <w:rPr>
                <w:sz w:val="7"/>
              </w:rPr>
              <w:t>100%</w:t>
            </w:r>
          </w:p>
        </w:tc>
      </w:tr>
      <w:tr w:rsidR="004C1A5A" w14:paraId="52985D2C" w14:textId="77777777" w:rsidTr="001A6CCB">
        <w:trPr>
          <w:gridAfter w:val="1"/>
          <w:wAfter w:w="122" w:type="dxa"/>
          <w:trHeight w:val="210"/>
          <w:jc w:val="center"/>
        </w:trPr>
        <w:tc>
          <w:tcPr>
            <w:tcW w:w="2265" w:type="dxa"/>
            <w:gridSpan w:val="2"/>
          </w:tcPr>
          <w:p w14:paraId="6EBB1B0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1B09CC0B"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61E5817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CA45FF0" w14:textId="77777777" w:rsidR="004C1A5A" w:rsidRDefault="004C1A5A" w:rsidP="001A6CCB">
            <w:pPr>
              <w:pStyle w:val="TableParagraph"/>
              <w:rPr>
                <w:rFonts w:ascii="Times New Roman"/>
                <w:sz w:val="6"/>
              </w:rPr>
            </w:pPr>
          </w:p>
        </w:tc>
        <w:tc>
          <w:tcPr>
            <w:tcW w:w="456" w:type="dxa"/>
            <w:gridSpan w:val="2"/>
          </w:tcPr>
          <w:p w14:paraId="09014C63"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1DC2F69"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7138086"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5236630E"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0B82E9C7"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384F3B07" w14:textId="77777777" w:rsidR="004C1A5A" w:rsidRDefault="004C1A5A" w:rsidP="001A6CCB">
            <w:pPr>
              <w:pStyle w:val="TableParagraph"/>
              <w:spacing w:before="65"/>
              <w:jc w:val="center"/>
              <w:rPr>
                <w:b/>
                <w:sz w:val="7"/>
              </w:rPr>
            </w:pPr>
            <w:r>
              <w:rPr>
                <w:b/>
                <w:sz w:val="7"/>
              </w:rPr>
              <w:t>Multa | Mora</w:t>
            </w:r>
          </w:p>
        </w:tc>
      </w:tr>
      <w:tr w:rsidR="004C1A5A" w14:paraId="5CA65982" w14:textId="77777777" w:rsidTr="001A6CCB">
        <w:trPr>
          <w:gridAfter w:val="1"/>
          <w:wAfter w:w="122" w:type="dxa"/>
          <w:trHeight w:val="235"/>
          <w:jc w:val="center"/>
        </w:trPr>
        <w:tc>
          <w:tcPr>
            <w:tcW w:w="2265" w:type="dxa"/>
            <w:gridSpan w:val="2"/>
          </w:tcPr>
          <w:p w14:paraId="3A3B54D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1131F574" w14:textId="77777777" w:rsidR="004C1A5A" w:rsidRDefault="004C1A5A" w:rsidP="001A6CCB">
            <w:pPr>
              <w:pStyle w:val="TableParagraph"/>
              <w:spacing w:before="66"/>
              <w:ind w:left="89"/>
              <w:rPr>
                <w:sz w:val="7"/>
              </w:rPr>
            </w:pPr>
            <w:r>
              <w:rPr>
                <w:sz w:val="7"/>
              </w:rPr>
              <w:t>15.227.994.0004-01</w:t>
            </w:r>
          </w:p>
        </w:tc>
        <w:tc>
          <w:tcPr>
            <w:tcW w:w="2394" w:type="dxa"/>
            <w:gridSpan w:val="4"/>
          </w:tcPr>
          <w:p w14:paraId="44A20B9A"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A3F015" w14:textId="77777777" w:rsidR="004C1A5A" w:rsidRDefault="004C1A5A" w:rsidP="001A6CCB">
            <w:pPr>
              <w:pStyle w:val="TableParagraph"/>
              <w:spacing w:before="66"/>
              <w:ind w:left="33" w:right="31"/>
              <w:jc w:val="center"/>
              <w:rPr>
                <w:sz w:val="7"/>
              </w:rPr>
            </w:pPr>
            <w:r>
              <w:rPr>
                <w:sz w:val="7"/>
              </w:rPr>
              <w:t>1 e 7</w:t>
            </w:r>
          </w:p>
        </w:tc>
        <w:tc>
          <w:tcPr>
            <w:tcW w:w="1356" w:type="dxa"/>
            <w:gridSpan w:val="6"/>
          </w:tcPr>
          <w:p w14:paraId="073E270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766B0EE0" w14:textId="77777777" w:rsidR="004C1A5A" w:rsidRDefault="004C1A5A" w:rsidP="001A6CCB">
            <w:pPr>
              <w:pStyle w:val="TableParagraph"/>
              <w:spacing w:before="66"/>
              <w:ind w:left="13" w:right="27"/>
              <w:jc w:val="center"/>
              <w:rPr>
                <w:sz w:val="7"/>
              </w:rPr>
            </w:pPr>
            <w:r>
              <w:rPr>
                <w:sz w:val="7"/>
              </w:rPr>
              <w:t>40498</w:t>
            </w:r>
          </w:p>
        </w:tc>
        <w:tc>
          <w:tcPr>
            <w:tcW w:w="544" w:type="dxa"/>
            <w:gridSpan w:val="2"/>
          </w:tcPr>
          <w:p w14:paraId="0426AC7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5AB28208" w14:textId="77777777" w:rsidR="004C1A5A" w:rsidRDefault="004C1A5A" w:rsidP="001A6CCB">
            <w:pPr>
              <w:pStyle w:val="TableParagraph"/>
              <w:spacing w:before="66"/>
              <w:ind w:left="38"/>
              <w:rPr>
                <w:sz w:val="7"/>
              </w:rPr>
            </w:pPr>
            <w:r>
              <w:rPr>
                <w:sz w:val="7"/>
              </w:rPr>
              <w:t>R$</w:t>
            </w:r>
          </w:p>
        </w:tc>
        <w:tc>
          <w:tcPr>
            <w:tcW w:w="472" w:type="dxa"/>
            <w:gridSpan w:val="2"/>
          </w:tcPr>
          <w:p w14:paraId="0D3346F9" w14:textId="77777777" w:rsidR="004C1A5A" w:rsidRDefault="004C1A5A" w:rsidP="001A6CCB">
            <w:pPr>
              <w:pStyle w:val="TableParagraph"/>
              <w:spacing w:before="66"/>
              <w:ind w:right="55"/>
              <w:jc w:val="right"/>
              <w:rPr>
                <w:sz w:val="7"/>
              </w:rPr>
            </w:pPr>
            <w:r>
              <w:rPr>
                <w:w w:val="95"/>
                <w:sz w:val="7"/>
              </w:rPr>
              <w:t>112.701,14</w:t>
            </w:r>
          </w:p>
        </w:tc>
        <w:tc>
          <w:tcPr>
            <w:tcW w:w="540" w:type="dxa"/>
            <w:gridSpan w:val="2"/>
          </w:tcPr>
          <w:p w14:paraId="03367EAD" w14:textId="77777777" w:rsidR="004C1A5A" w:rsidRDefault="004C1A5A" w:rsidP="001A6CCB">
            <w:pPr>
              <w:pStyle w:val="TableParagraph"/>
              <w:spacing w:before="66"/>
              <w:ind w:left="13" w:right="2"/>
              <w:jc w:val="center"/>
              <w:rPr>
                <w:sz w:val="7"/>
              </w:rPr>
            </w:pPr>
            <w:r>
              <w:rPr>
                <w:sz w:val="7"/>
              </w:rPr>
              <w:t>2% | 1%</w:t>
            </w:r>
          </w:p>
        </w:tc>
      </w:tr>
      <w:tr w:rsidR="004C1A5A" w14:paraId="66D7FB93" w14:textId="77777777" w:rsidTr="001A6CCB">
        <w:trPr>
          <w:gridAfter w:val="1"/>
          <w:wAfter w:w="122" w:type="dxa"/>
          <w:trHeight w:val="169"/>
          <w:jc w:val="center"/>
        </w:trPr>
        <w:tc>
          <w:tcPr>
            <w:tcW w:w="2265" w:type="dxa"/>
            <w:gridSpan w:val="2"/>
          </w:tcPr>
          <w:p w14:paraId="74C4C5F0"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3BEA86BE" w14:textId="77777777" w:rsidR="004C1A5A" w:rsidRDefault="004C1A5A" w:rsidP="001A6CCB">
            <w:pPr>
              <w:pStyle w:val="TableParagraph"/>
              <w:spacing w:before="47"/>
              <w:ind w:left="200"/>
              <w:rPr>
                <w:b/>
                <w:sz w:val="7"/>
              </w:rPr>
            </w:pPr>
            <w:r>
              <w:rPr>
                <w:b/>
                <w:sz w:val="7"/>
              </w:rPr>
              <w:t>CNPJ / CPF</w:t>
            </w:r>
          </w:p>
        </w:tc>
        <w:tc>
          <w:tcPr>
            <w:tcW w:w="1980" w:type="dxa"/>
            <w:gridSpan w:val="2"/>
          </w:tcPr>
          <w:p w14:paraId="2F3FF8EC"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443D3DAA" w14:textId="77777777" w:rsidR="004C1A5A" w:rsidRDefault="004C1A5A" w:rsidP="001A6CCB">
            <w:pPr>
              <w:pStyle w:val="TableParagraph"/>
              <w:rPr>
                <w:rFonts w:ascii="Times New Roman"/>
                <w:sz w:val="6"/>
              </w:rPr>
            </w:pPr>
          </w:p>
        </w:tc>
        <w:tc>
          <w:tcPr>
            <w:tcW w:w="456" w:type="dxa"/>
            <w:gridSpan w:val="2"/>
          </w:tcPr>
          <w:p w14:paraId="7C738AFB" w14:textId="77777777" w:rsidR="004C1A5A" w:rsidRDefault="004C1A5A" w:rsidP="001A6CCB">
            <w:pPr>
              <w:pStyle w:val="TableParagraph"/>
              <w:rPr>
                <w:rFonts w:ascii="Times New Roman"/>
                <w:sz w:val="6"/>
              </w:rPr>
            </w:pPr>
          </w:p>
        </w:tc>
        <w:tc>
          <w:tcPr>
            <w:tcW w:w="44" w:type="dxa"/>
          </w:tcPr>
          <w:p w14:paraId="77A7B26C" w14:textId="77777777" w:rsidR="004C1A5A" w:rsidRDefault="004C1A5A" w:rsidP="001A6CCB">
            <w:pPr>
              <w:pStyle w:val="TableParagraph"/>
              <w:rPr>
                <w:rFonts w:ascii="Times New Roman"/>
                <w:sz w:val="6"/>
              </w:rPr>
            </w:pPr>
          </w:p>
        </w:tc>
        <w:tc>
          <w:tcPr>
            <w:tcW w:w="623" w:type="dxa"/>
            <w:gridSpan w:val="3"/>
          </w:tcPr>
          <w:p w14:paraId="7774C128" w14:textId="77777777" w:rsidR="004C1A5A" w:rsidRDefault="004C1A5A" w:rsidP="001A6CCB">
            <w:pPr>
              <w:pStyle w:val="TableParagraph"/>
              <w:rPr>
                <w:rFonts w:ascii="Times New Roman"/>
                <w:sz w:val="6"/>
              </w:rPr>
            </w:pPr>
          </w:p>
        </w:tc>
        <w:tc>
          <w:tcPr>
            <w:tcW w:w="1284" w:type="dxa"/>
            <w:gridSpan w:val="4"/>
          </w:tcPr>
          <w:p w14:paraId="55231956"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3E8FD12F" w14:textId="77777777" w:rsidR="004C1A5A" w:rsidRDefault="004C1A5A" w:rsidP="001A6CCB">
            <w:pPr>
              <w:pStyle w:val="TableParagraph"/>
              <w:rPr>
                <w:rFonts w:ascii="Times New Roman"/>
                <w:sz w:val="6"/>
              </w:rPr>
            </w:pPr>
          </w:p>
        </w:tc>
        <w:tc>
          <w:tcPr>
            <w:tcW w:w="677" w:type="dxa"/>
            <w:gridSpan w:val="4"/>
          </w:tcPr>
          <w:p w14:paraId="2E58C2DB" w14:textId="77777777" w:rsidR="004C1A5A" w:rsidRDefault="004C1A5A" w:rsidP="001A6CCB">
            <w:pPr>
              <w:pStyle w:val="TableParagraph"/>
              <w:rPr>
                <w:rFonts w:ascii="Times New Roman"/>
                <w:sz w:val="6"/>
              </w:rPr>
            </w:pPr>
          </w:p>
        </w:tc>
        <w:tc>
          <w:tcPr>
            <w:tcW w:w="540" w:type="dxa"/>
            <w:gridSpan w:val="2"/>
          </w:tcPr>
          <w:p w14:paraId="1E3809AD" w14:textId="77777777" w:rsidR="004C1A5A" w:rsidRDefault="004C1A5A" w:rsidP="001A6CCB">
            <w:pPr>
              <w:pStyle w:val="TableParagraph"/>
              <w:spacing w:before="47"/>
              <w:jc w:val="center"/>
              <w:rPr>
                <w:b/>
                <w:sz w:val="7"/>
              </w:rPr>
            </w:pPr>
            <w:r>
              <w:rPr>
                <w:b/>
                <w:sz w:val="7"/>
              </w:rPr>
              <w:t>Coobrigado</w:t>
            </w:r>
          </w:p>
        </w:tc>
      </w:tr>
      <w:tr w:rsidR="004C1A5A" w14:paraId="72B865B3" w14:textId="77777777" w:rsidTr="001A6CCB">
        <w:trPr>
          <w:gridAfter w:val="1"/>
          <w:wAfter w:w="122" w:type="dxa"/>
          <w:trHeight w:val="440"/>
          <w:jc w:val="center"/>
        </w:trPr>
        <w:tc>
          <w:tcPr>
            <w:tcW w:w="2265" w:type="dxa"/>
            <w:gridSpan w:val="2"/>
            <w:tcBorders>
              <w:bottom w:val="dashSmallGap" w:sz="8" w:space="0" w:color="000000"/>
            </w:tcBorders>
          </w:tcPr>
          <w:p w14:paraId="06DB2C6B" w14:textId="77777777" w:rsidR="004C1A5A" w:rsidRDefault="004C1A5A" w:rsidP="001A6CCB">
            <w:pPr>
              <w:pStyle w:val="TableParagraph"/>
              <w:spacing w:before="2"/>
              <w:rPr>
                <w:rFonts w:ascii="Times New Roman"/>
                <w:sz w:val="8"/>
              </w:rPr>
            </w:pPr>
          </w:p>
          <w:p w14:paraId="2143BB92" w14:textId="77777777" w:rsidR="004C1A5A" w:rsidRDefault="004C1A5A" w:rsidP="001A6CCB">
            <w:pPr>
              <w:pStyle w:val="TableParagraph"/>
              <w:ind w:left="166" w:right="152"/>
              <w:jc w:val="center"/>
              <w:rPr>
                <w:sz w:val="7"/>
              </w:rPr>
            </w:pPr>
            <w:r>
              <w:rPr>
                <w:sz w:val="7"/>
              </w:rPr>
              <w:t>ANDRE LUCAS COUTO</w:t>
            </w:r>
          </w:p>
        </w:tc>
        <w:tc>
          <w:tcPr>
            <w:tcW w:w="746" w:type="dxa"/>
            <w:gridSpan w:val="2"/>
            <w:tcBorders>
              <w:bottom w:val="single" w:sz="8" w:space="0" w:color="000000"/>
            </w:tcBorders>
          </w:tcPr>
          <w:p w14:paraId="3E7F9A71" w14:textId="77777777" w:rsidR="004C1A5A" w:rsidRDefault="004C1A5A" w:rsidP="001A6CCB">
            <w:pPr>
              <w:pStyle w:val="TableParagraph"/>
              <w:spacing w:before="8"/>
              <w:rPr>
                <w:rFonts w:ascii="Times New Roman"/>
                <w:sz w:val="7"/>
              </w:rPr>
            </w:pPr>
          </w:p>
          <w:p w14:paraId="4054C90D" w14:textId="77777777" w:rsidR="004C1A5A" w:rsidRDefault="004C1A5A" w:rsidP="001A6CCB">
            <w:pPr>
              <w:pStyle w:val="TableParagraph"/>
              <w:ind w:left="188"/>
              <w:rPr>
                <w:sz w:val="7"/>
              </w:rPr>
            </w:pPr>
            <w:r>
              <w:rPr>
                <w:sz w:val="7"/>
              </w:rPr>
              <w:t>09893114659</w:t>
            </w:r>
          </w:p>
        </w:tc>
        <w:tc>
          <w:tcPr>
            <w:tcW w:w="2394" w:type="dxa"/>
            <w:gridSpan w:val="4"/>
            <w:tcBorders>
              <w:bottom w:val="single" w:sz="8" w:space="0" w:color="000000"/>
            </w:tcBorders>
          </w:tcPr>
          <w:p w14:paraId="0FB1D610" w14:textId="77777777" w:rsidR="004C1A5A" w:rsidRDefault="004C1A5A" w:rsidP="001A6CCB">
            <w:pPr>
              <w:pStyle w:val="TableParagraph"/>
              <w:spacing w:before="3"/>
              <w:rPr>
                <w:rFonts w:ascii="Times New Roman"/>
                <w:sz w:val="7"/>
              </w:rPr>
            </w:pPr>
          </w:p>
          <w:p w14:paraId="346DCB3A" w14:textId="77777777" w:rsidR="004C1A5A" w:rsidRDefault="004C1A5A" w:rsidP="001A6CCB">
            <w:pPr>
              <w:pStyle w:val="TableParagraph"/>
              <w:spacing w:before="1"/>
              <w:ind w:left="388"/>
              <w:rPr>
                <w:sz w:val="7"/>
              </w:rPr>
            </w:pPr>
            <w:r>
              <w:rPr>
                <w:sz w:val="7"/>
              </w:rPr>
              <w:t>RUA JARAGUÁ, 370, 0, CÉU AZUL, CEP 31585030</w:t>
            </w:r>
          </w:p>
        </w:tc>
        <w:tc>
          <w:tcPr>
            <w:tcW w:w="3628" w:type="dxa"/>
            <w:gridSpan w:val="16"/>
          </w:tcPr>
          <w:p w14:paraId="731A3860" w14:textId="77777777" w:rsidR="004C1A5A" w:rsidRDefault="004C1A5A" w:rsidP="001A6CCB">
            <w:pPr>
              <w:pStyle w:val="TableParagraph"/>
              <w:spacing w:before="39" w:line="264" w:lineRule="auto"/>
              <w:ind w:left="1280" w:hanging="1244"/>
              <w:rPr>
                <w:sz w:val="7"/>
              </w:rPr>
            </w:pPr>
            <w:r>
              <w:rPr>
                <w:sz w:val="7"/>
              </w:rPr>
              <w:t>LOTEAMENTO RELVA DE PRATA 2 QUADRA 16 LOTE 17: Av. Joaquim Barbosa Mascarenhas, S/N, São Judas Tadeu, Jequitibá, MG, 35767-000</w:t>
            </w:r>
          </w:p>
        </w:tc>
        <w:tc>
          <w:tcPr>
            <w:tcW w:w="540" w:type="dxa"/>
            <w:gridSpan w:val="2"/>
            <w:tcBorders>
              <w:bottom w:val="single" w:sz="8" w:space="0" w:color="000000"/>
            </w:tcBorders>
          </w:tcPr>
          <w:p w14:paraId="4FF19F94" w14:textId="77777777" w:rsidR="004C1A5A" w:rsidRDefault="004C1A5A" w:rsidP="001A6CCB">
            <w:pPr>
              <w:pStyle w:val="TableParagraph"/>
              <w:spacing w:before="8"/>
              <w:rPr>
                <w:rFonts w:ascii="Times New Roman"/>
                <w:sz w:val="7"/>
              </w:rPr>
            </w:pPr>
          </w:p>
          <w:p w14:paraId="0383CF67" w14:textId="77777777" w:rsidR="004C1A5A" w:rsidRDefault="004C1A5A" w:rsidP="001A6CCB">
            <w:pPr>
              <w:pStyle w:val="TableParagraph"/>
              <w:ind w:left="9" w:right="2"/>
              <w:jc w:val="center"/>
              <w:rPr>
                <w:sz w:val="7"/>
              </w:rPr>
            </w:pPr>
            <w:r>
              <w:rPr>
                <w:sz w:val="7"/>
              </w:rPr>
              <w:t>Sim</w:t>
            </w:r>
          </w:p>
        </w:tc>
      </w:tr>
      <w:tr w:rsidR="004C1A5A" w14:paraId="29FF8F32" w14:textId="77777777" w:rsidTr="001A6CCB">
        <w:trPr>
          <w:gridAfter w:val="1"/>
          <w:wAfter w:w="122" w:type="dxa"/>
          <w:trHeight w:val="208"/>
          <w:jc w:val="center"/>
        </w:trPr>
        <w:tc>
          <w:tcPr>
            <w:tcW w:w="2265" w:type="dxa"/>
            <w:gridSpan w:val="2"/>
            <w:tcBorders>
              <w:top w:val="dashSmallGap" w:sz="8" w:space="0" w:color="000000"/>
            </w:tcBorders>
          </w:tcPr>
          <w:p w14:paraId="27228894" w14:textId="77777777" w:rsidR="004C1A5A" w:rsidRDefault="004C1A5A" w:rsidP="001A6CCB">
            <w:pPr>
              <w:pStyle w:val="TableParagraph"/>
              <w:spacing w:before="59"/>
              <w:ind w:left="166" w:right="150"/>
              <w:jc w:val="center"/>
              <w:rPr>
                <w:b/>
                <w:sz w:val="7"/>
              </w:rPr>
            </w:pPr>
            <w:r>
              <w:rPr>
                <w:b/>
                <w:sz w:val="7"/>
              </w:rPr>
              <w:t>Emissora</w:t>
            </w:r>
          </w:p>
        </w:tc>
        <w:tc>
          <w:tcPr>
            <w:tcW w:w="746" w:type="dxa"/>
            <w:gridSpan w:val="2"/>
            <w:tcBorders>
              <w:top w:val="single" w:sz="8" w:space="0" w:color="000000"/>
            </w:tcBorders>
          </w:tcPr>
          <w:p w14:paraId="72DE55AD" w14:textId="77777777" w:rsidR="004C1A5A" w:rsidRDefault="004C1A5A" w:rsidP="001A6CCB">
            <w:pPr>
              <w:pStyle w:val="TableParagraph"/>
              <w:spacing w:before="59"/>
              <w:ind w:left="132"/>
              <w:rPr>
                <w:b/>
                <w:sz w:val="7"/>
              </w:rPr>
            </w:pPr>
            <w:r>
              <w:rPr>
                <w:b/>
                <w:sz w:val="7"/>
              </w:rPr>
              <w:t>CNPJ Emissora</w:t>
            </w:r>
          </w:p>
        </w:tc>
        <w:tc>
          <w:tcPr>
            <w:tcW w:w="1980" w:type="dxa"/>
            <w:gridSpan w:val="2"/>
            <w:tcBorders>
              <w:top w:val="single" w:sz="8" w:space="0" w:color="000000"/>
            </w:tcBorders>
          </w:tcPr>
          <w:p w14:paraId="5689CBBA" w14:textId="77777777" w:rsidR="004C1A5A" w:rsidRDefault="004C1A5A" w:rsidP="001A6CCB">
            <w:pPr>
              <w:pStyle w:val="TableParagraph"/>
              <w:spacing w:before="59"/>
              <w:ind w:left="659"/>
              <w:rPr>
                <w:b/>
                <w:sz w:val="7"/>
              </w:rPr>
            </w:pPr>
            <w:r>
              <w:rPr>
                <w:b/>
                <w:sz w:val="7"/>
              </w:rPr>
              <w:t>Endereço Credor</w:t>
            </w:r>
          </w:p>
        </w:tc>
        <w:tc>
          <w:tcPr>
            <w:tcW w:w="414" w:type="dxa"/>
            <w:gridSpan w:val="2"/>
            <w:tcBorders>
              <w:top w:val="single" w:sz="8" w:space="0" w:color="000000"/>
            </w:tcBorders>
          </w:tcPr>
          <w:p w14:paraId="7F597E66" w14:textId="77777777" w:rsidR="004C1A5A" w:rsidRDefault="004C1A5A" w:rsidP="001A6CCB">
            <w:pPr>
              <w:pStyle w:val="TableParagraph"/>
              <w:spacing w:before="59"/>
              <w:ind w:left="-1" w:right="128"/>
              <w:jc w:val="center"/>
              <w:rPr>
                <w:b/>
                <w:sz w:val="7"/>
              </w:rPr>
            </w:pPr>
            <w:r>
              <w:rPr>
                <w:b/>
                <w:spacing w:val="-1"/>
                <w:sz w:val="7"/>
              </w:rPr>
              <w:t>Garantia</w:t>
            </w:r>
          </w:p>
        </w:tc>
        <w:tc>
          <w:tcPr>
            <w:tcW w:w="456" w:type="dxa"/>
            <w:gridSpan w:val="2"/>
            <w:tcBorders>
              <w:top w:val="single" w:sz="8" w:space="0" w:color="000000"/>
            </w:tcBorders>
          </w:tcPr>
          <w:p w14:paraId="27531B79" w14:textId="77777777" w:rsidR="004C1A5A" w:rsidRDefault="004C1A5A" w:rsidP="001A6CCB">
            <w:pPr>
              <w:pStyle w:val="TableParagraph"/>
              <w:spacing w:before="4" w:line="90" w:lineRule="atLeast"/>
              <w:ind w:left="80" w:right="68" w:firstLine="67"/>
              <w:rPr>
                <w:b/>
                <w:sz w:val="7"/>
              </w:rPr>
            </w:pPr>
            <w:r>
              <w:rPr>
                <w:b/>
                <w:sz w:val="7"/>
              </w:rPr>
              <w:t>Data Emissão</w:t>
            </w:r>
          </w:p>
        </w:tc>
        <w:tc>
          <w:tcPr>
            <w:tcW w:w="44" w:type="dxa"/>
          </w:tcPr>
          <w:p w14:paraId="3A51B3B8"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6B686D9C" w14:textId="77777777" w:rsidR="004C1A5A" w:rsidRDefault="004C1A5A" w:rsidP="001A6CCB">
            <w:pPr>
              <w:pStyle w:val="TableParagraph"/>
              <w:spacing w:before="59"/>
              <w:ind w:right="45"/>
              <w:jc w:val="center"/>
              <w:rPr>
                <w:b/>
                <w:sz w:val="7"/>
              </w:rPr>
            </w:pPr>
            <w:r>
              <w:rPr>
                <w:b/>
                <w:sz w:val="7"/>
              </w:rPr>
              <w:t>Data Vencimento</w:t>
            </w:r>
          </w:p>
        </w:tc>
        <w:tc>
          <w:tcPr>
            <w:tcW w:w="689" w:type="dxa"/>
            <w:gridSpan w:val="2"/>
            <w:tcBorders>
              <w:top w:val="single" w:sz="8" w:space="0" w:color="000000"/>
            </w:tcBorders>
          </w:tcPr>
          <w:p w14:paraId="2041FCB9" w14:textId="77777777" w:rsidR="004C1A5A" w:rsidRDefault="004C1A5A" w:rsidP="001A6CCB">
            <w:pPr>
              <w:pStyle w:val="TableParagraph"/>
              <w:spacing w:before="59"/>
              <w:ind w:left="18" w:right="18"/>
              <w:jc w:val="center"/>
              <w:rPr>
                <w:b/>
                <w:sz w:val="7"/>
              </w:rPr>
            </w:pPr>
            <w:r>
              <w:rPr>
                <w:b/>
                <w:sz w:val="7"/>
              </w:rPr>
              <w:t>Prazo Vencimento</w:t>
            </w:r>
          </w:p>
        </w:tc>
        <w:tc>
          <w:tcPr>
            <w:tcW w:w="595" w:type="dxa"/>
            <w:gridSpan w:val="2"/>
            <w:tcBorders>
              <w:top w:val="single" w:sz="8" w:space="0" w:color="000000"/>
            </w:tcBorders>
          </w:tcPr>
          <w:p w14:paraId="1E891336" w14:textId="77777777" w:rsidR="004C1A5A" w:rsidRDefault="004C1A5A" w:rsidP="001A6CCB">
            <w:pPr>
              <w:pStyle w:val="TableParagraph"/>
              <w:spacing w:before="59"/>
              <w:ind w:left="10" w:right="37"/>
              <w:jc w:val="center"/>
              <w:rPr>
                <w:b/>
                <w:sz w:val="7"/>
              </w:rPr>
            </w:pPr>
            <w:r>
              <w:rPr>
                <w:b/>
                <w:sz w:val="7"/>
              </w:rPr>
              <w:t>Juros Contrato</w:t>
            </w:r>
          </w:p>
        </w:tc>
        <w:tc>
          <w:tcPr>
            <w:tcW w:w="544" w:type="dxa"/>
            <w:gridSpan w:val="2"/>
            <w:tcBorders>
              <w:top w:val="single" w:sz="8" w:space="0" w:color="000000"/>
            </w:tcBorders>
          </w:tcPr>
          <w:p w14:paraId="0BB2B578" w14:textId="77777777" w:rsidR="004C1A5A" w:rsidRDefault="004C1A5A" w:rsidP="001A6CCB">
            <w:pPr>
              <w:pStyle w:val="TableParagraph"/>
              <w:spacing w:before="4" w:line="90" w:lineRule="atLeast"/>
              <w:ind w:left="78" w:hanging="27"/>
              <w:rPr>
                <w:b/>
                <w:sz w:val="7"/>
              </w:rPr>
            </w:pPr>
            <w:r>
              <w:rPr>
                <w:b/>
                <w:sz w:val="7"/>
              </w:rPr>
              <w:t>Atualização Monetária</w:t>
            </w:r>
          </w:p>
        </w:tc>
        <w:tc>
          <w:tcPr>
            <w:tcW w:w="677" w:type="dxa"/>
            <w:gridSpan w:val="4"/>
            <w:tcBorders>
              <w:top w:val="single" w:sz="8" w:space="0" w:color="000000"/>
            </w:tcBorders>
          </w:tcPr>
          <w:p w14:paraId="61E86E92" w14:textId="77777777" w:rsidR="004C1A5A" w:rsidRDefault="004C1A5A" w:rsidP="001A6CCB">
            <w:pPr>
              <w:pStyle w:val="TableParagraph"/>
              <w:spacing w:before="59"/>
              <w:ind w:left="118"/>
              <w:rPr>
                <w:b/>
                <w:sz w:val="7"/>
              </w:rPr>
            </w:pPr>
            <w:r>
              <w:rPr>
                <w:b/>
                <w:sz w:val="7"/>
              </w:rPr>
              <w:t>Valor Imóvel</w:t>
            </w:r>
          </w:p>
        </w:tc>
        <w:tc>
          <w:tcPr>
            <w:tcW w:w="540" w:type="dxa"/>
            <w:gridSpan w:val="2"/>
            <w:tcBorders>
              <w:top w:val="single" w:sz="8" w:space="0" w:color="000000"/>
            </w:tcBorders>
          </w:tcPr>
          <w:p w14:paraId="2CE6B6CD" w14:textId="77777777" w:rsidR="004C1A5A" w:rsidRDefault="004C1A5A" w:rsidP="001A6CCB">
            <w:pPr>
              <w:pStyle w:val="TableParagraph"/>
              <w:spacing w:before="59"/>
              <w:ind w:right="2"/>
              <w:jc w:val="center"/>
              <w:rPr>
                <w:b/>
                <w:sz w:val="7"/>
              </w:rPr>
            </w:pPr>
            <w:r>
              <w:rPr>
                <w:b/>
                <w:sz w:val="7"/>
              </w:rPr>
              <w:t>% dos Créditos</w:t>
            </w:r>
          </w:p>
        </w:tc>
      </w:tr>
      <w:tr w:rsidR="004C1A5A" w14:paraId="125729AC" w14:textId="77777777" w:rsidTr="001A6CCB">
        <w:trPr>
          <w:gridAfter w:val="1"/>
          <w:wAfter w:w="122" w:type="dxa"/>
          <w:trHeight w:val="212"/>
          <w:jc w:val="center"/>
        </w:trPr>
        <w:tc>
          <w:tcPr>
            <w:tcW w:w="2265" w:type="dxa"/>
            <w:gridSpan w:val="2"/>
          </w:tcPr>
          <w:p w14:paraId="4C2537E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4ADE3803" w14:textId="77777777" w:rsidR="004C1A5A" w:rsidRDefault="004C1A5A" w:rsidP="001A6CCB">
            <w:pPr>
              <w:pStyle w:val="TableParagraph"/>
              <w:spacing w:before="61"/>
              <w:ind w:left="89"/>
              <w:rPr>
                <w:sz w:val="7"/>
              </w:rPr>
            </w:pPr>
            <w:r>
              <w:rPr>
                <w:sz w:val="7"/>
              </w:rPr>
              <w:t>02.728.644/0001-26</w:t>
            </w:r>
          </w:p>
        </w:tc>
        <w:tc>
          <w:tcPr>
            <w:tcW w:w="1980" w:type="dxa"/>
            <w:gridSpan w:val="2"/>
          </w:tcPr>
          <w:p w14:paraId="4A17B38A"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0A4F96EB"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2A5D6A6C" w14:textId="77777777" w:rsidR="004C1A5A" w:rsidRDefault="004C1A5A" w:rsidP="001A6CCB">
            <w:pPr>
              <w:pStyle w:val="TableParagraph"/>
              <w:spacing w:before="61"/>
              <w:ind w:left="33" w:right="32"/>
              <w:jc w:val="center"/>
              <w:rPr>
                <w:sz w:val="7"/>
              </w:rPr>
            </w:pPr>
            <w:r>
              <w:rPr>
                <w:sz w:val="7"/>
              </w:rPr>
              <w:t>22/04/2020</w:t>
            </w:r>
          </w:p>
        </w:tc>
        <w:tc>
          <w:tcPr>
            <w:tcW w:w="44" w:type="dxa"/>
          </w:tcPr>
          <w:p w14:paraId="5CC87BC9" w14:textId="77777777" w:rsidR="004C1A5A" w:rsidRDefault="004C1A5A" w:rsidP="001A6CCB">
            <w:pPr>
              <w:pStyle w:val="TableParagraph"/>
              <w:rPr>
                <w:rFonts w:ascii="Times New Roman"/>
                <w:sz w:val="6"/>
              </w:rPr>
            </w:pPr>
          </w:p>
        </w:tc>
        <w:tc>
          <w:tcPr>
            <w:tcW w:w="623" w:type="dxa"/>
            <w:gridSpan w:val="3"/>
          </w:tcPr>
          <w:p w14:paraId="1241C3F6" w14:textId="77777777" w:rsidR="004C1A5A" w:rsidRDefault="004C1A5A" w:rsidP="001A6CCB">
            <w:pPr>
              <w:pStyle w:val="TableParagraph"/>
              <w:spacing w:before="61"/>
              <w:ind w:right="29"/>
              <w:jc w:val="center"/>
              <w:rPr>
                <w:sz w:val="7"/>
              </w:rPr>
            </w:pPr>
            <w:r>
              <w:rPr>
                <w:sz w:val="7"/>
              </w:rPr>
              <w:t>01/07/2030</w:t>
            </w:r>
          </w:p>
        </w:tc>
        <w:tc>
          <w:tcPr>
            <w:tcW w:w="689" w:type="dxa"/>
            <w:gridSpan w:val="2"/>
          </w:tcPr>
          <w:p w14:paraId="0007641A" w14:textId="77777777" w:rsidR="004C1A5A" w:rsidRDefault="004C1A5A" w:rsidP="001A6CCB">
            <w:pPr>
              <w:pStyle w:val="TableParagraph"/>
              <w:spacing w:before="61"/>
              <w:ind w:left="21" w:right="7"/>
              <w:jc w:val="center"/>
              <w:rPr>
                <w:sz w:val="7"/>
              </w:rPr>
            </w:pPr>
            <w:r>
              <w:rPr>
                <w:sz w:val="7"/>
              </w:rPr>
              <w:t>3.722</w:t>
            </w:r>
          </w:p>
        </w:tc>
        <w:tc>
          <w:tcPr>
            <w:tcW w:w="595" w:type="dxa"/>
            <w:gridSpan w:val="2"/>
          </w:tcPr>
          <w:p w14:paraId="3697E19C"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7BB6DEEF"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31936652" w14:textId="77777777" w:rsidR="004C1A5A" w:rsidRDefault="004C1A5A" w:rsidP="001A6CCB">
            <w:pPr>
              <w:pStyle w:val="TableParagraph"/>
              <w:spacing w:before="61"/>
              <w:ind w:left="38"/>
              <w:rPr>
                <w:sz w:val="7"/>
              </w:rPr>
            </w:pPr>
            <w:r>
              <w:rPr>
                <w:sz w:val="7"/>
              </w:rPr>
              <w:t>R$</w:t>
            </w:r>
          </w:p>
        </w:tc>
        <w:tc>
          <w:tcPr>
            <w:tcW w:w="472" w:type="dxa"/>
            <w:gridSpan w:val="2"/>
          </w:tcPr>
          <w:p w14:paraId="7EC9160D" w14:textId="77777777" w:rsidR="004C1A5A" w:rsidRDefault="004C1A5A" w:rsidP="001A6CCB">
            <w:pPr>
              <w:pStyle w:val="TableParagraph"/>
              <w:spacing w:before="61"/>
              <w:ind w:right="55"/>
              <w:jc w:val="right"/>
              <w:rPr>
                <w:sz w:val="7"/>
              </w:rPr>
            </w:pPr>
            <w:r>
              <w:rPr>
                <w:w w:val="95"/>
                <w:sz w:val="7"/>
              </w:rPr>
              <w:t>98.690,00</w:t>
            </w:r>
          </w:p>
        </w:tc>
        <w:tc>
          <w:tcPr>
            <w:tcW w:w="540" w:type="dxa"/>
            <w:gridSpan w:val="2"/>
          </w:tcPr>
          <w:p w14:paraId="035FEEC2" w14:textId="77777777" w:rsidR="004C1A5A" w:rsidRDefault="004C1A5A" w:rsidP="001A6CCB">
            <w:pPr>
              <w:pStyle w:val="TableParagraph"/>
              <w:spacing w:before="61"/>
              <w:ind w:left="13" w:right="2"/>
              <w:jc w:val="center"/>
              <w:rPr>
                <w:sz w:val="7"/>
              </w:rPr>
            </w:pPr>
            <w:r>
              <w:rPr>
                <w:sz w:val="7"/>
              </w:rPr>
              <w:t>100%</w:t>
            </w:r>
          </w:p>
        </w:tc>
      </w:tr>
      <w:tr w:rsidR="004C1A5A" w14:paraId="1043D835" w14:textId="77777777" w:rsidTr="001A6CCB">
        <w:trPr>
          <w:gridAfter w:val="1"/>
          <w:wAfter w:w="122" w:type="dxa"/>
          <w:trHeight w:val="210"/>
          <w:jc w:val="center"/>
        </w:trPr>
        <w:tc>
          <w:tcPr>
            <w:tcW w:w="2265" w:type="dxa"/>
            <w:gridSpan w:val="2"/>
          </w:tcPr>
          <w:p w14:paraId="34E670DE"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0784D622"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E1795E5"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39DE26DE" w14:textId="77777777" w:rsidR="004C1A5A" w:rsidRDefault="004C1A5A" w:rsidP="001A6CCB">
            <w:pPr>
              <w:pStyle w:val="TableParagraph"/>
              <w:rPr>
                <w:rFonts w:ascii="Times New Roman"/>
                <w:sz w:val="6"/>
              </w:rPr>
            </w:pPr>
          </w:p>
        </w:tc>
        <w:tc>
          <w:tcPr>
            <w:tcW w:w="456" w:type="dxa"/>
            <w:gridSpan w:val="2"/>
          </w:tcPr>
          <w:p w14:paraId="1A85E0BA"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1D0AFD63"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49A7932F"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3CC65235"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4C96D2"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5842A86A" w14:textId="77777777" w:rsidR="004C1A5A" w:rsidRDefault="004C1A5A" w:rsidP="001A6CCB">
            <w:pPr>
              <w:pStyle w:val="TableParagraph"/>
              <w:spacing w:before="65"/>
              <w:jc w:val="center"/>
              <w:rPr>
                <w:b/>
                <w:sz w:val="7"/>
              </w:rPr>
            </w:pPr>
            <w:r>
              <w:rPr>
                <w:b/>
                <w:sz w:val="7"/>
              </w:rPr>
              <w:t>Multa | Mora</w:t>
            </w:r>
          </w:p>
        </w:tc>
      </w:tr>
      <w:tr w:rsidR="004C1A5A" w14:paraId="41D0AC71" w14:textId="77777777" w:rsidTr="001A6CCB">
        <w:trPr>
          <w:gridAfter w:val="1"/>
          <w:wAfter w:w="122" w:type="dxa"/>
          <w:trHeight w:val="235"/>
          <w:jc w:val="center"/>
        </w:trPr>
        <w:tc>
          <w:tcPr>
            <w:tcW w:w="2265" w:type="dxa"/>
            <w:gridSpan w:val="2"/>
          </w:tcPr>
          <w:p w14:paraId="15CA19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6" w:type="dxa"/>
            <w:gridSpan w:val="2"/>
          </w:tcPr>
          <w:p w14:paraId="054A08C8" w14:textId="77777777" w:rsidR="004C1A5A" w:rsidRDefault="004C1A5A" w:rsidP="001A6CCB">
            <w:pPr>
              <w:pStyle w:val="TableParagraph"/>
              <w:spacing w:before="66"/>
              <w:ind w:left="89"/>
              <w:rPr>
                <w:sz w:val="7"/>
              </w:rPr>
            </w:pPr>
            <w:r>
              <w:rPr>
                <w:sz w:val="7"/>
              </w:rPr>
              <w:t>15.227.994.0004-01</w:t>
            </w:r>
          </w:p>
        </w:tc>
        <w:tc>
          <w:tcPr>
            <w:tcW w:w="2394" w:type="dxa"/>
            <w:gridSpan w:val="4"/>
          </w:tcPr>
          <w:p w14:paraId="043F9F13"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17C65B25" w14:textId="77777777" w:rsidR="004C1A5A" w:rsidRDefault="004C1A5A" w:rsidP="001A6CCB">
            <w:pPr>
              <w:pStyle w:val="TableParagraph"/>
              <w:spacing w:before="66"/>
              <w:ind w:left="33" w:right="31"/>
              <w:jc w:val="center"/>
              <w:rPr>
                <w:sz w:val="7"/>
              </w:rPr>
            </w:pPr>
            <w:r>
              <w:rPr>
                <w:sz w:val="7"/>
              </w:rPr>
              <w:t>1 e 8</w:t>
            </w:r>
          </w:p>
        </w:tc>
        <w:tc>
          <w:tcPr>
            <w:tcW w:w="1356" w:type="dxa"/>
            <w:gridSpan w:val="6"/>
          </w:tcPr>
          <w:p w14:paraId="2FA3599B"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28B16DDF" w14:textId="77777777" w:rsidR="004C1A5A" w:rsidRDefault="004C1A5A" w:rsidP="001A6CCB">
            <w:pPr>
              <w:pStyle w:val="TableParagraph"/>
              <w:spacing w:before="66"/>
              <w:ind w:left="13" w:right="27"/>
              <w:jc w:val="center"/>
              <w:rPr>
                <w:sz w:val="7"/>
              </w:rPr>
            </w:pPr>
            <w:r>
              <w:rPr>
                <w:sz w:val="7"/>
              </w:rPr>
              <w:t>39778</w:t>
            </w:r>
          </w:p>
        </w:tc>
        <w:tc>
          <w:tcPr>
            <w:tcW w:w="544" w:type="dxa"/>
            <w:gridSpan w:val="2"/>
          </w:tcPr>
          <w:p w14:paraId="39D0C054"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86F38D3" w14:textId="77777777" w:rsidR="004C1A5A" w:rsidRDefault="004C1A5A" w:rsidP="001A6CCB">
            <w:pPr>
              <w:pStyle w:val="TableParagraph"/>
              <w:spacing w:before="66"/>
              <w:ind w:left="38"/>
              <w:rPr>
                <w:sz w:val="7"/>
              </w:rPr>
            </w:pPr>
            <w:r>
              <w:rPr>
                <w:sz w:val="7"/>
              </w:rPr>
              <w:t>R$</w:t>
            </w:r>
          </w:p>
        </w:tc>
        <w:tc>
          <w:tcPr>
            <w:tcW w:w="472" w:type="dxa"/>
            <w:gridSpan w:val="2"/>
          </w:tcPr>
          <w:p w14:paraId="7DE3B61D" w14:textId="77777777" w:rsidR="004C1A5A" w:rsidRDefault="004C1A5A" w:rsidP="001A6CCB">
            <w:pPr>
              <w:pStyle w:val="TableParagraph"/>
              <w:spacing w:before="66"/>
              <w:ind w:right="55"/>
              <w:jc w:val="right"/>
              <w:rPr>
                <w:sz w:val="7"/>
              </w:rPr>
            </w:pPr>
            <w:r>
              <w:rPr>
                <w:w w:val="95"/>
                <w:sz w:val="7"/>
              </w:rPr>
              <w:t>131.731,63</w:t>
            </w:r>
          </w:p>
        </w:tc>
        <w:tc>
          <w:tcPr>
            <w:tcW w:w="540" w:type="dxa"/>
            <w:gridSpan w:val="2"/>
          </w:tcPr>
          <w:p w14:paraId="23CE70F8" w14:textId="77777777" w:rsidR="004C1A5A" w:rsidRDefault="004C1A5A" w:rsidP="001A6CCB">
            <w:pPr>
              <w:pStyle w:val="TableParagraph"/>
              <w:spacing w:before="66"/>
              <w:ind w:left="13" w:right="2"/>
              <w:jc w:val="center"/>
              <w:rPr>
                <w:sz w:val="7"/>
              </w:rPr>
            </w:pPr>
            <w:r>
              <w:rPr>
                <w:sz w:val="7"/>
              </w:rPr>
              <w:t>2% | 1%</w:t>
            </w:r>
          </w:p>
        </w:tc>
      </w:tr>
      <w:tr w:rsidR="004C1A5A" w14:paraId="030F4716" w14:textId="77777777" w:rsidTr="001A6CCB">
        <w:trPr>
          <w:gridAfter w:val="1"/>
          <w:wAfter w:w="122" w:type="dxa"/>
          <w:trHeight w:val="169"/>
          <w:jc w:val="center"/>
        </w:trPr>
        <w:tc>
          <w:tcPr>
            <w:tcW w:w="2265" w:type="dxa"/>
            <w:gridSpan w:val="2"/>
          </w:tcPr>
          <w:p w14:paraId="7D74366D"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6E58E975" w14:textId="77777777" w:rsidR="004C1A5A" w:rsidRDefault="004C1A5A" w:rsidP="001A6CCB">
            <w:pPr>
              <w:pStyle w:val="TableParagraph"/>
              <w:spacing w:before="47"/>
              <w:ind w:left="200"/>
              <w:rPr>
                <w:b/>
                <w:sz w:val="7"/>
              </w:rPr>
            </w:pPr>
            <w:r>
              <w:rPr>
                <w:b/>
                <w:sz w:val="7"/>
              </w:rPr>
              <w:t>CNPJ / CPF</w:t>
            </w:r>
          </w:p>
        </w:tc>
        <w:tc>
          <w:tcPr>
            <w:tcW w:w="1980" w:type="dxa"/>
            <w:gridSpan w:val="2"/>
          </w:tcPr>
          <w:p w14:paraId="64012311"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1AAB1CDE" w14:textId="77777777" w:rsidR="004C1A5A" w:rsidRDefault="004C1A5A" w:rsidP="001A6CCB">
            <w:pPr>
              <w:pStyle w:val="TableParagraph"/>
              <w:rPr>
                <w:rFonts w:ascii="Times New Roman"/>
                <w:sz w:val="6"/>
              </w:rPr>
            </w:pPr>
          </w:p>
        </w:tc>
        <w:tc>
          <w:tcPr>
            <w:tcW w:w="456" w:type="dxa"/>
            <w:gridSpan w:val="2"/>
          </w:tcPr>
          <w:p w14:paraId="317F3463" w14:textId="77777777" w:rsidR="004C1A5A" w:rsidRDefault="004C1A5A" w:rsidP="001A6CCB">
            <w:pPr>
              <w:pStyle w:val="TableParagraph"/>
              <w:rPr>
                <w:rFonts w:ascii="Times New Roman"/>
                <w:sz w:val="6"/>
              </w:rPr>
            </w:pPr>
          </w:p>
        </w:tc>
        <w:tc>
          <w:tcPr>
            <w:tcW w:w="44" w:type="dxa"/>
          </w:tcPr>
          <w:p w14:paraId="7809753B" w14:textId="77777777" w:rsidR="004C1A5A" w:rsidRDefault="004C1A5A" w:rsidP="001A6CCB">
            <w:pPr>
              <w:pStyle w:val="TableParagraph"/>
              <w:rPr>
                <w:rFonts w:ascii="Times New Roman"/>
                <w:sz w:val="6"/>
              </w:rPr>
            </w:pPr>
          </w:p>
        </w:tc>
        <w:tc>
          <w:tcPr>
            <w:tcW w:w="623" w:type="dxa"/>
            <w:gridSpan w:val="3"/>
          </w:tcPr>
          <w:p w14:paraId="1DE34C46" w14:textId="77777777" w:rsidR="004C1A5A" w:rsidRDefault="004C1A5A" w:rsidP="001A6CCB">
            <w:pPr>
              <w:pStyle w:val="TableParagraph"/>
              <w:rPr>
                <w:rFonts w:ascii="Times New Roman"/>
                <w:sz w:val="6"/>
              </w:rPr>
            </w:pPr>
          </w:p>
        </w:tc>
        <w:tc>
          <w:tcPr>
            <w:tcW w:w="1284" w:type="dxa"/>
            <w:gridSpan w:val="4"/>
          </w:tcPr>
          <w:p w14:paraId="33F1EC60"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6305FBA2" w14:textId="77777777" w:rsidR="004C1A5A" w:rsidRDefault="004C1A5A" w:rsidP="001A6CCB">
            <w:pPr>
              <w:pStyle w:val="TableParagraph"/>
              <w:rPr>
                <w:rFonts w:ascii="Times New Roman"/>
                <w:sz w:val="6"/>
              </w:rPr>
            </w:pPr>
          </w:p>
        </w:tc>
        <w:tc>
          <w:tcPr>
            <w:tcW w:w="677" w:type="dxa"/>
            <w:gridSpan w:val="4"/>
          </w:tcPr>
          <w:p w14:paraId="7793711B" w14:textId="77777777" w:rsidR="004C1A5A" w:rsidRDefault="004C1A5A" w:rsidP="001A6CCB">
            <w:pPr>
              <w:pStyle w:val="TableParagraph"/>
              <w:rPr>
                <w:rFonts w:ascii="Times New Roman"/>
                <w:sz w:val="6"/>
              </w:rPr>
            </w:pPr>
          </w:p>
        </w:tc>
        <w:tc>
          <w:tcPr>
            <w:tcW w:w="540" w:type="dxa"/>
            <w:gridSpan w:val="2"/>
          </w:tcPr>
          <w:p w14:paraId="6E67114A" w14:textId="77777777" w:rsidR="004C1A5A" w:rsidRDefault="004C1A5A" w:rsidP="001A6CCB">
            <w:pPr>
              <w:pStyle w:val="TableParagraph"/>
              <w:spacing w:before="47"/>
              <w:jc w:val="center"/>
              <w:rPr>
                <w:b/>
                <w:sz w:val="7"/>
              </w:rPr>
            </w:pPr>
            <w:r>
              <w:rPr>
                <w:b/>
                <w:sz w:val="7"/>
              </w:rPr>
              <w:t>Coobrigado</w:t>
            </w:r>
          </w:p>
        </w:tc>
      </w:tr>
      <w:tr w:rsidR="004C1A5A" w14:paraId="1F70CC55" w14:textId="77777777" w:rsidTr="001A6CCB">
        <w:trPr>
          <w:gridAfter w:val="1"/>
          <w:wAfter w:w="122" w:type="dxa"/>
          <w:trHeight w:val="440"/>
          <w:jc w:val="center"/>
        </w:trPr>
        <w:tc>
          <w:tcPr>
            <w:tcW w:w="2265" w:type="dxa"/>
            <w:gridSpan w:val="2"/>
            <w:tcBorders>
              <w:bottom w:val="dashSmallGap" w:sz="8" w:space="0" w:color="000000"/>
            </w:tcBorders>
          </w:tcPr>
          <w:p w14:paraId="7C26CC90" w14:textId="77777777" w:rsidR="004C1A5A" w:rsidRDefault="004C1A5A" w:rsidP="001A6CCB">
            <w:pPr>
              <w:pStyle w:val="TableParagraph"/>
              <w:spacing w:before="2"/>
              <w:rPr>
                <w:rFonts w:ascii="Times New Roman"/>
                <w:sz w:val="8"/>
              </w:rPr>
            </w:pPr>
          </w:p>
          <w:p w14:paraId="7782ABA5" w14:textId="77777777" w:rsidR="004C1A5A" w:rsidRDefault="004C1A5A" w:rsidP="001A6CCB">
            <w:pPr>
              <w:pStyle w:val="TableParagraph"/>
              <w:ind w:left="166" w:right="148"/>
              <w:jc w:val="center"/>
              <w:rPr>
                <w:sz w:val="7"/>
              </w:rPr>
            </w:pPr>
            <w:r>
              <w:rPr>
                <w:sz w:val="7"/>
              </w:rPr>
              <w:t>ANTONIO MARCOS DE PAULA</w:t>
            </w:r>
          </w:p>
        </w:tc>
        <w:tc>
          <w:tcPr>
            <w:tcW w:w="746" w:type="dxa"/>
            <w:gridSpan w:val="2"/>
            <w:tcBorders>
              <w:bottom w:val="single" w:sz="8" w:space="0" w:color="000000"/>
            </w:tcBorders>
          </w:tcPr>
          <w:p w14:paraId="6AFFC91B" w14:textId="77777777" w:rsidR="004C1A5A" w:rsidRDefault="004C1A5A" w:rsidP="001A6CCB">
            <w:pPr>
              <w:pStyle w:val="TableParagraph"/>
              <w:spacing w:before="8"/>
              <w:rPr>
                <w:rFonts w:ascii="Times New Roman"/>
                <w:sz w:val="7"/>
              </w:rPr>
            </w:pPr>
          </w:p>
          <w:p w14:paraId="71D30DDC" w14:textId="77777777" w:rsidR="004C1A5A" w:rsidRDefault="004C1A5A" w:rsidP="001A6CCB">
            <w:pPr>
              <w:pStyle w:val="TableParagraph"/>
              <w:ind w:left="188"/>
              <w:rPr>
                <w:sz w:val="7"/>
              </w:rPr>
            </w:pPr>
            <w:r>
              <w:rPr>
                <w:sz w:val="7"/>
              </w:rPr>
              <w:t>85903299687</w:t>
            </w:r>
          </w:p>
        </w:tc>
        <w:tc>
          <w:tcPr>
            <w:tcW w:w="2394" w:type="dxa"/>
            <w:gridSpan w:val="4"/>
            <w:tcBorders>
              <w:bottom w:val="single" w:sz="8" w:space="0" w:color="000000"/>
            </w:tcBorders>
          </w:tcPr>
          <w:p w14:paraId="48C7B745" w14:textId="77777777" w:rsidR="004C1A5A" w:rsidRDefault="004C1A5A" w:rsidP="001A6CCB">
            <w:pPr>
              <w:pStyle w:val="TableParagraph"/>
              <w:spacing w:before="3"/>
              <w:rPr>
                <w:rFonts w:ascii="Times New Roman"/>
                <w:sz w:val="7"/>
              </w:rPr>
            </w:pPr>
          </w:p>
          <w:p w14:paraId="30CE9FC5" w14:textId="77777777" w:rsidR="004C1A5A" w:rsidRDefault="004C1A5A" w:rsidP="001A6CCB">
            <w:pPr>
              <w:pStyle w:val="TableParagraph"/>
              <w:spacing w:before="1"/>
              <w:ind w:left="85"/>
              <w:rPr>
                <w:sz w:val="7"/>
              </w:rPr>
            </w:pPr>
            <w:r>
              <w:rPr>
                <w:sz w:val="7"/>
              </w:rPr>
              <w:t>RUA FERANDO FERRARI, 50, APTO 101, PLANALTO, CEP 31720010</w:t>
            </w:r>
          </w:p>
        </w:tc>
        <w:tc>
          <w:tcPr>
            <w:tcW w:w="3628" w:type="dxa"/>
            <w:gridSpan w:val="16"/>
          </w:tcPr>
          <w:p w14:paraId="01D409E8" w14:textId="77777777" w:rsidR="004C1A5A" w:rsidRDefault="004C1A5A" w:rsidP="001A6CCB">
            <w:pPr>
              <w:pStyle w:val="TableParagraph"/>
              <w:spacing w:before="39" w:line="264" w:lineRule="auto"/>
              <w:ind w:left="1280" w:hanging="1244"/>
              <w:rPr>
                <w:sz w:val="7"/>
              </w:rPr>
            </w:pPr>
            <w:r>
              <w:rPr>
                <w:sz w:val="7"/>
              </w:rPr>
              <w:t>LOTEAMENTO RELVA DE PRATA 2 QUADRA 12 LOTE 17: Av. Joaquim Barbosa Mascarenhas, S/N, São Judas Tadeu, Jequitibá, MG, 35767-000</w:t>
            </w:r>
          </w:p>
        </w:tc>
        <w:tc>
          <w:tcPr>
            <w:tcW w:w="540" w:type="dxa"/>
            <w:gridSpan w:val="2"/>
            <w:tcBorders>
              <w:bottom w:val="single" w:sz="8" w:space="0" w:color="000000"/>
            </w:tcBorders>
          </w:tcPr>
          <w:p w14:paraId="3E8CCBBE" w14:textId="77777777" w:rsidR="004C1A5A" w:rsidRDefault="004C1A5A" w:rsidP="001A6CCB">
            <w:pPr>
              <w:pStyle w:val="TableParagraph"/>
              <w:spacing w:before="8"/>
              <w:rPr>
                <w:rFonts w:ascii="Times New Roman"/>
                <w:sz w:val="7"/>
              </w:rPr>
            </w:pPr>
          </w:p>
          <w:p w14:paraId="3A711649" w14:textId="77777777" w:rsidR="004C1A5A" w:rsidRDefault="004C1A5A" w:rsidP="001A6CCB">
            <w:pPr>
              <w:pStyle w:val="TableParagraph"/>
              <w:ind w:left="9" w:right="2"/>
              <w:jc w:val="center"/>
              <w:rPr>
                <w:sz w:val="7"/>
              </w:rPr>
            </w:pPr>
            <w:r>
              <w:rPr>
                <w:sz w:val="7"/>
              </w:rPr>
              <w:t>Sim</w:t>
            </w:r>
          </w:p>
        </w:tc>
      </w:tr>
      <w:tr w:rsidR="004C1A5A" w14:paraId="5C7B1C42" w14:textId="77777777" w:rsidTr="001A6CCB">
        <w:trPr>
          <w:gridAfter w:val="1"/>
          <w:wAfter w:w="122" w:type="dxa"/>
          <w:trHeight w:val="208"/>
          <w:jc w:val="center"/>
        </w:trPr>
        <w:tc>
          <w:tcPr>
            <w:tcW w:w="2265" w:type="dxa"/>
            <w:gridSpan w:val="2"/>
            <w:tcBorders>
              <w:top w:val="dashSmallGap" w:sz="8" w:space="0" w:color="000000"/>
            </w:tcBorders>
          </w:tcPr>
          <w:p w14:paraId="455B9C3D"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6685B550"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3289A025"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64D17C5D"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539CDC38"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43B9216B"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3043CDE1"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43DF992"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89C1ECB"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85639E6"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0EF7F277"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591D84C3" w14:textId="77777777" w:rsidR="004C1A5A" w:rsidRDefault="004C1A5A" w:rsidP="001A6CCB">
            <w:pPr>
              <w:pStyle w:val="TableParagraph"/>
              <w:spacing w:before="58"/>
              <w:ind w:right="2"/>
              <w:jc w:val="center"/>
              <w:rPr>
                <w:b/>
                <w:sz w:val="7"/>
              </w:rPr>
            </w:pPr>
            <w:r>
              <w:rPr>
                <w:b/>
                <w:sz w:val="7"/>
              </w:rPr>
              <w:t>% dos Créditos</w:t>
            </w:r>
          </w:p>
        </w:tc>
      </w:tr>
      <w:tr w:rsidR="004C1A5A" w14:paraId="553800C3" w14:textId="77777777" w:rsidTr="001A6CCB">
        <w:trPr>
          <w:gridAfter w:val="1"/>
          <w:wAfter w:w="122" w:type="dxa"/>
          <w:trHeight w:val="212"/>
          <w:jc w:val="center"/>
        </w:trPr>
        <w:tc>
          <w:tcPr>
            <w:tcW w:w="2265" w:type="dxa"/>
            <w:gridSpan w:val="2"/>
          </w:tcPr>
          <w:p w14:paraId="79F7EDA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6" w:type="dxa"/>
            <w:gridSpan w:val="2"/>
          </w:tcPr>
          <w:p w14:paraId="37646201" w14:textId="77777777" w:rsidR="004C1A5A" w:rsidRDefault="004C1A5A" w:rsidP="001A6CCB">
            <w:pPr>
              <w:pStyle w:val="TableParagraph"/>
              <w:spacing w:before="61"/>
              <w:ind w:left="89"/>
              <w:rPr>
                <w:sz w:val="7"/>
              </w:rPr>
            </w:pPr>
            <w:r>
              <w:rPr>
                <w:sz w:val="7"/>
              </w:rPr>
              <w:t>02.728.644/0001-26</w:t>
            </w:r>
          </w:p>
        </w:tc>
        <w:tc>
          <w:tcPr>
            <w:tcW w:w="1980" w:type="dxa"/>
            <w:gridSpan w:val="2"/>
          </w:tcPr>
          <w:p w14:paraId="21108779" w14:textId="77777777" w:rsidR="004C1A5A" w:rsidRDefault="004C1A5A" w:rsidP="001A6CCB">
            <w:pPr>
              <w:pStyle w:val="TableParagraph"/>
              <w:spacing w:before="11" w:line="90" w:lineRule="atLeast"/>
              <w:ind w:left="66" w:right="50" w:hanging="8"/>
              <w:rPr>
                <w:sz w:val="7"/>
              </w:rPr>
            </w:pPr>
            <w:r>
              <w:rPr>
                <w:sz w:val="7"/>
              </w:rPr>
              <w:t>Cidade de Lagoa Santa, estado de Minas Gerais, na Rua dos Lírios, nº 217 – Sala 03, Jardim Ipê, CEP 33400-000</w:t>
            </w:r>
          </w:p>
        </w:tc>
        <w:tc>
          <w:tcPr>
            <w:tcW w:w="414" w:type="dxa"/>
            <w:gridSpan w:val="2"/>
          </w:tcPr>
          <w:p w14:paraId="1229EEE6" w14:textId="77777777" w:rsidR="004C1A5A" w:rsidRDefault="004C1A5A" w:rsidP="001A6CCB">
            <w:pPr>
              <w:pStyle w:val="TableParagraph"/>
              <w:spacing w:before="66"/>
              <w:ind w:left="2" w:right="128"/>
              <w:jc w:val="center"/>
              <w:rPr>
                <w:sz w:val="7"/>
              </w:rPr>
            </w:pPr>
            <w:r>
              <w:rPr>
                <w:sz w:val="7"/>
              </w:rPr>
              <w:t>Não</w:t>
            </w:r>
          </w:p>
        </w:tc>
        <w:tc>
          <w:tcPr>
            <w:tcW w:w="456" w:type="dxa"/>
            <w:gridSpan w:val="2"/>
          </w:tcPr>
          <w:p w14:paraId="6DBE9B09" w14:textId="77777777" w:rsidR="004C1A5A" w:rsidRDefault="004C1A5A" w:rsidP="001A6CCB">
            <w:pPr>
              <w:pStyle w:val="TableParagraph"/>
              <w:spacing w:before="61"/>
              <w:ind w:left="33" w:right="32"/>
              <w:jc w:val="center"/>
              <w:rPr>
                <w:sz w:val="7"/>
              </w:rPr>
            </w:pPr>
            <w:r>
              <w:rPr>
                <w:sz w:val="7"/>
              </w:rPr>
              <w:t>22/04/2020</w:t>
            </w:r>
          </w:p>
        </w:tc>
        <w:tc>
          <w:tcPr>
            <w:tcW w:w="44" w:type="dxa"/>
          </w:tcPr>
          <w:p w14:paraId="444E8BED" w14:textId="77777777" w:rsidR="004C1A5A" w:rsidRDefault="004C1A5A" w:rsidP="001A6CCB">
            <w:pPr>
              <w:pStyle w:val="TableParagraph"/>
              <w:rPr>
                <w:rFonts w:ascii="Times New Roman"/>
                <w:sz w:val="6"/>
              </w:rPr>
            </w:pPr>
          </w:p>
        </w:tc>
        <w:tc>
          <w:tcPr>
            <w:tcW w:w="623" w:type="dxa"/>
            <w:gridSpan w:val="3"/>
          </w:tcPr>
          <w:p w14:paraId="145ACD0E" w14:textId="77777777" w:rsidR="004C1A5A" w:rsidRDefault="004C1A5A" w:rsidP="001A6CCB">
            <w:pPr>
              <w:pStyle w:val="TableParagraph"/>
              <w:spacing w:before="61"/>
              <w:ind w:right="29"/>
              <w:jc w:val="center"/>
              <w:rPr>
                <w:sz w:val="7"/>
              </w:rPr>
            </w:pPr>
            <w:r>
              <w:rPr>
                <w:sz w:val="7"/>
              </w:rPr>
              <w:t>01/12/2028</w:t>
            </w:r>
          </w:p>
        </w:tc>
        <w:tc>
          <w:tcPr>
            <w:tcW w:w="689" w:type="dxa"/>
            <w:gridSpan w:val="2"/>
          </w:tcPr>
          <w:p w14:paraId="7A795046" w14:textId="77777777" w:rsidR="004C1A5A" w:rsidRDefault="004C1A5A" w:rsidP="001A6CCB">
            <w:pPr>
              <w:pStyle w:val="TableParagraph"/>
              <w:spacing w:before="61"/>
              <w:ind w:left="21" w:right="7"/>
              <w:jc w:val="center"/>
              <w:rPr>
                <w:sz w:val="7"/>
              </w:rPr>
            </w:pPr>
            <w:r>
              <w:rPr>
                <w:sz w:val="7"/>
              </w:rPr>
              <w:t>3.145</w:t>
            </w:r>
          </w:p>
        </w:tc>
        <w:tc>
          <w:tcPr>
            <w:tcW w:w="595" w:type="dxa"/>
            <w:gridSpan w:val="2"/>
          </w:tcPr>
          <w:p w14:paraId="1B09847E" w14:textId="77777777" w:rsidR="004C1A5A" w:rsidRDefault="004C1A5A" w:rsidP="001A6CCB">
            <w:pPr>
              <w:pStyle w:val="TableParagraph"/>
              <w:spacing w:before="61"/>
              <w:ind w:left="13" w:right="28"/>
              <w:jc w:val="center"/>
              <w:rPr>
                <w:sz w:val="7"/>
              </w:rPr>
            </w:pPr>
            <w:r>
              <w:rPr>
                <w:sz w:val="7"/>
              </w:rPr>
              <w:t>0,75%</w:t>
            </w:r>
          </w:p>
        </w:tc>
        <w:tc>
          <w:tcPr>
            <w:tcW w:w="544" w:type="dxa"/>
            <w:gridSpan w:val="2"/>
          </w:tcPr>
          <w:p w14:paraId="572CA160" w14:textId="77777777" w:rsidR="004C1A5A" w:rsidRDefault="004C1A5A" w:rsidP="001A6CCB">
            <w:pPr>
              <w:pStyle w:val="TableParagraph"/>
              <w:spacing w:before="61"/>
              <w:ind w:left="33" w:right="72"/>
              <w:jc w:val="center"/>
              <w:rPr>
                <w:sz w:val="7"/>
              </w:rPr>
            </w:pPr>
            <w:r>
              <w:rPr>
                <w:sz w:val="7"/>
              </w:rPr>
              <w:t>POUPANÇA</w:t>
            </w:r>
          </w:p>
        </w:tc>
        <w:tc>
          <w:tcPr>
            <w:tcW w:w="205" w:type="dxa"/>
            <w:gridSpan w:val="2"/>
          </w:tcPr>
          <w:p w14:paraId="6637C447" w14:textId="77777777" w:rsidR="004C1A5A" w:rsidRDefault="004C1A5A" w:rsidP="001A6CCB">
            <w:pPr>
              <w:pStyle w:val="TableParagraph"/>
              <w:spacing w:before="61"/>
              <w:ind w:left="38"/>
              <w:rPr>
                <w:sz w:val="7"/>
              </w:rPr>
            </w:pPr>
            <w:r>
              <w:rPr>
                <w:sz w:val="7"/>
              </w:rPr>
              <w:t>R$</w:t>
            </w:r>
          </w:p>
        </w:tc>
        <w:tc>
          <w:tcPr>
            <w:tcW w:w="472" w:type="dxa"/>
            <w:gridSpan w:val="2"/>
          </w:tcPr>
          <w:p w14:paraId="0471C0EC" w14:textId="77777777" w:rsidR="004C1A5A" w:rsidRDefault="004C1A5A" w:rsidP="001A6CCB">
            <w:pPr>
              <w:pStyle w:val="TableParagraph"/>
              <w:spacing w:before="61"/>
              <w:ind w:right="55"/>
              <w:jc w:val="right"/>
              <w:rPr>
                <w:sz w:val="7"/>
              </w:rPr>
            </w:pPr>
            <w:r>
              <w:rPr>
                <w:w w:val="95"/>
                <w:sz w:val="7"/>
              </w:rPr>
              <w:t>79.900,00</w:t>
            </w:r>
          </w:p>
        </w:tc>
        <w:tc>
          <w:tcPr>
            <w:tcW w:w="540" w:type="dxa"/>
            <w:gridSpan w:val="2"/>
          </w:tcPr>
          <w:p w14:paraId="1B02CB25" w14:textId="77777777" w:rsidR="004C1A5A" w:rsidRDefault="004C1A5A" w:rsidP="001A6CCB">
            <w:pPr>
              <w:pStyle w:val="TableParagraph"/>
              <w:spacing w:before="61"/>
              <w:ind w:left="13" w:right="2"/>
              <w:jc w:val="center"/>
              <w:rPr>
                <w:sz w:val="7"/>
              </w:rPr>
            </w:pPr>
            <w:r>
              <w:rPr>
                <w:sz w:val="7"/>
              </w:rPr>
              <w:t>100%</w:t>
            </w:r>
          </w:p>
        </w:tc>
      </w:tr>
      <w:tr w:rsidR="004C1A5A" w14:paraId="17C1B909" w14:textId="77777777" w:rsidTr="001A6CCB">
        <w:trPr>
          <w:gridAfter w:val="1"/>
          <w:wAfter w:w="122" w:type="dxa"/>
          <w:trHeight w:val="210"/>
          <w:jc w:val="center"/>
        </w:trPr>
        <w:tc>
          <w:tcPr>
            <w:tcW w:w="2265" w:type="dxa"/>
            <w:gridSpan w:val="2"/>
          </w:tcPr>
          <w:p w14:paraId="60822D20" w14:textId="77777777" w:rsidR="004C1A5A" w:rsidRDefault="004C1A5A" w:rsidP="001A6CCB">
            <w:pPr>
              <w:pStyle w:val="TableParagraph"/>
              <w:spacing w:before="65"/>
              <w:ind w:left="166" w:right="148"/>
              <w:jc w:val="center"/>
              <w:rPr>
                <w:b/>
                <w:sz w:val="7"/>
              </w:rPr>
            </w:pPr>
            <w:r>
              <w:rPr>
                <w:b/>
                <w:sz w:val="7"/>
              </w:rPr>
              <w:t>Custodiante</w:t>
            </w:r>
          </w:p>
        </w:tc>
        <w:tc>
          <w:tcPr>
            <w:tcW w:w="746" w:type="dxa"/>
            <w:gridSpan w:val="2"/>
          </w:tcPr>
          <w:p w14:paraId="7D0A213A" w14:textId="77777777" w:rsidR="004C1A5A" w:rsidRDefault="004C1A5A" w:rsidP="001A6CCB">
            <w:pPr>
              <w:pStyle w:val="TableParagraph"/>
              <w:spacing w:before="65"/>
              <w:ind w:left="277" w:right="241"/>
              <w:jc w:val="center"/>
              <w:rPr>
                <w:b/>
                <w:sz w:val="7"/>
              </w:rPr>
            </w:pPr>
            <w:r>
              <w:rPr>
                <w:b/>
                <w:sz w:val="7"/>
              </w:rPr>
              <w:t>CNPJ</w:t>
            </w:r>
          </w:p>
        </w:tc>
        <w:tc>
          <w:tcPr>
            <w:tcW w:w="1980" w:type="dxa"/>
            <w:gridSpan w:val="2"/>
          </w:tcPr>
          <w:p w14:paraId="08A9B0E6" w14:textId="77777777" w:rsidR="004C1A5A" w:rsidRDefault="004C1A5A" w:rsidP="001A6CCB">
            <w:pPr>
              <w:pStyle w:val="TableParagraph"/>
              <w:spacing w:before="55"/>
              <w:ind w:left="822"/>
              <w:rPr>
                <w:b/>
                <w:sz w:val="7"/>
              </w:rPr>
            </w:pPr>
            <w:r>
              <w:rPr>
                <w:b/>
                <w:sz w:val="7"/>
              </w:rPr>
              <w:t>Endereço Custodiante</w:t>
            </w:r>
          </w:p>
        </w:tc>
        <w:tc>
          <w:tcPr>
            <w:tcW w:w="414" w:type="dxa"/>
            <w:gridSpan w:val="2"/>
          </w:tcPr>
          <w:p w14:paraId="70F420B9" w14:textId="77777777" w:rsidR="004C1A5A" w:rsidRDefault="004C1A5A" w:rsidP="001A6CCB">
            <w:pPr>
              <w:pStyle w:val="TableParagraph"/>
              <w:rPr>
                <w:rFonts w:ascii="Times New Roman"/>
                <w:sz w:val="6"/>
              </w:rPr>
            </w:pPr>
          </w:p>
        </w:tc>
        <w:tc>
          <w:tcPr>
            <w:tcW w:w="456" w:type="dxa"/>
            <w:gridSpan w:val="2"/>
          </w:tcPr>
          <w:p w14:paraId="609849BF" w14:textId="77777777" w:rsidR="004C1A5A" w:rsidRDefault="004C1A5A" w:rsidP="001A6CCB">
            <w:pPr>
              <w:pStyle w:val="TableParagraph"/>
              <w:spacing w:before="10" w:line="90" w:lineRule="atLeast"/>
              <w:ind w:left="90" w:right="94" w:firstLine="19"/>
              <w:rPr>
                <w:b/>
                <w:sz w:val="7"/>
              </w:rPr>
            </w:pPr>
            <w:r>
              <w:rPr>
                <w:b/>
                <w:sz w:val="7"/>
              </w:rPr>
              <w:t xml:space="preserve">Série e </w:t>
            </w:r>
            <w:r>
              <w:rPr>
                <w:b/>
                <w:w w:val="95"/>
                <w:sz w:val="7"/>
              </w:rPr>
              <w:t>Número</w:t>
            </w:r>
          </w:p>
        </w:tc>
        <w:tc>
          <w:tcPr>
            <w:tcW w:w="1356" w:type="dxa"/>
            <w:gridSpan w:val="6"/>
          </w:tcPr>
          <w:p w14:paraId="4D521DFF" w14:textId="77777777" w:rsidR="004C1A5A" w:rsidRDefault="004C1A5A" w:rsidP="001A6CCB">
            <w:pPr>
              <w:pStyle w:val="TableParagraph"/>
              <w:spacing w:before="55"/>
              <w:ind w:left="526" w:right="510"/>
              <w:jc w:val="center"/>
              <w:rPr>
                <w:b/>
                <w:sz w:val="7"/>
              </w:rPr>
            </w:pPr>
            <w:r>
              <w:rPr>
                <w:b/>
                <w:sz w:val="7"/>
              </w:rPr>
              <w:t>Cartório</w:t>
            </w:r>
          </w:p>
        </w:tc>
        <w:tc>
          <w:tcPr>
            <w:tcW w:w="595" w:type="dxa"/>
            <w:gridSpan w:val="2"/>
          </w:tcPr>
          <w:p w14:paraId="625591E8" w14:textId="77777777" w:rsidR="004C1A5A" w:rsidRDefault="004C1A5A" w:rsidP="001A6CCB">
            <w:pPr>
              <w:pStyle w:val="TableParagraph"/>
              <w:spacing w:before="65"/>
              <w:ind w:left="9" w:right="37"/>
              <w:jc w:val="center"/>
              <w:rPr>
                <w:b/>
                <w:sz w:val="7"/>
              </w:rPr>
            </w:pPr>
            <w:r>
              <w:rPr>
                <w:b/>
                <w:sz w:val="7"/>
              </w:rPr>
              <w:t>Matrícula</w:t>
            </w:r>
          </w:p>
        </w:tc>
        <w:tc>
          <w:tcPr>
            <w:tcW w:w="544" w:type="dxa"/>
            <w:gridSpan w:val="2"/>
          </w:tcPr>
          <w:p w14:paraId="07CB5C0F" w14:textId="77777777" w:rsidR="004C1A5A" w:rsidRDefault="004C1A5A" w:rsidP="001A6CCB">
            <w:pPr>
              <w:pStyle w:val="TableParagraph"/>
              <w:spacing w:before="65"/>
              <w:ind w:left="17" w:right="72"/>
              <w:jc w:val="center"/>
              <w:rPr>
                <w:b/>
                <w:sz w:val="7"/>
              </w:rPr>
            </w:pPr>
            <w:r>
              <w:rPr>
                <w:b/>
                <w:sz w:val="7"/>
              </w:rPr>
              <w:t>Seguro</w:t>
            </w:r>
          </w:p>
        </w:tc>
        <w:tc>
          <w:tcPr>
            <w:tcW w:w="677" w:type="dxa"/>
            <w:gridSpan w:val="4"/>
          </w:tcPr>
          <w:p w14:paraId="1F9758B5" w14:textId="77777777" w:rsidR="004C1A5A" w:rsidRDefault="004C1A5A" w:rsidP="001A6CCB">
            <w:pPr>
              <w:pStyle w:val="TableParagraph"/>
              <w:spacing w:before="65"/>
              <w:ind w:left="65"/>
              <w:rPr>
                <w:b/>
                <w:sz w:val="7"/>
              </w:rPr>
            </w:pPr>
            <w:r>
              <w:rPr>
                <w:b/>
                <w:sz w:val="7"/>
              </w:rPr>
              <w:t>Total a Receber</w:t>
            </w:r>
          </w:p>
        </w:tc>
        <w:tc>
          <w:tcPr>
            <w:tcW w:w="540" w:type="dxa"/>
            <w:gridSpan w:val="2"/>
          </w:tcPr>
          <w:p w14:paraId="0C32E682" w14:textId="77777777" w:rsidR="004C1A5A" w:rsidRDefault="004C1A5A" w:rsidP="001A6CCB">
            <w:pPr>
              <w:pStyle w:val="TableParagraph"/>
              <w:spacing w:before="65"/>
              <w:jc w:val="center"/>
              <w:rPr>
                <w:b/>
                <w:sz w:val="7"/>
              </w:rPr>
            </w:pPr>
            <w:r>
              <w:rPr>
                <w:b/>
                <w:sz w:val="7"/>
              </w:rPr>
              <w:t>Multa | Mora</w:t>
            </w:r>
          </w:p>
        </w:tc>
      </w:tr>
      <w:tr w:rsidR="004C1A5A" w14:paraId="5099E521" w14:textId="77777777" w:rsidTr="001A6CCB">
        <w:trPr>
          <w:gridAfter w:val="1"/>
          <w:wAfter w:w="122" w:type="dxa"/>
          <w:trHeight w:val="235"/>
          <w:jc w:val="center"/>
        </w:trPr>
        <w:tc>
          <w:tcPr>
            <w:tcW w:w="2265" w:type="dxa"/>
            <w:gridSpan w:val="2"/>
          </w:tcPr>
          <w:p w14:paraId="7DE43D65" w14:textId="77777777" w:rsidR="004C1A5A" w:rsidRDefault="004C1A5A" w:rsidP="001A6CCB">
            <w:pPr>
              <w:pStyle w:val="TableParagraph"/>
              <w:spacing w:before="25" w:line="264" w:lineRule="auto"/>
              <w:ind w:left="821" w:hanging="714"/>
              <w:rPr>
                <w:sz w:val="7"/>
              </w:rPr>
            </w:pPr>
            <w:r>
              <w:rPr>
                <w:sz w:val="7"/>
              </w:rPr>
              <w:lastRenderedPageBreak/>
              <w:t>SIMPLIFIC PAVARINI DISTRIBUIDORA DE TÍTULOS E VALORES MOBILIÁRIOS LTDA</w:t>
            </w:r>
          </w:p>
        </w:tc>
        <w:tc>
          <w:tcPr>
            <w:tcW w:w="746" w:type="dxa"/>
            <w:gridSpan w:val="2"/>
          </w:tcPr>
          <w:p w14:paraId="3814558F" w14:textId="77777777" w:rsidR="004C1A5A" w:rsidRDefault="004C1A5A" w:rsidP="001A6CCB">
            <w:pPr>
              <w:pStyle w:val="TableParagraph"/>
              <w:spacing w:before="66"/>
              <w:ind w:left="89"/>
              <w:rPr>
                <w:sz w:val="7"/>
              </w:rPr>
            </w:pPr>
            <w:r>
              <w:rPr>
                <w:sz w:val="7"/>
              </w:rPr>
              <w:t>15.227.994.0004-01</w:t>
            </w:r>
          </w:p>
        </w:tc>
        <w:tc>
          <w:tcPr>
            <w:tcW w:w="2394" w:type="dxa"/>
            <w:gridSpan w:val="4"/>
          </w:tcPr>
          <w:p w14:paraId="7F23312D" w14:textId="77777777" w:rsidR="004C1A5A" w:rsidRDefault="004C1A5A" w:rsidP="001A6CCB">
            <w:pPr>
              <w:pStyle w:val="TableParagraph"/>
              <w:spacing w:before="16" w:line="264" w:lineRule="auto"/>
              <w:ind w:left="625" w:right="9" w:hanging="588"/>
              <w:rPr>
                <w:sz w:val="7"/>
              </w:rPr>
            </w:pPr>
            <w:r>
              <w:rPr>
                <w:sz w:val="7"/>
              </w:rPr>
              <w:t>Cidade de São Paulo, estado de São Paulo, na Rua Joaquim Floriano 466, bloco B, Conj, 1401, CEP 04534-002</w:t>
            </w:r>
          </w:p>
        </w:tc>
        <w:tc>
          <w:tcPr>
            <w:tcW w:w="456" w:type="dxa"/>
            <w:gridSpan w:val="2"/>
          </w:tcPr>
          <w:p w14:paraId="04229093" w14:textId="77777777" w:rsidR="004C1A5A" w:rsidRDefault="004C1A5A" w:rsidP="001A6CCB">
            <w:pPr>
              <w:pStyle w:val="TableParagraph"/>
              <w:spacing w:before="66"/>
              <w:ind w:left="33" w:right="31"/>
              <w:jc w:val="center"/>
              <w:rPr>
                <w:sz w:val="7"/>
              </w:rPr>
            </w:pPr>
            <w:r>
              <w:rPr>
                <w:sz w:val="7"/>
              </w:rPr>
              <w:t>1 e 9</w:t>
            </w:r>
          </w:p>
        </w:tc>
        <w:tc>
          <w:tcPr>
            <w:tcW w:w="1356" w:type="dxa"/>
            <w:gridSpan w:val="6"/>
          </w:tcPr>
          <w:p w14:paraId="3D110961" w14:textId="77777777" w:rsidR="004C1A5A" w:rsidRDefault="004C1A5A" w:rsidP="001A6CCB">
            <w:pPr>
              <w:pStyle w:val="TableParagraph"/>
              <w:spacing w:before="16" w:line="264" w:lineRule="auto"/>
              <w:ind w:left="135" w:right="10" w:hanging="72"/>
              <w:rPr>
                <w:sz w:val="7"/>
              </w:rPr>
            </w:pPr>
            <w:r>
              <w:rPr>
                <w:sz w:val="7"/>
              </w:rPr>
              <w:t>2º OFÍCIO DO REGISTRO DE IMÓVEIS COMARCA DE SETE LAGOAS/MG</w:t>
            </w:r>
          </w:p>
        </w:tc>
        <w:tc>
          <w:tcPr>
            <w:tcW w:w="595" w:type="dxa"/>
            <w:gridSpan w:val="2"/>
          </w:tcPr>
          <w:p w14:paraId="51A1ADFF" w14:textId="77777777" w:rsidR="004C1A5A" w:rsidRDefault="004C1A5A" w:rsidP="001A6CCB">
            <w:pPr>
              <w:pStyle w:val="TableParagraph"/>
              <w:spacing w:before="66"/>
              <w:ind w:left="13" w:right="27"/>
              <w:jc w:val="center"/>
              <w:rPr>
                <w:sz w:val="7"/>
              </w:rPr>
            </w:pPr>
            <w:r>
              <w:rPr>
                <w:sz w:val="7"/>
              </w:rPr>
              <w:t>39927</w:t>
            </w:r>
          </w:p>
        </w:tc>
        <w:tc>
          <w:tcPr>
            <w:tcW w:w="544" w:type="dxa"/>
            <w:gridSpan w:val="2"/>
          </w:tcPr>
          <w:p w14:paraId="429CEEB9" w14:textId="77777777" w:rsidR="004C1A5A" w:rsidRDefault="004C1A5A" w:rsidP="001A6CCB">
            <w:pPr>
              <w:pStyle w:val="TableParagraph"/>
              <w:spacing w:before="66"/>
              <w:ind w:left="35" w:right="72"/>
              <w:jc w:val="center"/>
              <w:rPr>
                <w:sz w:val="7"/>
              </w:rPr>
            </w:pPr>
            <w:r>
              <w:rPr>
                <w:sz w:val="7"/>
              </w:rPr>
              <w:t>NÃO</w:t>
            </w:r>
          </w:p>
        </w:tc>
        <w:tc>
          <w:tcPr>
            <w:tcW w:w="205" w:type="dxa"/>
            <w:gridSpan w:val="2"/>
          </w:tcPr>
          <w:p w14:paraId="197EF5F1" w14:textId="77777777" w:rsidR="004C1A5A" w:rsidRDefault="004C1A5A" w:rsidP="001A6CCB">
            <w:pPr>
              <w:pStyle w:val="TableParagraph"/>
              <w:spacing w:before="66"/>
              <w:ind w:left="38"/>
              <w:rPr>
                <w:sz w:val="7"/>
              </w:rPr>
            </w:pPr>
            <w:r>
              <w:rPr>
                <w:sz w:val="7"/>
              </w:rPr>
              <w:t>R$</w:t>
            </w:r>
          </w:p>
        </w:tc>
        <w:tc>
          <w:tcPr>
            <w:tcW w:w="472" w:type="dxa"/>
            <w:gridSpan w:val="2"/>
          </w:tcPr>
          <w:p w14:paraId="36ADE403" w14:textId="77777777" w:rsidR="004C1A5A" w:rsidRDefault="004C1A5A" w:rsidP="001A6CCB">
            <w:pPr>
              <w:pStyle w:val="TableParagraph"/>
              <w:spacing w:before="66"/>
              <w:ind w:right="55"/>
              <w:jc w:val="right"/>
              <w:rPr>
                <w:sz w:val="7"/>
              </w:rPr>
            </w:pPr>
            <w:r>
              <w:rPr>
                <w:w w:val="95"/>
                <w:sz w:val="7"/>
              </w:rPr>
              <w:t>90.288,17</w:t>
            </w:r>
          </w:p>
        </w:tc>
        <w:tc>
          <w:tcPr>
            <w:tcW w:w="540" w:type="dxa"/>
            <w:gridSpan w:val="2"/>
          </w:tcPr>
          <w:p w14:paraId="4811092D" w14:textId="77777777" w:rsidR="004C1A5A" w:rsidRDefault="004C1A5A" w:rsidP="001A6CCB">
            <w:pPr>
              <w:pStyle w:val="TableParagraph"/>
              <w:spacing w:before="66"/>
              <w:ind w:left="13" w:right="2"/>
              <w:jc w:val="center"/>
              <w:rPr>
                <w:sz w:val="7"/>
              </w:rPr>
            </w:pPr>
            <w:r>
              <w:rPr>
                <w:sz w:val="7"/>
              </w:rPr>
              <w:t>2% | 1%</w:t>
            </w:r>
          </w:p>
        </w:tc>
      </w:tr>
      <w:tr w:rsidR="004C1A5A" w14:paraId="17440890" w14:textId="77777777" w:rsidTr="001A6CCB">
        <w:trPr>
          <w:gridAfter w:val="1"/>
          <w:wAfter w:w="122" w:type="dxa"/>
          <w:trHeight w:val="169"/>
          <w:jc w:val="center"/>
        </w:trPr>
        <w:tc>
          <w:tcPr>
            <w:tcW w:w="2265" w:type="dxa"/>
            <w:gridSpan w:val="2"/>
          </w:tcPr>
          <w:p w14:paraId="3AF7FE67" w14:textId="77777777" w:rsidR="004C1A5A" w:rsidRDefault="004C1A5A" w:rsidP="001A6CCB">
            <w:pPr>
              <w:pStyle w:val="TableParagraph"/>
              <w:spacing w:before="47"/>
              <w:ind w:left="166" w:right="148"/>
              <w:jc w:val="center"/>
              <w:rPr>
                <w:b/>
                <w:sz w:val="7"/>
              </w:rPr>
            </w:pPr>
            <w:r>
              <w:rPr>
                <w:b/>
                <w:sz w:val="7"/>
              </w:rPr>
              <w:t>Devedor</w:t>
            </w:r>
          </w:p>
        </w:tc>
        <w:tc>
          <w:tcPr>
            <w:tcW w:w="746" w:type="dxa"/>
            <w:gridSpan w:val="2"/>
          </w:tcPr>
          <w:p w14:paraId="56E77FF8" w14:textId="77777777" w:rsidR="004C1A5A" w:rsidRDefault="004C1A5A" w:rsidP="001A6CCB">
            <w:pPr>
              <w:pStyle w:val="TableParagraph"/>
              <w:spacing w:before="47"/>
              <w:ind w:left="200"/>
              <w:rPr>
                <w:b/>
                <w:sz w:val="7"/>
              </w:rPr>
            </w:pPr>
            <w:r>
              <w:rPr>
                <w:b/>
                <w:sz w:val="7"/>
              </w:rPr>
              <w:t>CNPJ / CPF</w:t>
            </w:r>
          </w:p>
        </w:tc>
        <w:tc>
          <w:tcPr>
            <w:tcW w:w="1980" w:type="dxa"/>
            <w:gridSpan w:val="2"/>
          </w:tcPr>
          <w:p w14:paraId="0A254309" w14:textId="77777777" w:rsidR="004C1A5A" w:rsidRDefault="004C1A5A" w:rsidP="001A6CCB">
            <w:pPr>
              <w:pStyle w:val="TableParagraph"/>
              <w:spacing w:before="37"/>
              <w:ind w:left="885"/>
              <w:rPr>
                <w:b/>
                <w:sz w:val="7"/>
              </w:rPr>
            </w:pPr>
            <w:r>
              <w:rPr>
                <w:b/>
                <w:sz w:val="7"/>
              </w:rPr>
              <w:t>Endereço Devedor</w:t>
            </w:r>
          </w:p>
        </w:tc>
        <w:tc>
          <w:tcPr>
            <w:tcW w:w="414" w:type="dxa"/>
            <w:gridSpan w:val="2"/>
          </w:tcPr>
          <w:p w14:paraId="52896000" w14:textId="77777777" w:rsidR="004C1A5A" w:rsidRDefault="004C1A5A" w:rsidP="001A6CCB">
            <w:pPr>
              <w:pStyle w:val="TableParagraph"/>
              <w:rPr>
                <w:rFonts w:ascii="Times New Roman"/>
                <w:sz w:val="6"/>
              </w:rPr>
            </w:pPr>
          </w:p>
        </w:tc>
        <w:tc>
          <w:tcPr>
            <w:tcW w:w="456" w:type="dxa"/>
            <w:gridSpan w:val="2"/>
          </w:tcPr>
          <w:p w14:paraId="7B34AE86" w14:textId="77777777" w:rsidR="004C1A5A" w:rsidRDefault="004C1A5A" w:rsidP="001A6CCB">
            <w:pPr>
              <w:pStyle w:val="TableParagraph"/>
              <w:rPr>
                <w:rFonts w:ascii="Times New Roman"/>
                <w:sz w:val="6"/>
              </w:rPr>
            </w:pPr>
          </w:p>
        </w:tc>
        <w:tc>
          <w:tcPr>
            <w:tcW w:w="44" w:type="dxa"/>
          </w:tcPr>
          <w:p w14:paraId="2F18324F" w14:textId="77777777" w:rsidR="004C1A5A" w:rsidRDefault="004C1A5A" w:rsidP="001A6CCB">
            <w:pPr>
              <w:pStyle w:val="TableParagraph"/>
              <w:rPr>
                <w:rFonts w:ascii="Times New Roman"/>
                <w:sz w:val="6"/>
              </w:rPr>
            </w:pPr>
          </w:p>
        </w:tc>
        <w:tc>
          <w:tcPr>
            <w:tcW w:w="623" w:type="dxa"/>
            <w:gridSpan w:val="3"/>
          </w:tcPr>
          <w:p w14:paraId="4E4EBC44" w14:textId="77777777" w:rsidR="004C1A5A" w:rsidRDefault="004C1A5A" w:rsidP="001A6CCB">
            <w:pPr>
              <w:pStyle w:val="TableParagraph"/>
              <w:rPr>
                <w:rFonts w:ascii="Times New Roman"/>
                <w:sz w:val="6"/>
              </w:rPr>
            </w:pPr>
          </w:p>
        </w:tc>
        <w:tc>
          <w:tcPr>
            <w:tcW w:w="1284" w:type="dxa"/>
            <w:gridSpan w:val="4"/>
          </w:tcPr>
          <w:p w14:paraId="3D99660E" w14:textId="77777777" w:rsidR="004C1A5A" w:rsidRDefault="004C1A5A" w:rsidP="001A6CCB">
            <w:pPr>
              <w:pStyle w:val="TableParagraph"/>
              <w:spacing w:before="37"/>
              <w:ind w:left="395"/>
              <w:rPr>
                <w:b/>
                <w:sz w:val="7"/>
              </w:rPr>
            </w:pPr>
            <w:r>
              <w:rPr>
                <w:b/>
                <w:sz w:val="7"/>
              </w:rPr>
              <w:t>Endereço Imóvel</w:t>
            </w:r>
          </w:p>
        </w:tc>
        <w:tc>
          <w:tcPr>
            <w:tcW w:w="544" w:type="dxa"/>
            <w:gridSpan w:val="2"/>
          </w:tcPr>
          <w:p w14:paraId="40ECE966" w14:textId="77777777" w:rsidR="004C1A5A" w:rsidRDefault="004C1A5A" w:rsidP="001A6CCB">
            <w:pPr>
              <w:pStyle w:val="TableParagraph"/>
              <w:rPr>
                <w:rFonts w:ascii="Times New Roman"/>
                <w:sz w:val="6"/>
              </w:rPr>
            </w:pPr>
          </w:p>
        </w:tc>
        <w:tc>
          <w:tcPr>
            <w:tcW w:w="677" w:type="dxa"/>
            <w:gridSpan w:val="4"/>
          </w:tcPr>
          <w:p w14:paraId="5BC2BE60" w14:textId="77777777" w:rsidR="004C1A5A" w:rsidRDefault="004C1A5A" w:rsidP="001A6CCB">
            <w:pPr>
              <w:pStyle w:val="TableParagraph"/>
              <w:rPr>
                <w:rFonts w:ascii="Times New Roman"/>
                <w:sz w:val="6"/>
              </w:rPr>
            </w:pPr>
          </w:p>
        </w:tc>
        <w:tc>
          <w:tcPr>
            <w:tcW w:w="540" w:type="dxa"/>
            <w:gridSpan w:val="2"/>
          </w:tcPr>
          <w:p w14:paraId="590E5E49" w14:textId="77777777" w:rsidR="004C1A5A" w:rsidRDefault="004C1A5A" w:rsidP="001A6CCB">
            <w:pPr>
              <w:pStyle w:val="TableParagraph"/>
              <w:spacing w:before="47"/>
              <w:jc w:val="center"/>
              <w:rPr>
                <w:b/>
                <w:sz w:val="7"/>
              </w:rPr>
            </w:pPr>
            <w:r>
              <w:rPr>
                <w:b/>
                <w:sz w:val="7"/>
              </w:rPr>
              <w:t>Coobrigado</w:t>
            </w:r>
          </w:p>
        </w:tc>
      </w:tr>
      <w:tr w:rsidR="004C1A5A" w14:paraId="65DE075E" w14:textId="77777777" w:rsidTr="001A6CCB">
        <w:trPr>
          <w:gridAfter w:val="1"/>
          <w:wAfter w:w="122" w:type="dxa"/>
          <w:trHeight w:val="440"/>
          <w:jc w:val="center"/>
        </w:trPr>
        <w:tc>
          <w:tcPr>
            <w:tcW w:w="2265" w:type="dxa"/>
            <w:gridSpan w:val="2"/>
            <w:tcBorders>
              <w:bottom w:val="dashSmallGap" w:sz="8" w:space="0" w:color="000000"/>
            </w:tcBorders>
          </w:tcPr>
          <w:p w14:paraId="28094153" w14:textId="77777777" w:rsidR="004C1A5A" w:rsidRDefault="004C1A5A" w:rsidP="001A6CCB">
            <w:pPr>
              <w:pStyle w:val="TableParagraph"/>
              <w:spacing w:before="2"/>
              <w:rPr>
                <w:rFonts w:ascii="Times New Roman"/>
                <w:sz w:val="8"/>
              </w:rPr>
            </w:pPr>
          </w:p>
          <w:p w14:paraId="061BCBCC" w14:textId="77777777" w:rsidR="004C1A5A" w:rsidRDefault="004C1A5A" w:rsidP="001A6CCB">
            <w:pPr>
              <w:pStyle w:val="TableParagraph"/>
              <w:ind w:left="166" w:right="148"/>
              <w:jc w:val="center"/>
              <w:rPr>
                <w:sz w:val="7"/>
              </w:rPr>
            </w:pPr>
            <w:r>
              <w:rPr>
                <w:sz w:val="7"/>
              </w:rPr>
              <w:t>ARIANE OLIVEIRA DA SILVA</w:t>
            </w:r>
          </w:p>
        </w:tc>
        <w:tc>
          <w:tcPr>
            <w:tcW w:w="746" w:type="dxa"/>
            <w:gridSpan w:val="2"/>
            <w:tcBorders>
              <w:bottom w:val="single" w:sz="8" w:space="0" w:color="000000"/>
            </w:tcBorders>
          </w:tcPr>
          <w:p w14:paraId="7365FEE3" w14:textId="77777777" w:rsidR="004C1A5A" w:rsidRDefault="004C1A5A" w:rsidP="001A6CCB">
            <w:pPr>
              <w:pStyle w:val="TableParagraph"/>
              <w:spacing w:before="8"/>
              <w:rPr>
                <w:rFonts w:ascii="Times New Roman"/>
                <w:sz w:val="7"/>
              </w:rPr>
            </w:pPr>
          </w:p>
          <w:p w14:paraId="2AF049FF" w14:textId="77777777" w:rsidR="004C1A5A" w:rsidRDefault="004C1A5A" w:rsidP="001A6CCB">
            <w:pPr>
              <w:pStyle w:val="TableParagraph"/>
              <w:ind w:left="188"/>
              <w:rPr>
                <w:sz w:val="7"/>
              </w:rPr>
            </w:pPr>
            <w:r>
              <w:rPr>
                <w:sz w:val="7"/>
              </w:rPr>
              <w:t>93311940644</w:t>
            </w:r>
          </w:p>
        </w:tc>
        <w:tc>
          <w:tcPr>
            <w:tcW w:w="2394" w:type="dxa"/>
            <w:gridSpan w:val="4"/>
            <w:tcBorders>
              <w:bottom w:val="single" w:sz="8" w:space="0" w:color="000000"/>
            </w:tcBorders>
          </w:tcPr>
          <w:p w14:paraId="5F53751B" w14:textId="77777777" w:rsidR="004C1A5A" w:rsidRDefault="004C1A5A" w:rsidP="001A6CCB">
            <w:pPr>
              <w:pStyle w:val="TableParagraph"/>
              <w:spacing w:before="3"/>
              <w:rPr>
                <w:rFonts w:ascii="Times New Roman"/>
                <w:sz w:val="7"/>
              </w:rPr>
            </w:pPr>
          </w:p>
          <w:p w14:paraId="1FC072DD" w14:textId="77777777" w:rsidR="004C1A5A" w:rsidRDefault="004C1A5A" w:rsidP="001A6CCB">
            <w:pPr>
              <w:pStyle w:val="TableParagraph"/>
              <w:spacing w:before="1"/>
              <w:ind w:left="352"/>
              <w:rPr>
                <w:sz w:val="7"/>
              </w:rPr>
            </w:pPr>
            <w:r>
              <w:rPr>
                <w:sz w:val="7"/>
              </w:rPr>
              <w:t>R RIO DOCE, 581, 0, NOVO RIACHO, CEP 32280390</w:t>
            </w:r>
          </w:p>
        </w:tc>
        <w:tc>
          <w:tcPr>
            <w:tcW w:w="3628" w:type="dxa"/>
            <w:gridSpan w:val="16"/>
          </w:tcPr>
          <w:p w14:paraId="35034AE6" w14:textId="77777777" w:rsidR="004C1A5A" w:rsidRDefault="004C1A5A" w:rsidP="001A6CCB">
            <w:pPr>
              <w:pStyle w:val="TableParagraph"/>
              <w:spacing w:before="39" w:line="264" w:lineRule="auto"/>
              <w:ind w:left="1280" w:hanging="1244"/>
              <w:rPr>
                <w:sz w:val="7"/>
              </w:rPr>
            </w:pPr>
            <w:r>
              <w:rPr>
                <w:sz w:val="7"/>
              </w:rPr>
              <w:t>LOTEAMENTO RELVA DE PRATA 2 QUADRA 08 LOTE 05: Av. Joaquim Barbosa Mascarenhas, S/N, São Judas Tadeu, Jequitibá, MG, 35767-000</w:t>
            </w:r>
          </w:p>
        </w:tc>
        <w:tc>
          <w:tcPr>
            <w:tcW w:w="540" w:type="dxa"/>
            <w:gridSpan w:val="2"/>
            <w:tcBorders>
              <w:bottom w:val="single" w:sz="8" w:space="0" w:color="000000"/>
            </w:tcBorders>
          </w:tcPr>
          <w:p w14:paraId="5A5D1F63" w14:textId="77777777" w:rsidR="004C1A5A" w:rsidRDefault="004C1A5A" w:rsidP="001A6CCB">
            <w:pPr>
              <w:pStyle w:val="TableParagraph"/>
              <w:spacing w:before="8"/>
              <w:rPr>
                <w:rFonts w:ascii="Times New Roman"/>
                <w:sz w:val="7"/>
              </w:rPr>
            </w:pPr>
          </w:p>
          <w:p w14:paraId="4189FDE5" w14:textId="77777777" w:rsidR="004C1A5A" w:rsidRDefault="004C1A5A" w:rsidP="001A6CCB">
            <w:pPr>
              <w:pStyle w:val="TableParagraph"/>
              <w:ind w:left="9" w:right="2"/>
              <w:jc w:val="center"/>
              <w:rPr>
                <w:sz w:val="7"/>
              </w:rPr>
            </w:pPr>
            <w:r>
              <w:rPr>
                <w:sz w:val="7"/>
              </w:rPr>
              <w:t>Sim</w:t>
            </w:r>
          </w:p>
        </w:tc>
      </w:tr>
      <w:tr w:rsidR="004C1A5A" w14:paraId="7E470051" w14:textId="77777777" w:rsidTr="001A6CCB">
        <w:trPr>
          <w:gridAfter w:val="1"/>
          <w:wAfter w:w="122" w:type="dxa"/>
          <w:trHeight w:val="184"/>
          <w:jc w:val="center"/>
        </w:trPr>
        <w:tc>
          <w:tcPr>
            <w:tcW w:w="2265" w:type="dxa"/>
            <w:gridSpan w:val="2"/>
            <w:tcBorders>
              <w:top w:val="dashSmallGap" w:sz="8" w:space="0" w:color="000000"/>
            </w:tcBorders>
          </w:tcPr>
          <w:p w14:paraId="11CD7E70" w14:textId="77777777" w:rsidR="004C1A5A" w:rsidRDefault="004C1A5A" w:rsidP="001A6CCB">
            <w:pPr>
              <w:pStyle w:val="TableParagraph"/>
              <w:spacing w:before="58"/>
              <w:ind w:left="166" w:right="150"/>
              <w:jc w:val="center"/>
              <w:rPr>
                <w:b/>
                <w:sz w:val="7"/>
              </w:rPr>
            </w:pPr>
            <w:r>
              <w:rPr>
                <w:b/>
                <w:sz w:val="7"/>
              </w:rPr>
              <w:t>Emissora</w:t>
            </w:r>
          </w:p>
        </w:tc>
        <w:tc>
          <w:tcPr>
            <w:tcW w:w="746" w:type="dxa"/>
            <w:gridSpan w:val="2"/>
            <w:tcBorders>
              <w:top w:val="single" w:sz="8" w:space="0" w:color="000000"/>
            </w:tcBorders>
          </w:tcPr>
          <w:p w14:paraId="137847A3" w14:textId="77777777" w:rsidR="004C1A5A" w:rsidRDefault="004C1A5A" w:rsidP="001A6CCB">
            <w:pPr>
              <w:pStyle w:val="TableParagraph"/>
              <w:spacing w:before="58"/>
              <w:ind w:left="132"/>
              <w:rPr>
                <w:b/>
                <w:sz w:val="7"/>
              </w:rPr>
            </w:pPr>
            <w:r>
              <w:rPr>
                <w:b/>
                <w:sz w:val="7"/>
              </w:rPr>
              <w:t>CNPJ Emissora</w:t>
            </w:r>
          </w:p>
        </w:tc>
        <w:tc>
          <w:tcPr>
            <w:tcW w:w="1980" w:type="dxa"/>
            <w:gridSpan w:val="2"/>
            <w:tcBorders>
              <w:top w:val="single" w:sz="8" w:space="0" w:color="000000"/>
            </w:tcBorders>
          </w:tcPr>
          <w:p w14:paraId="0860ED7E" w14:textId="77777777" w:rsidR="004C1A5A" w:rsidRDefault="004C1A5A" w:rsidP="001A6CCB">
            <w:pPr>
              <w:pStyle w:val="TableParagraph"/>
              <w:spacing w:before="58"/>
              <w:ind w:left="659"/>
              <w:rPr>
                <w:b/>
                <w:sz w:val="7"/>
              </w:rPr>
            </w:pPr>
            <w:r>
              <w:rPr>
                <w:b/>
                <w:sz w:val="7"/>
              </w:rPr>
              <w:t>Endereço Credor</w:t>
            </w:r>
          </w:p>
        </w:tc>
        <w:tc>
          <w:tcPr>
            <w:tcW w:w="414" w:type="dxa"/>
            <w:gridSpan w:val="2"/>
            <w:tcBorders>
              <w:top w:val="single" w:sz="8" w:space="0" w:color="000000"/>
            </w:tcBorders>
          </w:tcPr>
          <w:p w14:paraId="0983B3DF" w14:textId="77777777" w:rsidR="004C1A5A" w:rsidRDefault="004C1A5A" w:rsidP="001A6CCB">
            <w:pPr>
              <w:pStyle w:val="TableParagraph"/>
              <w:spacing w:before="58"/>
              <w:ind w:left="-1" w:right="128"/>
              <w:jc w:val="center"/>
              <w:rPr>
                <w:b/>
                <w:sz w:val="7"/>
              </w:rPr>
            </w:pPr>
            <w:r>
              <w:rPr>
                <w:b/>
                <w:spacing w:val="-1"/>
                <w:sz w:val="7"/>
              </w:rPr>
              <w:t>Garantia</w:t>
            </w:r>
          </w:p>
        </w:tc>
        <w:tc>
          <w:tcPr>
            <w:tcW w:w="456" w:type="dxa"/>
            <w:gridSpan w:val="2"/>
            <w:tcBorders>
              <w:top w:val="single" w:sz="8" w:space="0" w:color="000000"/>
            </w:tcBorders>
          </w:tcPr>
          <w:p w14:paraId="1C98353A" w14:textId="77777777" w:rsidR="004C1A5A" w:rsidRDefault="004C1A5A" w:rsidP="001A6CCB">
            <w:pPr>
              <w:pStyle w:val="TableParagraph"/>
              <w:spacing w:before="3" w:line="90" w:lineRule="atLeast"/>
              <w:ind w:left="80" w:right="68" w:firstLine="67"/>
              <w:rPr>
                <w:b/>
                <w:sz w:val="7"/>
              </w:rPr>
            </w:pPr>
            <w:r>
              <w:rPr>
                <w:b/>
                <w:sz w:val="7"/>
              </w:rPr>
              <w:t>Data Emissão</w:t>
            </w:r>
          </w:p>
        </w:tc>
        <w:tc>
          <w:tcPr>
            <w:tcW w:w="44" w:type="dxa"/>
          </w:tcPr>
          <w:p w14:paraId="163EA2ED" w14:textId="77777777" w:rsidR="004C1A5A" w:rsidRDefault="004C1A5A" w:rsidP="001A6CCB">
            <w:pPr>
              <w:pStyle w:val="TableParagraph"/>
              <w:rPr>
                <w:rFonts w:ascii="Times New Roman"/>
                <w:sz w:val="6"/>
              </w:rPr>
            </w:pPr>
          </w:p>
        </w:tc>
        <w:tc>
          <w:tcPr>
            <w:tcW w:w="623" w:type="dxa"/>
            <w:gridSpan w:val="3"/>
            <w:tcBorders>
              <w:top w:val="single" w:sz="8" w:space="0" w:color="000000"/>
            </w:tcBorders>
          </w:tcPr>
          <w:p w14:paraId="7BFD220E" w14:textId="77777777" w:rsidR="004C1A5A" w:rsidRDefault="004C1A5A" w:rsidP="001A6CCB">
            <w:pPr>
              <w:pStyle w:val="TableParagraph"/>
              <w:spacing w:before="58"/>
              <w:ind w:right="45"/>
              <w:jc w:val="center"/>
              <w:rPr>
                <w:b/>
                <w:sz w:val="7"/>
              </w:rPr>
            </w:pPr>
            <w:r>
              <w:rPr>
                <w:b/>
                <w:sz w:val="7"/>
              </w:rPr>
              <w:t>Data Vencimento</w:t>
            </w:r>
          </w:p>
        </w:tc>
        <w:tc>
          <w:tcPr>
            <w:tcW w:w="689" w:type="dxa"/>
            <w:gridSpan w:val="2"/>
            <w:tcBorders>
              <w:top w:val="single" w:sz="8" w:space="0" w:color="000000"/>
            </w:tcBorders>
          </w:tcPr>
          <w:p w14:paraId="391069A0" w14:textId="77777777" w:rsidR="004C1A5A" w:rsidRDefault="004C1A5A" w:rsidP="001A6CCB">
            <w:pPr>
              <w:pStyle w:val="TableParagraph"/>
              <w:spacing w:before="58"/>
              <w:ind w:left="18" w:right="18"/>
              <w:jc w:val="center"/>
              <w:rPr>
                <w:b/>
                <w:sz w:val="7"/>
              </w:rPr>
            </w:pPr>
            <w:r>
              <w:rPr>
                <w:b/>
                <w:sz w:val="7"/>
              </w:rPr>
              <w:t>Prazo Vencimento</w:t>
            </w:r>
          </w:p>
        </w:tc>
        <w:tc>
          <w:tcPr>
            <w:tcW w:w="595" w:type="dxa"/>
            <w:gridSpan w:val="2"/>
            <w:tcBorders>
              <w:top w:val="single" w:sz="8" w:space="0" w:color="000000"/>
            </w:tcBorders>
          </w:tcPr>
          <w:p w14:paraId="45B0E063" w14:textId="77777777" w:rsidR="004C1A5A" w:rsidRDefault="004C1A5A" w:rsidP="001A6CCB">
            <w:pPr>
              <w:pStyle w:val="TableParagraph"/>
              <w:spacing w:before="58"/>
              <w:ind w:left="10" w:right="37"/>
              <w:jc w:val="center"/>
              <w:rPr>
                <w:b/>
                <w:sz w:val="7"/>
              </w:rPr>
            </w:pPr>
            <w:r>
              <w:rPr>
                <w:b/>
                <w:sz w:val="7"/>
              </w:rPr>
              <w:t>Juros Contrato</w:t>
            </w:r>
          </w:p>
        </w:tc>
        <w:tc>
          <w:tcPr>
            <w:tcW w:w="544" w:type="dxa"/>
            <w:gridSpan w:val="2"/>
            <w:tcBorders>
              <w:top w:val="single" w:sz="8" w:space="0" w:color="000000"/>
            </w:tcBorders>
          </w:tcPr>
          <w:p w14:paraId="2D9D17D3" w14:textId="77777777" w:rsidR="004C1A5A" w:rsidRDefault="004C1A5A" w:rsidP="001A6CCB">
            <w:pPr>
              <w:pStyle w:val="TableParagraph"/>
              <w:spacing w:before="3" w:line="90" w:lineRule="atLeast"/>
              <w:ind w:left="78" w:hanging="27"/>
              <w:rPr>
                <w:b/>
                <w:sz w:val="7"/>
              </w:rPr>
            </w:pPr>
            <w:r>
              <w:rPr>
                <w:b/>
                <w:sz w:val="7"/>
              </w:rPr>
              <w:t>Atualização Monetária</w:t>
            </w:r>
          </w:p>
        </w:tc>
        <w:tc>
          <w:tcPr>
            <w:tcW w:w="677" w:type="dxa"/>
            <w:gridSpan w:val="4"/>
            <w:tcBorders>
              <w:top w:val="single" w:sz="8" w:space="0" w:color="000000"/>
            </w:tcBorders>
          </w:tcPr>
          <w:p w14:paraId="7EA7B5AB" w14:textId="77777777" w:rsidR="004C1A5A" w:rsidRDefault="004C1A5A" w:rsidP="001A6CCB">
            <w:pPr>
              <w:pStyle w:val="TableParagraph"/>
              <w:spacing w:before="58"/>
              <w:ind w:left="118"/>
              <w:rPr>
                <w:b/>
                <w:sz w:val="7"/>
              </w:rPr>
            </w:pPr>
            <w:r>
              <w:rPr>
                <w:b/>
                <w:sz w:val="7"/>
              </w:rPr>
              <w:t>Valor Imóvel</w:t>
            </w:r>
          </w:p>
        </w:tc>
        <w:tc>
          <w:tcPr>
            <w:tcW w:w="540" w:type="dxa"/>
            <w:gridSpan w:val="2"/>
            <w:tcBorders>
              <w:top w:val="single" w:sz="8" w:space="0" w:color="000000"/>
            </w:tcBorders>
          </w:tcPr>
          <w:p w14:paraId="02F14DEC" w14:textId="77777777" w:rsidR="004C1A5A" w:rsidRDefault="004C1A5A" w:rsidP="001A6CCB">
            <w:pPr>
              <w:pStyle w:val="TableParagraph"/>
              <w:spacing w:before="58"/>
              <w:ind w:right="2"/>
              <w:jc w:val="center"/>
              <w:rPr>
                <w:b/>
                <w:sz w:val="7"/>
              </w:rPr>
            </w:pPr>
            <w:r>
              <w:rPr>
                <w:b/>
                <w:sz w:val="7"/>
              </w:rPr>
              <w:t>% dos Créditos</w:t>
            </w:r>
          </w:p>
        </w:tc>
      </w:tr>
      <w:tr w:rsidR="004C1A5A" w14:paraId="5EB5E98B" w14:textId="77777777" w:rsidTr="001A6CCB">
        <w:trPr>
          <w:gridBefore w:val="1"/>
          <w:wBefore w:w="123" w:type="dxa"/>
          <w:trHeight w:val="188"/>
          <w:jc w:val="center"/>
        </w:trPr>
        <w:tc>
          <w:tcPr>
            <w:tcW w:w="2265" w:type="dxa"/>
            <w:gridSpan w:val="2"/>
          </w:tcPr>
          <w:p w14:paraId="04E41C5E" w14:textId="77777777" w:rsidR="004C1A5A" w:rsidRDefault="004C1A5A" w:rsidP="001A6CCB">
            <w:pPr>
              <w:pStyle w:val="TableParagraph"/>
              <w:spacing w:before="35"/>
              <w:ind w:left="166" w:right="152"/>
              <w:jc w:val="center"/>
              <w:rPr>
                <w:sz w:val="7"/>
              </w:rPr>
            </w:pPr>
            <w:r>
              <w:rPr>
                <w:sz w:val="7"/>
              </w:rPr>
              <w:t>CIDADE INCORPORAÇÕES E EMPREENDIMENTOS LTDA</w:t>
            </w:r>
          </w:p>
        </w:tc>
        <w:tc>
          <w:tcPr>
            <w:tcW w:w="747" w:type="dxa"/>
            <w:gridSpan w:val="2"/>
          </w:tcPr>
          <w:p w14:paraId="3E20ECC8" w14:textId="77777777" w:rsidR="004C1A5A" w:rsidRDefault="004C1A5A" w:rsidP="001A6CCB">
            <w:pPr>
              <w:pStyle w:val="TableParagraph"/>
              <w:spacing w:before="30"/>
              <w:ind w:left="89"/>
              <w:rPr>
                <w:sz w:val="7"/>
              </w:rPr>
            </w:pPr>
            <w:r>
              <w:rPr>
                <w:sz w:val="7"/>
              </w:rPr>
              <w:t>02.728.644/0001-26</w:t>
            </w:r>
          </w:p>
        </w:tc>
        <w:tc>
          <w:tcPr>
            <w:tcW w:w="1902" w:type="dxa"/>
            <w:gridSpan w:val="2"/>
          </w:tcPr>
          <w:p w14:paraId="10289C0F" w14:textId="77777777" w:rsidR="004C1A5A" w:rsidRDefault="004C1A5A" w:rsidP="001A6CCB">
            <w:pPr>
              <w:pStyle w:val="TableParagraph"/>
              <w:spacing w:line="70" w:lineRule="exact"/>
              <w:ind w:left="58"/>
              <w:rPr>
                <w:sz w:val="7"/>
              </w:rPr>
            </w:pPr>
            <w:r>
              <w:rPr>
                <w:sz w:val="7"/>
              </w:rPr>
              <w:t>Cidade</w:t>
            </w:r>
            <w:r>
              <w:rPr>
                <w:spacing w:val="-5"/>
                <w:sz w:val="7"/>
              </w:rPr>
              <w:t xml:space="preserve"> </w:t>
            </w:r>
            <w:r>
              <w:rPr>
                <w:sz w:val="7"/>
              </w:rPr>
              <w:t>de</w:t>
            </w:r>
            <w:r>
              <w:rPr>
                <w:spacing w:val="-4"/>
                <w:sz w:val="7"/>
              </w:rPr>
              <w:t xml:space="preserve"> </w:t>
            </w:r>
            <w:r>
              <w:rPr>
                <w:sz w:val="7"/>
              </w:rPr>
              <w:t>Lagoa</w:t>
            </w:r>
            <w:r>
              <w:rPr>
                <w:spacing w:val="-4"/>
                <w:sz w:val="7"/>
              </w:rPr>
              <w:t xml:space="preserve"> </w:t>
            </w:r>
            <w:r>
              <w:rPr>
                <w:sz w:val="7"/>
              </w:rPr>
              <w:t>Santa,</w:t>
            </w:r>
            <w:r>
              <w:rPr>
                <w:spacing w:val="-4"/>
                <w:sz w:val="7"/>
              </w:rPr>
              <w:t xml:space="preserve"> </w:t>
            </w:r>
            <w:r>
              <w:rPr>
                <w:sz w:val="7"/>
              </w:rPr>
              <w:t>estado</w:t>
            </w:r>
            <w:r>
              <w:rPr>
                <w:spacing w:val="-5"/>
                <w:sz w:val="7"/>
              </w:rPr>
              <w:t xml:space="preserve"> </w:t>
            </w:r>
            <w:r>
              <w:rPr>
                <w:sz w:val="7"/>
              </w:rPr>
              <w:t>de</w:t>
            </w:r>
            <w:r>
              <w:rPr>
                <w:spacing w:val="-4"/>
                <w:sz w:val="7"/>
              </w:rPr>
              <w:t xml:space="preserve"> </w:t>
            </w:r>
            <w:r>
              <w:rPr>
                <w:sz w:val="7"/>
              </w:rPr>
              <w:t>Minas</w:t>
            </w:r>
            <w:r>
              <w:rPr>
                <w:spacing w:val="-2"/>
                <w:sz w:val="7"/>
              </w:rPr>
              <w:t xml:space="preserve"> </w:t>
            </w:r>
            <w:r>
              <w:rPr>
                <w:sz w:val="7"/>
              </w:rPr>
              <w:t>Gerais,</w:t>
            </w:r>
            <w:r>
              <w:rPr>
                <w:spacing w:val="-5"/>
                <w:sz w:val="7"/>
              </w:rPr>
              <w:t xml:space="preserve"> </w:t>
            </w:r>
            <w:r>
              <w:rPr>
                <w:sz w:val="7"/>
              </w:rPr>
              <w:t>na</w:t>
            </w:r>
            <w:r>
              <w:rPr>
                <w:spacing w:val="-4"/>
                <w:sz w:val="7"/>
              </w:rPr>
              <w:t xml:space="preserve"> </w:t>
            </w:r>
            <w:r>
              <w:rPr>
                <w:sz w:val="7"/>
              </w:rPr>
              <w:t>Rua</w:t>
            </w:r>
          </w:p>
          <w:p w14:paraId="00F7B868" w14:textId="77777777" w:rsidR="004C1A5A" w:rsidRDefault="004C1A5A" w:rsidP="001A6CCB">
            <w:pPr>
              <w:pStyle w:val="TableParagraph"/>
              <w:spacing w:before="8"/>
              <w:ind w:left="65"/>
              <w:rPr>
                <w:sz w:val="7"/>
              </w:rPr>
            </w:pPr>
            <w:r>
              <w:rPr>
                <w:sz w:val="7"/>
              </w:rPr>
              <w:t>dos</w:t>
            </w:r>
            <w:r>
              <w:rPr>
                <w:spacing w:val="-3"/>
                <w:sz w:val="7"/>
              </w:rPr>
              <w:t xml:space="preserve"> </w:t>
            </w:r>
            <w:r>
              <w:rPr>
                <w:sz w:val="7"/>
              </w:rPr>
              <w:t>Lírios,</w:t>
            </w:r>
            <w:r>
              <w:rPr>
                <w:spacing w:val="-3"/>
                <w:sz w:val="7"/>
              </w:rPr>
              <w:t xml:space="preserve"> </w:t>
            </w:r>
            <w:r>
              <w:rPr>
                <w:sz w:val="7"/>
              </w:rPr>
              <w:t>nº</w:t>
            </w:r>
            <w:r>
              <w:rPr>
                <w:spacing w:val="-3"/>
                <w:sz w:val="7"/>
              </w:rPr>
              <w:t xml:space="preserve"> </w:t>
            </w:r>
            <w:r>
              <w:rPr>
                <w:sz w:val="7"/>
              </w:rPr>
              <w:t>217</w:t>
            </w:r>
            <w:r>
              <w:rPr>
                <w:spacing w:val="-4"/>
                <w:sz w:val="7"/>
              </w:rPr>
              <w:t xml:space="preserve"> </w:t>
            </w:r>
            <w:r>
              <w:rPr>
                <w:sz w:val="7"/>
              </w:rPr>
              <w:t>–</w:t>
            </w:r>
            <w:r>
              <w:rPr>
                <w:spacing w:val="-4"/>
                <w:sz w:val="7"/>
              </w:rPr>
              <w:t xml:space="preserve"> </w:t>
            </w:r>
            <w:r>
              <w:rPr>
                <w:sz w:val="7"/>
              </w:rPr>
              <w:t>Sala</w:t>
            </w:r>
            <w:r>
              <w:rPr>
                <w:spacing w:val="-4"/>
                <w:sz w:val="7"/>
              </w:rPr>
              <w:t xml:space="preserve"> </w:t>
            </w:r>
            <w:r>
              <w:rPr>
                <w:sz w:val="7"/>
              </w:rPr>
              <w:t>03,</w:t>
            </w:r>
            <w:r>
              <w:rPr>
                <w:spacing w:val="-4"/>
                <w:sz w:val="7"/>
              </w:rPr>
              <w:t xml:space="preserve"> </w:t>
            </w:r>
            <w:r>
              <w:rPr>
                <w:sz w:val="7"/>
              </w:rPr>
              <w:t>Jardim</w:t>
            </w:r>
            <w:r>
              <w:rPr>
                <w:spacing w:val="-2"/>
                <w:sz w:val="7"/>
              </w:rPr>
              <w:t xml:space="preserve"> </w:t>
            </w:r>
            <w:r>
              <w:rPr>
                <w:sz w:val="7"/>
              </w:rPr>
              <w:t>Ipê,</w:t>
            </w:r>
            <w:r>
              <w:rPr>
                <w:spacing w:val="-4"/>
                <w:sz w:val="7"/>
              </w:rPr>
              <w:t xml:space="preserve"> </w:t>
            </w:r>
            <w:r>
              <w:rPr>
                <w:sz w:val="7"/>
              </w:rPr>
              <w:t>CEP</w:t>
            </w:r>
            <w:r>
              <w:rPr>
                <w:spacing w:val="-3"/>
                <w:sz w:val="7"/>
              </w:rPr>
              <w:t xml:space="preserve"> </w:t>
            </w:r>
            <w:r>
              <w:rPr>
                <w:sz w:val="7"/>
              </w:rPr>
              <w:t>33400-000</w:t>
            </w:r>
          </w:p>
        </w:tc>
        <w:tc>
          <w:tcPr>
            <w:tcW w:w="489" w:type="dxa"/>
            <w:gridSpan w:val="2"/>
          </w:tcPr>
          <w:p w14:paraId="3A6A0FCD" w14:textId="77777777" w:rsidR="004C1A5A" w:rsidRDefault="004C1A5A" w:rsidP="001A6CCB">
            <w:pPr>
              <w:pStyle w:val="TableParagraph"/>
              <w:spacing w:before="35"/>
              <w:ind w:left="57" w:right="104"/>
              <w:jc w:val="center"/>
              <w:rPr>
                <w:sz w:val="7"/>
              </w:rPr>
            </w:pPr>
            <w:r>
              <w:rPr>
                <w:sz w:val="7"/>
              </w:rPr>
              <w:t>Não</w:t>
            </w:r>
          </w:p>
        </w:tc>
        <w:tc>
          <w:tcPr>
            <w:tcW w:w="457" w:type="dxa"/>
            <w:gridSpan w:val="3"/>
          </w:tcPr>
          <w:p w14:paraId="11ECF0C9" w14:textId="77777777" w:rsidR="004C1A5A" w:rsidRDefault="004C1A5A" w:rsidP="001A6CCB">
            <w:pPr>
              <w:pStyle w:val="TableParagraph"/>
              <w:spacing w:before="30"/>
              <w:ind w:left="35" w:right="31"/>
              <w:jc w:val="center"/>
              <w:rPr>
                <w:sz w:val="7"/>
              </w:rPr>
            </w:pPr>
            <w:r>
              <w:rPr>
                <w:sz w:val="7"/>
              </w:rPr>
              <w:t>22/04/2020</w:t>
            </w:r>
          </w:p>
        </w:tc>
        <w:tc>
          <w:tcPr>
            <w:tcW w:w="44" w:type="dxa"/>
          </w:tcPr>
          <w:p w14:paraId="49DE0EA2" w14:textId="77777777" w:rsidR="004C1A5A" w:rsidRDefault="004C1A5A" w:rsidP="001A6CCB">
            <w:pPr>
              <w:pStyle w:val="TableParagraph"/>
              <w:rPr>
                <w:rFonts w:ascii="Times New Roman"/>
                <w:sz w:val="6"/>
              </w:rPr>
            </w:pPr>
          </w:p>
        </w:tc>
        <w:tc>
          <w:tcPr>
            <w:tcW w:w="623" w:type="dxa"/>
            <w:gridSpan w:val="2"/>
          </w:tcPr>
          <w:p w14:paraId="66E43EDB" w14:textId="77777777" w:rsidR="004C1A5A" w:rsidRDefault="004C1A5A" w:rsidP="001A6CCB">
            <w:pPr>
              <w:pStyle w:val="TableParagraph"/>
              <w:spacing w:before="30"/>
              <w:ind w:right="27"/>
              <w:jc w:val="center"/>
              <w:rPr>
                <w:sz w:val="7"/>
              </w:rPr>
            </w:pPr>
            <w:r>
              <w:rPr>
                <w:sz w:val="7"/>
              </w:rPr>
              <w:t>01/01/2026</w:t>
            </w:r>
          </w:p>
        </w:tc>
        <w:tc>
          <w:tcPr>
            <w:tcW w:w="689" w:type="dxa"/>
            <w:gridSpan w:val="2"/>
          </w:tcPr>
          <w:p w14:paraId="5D4C47E0" w14:textId="77777777" w:rsidR="004C1A5A" w:rsidRDefault="004C1A5A" w:rsidP="001A6CCB">
            <w:pPr>
              <w:pStyle w:val="TableParagraph"/>
              <w:spacing w:before="30"/>
              <w:ind w:left="21" w:right="5"/>
              <w:jc w:val="center"/>
              <w:rPr>
                <w:sz w:val="7"/>
              </w:rPr>
            </w:pPr>
            <w:r>
              <w:rPr>
                <w:sz w:val="7"/>
              </w:rPr>
              <w:t>2.080</w:t>
            </w:r>
          </w:p>
        </w:tc>
        <w:tc>
          <w:tcPr>
            <w:tcW w:w="595" w:type="dxa"/>
            <w:gridSpan w:val="2"/>
          </w:tcPr>
          <w:p w14:paraId="526E40EE" w14:textId="77777777" w:rsidR="004C1A5A" w:rsidRDefault="004C1A5A" w:rsidP="001A6CCB">
            <w:pPr>
              <w:pStyle w:val="TableParagraph"/>
              <w:spacing w:before="30"/>
              <w:ind w:left="13" w:right="26"/>
              <w:jc w:val="center"/>
              <w:rPr>
                <w:sz w:val="7"/>
              </w:rPr>
            </w:pPr>
            <w:r>
              <w:rPr>
                <w:sz w:val="7"/>
              </w:rPr>
              <w:t>0,75%</w:t>
            </w:r>
          </w:p>
        </w:tc>
        <w:tc>
          <w:tcPr>
            <w:tcW w:w="544" w:type="dxa"/>
            <w:gridSpan w:val="2"/>
          </w:tcPr>
          <w:p w14:paraId="6ABDBB28" w14:textId="77777777" w:rsidR="004C1A5A" w:rsidRDefault="004C1A5A" w:rsidP="001A6CCB">
            <w:pPr>
              <w:pStyle w:val="TableParagraph"/>
              <w:spacing w:before="30"/>
              <w:ind w:left="35" w:right="72"/>
              <w:jc w:val="center"/>
              <w:rPr>
                <w:sz w:val="7"/>
              </w:rPr>
            </w:pPr>
            <w:r>
              <w:rPr>
                <w:sz w:val="7"/>
              </w:rPr>
              <w:t>POUPANÇA</w:t>
            </w:r>
          </w:p>
        </w:tc>
        <w:tc>
          <w:tcPr>
            <w:tcW w:w="205" w:type="dxa"/>
            <w:gridSpan w:val="2"/>
          </w:tcPr>
          <w:p w14:paraId="0BC1DF6D" w14:textId="77777777" w:rsidR="004C1A5A" w:rsidRDefault="004C1A5A" w:rsidP="001A6CCB">
            <w:pPr>
              <w:pStyle w:val="TableParagraph"/>
              <w:spacing w:before="30"/>
              <w:ind w:left="39"/>
              <w:rPr>
                <w:sz w:val="7"/>
              </w:rPr>
            </w:pPr>
            <w:r>
              <w:rPr>
                <w:sz w:val="7"/>
              </w:rPr>
              <w:t>R$</w:t>
            </w:r>
          </w:p>
        </w:tc>
        <w:tc>
          <w:tcPr>
            <w:tcW w:w="472" w:type="dxa"/>
            <w:gridSpan w:val="2"/>
          </w:tcPr>
          <w:p w14:paraId="27A50FAC" w14:textId="77777777" w:rsidR="004C1A5A" w:rsidRDefault="004C1A5A" w:rsidP="001A6CCB">
            <w:pPr>
              <w:pStyle w:val="TableParagraph"/>
              <w:spacing w:before="30"/>
              <w:ind w:right="54"/>
              <w:jc w:val="right"/>
              <w:rPr>
                <w:sz w:val="7"/>
              </w:rPr>
            </w:pPr>
            <w:r>
              <w:rPr>
                <w:w w:val="95"/>
                <w:sz w:val="7"/>
              </w:rPr>
              <w:t>75.000,00</w:t>
            </w:r>
          </w:p>
        </w:tc>
        <w:tc>
          <w:tcPr>
            <w:tcW w:w="540" w:type="dxa"/>
            <w:gridSpan w:val="2"/>
          </w:tcPr>
          <w:p w14:paraId="0257005F" w14:textId="77777777" w:rsidR="004C1A5A" w:rsidRDefault="004C1A5A" w:rsidP="001A6CCB">
            <w:pPr>
              <w:pStyle w:val="TableParagraph"/>
              <w:spacing w:before="30"/>
              <w:ind w:left="15" w:right="2"/>
              <w:jc w:val="center"/>
              <w:rPr>
                <w:sz w:val="7"/>
              </w:rPr>
            </w:pPr>
            <w:r>
              <w:rPr>
                <w:sz w:val="7"/>
              </w:rPr>
              <w:t>100%</w:t>
            </w:r>
          </w:p>
        </w:tc>
      </w:tr>
      <w:tr w:rsidR="004C1A5A" w14:paraId="16B78B82" w14:textId="77777777" w:rsidTr="001A6CCB">
        <w:trPr>
          <w:gridBefore w:val="1"/>
          <w:wBefore w:w="123" w:type="dxa"/>
          <w:trHeight w:val="210"/>
          <w:jc w:val="center"/>
        </w:trPr>
        <w:tc>
          <w:tcPr>
            <w:tcW w:w="2265" w:type="dxa"/>
            <w:gridSpan w:val="2"/>
          </w:tcPr>
          <w:p w14:paraId="03CD59B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7F747E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48F1A66"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0F4AA06" w14:textId="77777777" w:rsidR="004C1A5A" w:rsidRDefault="004C1A5A" w:rsidP="001A6CCB">
            <w:pPr>
              <w:pStyle w:val="TableParagraph"/>
              <w:rPr>
                <w:rFonts w:ascii="Times New Roman"/>
                <w:sz w:val="6"/>
              </w:rPr>
            </w:pPr>
          </w:p>
        </w:tc>
        <w:tc>
          <w:tcPr>
            <w:tcW w:w="457" w:type="dxa"/>
            <w:gridSpan w:val="3"/>
          </w:tcPr>
          <w:p w14:paraId="252B8265"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1362AD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6166540"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4373EB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566DACA0"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8844E2A" w14:textId="77777777" w:rsidR="004C1A5A" w:rsidRDefault="004C1A5A" w:rsidP="001A6CCB">
            <w:pPr>
              <w:pStyle w:val="TableParagraph"/>
              <w:spacing w:before="57"/>
              <w:jc w:val="center"/>
              <w:rPr>
                <w:b/>
                <w:sz w:val="7"/>
              </w:rPr>
            </w:pPr>
            <w:r>
              <w:rPr>
                <w:b/>
                <w:sz w:val="7"/>
              </w:rPr>
              <w:t>Multa | Mora</w:t>
            </w:r>
          </w:p>
        </w:tc>
      </w:tr>
      <w:tr w:rsidR="004C1A5A" w14:paraId="35C47C5A" w14:textId="77777777" w:rsidTr="001A6CCB">
        <w:trPr>
          <w:gridBefore w:val="1"/>
          <w:wBefore w:w="123" w:type="dxa"/>
          <w:trHeight w:val="235"/>
          <w:jc w:val="center"/>
        </w:trPr>
        <w:tc>
          <w:tcPr>
            <w:tcW w:w="2265" w:type="dxa"/>
            <w:gridSpan w:val="2"/>
          </w:tcPr>
          <w:p w14:paraId="1A6FC36F" w14:textId="77777777" w:rsidR="004C1A5A" w:rsidRDefault="004C1A5A" w:rsidP="001A6CCB">
            <w:pPr>
              <w:pStyle w:val="TableParagraph"/>
              <w:spacing w:before="18" w:line="266" w:lineRule="auto"/>
              <w:ind w:left="821" w:hanging="714"/>
              <w:rPr>
                <w:sz w:val="7"/>
              </w:rPr>
            </w:pPr>
            <w:r>
              <w:rPr>
                <w:sz w:val="7"/>
              </w:rPr>
              <w:t>SIMPLIFIC PAVARINI DISTRIBUIDORA DE TÍTULOS E VALORES MOBILIÁRIOS LTDA</w:t>
            </w:r>
          </w:p>
        </w:tc>
        <w:tc>
          <w:tcPr>
            <w:tcW w:w="747" w:type="dxa"/>
            <w:gridSpan w:val="2"/>
          </w:tcPr>
          <w:p w14:paraId="4CA93E8F" w14:textId="77777777" w:rsidR="004C1A5A" w:rsidRDefault="004C1A5A" w:rsidP="001A6CCB">
            <w:pPr>
              <w:pStyle w:val="TableParagraph"/>
              <w:spacing w:before="59"/>
              <w:ind w:left="89"/>
              <w:rPr>
                <w:sz w:val="7"/>
              </w:rPr>
            </w:pPr>
            <w:r>
              <w:rPr>
                <w:sz w:val="7"/>
              </w:rPr>
              <w:t>15.227.994.0004-01</w:t>
            </w:r>
          </w:p>
        </w:tc>
        <w:tc>
          <w:tcPr>
            <w:tcW w:w="2391" w:type="dxa"/>
            <w:gridSpan w:val="4"/>
          </w:tcPr>
          <w:p w14:paraId="13D1C77F" w14:textId="77777777" w:rsidR="004C1A5A" w:rsidRDefault="004C1A5A" w:rsidP="001A6CCB">
            <w:pPr>
              <w:pStyle w:val="TableParagraph"/>
              <w:spacing w:before="8" w:line="266" w:lineRule="auto"/>
              <w:ind w:left="625" w:right="6" w:hanging="588"/>
              <w:rPr>
                <w:sz w:val="7"/>
              </w:rPr>
            </w:pPr>
            <w:r>
              <w:rPr>
                <w:sz w:val="7"/>
              </w:rPr>
              <w:t>Cidade de São Paulo, estado de São Paulo, na Rua Joaquim Floriano 466, bloco B, Conj, 1401, CEP 04534-002</w:t>
            </w:r>
          </w:p>
        </w:tc>
        <w:tc>
          <w:tcPr>
            <w:tcW w:w="457" w:type="dxa"/>
            <w:gridSpan w:val="3"/>
          </w:tcPr>
          <w:p w14:paraId="71DF1AEA" w14:textId="77777777" w:rsidR="004C1A5A" w:rsidRDefault="004C1A5A" w:rsidP="001A6CCB">
            <w:pPr>
              <w:pStyle w:val="TableParagraph"/>
              <w:spacing w:before="59"/>
              <w:ind w:left="35" w:right="30"/>
              <w:jc w:val="center"/>
              <w:rPr>
                <w:sz w:val="7"/>
              </w:rPr>
            </w:pPr>
            <w:r>
              <w:rPr>
                <w:sz w:val="7"/>
              </w:rPr>
              <w:t>1 e 10</w:t>
            </w:r>
          </w:p>
        </w:tc>
        <w:tc>
          <w:tcPr>
            <w:tcW w:w="1356" w:type="dxa"/>
            <w:gridSpan w:val="5"/>
          </w:tcPr>
          <w:p w14:paraId="171883AA" w14:textId="77777777" w:rsidR="004C1A5A" w:rsidRDefault="004C1A5A" w:rsidP="001A6CCB">
            <w:pPr>
              <w:pStyle w:val="TableParagraph"/>
              <w:spacing w:before="8" w:line="266" w:lineRule="auto"/>
              <w:ind w:left="136" w:right="9" w:hanging="72"/>
              <w:rPr>
                <w:sz w:val="7"/>
              </w:rPr>
            </w:pPr>
            <w:r>
              <w:rPr>
                <w:sz w:val="7"/>
              </w:rPr>
              <w:t>2º OFÍCIO DO REGISTRO DE IMÓVEIS COMARCA DE SETE LAGOAS/MG</w:t>
            </w:r>
          </w:p>
        </w:tc>
        <w:tc>
          <w:tcPr>
            <w:tcW w:w="595" w:type="dxa"/>
            <w:gridSpan w:val="2"/>
          </w:tcPr>
          <w:p w14:paraId="227FBF97" w14:textId="77777777" w:rsidR="004C1A5A" w:rsidRDefault="004C1A5A" w:rsidP="001A6CCB">
            <w:pPr>
              <w:pStyle w:val="TableParagraph"/>
              <w:spacing w:before="59"/>
              <w:ind w:left="13" w:right="25"/>
              <w:jc w:val="center"/>
              <w:rPr>
                <w:sz w:val="7"/>
              </w:rPr>
            </w:pPr>
            <w:r>
              <w:rPr>
                <w:sz w:val="7"/>
              </w:rPr>
              <w:t>40438</w:t>
            </w:r>
          </w:p>
        </w:tc>
        <w:tc>
          <w:tcPr>
            <w:tcW w:w="544" w:type="dxa"/>
            <w:gridSpan w:val="2"/>
          </w:tcPr>
          <w:p w14:paraId="19E5CB7D" w14:textId="77777777" w:rsidR="004C1A5A" w:rsidRDefault="004C1A5A" w:rsidP="001A6CCB">
            <w:pPr>
              <w:pStyle w:val="TableParagraph"/>
              <w:spacing w:before="59"/>
              <w:ind w:left="36" w:right="71"/>
              <w:jc w:val="center"/>
              <w:rPr>
                <w:sz w:val="7"/>
              </w:rPr>
            </w:pPr>
            <w:r>
              <w:rPr>
                <w:sz w:val="7"/>
              </w:rPr>
              <w:t>NÃO</w:t>
            </w:r>
          </w:p>
        </w:tc>
        <w:tc>
          <w:tcPr>
            <w:tcW w:w="205" w:type="dxa"/>
            <w:gridSpan w:val="2"/>
          </w:tcPr>
          <w:p w14:paraId="1FBC46C4" w14:textId="77777777" w:rsidR="004C1A5A" w:rsidRDefault="004C1A5A" w:rsidP="001A6CCB">
            <w:pPr>
              <w:pStyle w:val="TableParagraph"/>
              <w:spacing w:before="59"/>
              <w:ind w:left="39"/>
              <w:rPr>
                <w:sz w:val="7"/>
              </w:rPr>
            </w:pPr>
            <w:r>
              <w:rPr>
                <w:sz w:val="7"/>
              </w:rPr>
              <w:t>R$</w:t>
            </w:r>
          </w:p>
        </w:tc>
        <w:tc>
          <w:tcPr>
            <w:tcW w:w="472" w:type="dxa"/>
            <w:gridSpan w:val="2"/>
          </w:tcPr>
          <w:p w14:paraId="14F38434" w14:textId="77777777" w:rsidR="004C1A5A" w:rsidRDefault="004C1A5A" w:rsidP="001A6CCB">
            <w:pPr>
              <w:pStyle w:val="TableParagraph"/>
              <w:spacing w:before="59"/>
              <w:ind w:right="54"/>
              <w:jc w:val="right"/>
              <w:rPr>
                <w:sz w:val="7"/>
              </w:rPr>
            </w:pPr>
            <w:r>
              <w:rPr>
                <w:w w:val="95"/>
                <w:sz w:val="7"/>
              </w:rPr>
              <w:t>81.541,81</w:t>
            </w:r>
          </w:p>
        </w:tc>
        <w:tc>
          <w:tcPr>
            <w:tcW w:w="540" w:type="dxa"/>
            <w:gridSpan w:val="2"/>
          </w:tcPr>
          <w:p w14:paraId="5D237ECE" w14:textId="77777777" w:rsidR="004C1A5A" w:rsidRDefault="004C1A5A" w:rsidP="001A6CCB">
            <w:pPr>
              <w:pStyle w:val="TableParagraph"/>
              <w:spacing w:before="59"/>
              <w:ind w:left="15" w:right="2"/>
              <w:jc w:val="center"/>
              <w:rPr>
                <w:sz w:val="7"/>
              </w:rPr>
            </w:pPr>
            <w:r>
              <w:rPr>
                <w:sz w:val="7"/>
              </w:rPr>
              <w:t>2% | 1%</w:t>
            </w:r>
          </w:p>
        </w:tc>
      </w:tr>
      <w:tr w:rsidR="004C1A5A" w14:paraId="09FF1589" w14:textId="77777777" w:rsidTr="001A6CCB">
        <w:trPr>
          <w:gridBefore w:val="1"/>
          <w:wBefore w:w="123" w:type="dxa"/>
          <w:trHeight w:val="169"/>
          <w:jc w:val="center"/>
        </w:trPr>
        <w:tc>
          <w:tcPr>
            <w:tcW w:w="2265" w:type="dxa"/>
            <w:gridSpan w:val="2"/>
          </w:tcPr>
          <w:p w14:paraId="4DE3688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82DE919"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45426B2"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B5D4080" w14:textId="77777777" w:rsidR="004C1A5A" w:rsidRDefault="004C1A5A" w:rsidP="001A6CCB">
            <w:pPr>
              <w:pStyle w:val="TableParagraph"/>
              <w:rPr>
                <w:rFonts w:ascii="Times New Roman"/>
                <w:sz w:val="6"/>
              </w:rPr>
            </w:pPr>
          </w:p>
        </w:tc>
        <w:tc>
          <w:tcPr>
            <w:tcW w:w="457" w:type="dxa"/>
            <w:gridSpan w:val="3"/>
          </w:tcPr>
          <w:p w14:paraId="33802D11" w14:textId="77777777" w:rsidR="004C1A5A" w:rsidRDefault="004C1A5A" w:rsidP="001A6CCB">
            <w:pPr>
              <w:pStyle w:val="TableParagraph"/>
              <w:rPr>
                <w:rFonts w:ascii="Times New Roman"/>
                <w:sz w:val="6"/>
              </w:rPr>
            </w:pPr>
          </w:p>
        </w:tc>
        <w:tc>
          <w:tcPr>
            <w:tcW w:w="44" w:type="dxa"/>
          </w:tcPr>
          <w:p w14:paraId="574DB25A" w14:textId="77777777" w:rsidR="004C1A5A" w:rsidRDefault="004C1A5A" w:rsidP="001A6CCB">
            <w:pPr>
              <w:pStyle w:val="TableParagraph"/>
              <w:rPr>
                <w:rFonts w:ascii="Times New Roman"/>
                <w:sz w:val="6"/>
              </w:rPr>
            </w:pPr>
          </w:p>
        </w:tc>
        <w:tc>
          <w:tcPr>
            <w:tcW w:w="623" w:type="dxa"/>
            <w:gridSpan w:val="2"/>
          </w:tcPr>
          <w:p w14:paraId="5AC003FB" w14:textId="77777777" w:rsidR="004C1A5A" w:rsidRDefault="004C1A5A" w:rsidP="001A6CCB">
            <w:pPr>
              <w:pStyle w:val="TableParagraph"/>
              <w:rPr>
                <w:rFonts w:ascii="Times New Roman"/>
                <w:sz w:val="6"/>
              </w:rPr>
            </w:pPr>
          </w:p>
        </w:tc>
        <w:tc>
          <w:tcPr>
            <w:tcW w:w="1284" w:type="dxa"/>
            <w:gridSpan w:val="4"/>
          </w:tcPr>
          <w:p w14:paraId="1365937F"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3AD82469" w14:textId="77777777" w:rsidR="004C1A5A" w:rsidRDefault="004C1A5A" w:rsidP="001A6CCB">
            <w:pPr>
              <w:pStyle w:val="TableParagraph"/>
              <w:rPr>
                <w:rFonts w:ascii="Times New Roman"/>
                <w:sz w:val="6"/>
              </w:rPr>
            </w:pPr>
          </w:p>
        </w:tc>
        <w:tc>
          <w:tcPr>
            <w:tcW w:w="677" w:type="dxa"/>
            <w:gridSpan w:val="4"/>
          </w:tcPr>
          <w:p w14:paraId="10F9AF9B" w14:textId="77777777" w:rsidR="004C1A5A" w:rsidRDefault="004C1A5A" w:rsidP="001A6CCB">
            <w:pPr>
              <w:pStyle w:val="TableParagraph"/>
              <w:rPr>
                <w:rFonts w:ascii="Times New Roman"/>
                <w:sz w:val="6"/>
              </w:rPr>
            </w:pPr>
          </w:p>
        </w:tc>
        <w:tc>
          <w:tcPr>
            <w:tcW w:w="540" w:type="dxa"/>
            <w:gridSpan w:val="2"/>
          </w:tcPr>
          <w:p w14:paraId="55D29085" w14:textId="77777777" w:rsidR="004C1A5A" w:rsidRDefault="004C1A5A" w:rsidP="001A6CCB">
            <w:pPr>
              <w:pStyle w:val="TableParagraph"/>
              <w:spacing w:before="39"/>
              <w:jc w:val="center"/>
              <w:rPr>
                <w:b/>
                <w:sz w:val="7"/>
              </w:rPr>
            </w:pPr>
            <w:r>
              <w:rPr>
                <w:b/>
                <w:sz w:val="7"/>
              </w:rPr>
              <w:t>Coobrigado</w:t>
            </w:r>
          </w:p>
        </w:tc>
      </w:tr>
      <w:tr w:rsidR="004C1A5A" w14:paraId="315F7853" w14:textId="77777777" w:rsidTr="001A6CCB">
        <w:trPr>
          <w:gridBefore w:val="1"/>
          <w:wBefore w:w="123" w:type="dxa"/>
          <w:trHeight w:val="440"/>
          <w:jc w:val="center"/>
        </w:trPr>
        <w:tc>
          <w:tcPr>
            <w:tcW w:w="2265" w:type="dxa"/>
            <w:gridSpan w:val="2"/>
            <w:tcBorders>
              <w:bottom w:val="dashSmallGap" w:sz="8" w:space="0" w:color="000000"/>
            </w:tcBorders>
          </w:tcPr>
          <w:p w14:paraId="19E9ECBB" w14:textId="77777777" w:rsidR="004C1A5A" w:rsidRDefault="004C1A5A" w:rsidP="001A6CCB">
            <w:pPr>
              <w:pStyle w:val="TableParagraph"/>
              <w:spacing w:before="5"/>
              <w:rPr>
                <w:rFonts w:ascii="Times New Roman"/>
                <w:sz w:val="7"/>
              </w:rPr>
            </w:pPr>
          </w:p>
          <w:p w14:paraId="3E2B921B" w14:textId="77777777" w:rsidR="004C1A5A" w:rsidRDefault="004C1A5A" w:rsidP="001A6CCB">
            <w:pPr>
              <w:pStyle w:val="TableParagraph"/>
              <w:ind w:left="166" w:right="148"/>
              <w:jc w:val="center"/>
              <w:rPr>
                <w:sz w:val="7"/>
              </w:rPr>
            </w:pPr>
            <w:r>
              <w:rPr>
                <w:sz w:val="7"/>
              </w:rPr>
              <w:t>ATILA HENRIQUE DIAS DAS CHAGAS</w:t>
            </w:r>
          </w:p>
        </w:tc>
        <w:tc>
          <w:tcPr>
            <w:tcW w:w="747" w:type="dxa"/>
            <w:gridSpan w:val="2"/>
            <w:tcBorders>
              <w:bottom w:val="single" w:sz="8" w:space="0" w:color="000000"/>
            </w:tcBorders>
          </w:tcPr>
          <w:p w14:paraId="2890FD49" w14:textId="77777777" w:rsidR="004C1A5A" w:rsidRDefault="004C1A5A" w:rsidP="001A6CCB">
            <w:pPr>
              <w:pStyle w:val="TableParagraph"/>
              <w:rPr>
                <w:rFonts w:ascii="Times New Roman"/>
                <w:sz w:val="7"/>
              </w:rPr>
            </w:pPr>
          </w:p>
          <w:p w14:paraId="5D51AD70" w14:textId="77777777" w:rsidR="004C1A5A" w:rsidRDefault="004C1A5A" w:rsidP="001A6CCB">
            <w:pPr>
              <w:pStyle w:val="TableParagraph"/>
              <w:spacing w:before="1"/>
              <w:ind w:left="188"/>
              <w:rPr>
                <w:sz w:val="7"/>
              </w:rPr>
            </w:pPr>
            <w:r>
              <w:rPr>
                <w:sz w:val="7"/>
              </w:rPr>
              <w:t>07970511635</w:t>
            </w:r>
          </w:p>
        </w:tc>
        <w:tc>
          <w:tcPr>
            <w:tcW w:w="2391" w:type="dxa"/>
            <w:gridSpan w:val="4"/>
            <w:tcBorders>
              <w:bottom w:val="single" w:sz="8" w:space="0" w:color="000000"/>
            </w:tcBorders>
          </w:tcPr>
          <w:p w14:paraId="21778C50" w14:textId="77777777" w:rsidR="004C1A5A" w:rsidRDefault="004C1A5A" w:rsidP="001A6CCB">
            <w:pPr>
              <w:pStyle w:val="TableParagraph"/>
              <w:spacing w:before="7"/>
              <w:rPr>
                <w:rFonts w:ascii="Times New Roman"/>
                <w:sz w:val="6"/>
              </w:rPr>
            </w:pPr>
          </w:p>
          <w:p w14:paraId="024E9EC0" w14:textId="77777777" w:rsidR="004C1A5A" w:rsidRDefault="004C1A5A" w:rsidP="001A6CCB">
            <w:pPr>
              <w:pStyle w:val="TableParagraph"/>
              <w:ind w:left="293"/>
              <w:rPr>
                <w:sz w:val="7"/>
              </w:rPr>
            </w:pPr>
            <w:r>
              <w:rPr>
                <w:sz w:val="7"/>
              </w:rPr>
              <w:t>R PEDRA DA MATA, 169, 0, PIRATINIGA, CEP 31573140</w:t>
            </w:r>
          </w:p>
        </w:tc>
        <w:tc>
          <w:tcPr>
            <w:tcW w:w="3629" w:type="dxa"/>
            <w:gridSpan w:val="16"/>
          </w:tcPr>
          <w:p w14:paraId="1D2CDC62" w14:textId="77777777" w:rsidR="004C1A5A" w:rsidRDefault="004C1A5A" w:rsidP="001A6CCB">
            <w:pPr>
              <w:pStyle w:val="TableParagraph"/>
              <w:spacing w:before="31" w:line="264" w:lineRule="auto"/>
              <w:ind w:left="1282" w:hanging="1244"/>
              <w:rPr>
                <w:sz w:val="7"/>
              </w:rPr>
            </w:pPr>
            <w:r>
              <w:rPr>
                <w:sz w:val="7"/>
              </w:rPr>
              <w:t>LOTEAMENTO RELVA DE PRATA 2 QUADRA 16 LOTE 11: Av. Joaquim Barbosa Mascarenhas, S/N, São Judas Tadeu, Jequitibá, MG, 35767-000</w:t>
            </w:r>
          </w:p>
        </w:tc>
        <w:tc>
          <w:tcPr>
            <w:tcW w:w="540" w:type="dxa"/>
            <w:gridSpan w:val="2"/>
            <w:tcBorders>
              <w:bottom w:val="single" w:sz="8" w:space="0" w:color="000000"/>
            </w:tcBorders>
          </w:tcPr>
          <w:p w14:paraId="5D0F4AA8" w14:textId="77777777" w:rsidR="004C1A5A" w:rsidRDefault="004C1A5A" w:rsidP="001A6CCB">
            <w:pPr>
              <w:pStyle w:val="TableParagraph"/>
              <w:rPr>
                <w:rFonts w:ascii="Times New Roman"/>
                <w:sz w:val="7"/>
              </w:rPr>
            </w:pPr>
          </w:p>
          <w:p w14:paraId="2EB00292" w14:textId="77777777" w:rsidR="004C1A5A" w:rsidRDefault="004C1A5A" w:rsidP="001A6CCB">
            <w:pPr>
              <w:pStyle w:val="TableParagraph"/>
              <w:spacing w:before="1"/>
              <w:ind w:left="11" w:right="2"/>
              <w:jc w:val="center"/>
              <w:rPr>
                <w:sz w:val="7"/>
              </w:rPr>
            </w:pPr>
            <w:r>
              <w:rPr>
                <w:sz w:val="7"/>
              </w:rPr>
              <w:t>Sim</w:t>
            </w:r>
          </w:p>
        </w:tc>
      </w:tr>
      <w:tr w:rsidR="004C1A5A" w14:paraId="5610E426" w14:textId="77777777" w:rsidTr="001A6CCB">
        <w:trPr>
          <w:gridBefore w:val="1"/>
          <w:wBefore w:w="123" w:type="dxa"/>
          <w:trHeight w:val="208"/>
          <w:jc w:val="center"/>
        </w:trPr>
        <w:tc>
          <w:tcPr>
            <w:tcW w:w="2265" w:type="dxa"/>
            <w:gridSpan w:val="2"/>
            <w:tcBorders>
              <w:top w:val="dashSmallGap" w:sz="8" w:space="0" w:color="000000"/>
            </w:tcBorders>
          </w:tcPr>
          <w:p w14:paraId="3697E77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7C97758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983B552"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CCFF484"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0E42ABE"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C489D1C"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8BFE5BB"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54DD175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0D6423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6B74CB6"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7106D14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D98B2D2" w14:textId="77777777" w:rsidR="004C1A5A" w:rsidRDefault="004C1A5A" w:rsidP="001A6CCB">
            <w:pPr>
              <w:pStyle w:val="TableParagraph"/>
              <w:spacing w:before="51"/>
              <w:jc w:val="center"/>
              <w:rPr>
                <w:b/>
                <w:sz w:val="7"/>
              </w:rPr>
            </w:pPr>
            <w:r>
              <w:rPr>
                <w:b/>
                <w:sz w:val="7"/>
              </w:rPr>
              <w:t>% dos Créditos</w:t>
            </w:r>
          </w:p>
        </w:tc>
      </w:tr>
      <w:tr w:rsidR="004C1A5A" w14:paraId="06F6A059" w14:textId="77777777" w:rsidTr="001A6CCB">
        <w:trPr>
          <w:gridBefore w:val="1"/>
          <w:wBefore w:w="123" w:type="dxa"/>
          <w:trHeight w:val="212"/>
          <w:jc w:val="center"/>
        </w:trPr>
        <w:tc>
          <w:tcPr>
            <w:tcW w:w="2265" w:type="dxa"/>
            <w:gridSpan w:val="2"/>
          </w:tcPr>
          <w:p w14:paraId="610D790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CE982C5" w14:textId="77777777" w:rsidR="004C1A5A" w:rsidRDefault="004C1A5A" w:rsidP="001A6CCB">
            <w:pPr>
              <w:pStyle w:val="TableParagraph"/>
              <w:spacing w:before="54"/>
              <w:ind w:left="89"/>
              <w:rPr>
                <w:sz w:val="7"/>
              </w:rPr>
            </w:pPr>
            <w:r>
              <w:rPr>
                <w:sz w:val="7"/>
              </w:rPr>
              <w:t>02.728.644/0001-26</w:t>
            </w:r>
          </w:p>
        </w:tc>
        <w:tc>
          <w:tcPr>
            <w:tcW w:w="1902" w:type="dxa"/>
            <w:gridSpan w:val="2"/>
          </w:tcPr>
          <w:p w14:paraId="054AAF5D"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D363690"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3D7F97F" w14:textId="77777777" w:rsidR="004C1A5A" w:rsidRDefault="004C1A5A" w:rsidP="001A6CCB">
            <w:pPr>
              <w:pStyle w:val="TableParagraph"/>
              <w:spacing w:before="54"/>
              <w:ind w:left="35" w:right="31"/>
              <w:jc w:val="center"/>
              <w:rPr>
                <w:sz w:val="7"/>
              </w:rPr>
            </w:pPr>
            <w:r>
              <w:rPr>
                <w:sz w:val="7"/>
              </w:rPr>
              <w:t>22/04/2020</w:t>
            </w:r>
          </w:p>
        </w:tc>
        <w:tc>
          <w:tcPr>
            <w:tcW w:w="44" w:type="dxa"/>
          </w:tcPr>
          <w:p w14:paraId="4F8B460B" w14:textId="77777777" w:rsidR="004C1A5A" w:rsidRDefault="004C1A5A" w:rsidP="001A6CCB">
            <w:pPr>
              <w:pStyle w:val="TableParagraph"/>
              <w:rPr>
                <w:rFonts w:ascii="Times New Roman"/>
                <w:sz w:val="6"/>
              </w:rPr>
            </w:pPr>
          </w:p>
        </w:tc>
        <w:tc>
          <w:tcPr>
            <w:tcW w:w="623" w:type="dxa"/>
            <w:gridSpan w:val="2"/>
          </w:tcPr>
          <w:p w14:paraId="2D0AE3B9" w14:textId="77777777" w:rsidR="004C1A5A" w:rsidRDefault="004C1A5A" w:rsidP="001A6CCB">
            <w:pPr>
              <w:pStyle w:val="TableParagraph"/>
              <w:spacing w:before="54"/>
              <w:ind w:right="27"/>
              <w:jc w:val="center"/>
              <w:rPr>
                <w:sz w:val="7"/>
              </w:rPr>
            </w:pPr>
            <w:r>
              <w:rPr>
                <w:sz w:val="7"/>
              </w:rPr>
              <w:t>01/12/2030</w:t>
            </w:r>
          </w:p>
        </w:tc>
        <w:tc>
          <w:tcPr>
            <w:tcW w:w="689" w:type="dxa"/>
            <w:gridSpan w:val="2"/>
          </w:tcPr>
          <w:p w14:paraId="15CEEDE0" w14:textId="77777777" w:rsidR="004C1A5A" w:rsidRDefault="004C1A5A" w:rsidP="001A6CCB">
            <w:pPr>
              <w:pStyle w:val="TableParagraph"/>
              <w:spacing w:before="54"/>
              <w:ind w:left="21" w:right="5"/>
              <w:jc w:val="center"/>
              <w:rPr>
                <w:sz w:val="7"/>
              </w:rPr>
            </w:pPr>
            <w:r>
              <w:rPr>
                <w:sz w:val="7"/>
              </w:rPr>
              <w:t>3.875</w:t>
            </w:r>
          </w:p>
        </w:tc>
        <w:tc>
          <w:tcPr>
            <w:tcW w:w="595" w:type="dxa"/>
            <w:gridSpan w:val="2"/>
          </w:tcPr>
          <w:p w14:paraId="3E8870A8"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356C56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E00199" w14:textId="77777777" w:rsidR="004C1A5A" w:rsidRDefault="004C1A5A" w:rsidP="001A6CCB">
            <w:pPr>
              <w:pStyle w:val="TableParagraph"/>
              <w:spacing w:before="54"/>
              <w:ind w:left="39"/>
              <w:rPr>
                <w:sz w:val="7"/>
              </w:rPr>
            </w:pPr>
            <w:r>
              <w:rPr>
                <w:sz w:val="7"/>
              </w:rPr>
              <w:t>R$</w:t>
            </w:r>
          </w:p>
        </w:tc>
        <w:tc>
          <w:tcPr>
            <w:tcW w:w="472" w:type="dxa"/>
            <w:gridSpan w:val="2"/>
          </w:tcPr>
          <w:p w14:paraId="66AA03C0"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5ECD4C" w14:textId="77777777" w:rsidR="004C1A5A" w:rsidRDefault="004C1A5A" w:rsidP="001A6CCB">
            <w:pPr>
              <w:pStyle w:val="TableParagraph"/>
              <w:spacing w:before="54"/>
              <w:ind w:left="15" w:right="2"/>
              <w:jc w:val="center"/>
              <w:rPr>
                <w:sz w:val="7"/>
              </w:rPr>
            </w:pPr>
            <w:r>
              <w:rPr>
                <w:sz w:val="7"/>
              </w:rPr>
              <w:t>100%</w:t>
            </w:r>
          </w:p>
        </w:tc>
      </w:tr>
      <w:tr w:rsidR="004C1A5A" w14:paraId="0FEA1662" w14:textId="77777777" w:rsidTr="001A6CCB">
        <w:trPr>
          <w:gridBefore w:val="1"/>
          <w:wBefore w:w="123" w:type="dxa"/>
          <w:trHeight w:val="210"/>
          <w:jc w:val="center"/>
        </w:trPr>
        <w:tc>
          <w:tcPr>
            <w:tcW w:w="2265" w:type="dxa"/>
            <w:gridSpan w:val="2"/>
          </w:tcPr>
          <w:p w14:paraId="3E72319A"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DE5AE6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2F613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FAF59BB" w14:textId="77777777" w:rsidR="004C1A5A" w:rsidRDefault="004C1A5A" w:rsidP="001A6CCB">
            <w:pPr>
              <w:pStyle w:val="TableParagraph"/>
              <w:rPr>
                <w:rFonts w:ascii="Times New Roman"/>
                <w:sz w:val="6"/>
              </w:rPr>
            </w:pPr>
          </w:p>
        </w:tc>
        <w:tc>
          <w:tcPr>
            <w:tcW w:w="457" w:type="dxa"/>
            <w:gridSpan w:val="3"/>
          </w:tcPr>
          <w:p w14:paraId="451238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66FDDBE9"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3EA5D8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112BC64"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6D21296"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41FB831" w14:textId="77777777" w:rsidR="004C1A5A" w:rsidRDefault="004C1A5A" w:rsidP="001A6CCB">
            <w:pPr>
              <w:pStyle w:val="TableParagraph"/>
              <w:spacing w:before="57"/>
              <w:jc w:val="center"/>
              <w:rPr>
                <w:b/>
                <w:sz w:val="7"/>
              </w:rPr>
            </w:pPr>
            <w:r>
              <w:rPr>
                <w:b/>
                <w:sz w:val="7"/>
              </w:rPr>
              <w:t>Multa | Mora</w:t>
            </w:r>
          </w:p>
        </w:tc>
      </w:tr>
      <w:tr w:rsidR="004C1A5A" w14:paraId="4195A3FD" w14:textId="77777777" w:rsidTr="001A6CCB">
        <w:trPr>
          <w:gridBefore w:val="1"/>
          <w:wBefore w:w="123" w:type="dxa"/>
          <w:trHeight w:val="235"/>
          <w:jc w:val="center"/>
        </w:trPr>
        <w:tc>
          <w:tcPr>
            <w:tcW w:w="2265" w:type="dxa"/>
            <w:gridSpan w:val="2"/>
          </w:tcPr>
          <w:p w14:paraId="22695444"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DD2840D" w14:textId="77777777" w:rsidR="004C1A5A" w:rsidRDefault="004C1A5A" w:rsidP="001A6CCB">
            <w:pPr>
              <w:pStyle w:val="TableParagraph"/>
              <w:spacing w:before="58"/>
              <w:ind w:left="89"/>
              <w:rPr>
                <w:sz w:val="7"/>
              </w:rPr>
            </w:pPr>
            <w:r>
              <w:rPr>
                <w:sz w:val="7"/>
              </w:rPr>
              <w:t>15.227.994.0004-01</w:t>
            </w:r>
          </w:p>
        </w:tc>
        <w:tc>
          <w:tcPr>
            <w:tcW w:w="2391" w:type="dxa"/>
            <w:gridSpan w:val="4"/>
          </w:tcPr>
          <w:p w14:paraId="5020CE4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5962E52" w14:textId="77777777" w:rsidR="004C1A5A" w:rsidRDefault="004C1A5A" w:rsidP="001A6CCB">
            <w:pPr>
              <w:pStyle w:val="TableParagraph"/>
              <w:spacing w:before="58"/>
              <w:ind w:left="35" w:right="30"/>
              <w:jc w:val="center"/>
              <w:rPr>
                <w:sz w:val="7"/>
              </w:rPr>
            </w:pPr>
            <w:r>
              <w:rPr>
                <w:sz w:val="7"/>
              </w:rPr>
              <w:t>1 e 11</w:t>
            </w:r>
          </w:p>
        </w:tc>
        <w:tc>
          <w:tcPr>
            <w:tcW w:w="1356" w:type="dxa"/>
            <w:gridSpan w:val="5"/>
          </w:tcPr>
          <w:p w14:paraId="3D7BBFEE"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F7ED385" w14:textId="77777777" w:rsidR="004C1A5A" w:rsidRDefault="004C1A5A" w:rsidP="001A6CCB">
            <w:pPr>
              <w:pStyle w:val="TableParagraph"/>
              <w:spacing w:before="58"/>
              <w:ind w:left="13" w:right="25"/>
              <w:jc w:val="center"/>
              <w:rPr>
                <w:sz w:val="7"/>
              </w:rPr>
            </w:pPr>
            <w:r>
              <w:rPr>
                <w:sz w:val="7"/>
              </w:rPr>
              <w:t>38779</w:t>
            </w:r>
          </w:p>
        </w:tc>
        <w:tc>
          <w:tcPr>
            <w:tcW w:w="544" w:type="dxa"/>
            <w:gridSpan w:val="2"/>
          </w:tcPr>
          <w:p w14:paraId="4F8568C9"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C11CE32" w14:textId="77777777" w:rsidR="004C1A5A" w:rsidRDefault="004C1A5A" w:rsidP="001A6CCB">
            <w:pPr>
              <w:pStyle w:val="TableParagraph"/>
              <w:spacing w:before="58"/>
              <w:ind w:left="39"/>
              <w:rPr>
                <w:sz w:val="7"/>
              </w:rPr>
            </w:pPr>
            <w:r>
              <w:rPr>
                <w:sz w:val="7"/>
              </w:rPr>
              <w:t>R$</w:t>
            </w:r>
          </w:p>
        </w:tc>
        <w:tc>
          <w:tcPr>
            <w:tcW w:w="472" w:type="dxa"/>
            <w:gridSpan w:val="2"/>
          </w:tcPr>
          <w:p w14:paraId="62203292" w14:textId="77777777" w:rsidR="004C1A5A" w:rsidRDefault="004C1A5A" w:rsidP="001A6CCB">
            <w:pPr>
              <w:pStyle w:val="TableParagraph"/>
              <w:spacing w:before="58"/>
              <w:ind w:right="54"/>
              <w:jc w:val="right"/>
              <w:rPr>
                <w:sz w:val="7"/>
              </w:rPr>
            </w:pPr>
            <w:r>
              <w:rPr>
                <w:w w:val="95"/>
                <w:sz w:val="7"/>
              </w:rPr>
              <w:t>164.599,82</w:t>
            </w:r>
          </w:p>
        </w:tc>
        <w:tc>
          <w:tcPr>
            <w:tcW w:w="540" w:type="dxa"/>
            <w:gridSpan w:val="2"/>
          </w:tcPr>
          <w:p w14:paraId="08410626" w14:textId="77777777" w:rsidR="004C1A5A" w:rsidRDefault="004C1A5A" w:rsidP="001A6CCB">
            <w:pPr>
              <w:pStyle w:val="TableParagraph"/>
              <w:spacing w:before="58"/>
              <w:ind w:left="15" w:right="2"/>
              <w:jc w:val="center"/>
              <w:rPr>
                <w:sz w:val="7"/>
              </w:rPr>
            </w:pPr>
            <w:r>
              <w:rPr>
                <w:sz w:val="7"/>
              </w:rPr>
              <w:t>2% | 1%</w:t>
            </w:r>
          </w:p>
        </w:tc>
      </w:tr>
      <w:tr w:rsidR="004C1A5A" w14:paraId="4249F0F0" w14:textId="77777777" w:rsidTr="001A6CCB">
        <w:trPr>
          <w:gridBefore w:val="1"/>
          <w:wBefore w:w="123" w:type="dxa"/>
          <w:trHeight w:val="169"/>
          <w:jc w:val="center"/>
        </w:trPr>
        <w:tc>
          <w:tcPr>
            <w:tcW w:w="2265" w:type="dxa"/>
            <w:gridSpan w:val="2"/>
          </w:tcPr>
          <w:p w14:paraId="24C105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C0F9607" w14:textId="77777777" w:rsidR="004C1A5A" w:rsidRDefault="004C1A5A" w:rsidP="001A6CCB">
            <w:pPr>
              <w:pStyle w:val="TableParagraph"/>
              <w:spacing w:before="39"/>
              <w:ind w:left="200"/>
              <w:rPr>
                <w:b/>
                <w:sz w:val="7"/>
              </w:rPr>
            </w:pPr>
            <w:r>
              <w:rPr>
                <w:b/>
                <w:sz w:val="7"/>
              </w:rPr>
              <w:t>CNPJ / CPF</w:t>
            </w:r>
          </w:p>
        </w:tc>
        <w:tc>
          <w:tcPr>
            <w:tcW w:w="1902" w:type="dxa"/>
            <w:gridSpan w:val="2"/>
          </w:tcPr>
          <w:p w14:paraId="1CFB393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CCF1FC3" w14:textId="77777777" w:rsidR="004C1A5A" w:rsidRDefault="004C1A5A" w:rsidP="001A6CCB">
            <w:pPr>
              <w:pStyle w:val="TableParagraph"/>
              <w:rPr>
                <w:rFonts w:ascii="Times New Roman"/>
                <w:sz w:val="6"/>
              </w:rPr>
            </w:pPr>
          </w:p>
        </w:tc>
        <w:tc>
          <w:tcPr>
            <w:tcW w:w="457" w:type="dxa"/>
            <w:gridSpan w:val="3"/>
          </w:tcPr>
          <w:p w14:paraId="610276CC" w14:textId="77777777" w:rsidR="004C1A5A" w:rsidRDefault="004C1A5A" w:rsidP="001A6CCB">
            <w:pPr>
              <w:pStyle w:val="TableParagraph"/>
              <w:rPr>
                <w:rFonts w:ascii="Times New Roman"/>
                <w:sz w:val="6"/>
              </w:rPr>
            </w:pPr>
          </w:p>
        </w:tc>
        <w:tc>
          <w:tcPr>
            <w:tcW w:w="44" w:type="dxa"/>
          </w:tcPr>
          <w:p w14:paraId="36944CCC" w14:textId="77777777" w:rsidR="004C1A5A" w:rsidRDefault="004C1A5A" w:rsidP="001A6CCB">
            <w:pPr>
              <w:pStyle w:val="TableParagraph"/>
              <w:rPr>
                <w:rFonts w:ascii="Times New Roman"/>
                <w:sz w:val="6"/>
              </w:rPr>
            </w:pPr>
          </w:p>
        </w:tc>
        <w:tc>
          <w:tcPr>
            <w:tcW w:w="623" w:type="dxa"/>
            <w:gridSpan w:val="2"/>
          </w:tcPr>
          <w:p w14:paraId="7252FC08" w14:textId="77777777" w:rsidR="004C1A5A" w:rsidRDefault="004C1A5A" w:rsidP="001A6CCB">
            <w:pPr>
              <w:pStyle w:val="TableParagraph"/>
              <w:rPr>
                <w:rFonts w:ascii="Times New Roman"/>
                <w:sz w:val="6"/>
              </w:rPr>
            </w:pPr>
          </w:p>
        </w:tc>
        <w:tc>
          <w:tcPr>
            <w:tcW w:w="1284" w:type="dxa"/>
            <w:gridSpan w:val="4"/>
          </w:tcPr>
          <w:p w14:paraId="749BBB8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5756D21" w14:textId="77777777" w:rsidR="004C1A5A" w:rsidRDefault="004C1A5A" w:rsidP="001A6CCB">
            <w:pPr>
              <w:pStyle w:val="TableParagraph"/>
              <w:rPr>
                <w:rFonts w:ascii="Times New Roman"/>
                <w:sz w:val="6"/>
              </w:rPr>
            </w:pPr>
          </w:p>
        </w:tc>
        <w:tc>
          <w:tcPr>
            <w:tcW w:w="677" w:type="dxa"/>
            <w:gridSpan w:val="4"/>
          </w:tcPr>
          <w:p w14:paraId="54E84B0D" w14:textId="77777777" w:rsidR="004C1A5A" w:rsidRDefault="004C1A5A" w:rsidP="001A6CCB">
            <w:pPr>
              <w:pStyle w:val="TableParagraph"/>
              <w:rPr>
                <w:rFonts w:ascii="Times New Roman"/>
                <w:sz w:val="6"/>
              </w:rPr>
            </w:pPr>
          </w:p>
        </w:tc>
        <w:tc>
          <w:tcPr>
            <w:tcW w:w="540" w:type="dxa"/>
            <w:gridSpan w:val="2"/>
          </w:tcPr>
          <w:p w14:paraId="6E94172C" w14:textId="77777777" w:rsidR="004C1A5A" w:rsidRDefault="004C1A5A" w:rsidP="001A6CCB">
            <w:pPr>
              <w:pStyle w:val="TableParagraph"/>
              <w:spacing w:before="39"/>
              <w:jc w:val="center"/>
              <w:rPr>
                <w:b/>
                <w:sz w:val="7"/>
              </w:rPr>
            </w:pPr>
            <w:r>
              <w:rPr>
                <w:b/>
                <w:sz w:val="7"/>
              </w:rPr>
              <w:t>Coobrigado</w:t>
            </w:r>
          </w:p>
        </w:tc>
      </w:tr>
      <w:tr w:rsidR="004C1A5A" w14:paraId="7A3AB7F7" w14:textId="77777777" w:rsidTr="001A6CCB">
        <w:trPr>
          <w:gridBefore w:val="1"/>
          <w:wBefore w:w="123" w:type="dxa"/>
          <w:trHeight w:val="440"/>
          <w:jc w:val="center"/>
        </w:trPr>
        <w:tc>
          <w:tcPr>
            <w:tcW w:w="2265" w:type="dxa"/>
            <w:gridSpan w:val="2"/>
            <w:tcBorders>
              <w:bottom w:val="dashSmallGap" w:sz="8" w:space="0" w:color="000000"/>
            </w:tcBorders>
          </w:tcPr>
          <w:p w14:paraId="29AD0E11" w14:textId="77777777" w:rsidR="004C1A5A" w:rsidRDefault="004C1A5A" w:rsidP="001A6CCB">
            <w:pPr>
              <w:pStyle w:val="TableParagraph"/>
              <w:spacing w:before="5"/>
              <w:rPr>
                <w:rFonts w:ascii="Times New Roman"/>
                <w:sz w:val="7"/>
              </w:rPr>
            </w:pPr>
          </w:p>
          <w:p w14:paraId="6F0164B6" w14:textId="77777777" w:rsidR="004C1A5A" w:rsidRDefault="004C1A5A" w:rsidP="001A6CCB">
            <w:pPr>
              <w:pStyle w:val="TableParagraph"/>
              <w:ind w:left="166" w:right="150"/>
              <w:jc w:val="center"/>
              <w:rPr>
                <w:sz w:val="7"/>
              </w:rPr>
            </w:pPr>
            <w:r>
              <w:rPr>
                <w:sz w:val="7"/>
              </w:rPr>
              <w:t>BRUNO CRISTIANO DE ARAUJO SANTOS</w:t>
            </w:r>
          </w:p>
        </w:tc>
        <w:tc>
          <w:tcPr>
            <w:tcW w:w="747" w:type="dxa"/>
            <w:gridSpan w:val="2"/>
            <w:tcBorders>
              <w:bottom w:val="single" w:sz="8" w:space="0" w:color="000000"/>
            </w:tcBorders>
          </w:tcPr>
          <w:p w14:paraId="23817F59" w14:textId="77777777" w:rsidR="004C1A5A" w:rsidRDefault="004C1A5A" w:rsidP="001A6CCB">
            <w:pPr>
              <w:pStyle w:val="TableParagraph"/>
              <w:rPr>
                <w:rFonts w:ascii="Times New Roman"/>
                <w:sz w:val="7"/>
              </w:rPr>
            </w:pPr>
          </w:p>
          <w:p w14:paraId="39FF3C18" w14:textId="77777777" w:rsidR="004C1A5A" w:rsidRDefault="004C1A5A" w:rsidP="001A6CCB">
            <w:pPr>
              <w:pStyle w:val="TableParagraph"/>
              <w:spacing w:before="1"/>
              <w:ind w:left="188"/>
              <w:rPr>
                <w:sz w:val="7"/>
              </w:rPr>
            </w:pPr>
            <w:r>
              <w:rPr>
                <w:sz w:val="7"/>
              </w:rPr>
              <w:t>03984205643</w:t>
            </w:r>
          </w:p>
        </w:tc>
        <w:tc>
          <w:tcPr>
            <w:tcW w:w="2391" w:type="dxa"/>
            <w:gridSpan w:val="4"/>
            <w:tcBorders>
              <w:bottom w:val="single" w:sz="8" w:space="0" w:color="000000"/>
            </w:tcBorders>
          </w:tcPr>
          <w:p w14:paraId="0FB1387E" w14:textId="77777777" w:rsidR="004C1A5A" w:rsidRDefault="004C1A5A" w:rsidP="001A6CCB">
            <w:pPr>
              <w:pStyle w:val="TableParagraph"/>
              <w:spacing w:before="7"/>
              <w:rPr>
                <w:rFonts w:ascii="Times New Roman"/>
                <w:sz w:val="6"/>
              </w:rPr>
            </w:pPr>
          </w:p>
          <w:p w14:paraId="1CD0F019" w14:textId="77777777" w:rsidR="004C1A5A" w:rsidRDefault="004C1A5A" w:rsidP="001A6CCB">
            <w:pPr>
              <w:pStyle w:val="TableParagraph"/>
              <w:ind w:left="92"/>
              <w:rPr>
                <w:sz w:val="7"/>
              </w:rPr>
            </w:pPr>
            <w:r>
              <w:rPr>
                <w:sz w:val="7"/>
              </w:rPr>
              <w:t>RUA SANTA ROSA, 214, 0, JARDIM COMERCIARIOS, CEP 31655252</w:t>
            </w:r>
          </w:p>
        </w:tc>
        <w:tc>
          <w:tcPr>
            <w:tcW w:w="3629" w:type="dxa"/>
            <w:gridSpan w:val="16"/>
          </w:tcPr>
          <w:p w14:paraId="1697BD03" w14:textId="77777777" w:rsidR="004C1A5A" w:rsidRDefault="004C1A5A" w:rsidP="001A6CCB">
            <w:pPr>
              <w:pStyle w:val="TableParagraph"/>
              <w:spacing w:before="31" w:line="264" w:lineRule="auto"/>
              <w:ind w:left="1282" w:hanging="1244"/>
              <w:rPr>
                <w:sz w:val="7"/>
              </w:rPr>
            </w:pPr>
            <w:r>
              <w:rPr>
                <w:sz w:val="7"/>
              </w:rPr>
              <w:t>LOTEAMENTO RELVA DE PRATA 2 QUADRA 04 LOTE 08: Av. Joaquim Barbosa Mascarenhas, S/N, São Judas Tadeu, Jequitibá, MG, 35767-000</w:t>
            </w:r>
          </w:p>
        </w:tc>
        <w:tc>
          <w:tcPr>
            <w:tcW w:w="540" w:type="dxa"/>
            <w:gridSpan w:val="2"/>
            <w:tcBorders>
              <w:bottom w:val="single" w:sz="8" w:space="0" w:color="000000"/>
            </w:tcBorders>
          </w:tcPr>
          <w:p w14:paraId="563ACBF8" w14:textId="77777777" w:rsidR="004C1A5A" w:rsidRDefault="004C1A5A" w:rsidP="001A6CCB">
            <w:pPr>
              <w:pStyle w:val="TableParagraph"/>
              <w:rPr>
                <w:rFonts w:ascii="Times New Roman"/>
                <w:sz w:val="7"/>
              </w:rPr>
            </w:pPr>
          </w:p>
          <w:p w14:paraId="28AFC58F" w14:textId="77777777" w:rsidR="004C1A5A" w:rsidRDefault="004C1A5A" w:rsidP="001A6CCB">
            <w:pPr>
              <w:pStyle w:val="TableParagraph"/>
              <w:spacing w:before="1"/>
              <w:ind w:left="11" w:right="2"/>
              <w:jc w:val="center"/>
              <w:rPr>
                <w:sz w:val="7"/>
              </w:rPr>
            </w:pPr>
            <w:r>
              <w:rPr>
                <w:sz w:val="7"/>
              </w:rPr>
              <w:t>Sim</w:t>
            </w:r>
          </w:p>
        </w:tc>
      </w:tr>
      <w:tr w:rsidR="004C1A5A" w14:paraId="72C69A5F" w14:textId="77777777" w:rsidTr="001A6CCB">
        <w:trPr>
          <w:gridBefore w:val="1"/>
          <w:wBefore w:w="123" w:type="dxa"/>
          <w:trHeight w:val="208"/>
          <w:jc w:val="center"/>
        </w:trPr>
        <w:tc>
          <w:tcPr>
            <w:tcW w:w="2265" w:type="dxa"/>
            <w:gridSpan w:val="2"/>
            <w:tcBorders>
              <w:top w:val="dashSmallGap" w:sz="8" w:space="0" w:color="000000"/>
            </w:tcBorders>
          </w:tcPr>
          <w:p w14:paraId="39B087B3"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4452B95D"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49E0EB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EA815F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016086F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F279051"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5BD86FA8"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19406B8E"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576AF329"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CFF5E29"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2BCC24CF"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1ACF1D7" w14:textId="77777777" w:rsidR="004C1A5A" w:rsidRDefault="004C1A5A" w:rsidP="001A6CCB">
            <w:pPr>
              <w:pStyle w:val="TableParagraph"/>
              <w:spacing w:before="51"/>
              <w:jc w:val="center"/>
              <w:rPr>
                <w:b/>
                <w:sz w:val="7"/>
              </w:rPr>
            </w:pPr>
            <w:r>
              <w:rPr>
                <w:b/>
                <w:sz w:val="7"/>
              </w:rPr>
              <w:t>% dos Créditos</w:t>
            </w:r>
          </w:p>
        </w:tc>
      </w:tr>
      <w:tr w:rsidR="004C1A5A" w14:paraId="4A942FCB" w14:textId="77777777" w:rsidTr="001A6CCB">
        <w:trPr>
          <w:gridBefore w:val="1"/>
          <w:wBefore w:w="123" w:type="dxa"/>
          <w:trHeight w:val="212"/>
          <w:jc w:val="center"/>
        </w:trPr>
        <w:tc>
          <w:tcPr>
            <w:tcW w:w="2265" w:type="dxa"/>
            <w:gridSpan w:val="2"/>
          </w:tcPr>
          <w:p w14:paraId="481D237A"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0E6C7A1" w14:textId="77777777" w:rsidR="004C1A5A" w:rsidRDefault="004C1A5A" w:rsidP="001A6CCB">
            <w:pPr>
              <w:pStyle w:val="TableParagraph"/>
              <w:spacing w:before="54"/>
              <w:ind w:left="89"/>
              <w:rPr>
                <w:sz w:val="7"/>
              </w:rPr>
            </w:pPr>
            <w:r>
              <w:rPr>
                <w:sz w:val="7"/>
              </w:rPr>
              <w:t>02.728.644/0001-26</w:t>
            </w:r>
          </w:p>
        </w:tc>
        <w:tc>
          <w:tcPr>
            <w:tcW w:w="1902" w:type="dxa"/>
            <w:gridSpan w:val="2"/>
          </w:tcPr>
          <w:p w14:paraId="508529D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1FA288A7"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96131F4" w14:textId="77777777" w:rsidR="004C1A5A" w:rsidRDefault="004C1A5A" w:rsidP="001A6CCB">
            <w:pPr>
              <w:pStyle w:val="TableParagraph"/>
              <w:spacing w:before="54"/>
              <w:ind w:left="35" w:right="31"/>
              <w:jc w:val="center"/>
              <w:rPr>
                <w:sz w:val="7"/>
              </w:rPr>
            </w:pPr>
            <w:r>
              <w:rPr>
                <w:sz w:val="7"/>
              </w:rPr>
              <w:t>22/04/2020</w:t>
            </w:r>
          </w:p>
        </w:tc>
        <w:tc>
          <w:tcPr>
            <w:tcW w:w="44" w:type="dxa"/>
          </w:tcPr>
          <w:p w14:paraId="60C63BD3" w14:textId="77777777" w:rsidR="004C1A5A" w:rsidRDefault="004C1A5A" w:rsidP="001A6CCB">
            <w:pPr>
              <w:pStyle w:val="TableParagraph"/>
              <w:rPr>
                <w:rFonts w:ascii="Times New Roman"/>
                <w:sz w:val="6"/>
              </w:rPr>
            </w:pPr>
          </w:p>
        </w:tc>
        <w:tc>
          <w:tcPr>
            <w:tcW w:w="623" w:type="dxa"/>
            <w:gridSpan w:val="2"/>
          </w:tcPr>
          <w:p w14:paraId="2FF1F3DB" w14:textId="77777777" w:rsidR="004C1A5A" w:rsidRDefault="004C1A5A" w:rsidP="001A6CCB">
            <w:pPr>
              <w:pStyle w:val="TableParagraph"/>
              <w:spacing w:before="54"/>
              <w:ind w:right="27"/>
              <w:jc w:val="center"/>
              <w:rPr>
                <w:sz w:val="7"/>
              </w:rPr>
            </w:pPr>
            <w:r>
              <w:rPr>
                <w:sz w:val="7"/>
              </w:rPr>
              <w:t>01/12/2029</w:t>
            </w:r>
          </w:p>
        </w:tc>
        <w:tc>
          <w:tcPr>
            <w:tcW w:w="689" w:type="dxa"/>
            <w:gridSpan w:val="2"/>
          </w:tcPr>
          <w:p w14:paraId="7024E91B" w14:textId="77777777" w:rsidR="004C1A5A" w:rsidRDefault="004C1A5A" w:rsidP="001A6CCB">
            <w:pPr>
              <w:pStyle w:val="TableParagraph"/>
              <w:spacing w:before="54"/>
              <w:ind w:left="21" w:right="5"/>
              <w:jc w:val="center"/>
              <w:rPr>
                <w:sz w:val="7"/>
              </w:rPr>
            </w:pPr>
            <w:r>
              <w:rPr>
                <w:sz w:val="7"/>
              </w:rPr>
              <w:t>3.510</w:t>
            </w:r>
          </w:p>
        </w:tc>
        <w:tc>
          <w:tcPr>
            <w:tcW w:w="595" w:type="dxa"/>
            <w:gridSpan w:val="2"/>
          </w:tcPr>
          <w:p w14:paraId="530F94C3"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7CAE2AC"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D668E30" w14:textId="77777777" w:rsidR="004C1A5A" w:rsidRDefault="004C1A5A" w:rsidP="001A6CCB">
            <w:pPr>
              <w:pStyle w:val="TableParagraph"/>
              <w:spacing w:before="54"/>
              <w:ind w:left="39"/>
              <w:rPr>
                <w:sz w:val="7"/>
              </w:rPr>
            </w:pPr>
            <w:r>
              <w:rPr>
                <w:sz w:val="7"/>
              </w:rPr>
              <w:t>R$</w:t>
            </w:r>
          </w:p>
        </w:tc>
        <w:tc>
          <w:tcPr>
            <w:tcW w:w="472" w:type="dxa"/>
            <w:gridSpan w:val="2"/>
          </w:tcPr>
          <w:p w14:paraId="4269BFFF" w14:textId="77777777" w:rsidR="004C1A5A" w:rsidRDefault="004C1A5A" w:rsidP="001A6CCB">
            <w:pPr>
              <w:pStyle w:val="TableParagraph"/>
              <w:spacing w:before="54"/>
              <w:ind w:right="54"/>
              <w:jc w:val="right"/>
              <w:rPr>
                <w:sz w:val="7"/>
              </w:rPr>
            </w:pPr>
            <w:r>
              <w:rPr>
                <w:w w:val="95"/>
                <w:sz w:val="7"/>
              </w:rPr>
              <w:t>94.990,00</w:t>
            </w:r>
          </w:p>
        </w:tc>
        <w:tc>
          <w:tcPr>
            <w:tcW w:w="540" w:type="dxa"/>
            <w:gridSpan w:val="2"/>
          </w:tcPr>
          <w:p w14:paraId="6DF77D70" w14:textId="77777777" w:rsidR="004C1A5A" w:rsidRDefault="004C1A5A" w:rsidP="001A6CCB">
            <w:pPr>
              <w:pStyle w:val="TableParagraph"/>
              <w:spacing w:before="54"/>
              <w:ind w:left="15" w:right="2"/>
              <w:jc w:val="center"/>
              <w:rPr>
                <w:sz w:val="7"/>
              </w:rPr>
            </w:pPr>
            <w:r>
              <w:rPr>
                <w:sz w:val="7"/>
              </w:rPr>
              <w:t>100%</w:t>
            </w:r>
          </w:p>
        </w:tc>
      </w:tr>
      <w:tr w:rsidR="004C1A5A" w14:paraId="41A7D639" w14:textId="77777777" w:rsidTr="001A6CCB">
        <w:trPr>
          <w:gridBefore w:val="1"/>
          <w:wBefore w:w="123" w:type="dxa"/>
          <w:trHeight w:val="210"/>
          <w:jc w:val="center"/>
        </w:trPr>
        <w:tc>
          <w:tcPr>
            <w:tcW w:w="2265" w:type="dxa"/>
            <w:gridSpan w:val="2"/>
          </w:tcPr>
          <w:p w14:paraId="31FA4D32"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6A7057D2"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72E5F944"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7B9887B5" w14:textId="77777777" w:rsidR="004C1A5A" w:rsidRDefault="004C1A5A" w:rsidP="001A6CCB">
            <w:pPr>
              <w:pStyle w:val="TableParagraph"/>
              <w:rPr>
                <w:rFonts w:ascii="Times New Roman"/>
                <w:sz w:val="6"/>
              </w:rPr>
            </w:pPr>
          </w:p>
        </w:tc>
        <w:tc>
          <w:tcPr>
            <w:tcW w:w="457" w:type="dxa"/>
            <w:gridSpan w:val="3"/>
          </w:tcPr>
          <w:p w14:paraId="259B1B1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A6A662B"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DE5749"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2C7794A"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984E9C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1B08F4E6" w14:textId="77777777" w:rsidR="004C1A5A" w:rsidRDefault="004C1A5A" w:rsidP="001A6CCB">
            <w:pPr>
              <w:pStyle w:val="TableParagraph"/>
              <w:spacing w:before="57"/>
              <w:jc w:val="center"/>
              <w:rPr>
                <w:b/>
                <w:sz w:val="7"/>
              </w:rPr>
            </w:pPr>
            <w:r>
              <w:rPr>
                <w:b/>
                <w:sz w:val="7"/>
              </w:rPr>
              <w:t>Multa | Mora</w:t>
            </w:r>
          </w:p>
        </w:tc>
      </w:tr>
      <w:tr w:rsidR="004C1A5A" w14:paraId="65E4161E" w14:textId="77777777" w:rsidTr="001A6CCB">
        <w:trPr>
          <w:gridBefore w:val="1"/>
          <w:wBefore w:w="123" w:type="dxa"/>
          <w:trHeight w:val="235"/>
          <w:jc w:val="center"/>
        </w:trPr>
        <w:tc>
          <w:tcPr>
            <w:tcW w:w="2265" w:type="dxa"/>
            <w:gridSpan w:val="2"/>
          </w:tcPr>
          <w:p w14:paraId="5ED22B29"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CEB7A9" w14:textId="77777777" w:rsidR="004C1A5A" w:rsidRDefault="004C1A5A" w:rsidP="001A6CCB">
            <w:pPr>
              <w:pStyle w:val="TableParagraph"/>
              <w:spacing w:before="58"/>
              <w:ind w:left="89"/>
              <w:rPr>
                <w:sz w:val="7"/>
              </w:rPr>
            </w:pPr>
            <w:r>
              <w:rPr>
                <w:sz w:val="7"/>
              </w:rPr>
              <w:t>15.227.994.0004-01</w:t>
            </w:r>
          </w:p>
        </w:tc>
        <w:tc>
          <w:tcPr>
            <w:tcW w:w="2391" w:type="dxa"/>
            <w:gridSpan w:val="4"/>
          </w:tcPr>
          <w:p w14:paraId="78689A38"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5FF14FA7" w14:textId="77777777" w:rsidR="004C1A5A" w:rsidRDefault="004C1A5A" w:rsidP="001A6CCB">
            <w:pPr>
              <w:pStyle w:val="TableParagraph"/>
              <w:spacing w:before="58"/>
              <w:ind w:left="35" w:right="30"/>
              <w:jc w:val="center"/>
              <w:rPr>
                <w:sz w:val="7"/>
              </w:rPr>
            </w:pPr>
            <w:r>
              <w:rPr>
                <w:sz w:val="7"/>
              </w:rPr>
              <w:t>1 e 12</w:t>
            </w:r>
          </w:p>
        </w:tc>
        <w:tc>
          <w:tcPr>
            <w:tcW w:w="1356" w:type="dxa"/>
            <w:gridSpan w:val="5"/>
          </w:tcPr>
          <w:p w14:paraId="47899681"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045FAEBB" w14:textId="77777777" w:rsidR="004C1A5A" w:rsidRDefault="004C1A5A" w:rsidP="001A6CCB">
            <w:pPr>
              <w:pStyle w:val="TableParagraph"/>
              <w:spacing w:before="58"/>
              <w:ind w:left="13" w:right="25"/>
              <w:jc w:val="center"/>
              <w:rPr>
                <w:sz w:val="7"/>
              </w:rPr>
            </w:pPr>
            <w:r>
              <w:rPr>
                <w:sz w:val="7"/>
              </w:rPr>
              <w:t>39828</w:t>
            </w:r>
          </w:p>
        </w:tc>
        <w:tc>
          <w:tcPr>
            <w:tcW w:w="544" w:type="dxa"/>
            <w:gridSpan w:val="2"/>
          </w:tcPr>
          <w:p w14:paraId="65BEE39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672D353F" w14:textId="77777777" w:rsidR="004C1A5A" w:rsidRDefault="004C1A5A" w:rsidP="001A6CCB">
            <w:pPr>
              <w:pStyle w:val="TableParagraph"/>
              <w:spacing w:before="58"/>
              <w:ind w:left="39"/>
              <w:rPr>
                <w:sz w:val="7"/>
              </w:rPr>
            </w:pPr>
            <w:r>
              <w:rPr>
                <w:sz w:val="7"/>
              </w:rPr>
              <w:t>R$</w:t>
            </w:r>
          </w:p>
        </w:tc>
        <w:tc>
          <w:tcPr>
            <w:tcW w:w="472" w:type="dxa"/>
            <w:gridSpan w:val="2"/>
          </w:tcPr>
          <w:p w14:paraId="4C60B097" w14:textId="77777777" w:rsidR="004C1A5A" w:rsidRDefault="004C1A5A" w:rsidP="001A6CCB">
            <w:pPr>
              <w:pStyle w:val="TableParagraph"/>
              <w:spacing w:before="58"/>
              <w:ind w:right="54"/>
              <w:jc w:val="right"/>
              <w:rPr>
                <w:sz w:val="7"/>
              </w:rPr>
            </w:pPr>
            <w:r>
              <w:rPr>
                <w:w w:val="95"/>
                <w:sz w:val="7"/>
              </w:rPr>
              <w:t>119.765,35</w:t>
            </w:r>
          </w:p>
        </w:tc>
        <w:tc>
          <w:tcPr>
            <w:tcW w:w="540" w:type="dxa"/>
            <w:gridSpan w:val="2"/>
          </w:tcPr>
          <w:p w14:paraId="3463709D" w14:textId="77777777" w:rsidR="004C1A5A" w:rsidRDefault="004C1A5A" w:rsidP="001A6CCB">
            <w:pPr>
              <w:pStyle w:val="TableParagraph"/>
              <w:spacing w:before="58"/>
              <w:ind w:left="15" w:right="2"/>
              <w:jc w:val="center"/>
              <w:rPr>
                <w:sz w:val="7"/>
              </w:rPr>
            </w:pPr>
            <w:r>
              <w:rPr>
                <w:sz w:val="7"/>
              </w:rPr>
              <w:t>2% | 1%</w:t>
            </w:r>
          </w:p>
        </w:tc>
      </w:tr>
      <w:tr w:rsidR="004C1A5A" w14:paraId="36B6530A" w14:textId="77777777" w:rsidTr="001A6CCB">
        <w:trPr>
          <w:gridBefore w:val="1"/>
          <w:wBefore w:w="123" w:type="dxa"/>
          <w:trHeight w:val="169"/>
          <w:jc w:val="center"/>
        </w:trPr>
        <w:tc>
          <w:tcPr>
            <w:tcW w:w="2265" w:type="dxa"/>
            <w:gridSpan w:val="2"/>
          </w:tcPr>
          <w:p w14:paraId="7A3169FE"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4BC2118" w14:textId="77777777" w:rsidR="004C1A5A" w:rsidRDefault="004C1A5A" w:rsidP="001A6CCB">
            <w:pPr>
              <w:pStyle w:val="TableParagraph"/>
              <w:spacing w:before="39"/>
              <w:ind w:left="200"/>
              <w:rPr>
                <w:b/>
                <w:sz w:val="7"/>
              </w:rPr>
            </w:pPr>
            <w:r>
              <w:rPr>
                <w:b/>
                <w:sz w:val="7"/>
              </w:rPr>
              <w:t>CNPJ / CPF</w:t>
            </w:r>
          </w:p>
        </w:tc>
        <w:tc>
          <w:tcPr>
            <w:tcW w:w="1902" w:type="dxa"/>
            <w:gridSpan w:val="2"/>
          </w:tcPr>
          <w:p w14:paraId="504E7E3E"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E4DF945" w14:textId="77777777" w:rsidR="004C1A5A" w:rsidRDefault="004C1A5A" w:rsidP="001A6CCB">
            <w:pPr>
              <w:pStyle w:val="TableParagraph"/>
              <w:rPr>
                <w:rFonts w:ascii="Times New Roman"/>
                <w:sz w:val="6"/>
              </w:rPr>
            </w:pPr>
          </w:p>
        </w:tc>
        <w:tc>
          <w:tcPr>
            <w:tcW w:w="457" w:type="dxa"/>
            <w:gridSpan w:val="3"/>
          </w:tcPr>
          <w:p w14:paraId="4060C9B9" w14:textId="77777777" w:rsidR="004C1A5A" w:rsidRDefault="004C1A5A" w:rsidP="001A6CCB">
            <w:pPr>
              <w:pStyle w:val="TableParagraph"/>
              <w:rPr>
                <w:rFonts w:ascii="Times New Roman"/>
                <w:sz w:val="6"/>
              </w:rPr>
            </w:pPr>
          </w:p>
        </w:tc>
        <w:tc>
          <w:tcPr>
            <w:tcW w:w="44" w:type="dxa"/>
          </w:tcPr>
          <w:p w14:paraId="5C278935" w14:textId="77777777" w:rsidR="004C1A5A" w:rsidRDefault="004C1A5A" w:rsidP="001A6CCB">
            <w:pPr>
              <w:pStyle w:val="TableParagraph"/>
              <w:rPr>
                <w:rFonts w:ascii="Times New Roman"/>
                <w:sz w:val="6"/>
              </w:rPr>
            </w:pPr>
          </w:p>
        </w:tc>
        <w:tc>
          <w:tcPr>
            <w:tcW w:w="623" w:type="dxa"/>
            <w:gridSpan w:val="2"/>
          </w:tcPr>
          <w:p w14:paraId="73C7AFA3" w14:textId="77777777" w:rsidR="004C1A5A" w:rsidRDefault="004C1A5A" w:rsidP="001A6CCB">
            <w:pPr>
              <w:pStyle w:val="TableParagraph"/>
              <w:rPr>
                <w:rFonts w:ascii="Times New Roman"/>
                <w:sz w:val="6"/>
              </w:rPr>
            </w:pPr>
          </w:p>
        </w:tc>
        <w:tc>
          <w:tcPr>
            <w:tcW w:w="1284" w:type="dxa"/>
            <w:gridSpan w:val="4"/>
          </w:tcPr>
          <w:p w14:paraId="4EA9E3F2"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69A8BC2" w14:textId="77777777" w:rsidR="004C1A5A" w:rsidRDefault="004C1A5A" w:rsidP="001A6CCB">
            <w:pPr>
              <w:pStyle w:val="TableParagraph"/>
              <w:rPr>
                <w:rFonts w:ascii="Times New Roman"/>
                <w:sz w:val="6"/>
              </w:rPr>
            </w:pPr>
          </w:p>
        </w:tc>
        <w:tc>
          <w:tcPr>
            <w:tcW w:w="677" w:type="dxa"/>
            <w:gridSpan w:val="4"/>
          </w:tcPr>
          <w:p w14:paraId="51F0914E" w14:textId="77777777" w:rsidR="004C1A5A" w:rsidRDefault="004C1A5A" w:rsidP="001A6CCB">
            <w:pPr>
              <w:pStyle w:val="TableParagraph"/>
              <w:rPr>
                <w:rFonts w:ascii="Times New Roman"/>
                <w:sz w:val="6"/>
              </w:rPr>
            </w:pPr>
          </w:p>
        </w:tc>
        <w:tc>
          <w:tcPr>
            <w:tcW w:w="540" w:type="dxa"/>
            <w:gridSpan w:val="2"/>
          </w:tcPr>
          <w:p w14:paraId="15033288" w14:textId="77777777" w:rsidR="004C1A5A" w:rsidRDefault="004C1A5A" w:rsidP="001A6CCB">
            <w:pPr>
              <w:pStyle w:val="TableParagraph"/>
              <w:spacing w:before="39"/>
              <w:jc w:val="center"/>
              <w:rPr>
                <w:b/>
                <w:sz w:val="7"/>
              </w:rPr>
            </w:pPr>
            <w:r>
              <w:rPr>
                <w:b/>
                <w:sz w:val="7"/>
              </w:rPr>
              <w:t>Coobrigado</w:t>
            </w:r>
          </w:p>
        </w:tc>
      </w:tr>
      <w:tr w:rsidR="004C1A5A" w14:paraId="60382242" w14:textId="77777777" w:rsidTr="001A6CCB">
        <w:trPr>
          <w:gridBefore w:val="1"/>
          <w:wBefore w:w="123" w:type="dxa"/>
          <w:trHeight w:val="440"/>
          <w:jc w:val="center"/>
        </w:trPr>
        <w:tc>
          <w:tcPr>
            <w:tcW w:w="2265" w:type="dxa"/>
            <w:gridSpan w:val="2"/>
            <w:tcBorders>
              <w:bottom w:val="dashSmallGap" w:sz="8" w:space="0" w:color="000000"/>
            </w:tcBorders>
          </w:tcPr>
          <w:p w14:paraId="0B9C72FD" w14:textId="77777777" w:rsidR="004C1A5A" w:rsidRDefault="004C1A5A" w:rsidP="001A6CCB">
            <w:pPr>
              <w:pStyle w:val="TableParagraph"/>
              <w:spacing w:before="5"/>
              <w:rPr>
                <w:rFonts w:ascii="Times New Roman"/>
                <w:sz w:val="7"/>
              </w:rPr>
            </w:pPr>
          </w:p>
          <w:p w14:paraId="0BF40AE9" w14:textId="77777777" w:rsidR="004C1A5A" w:rsidRDefault="004C1A5A" w:rsidP="001A6CCB">
            <w:pPr>
              <w:pStyle w:val="TableParagraph"/>
              <w:ind w:left="166" w:right="150"/>
              <w:jc w:val="center"/>
              <w:rPr>
                <w:sz w:val="7"/>
              </w:rPr>
            </w:pPr>
            <w:r>
              <w:rPr>
                <w:sz w:val="7"/>
              </w:rPr>
              <w:t>BRUNO RODRIGUES CAMPOS</w:t>
            </w:r>
          </w:p>
        </w:tc>
        <w:tc>
          <w:tcPr>
            <w:tcW w:w="747" w:type="dxa"/>
            <w:gridSpan w:val="2"/>
            <w:tcBorders>
              <w:bottom w:val="single" w:sz="8" w:space="0" w:color="000000"/>
            </w:tcBorders>
          </w:tcPr>
          <w:p w14:paraId="2C534C8F" w14:textId="77777777" w:rsidR="004C1A5A" w:rsidRDefault="004C1A5A" w:rsidP="001A6CCB">
            <w:pPr>
              <w:pStyle w:val="TableParagraph"/>
              <w:rPr>
                <w:rFonts w:ascii="Times New Roman"/>
                <w:sz w:val="7"/>
              </w:rPr>
            </w:pPr>
          </w:p>
          <w:p w14:paraId="12ACE178" w14:textId="77777777" w:rsidR="004C1A5A" w:rsidRDefault="004C1A5A" w:rsidP="001A6CCB">
            <w:pPr>
              <w:pStyle w:val="TableParagraph"/>
              <w:spacing w:before="1"/>
              <w:ind w:left="188"/>
              <w:rPr>
                <w:sz w:val="7"/>
              </w:rPr>
            </w:pPr>
            <w:r>
              <w:rPr>
                <w:sz w:val="7"/>
              </w:rPr>
              <w:t>09103404633</w:t>
            </w:r>
          </w:p>
        </w:tc>
        <w:tc>
          <w:tcPr>
            <w:tcW w:w="2391" w:type="dxa"/>
            <w:gridSpan w:val="4"/>
            <w:tcBorders>
              <w:bottom w:val="single" w:sz="8" w:space="0" w:color="000000"/>
            </w:tcBorders>
          </w:tcPr>
          <w:p w14:paraId="0D527211" w14:textId="77777777" w:rsidR="004C1A5A" w:rsidRDefault="004C1A5A" w:rsidP="001A6CCB">
            <w:pPr>
              <w:pStyle w:val="TableParagraph"/>
              <w:spacing w:before="7"/>
              <w:rPr>
                <w:rFonts w:ascii="Times New Roman"/>
                <w:sz w:val="6"/>
              </w:rPr>
            </w:pPr>
          </w:p>
          <w:p w14:paraId="2EEEB5DE" w14:textId="77777777" w:rsidR="004C1A5A" w:rsidRDefault="004C1A5A" w:rsidP="001A6CCB">
            <w:pPr>
              <w:pStyle w:val="TableParagraph"/>
              <w:ind w:left="166"/>
              <w:rPr>
                <w:sz w:val="7"/>
              </w:rPr>
            </w:pPr>
            <w:r>
              <w:rPr>
                <w:sz w:val="7"/>
              </w:rPr>
              <w:t>RUA TOPAZIO, 270, S/N, 0, JARDIM DA GLÓRIA, CEP 33200000</w:t>
            </w:r>
          </w:p>
        </w:tc>
        <w:tc>
          <w:tcPr>
            <w:tcW w:w="3629" w:type="dxa"/>
            <w:gridSpan w:val="16"/>
          </w:tcPr>
          <w:p w14:paraId="16C3C843" w14:textId="77777777" w:rsidR="004C1A5A" w:rsidRDefault="004C1A5A" w:rsidP="001A6CCB">
            <w:pPr>
              <w:pStyle w:val="TableParagraph"/>
              <w:spacing w:before="31" w:line="264" w:lineRule="auto"/>
              <w:ind w:left="1282" w:hanging="1244"/>
              <w:rPr>
                <w:sz w:val="7"/>
              </w:rPr>
            </w:pPr>
            <w:r>
              <w:rPr>
                <w:sz w:val="7"/>
              </w:rPr>
              <w:t>LOTEAMENTO RELVA DE PRATA 2 QUADRA 12 LOTE 22: Av. Joaquim Barbosa Mascarenhas, S/N, São Judas Tadeu, Jequitibá, MG, 35767-000</w:t>
            </w:r>
          </w:p>
        </w:tc>
        <w:tc>
          <w:tcPr>
            <w:tcW w:w="540" w:type="dxa"/>
            <w:gridSpan w:val="2"/>
            <w:tcBorders>
              <w:bottom w:val="single" w:sz="8" w:space="0" w:color="000000"/>
            </w:tcBorders>
          </w:tcPr>
          <w:p w14:paraId="6FE6782C" w14:textId="77777777" w:rsidR="004C1A5A" w:rsidRDefault="004C1A5A" w:rsidP="001A6CCB">
            <w:pPr>
              <w:pStyle w:val="TableParagraph"/>
              <w:rPr>
                <w:rFonts w:ascii="Times New Roman"/>
                <w:sz w:val="7"/>
              </w:rPr>
            </w:pPr>
          </w:p>
          <w:p w14:paraId="779D14E9" w14:textId="77777777" w:rsidR="004C1A5A" w:rsidRDefault="004C1A5A" w:rsidP="001A6CCB">
            <w:pPr>
              <w:pStyle w:val="TableParagraph"/>
              <w:spacing w:before="1"/>
              <w:ind w:left="11" w:right="2"/>
              <w:jc w:val="center"/>
              <w:rPr>
                <w:sz w:val="7"/>
              </w:rPr>
            </w:pPr>
            <w:r>
              <w:rPr>
                <w:sz w:val="7"/>
              </w:rPr>
              <w:t>Sim</w:t>
            </w:r>
          </w:p>
        </w:tc>
      </w:tr>
      <w:tr w:rsidR="004C1A5A" w14:paraId="2F355138" w14:textId="77777777" w:rsidTr="001A6CCB">
        <w:trPr>
          <w:gridBefore w:val="1"/>
          <w:wBefore w:w="123" w:type="dxa"/>
          <w:trHeight w:val="208"/>
          <w:jc w:val="center"/>
        </w:trPr>
        <w:tc>
          <w:tcPr>
            <w:tcW w:w="2265" w:type="dxa"/>
            <w:gridSpan w:val="2"/>
            <w:tcBorders>
              <w:top w:val="dashSmallGap" w:sz="8" w:space="0" w:color="000000"/>
            </w:tcBorders>
          </w:tcPr>
          <w:p w14:paraId="6487224E"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2F3BEC7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28EC75AB"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26AD713"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C99EFD"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7CE51464"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B4C4147"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377131D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0C92A283"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0712A0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4066D983"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44B3579F" w14:textId="77777777" w:rsidR="004C1A5A" w:rsidRDefault="004C1A5A" w:rsidP="001A6CCB">
            <w:pPr>
              <w:pStyle w:val="TableParagraph"/>
              <w:spacing w:before="51"/>
              <w:jc w:val="center"/>
              <w:rPr>
                <w:b/>
                <w:sz w:val="7"/>
              </w:rPr>
            </w:pPr>
            <w:r>
              <w:rPr>
                <w:b/>
                <w:sz w:val="7"/>
              </w:rPr>
              <w:t>% dos Créditos</w:t>
            </w:r>
          </w:p>
        </w:tc>
      </w:tr>
      <w:tr w:rsidR="004C1A5A" w14:paraId="301BBF5E" w14:textId="77777777" w:rsidTr="001A6CCB">
        <w:trPr>
          <w:gridBefore w:val="1"/>
          <w:wBefore w:w="123" w:type="dxa"/>
          <w:trHeight w:val="212"/>
          <w:jc w:val="center"/>
        </w:trPr>
        <w:tc>
          <w:tcPr>
            <w:tcW w:w="2265" w:type="dxa"/>
            <w:gridSpan w:val="2"/>
          </w:tcPr>
          <w:p w14:paraId="2B799EBF"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73CBD136" w14:textId="77777777" w:rsidR="004C1A5A" w:rsidRDefault="004C1A5A" w:rsidP="001A6CCB">
            <w:pPr>
              <w:pStyle w:val="TableParagraph"/>
              <w:spacing w:before="54"/>
              <w:ind w:left="89"/>
              <w:rPr>
                <w:sz w:val="7"/>
              </w:rPr>
            </w:pPr>
            <w:r>
              <w:rPr>
                <w:sz w:val="7"/>
              </w:rPr>
              <w:t>02.728.644/0001-26</w:t>
            </w:r>
          </w:p>
        </w:tc>
        <w:tc>
          <w:tcPr>
            <w:tcW w:w="1902" w:type="dxa"/>
            <w:gridSpan w:val="2"/>
          </w:tcPr>
          <w:p w14:paraId="6D25FDEC"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658B49EF"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BA031C3" w14:textId="77777777" w:rsidR="004C1A5A" w:rsidRDefault="004C1A5A" w:rsidP="001A6CCB">
            <w:pPr>
              <w:pStyle w:val="TableParagraph"/>
              <w:spacing w:before="54"/>
              <w:ind w:left="35" w:right="31"/>
              <w:jc w:val="center"/>
              <w:rPr>
                <w:sz w:val="7"/>
              </w:rPr>
            </w:pPr>
            <w:r>
              <w:rPr>
                <w:sz w:val="7"/>
              </w:rPr>
              <w:t>22/04/2020</w:t>
            </w:r>
          </w:p>
        </w:tc>
        <w:tc>
          <w:tcPr>
            <w:tcW w:w="44" w:type="dxa"/>
          </w:tcPr>
          <w:p w14:paraId="3BA1DACF" w14:textId="77777777" w:rsidR="004C1A5A" w:rsidRDefault="004C1A5A" w:rsidP="001A6CCB">
            <w:pPr>
              <w:pStyle w:val="TableParagraph"/>
              <w:rPr>
                <w:rFonts w:ascii="Times New Roman"/>
                <w:sz w:val="6"/>
              </w:rPr>
            </w:pPr>
          </w:p>
        </w:tc>
        <w:tc>
          <w:tcPr>
            <w:tcW w:w="623" w:type="dxa"/>
            <w:gridSpan w:val="2"/>
          </w:tcPr>
          <w:p w14:paraId="4B54104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7301BF98"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25202CD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5E643ED7"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6CBB40B" w14:textId="77777777" w:rsidR="004C1A5A" w:rsidRDefault="004C1A5A" w:rsidP="001A6CCB">
            <w:pPr>
              <w:pStyle w:val="TableParagraph"/>
              <w:spacing w:before="54"/>
              <w:ind w:left="39"/>
              <w:rPr>
                <w:sz w:val="7"/>
              </w:rPr>
            </w:pPr>
            <w:r>
              <w:rPr>
                <w:sz w:val="7"/>
              </w:rPr>
              <w:t>R$</w:t>
            </w:r>
          </w:p>
        </w:tc>
        <w:tc>
          <w:tcPr>
            <w:tcW w:w="472" w:type="dxa"/>
            <w:gridSpan w:val="2"/>
          </w:tcPr>
          <w:p w14:paraId="0FC6E018"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5B8FA0E1" w14:textId="77777777" w:rsidR="004C1A5A" w:rsidRDefault="004C1A5A" w:rsidP="001A6CCB">
            <w:pPr>
              <w:pStyle w:val="TableParagraph"/>
              <w:spacing w:before="54"/>
              <w:ind w:left="15" w:right="2"/>
              <w:jc w:val="center"/>
              <w:rPr>
                <w:sz w:val="7"/>
              </w:rPr>
            </w:pPr>
            <w:r>
              <w:rPr>
                <w:sz w:val="7"/>
              </w:rPr>
              <w:t>100%</w:t>
            </w:r>
          </w:p>
        </w:tc>
      </w:tr>
      <w:tr w:rsidR="004C1A5A" w14:paraId="76B8AC1E" w14:textId="77777777" w:rsidTr="001A6CCB">
        <w:trPr>
          <w:gridBefore w:val="1"/>
          <w:wBefore w:w="123" w:type="dxa"/>
          <w:trHeight w:val="210"/>
          <w:jc w:val="center"/>
        </w:trPr>
        <w:tc>
          <w:tcPr>
            <w:tcW w:w="2265" w:type="dxa"/>
            <w:gridSpan w:val="2"/>
          </w:tcPr>
          <w:p w14:paraId="338934A5"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1B559F6"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548F8CD"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B7DA06C" w14:textId="77777777" w:rsidR="004C1A5A" w:rsidRDefault="004C1A5A" w:rsidP="001A6CCB">
            <w:pPr>
              <w:pStyle w:val="TableParagraph"/>
              <w:rPr>
                <w:rFonts w:ascii="Times New Roman"/>
                <w:sz w:val="6"/>
              </w:rPr>
            </w:pPr>
          </w:p>
        </w:tc>
        <w:tc>
          <w:tcPr>
            <w:tcW w:w="457" w:type="dxa"/>
            <w:gridSpan w:val="3"/>
          </w:tcPr>
          <w:p w14:paraId="0D8021CF"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79DBC1F"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946B46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837D4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76AE16B"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A5695AB" w14:textId="77777777" w:rsidR="004C1A5A" w:rsidRDefault="004C1A5A" w:rsidP="001A6CCB">
            <w:pPr>
              <w:pStyle w:val="TableParagraph"/>
              <w:spacing w:before="57"/>
              <w:jc w:val="center"/>
              <w:rPr>
                <w:b/>
                <w:sz w:val="7"/>
              </w:rPr>
            </w:pPr>
            <w:r>
              <w:rPr>
                <w:b/>
                <w:sz w:val="7"/>
              </w:rPr>
              <w:t>Multa | Mora</w:t>
            </w:r>
          </w:p>
        </w:tc>
      </w:tr>
      <w:tr w:rsidR="004C1A5A" w14:paraId="51AD8571" w14:textId="77777777" w:rsidTr="001A6CCB">
        <w:trPr>
          <w:gridBefore w:val="1"/>
          <w:wBefore w:w="123" w:type="dxa"/>
          <w:trHeight w:val="235"/>
          <w:jc w:val="center"/>
        </w:trPr>
        <w:tc>
          <w:tcPr>
            <w:tcW w:w="2265" w:type="dxa"/>
            <w:gridSpan w:val="2"/>
          </w:tcPr>
          <w:p w14:paraId="25AFE36D"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7B48F0F" w14:textId="77777777" w:rsidR="004C1A5A" w:rsidRDefault="004C1A5A" w:rsidP="001A6CCB">
            <w:pPr>
              <w:pStyle w:val="TableParagraph"/>
              <w:spacing w:before="58"/>
              <w:ind w:left="89"/>
              <w:rPr>
                <w:sz w:val="7"/>
              </w:rPr>
            </w:pPr>
            <w:r>
              <w:rPr>
                <w:sz w:val="7"/>
              </w:rPr>
              <w:t>15.227.994.0004-01</w:t>
            </w:r>
          </w:p>
        </w:tc>
        <w:tc>
          <w:tcPr>
            <w:tcW w:w="2391" w:type="dxa"/>
            <w:gridSpan w:val="4"/>
          </w:tcPr>
          <w:p w14:paraId="14E110B6"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94ADCED" w14:textId="77777777" w:rsidR="004C1A5A" w:rsidRDefault="004C1A5A" w:rsidP="001A6CCB">
            <w:pPr>
              <w:pStyle w:val="TableParagraph"/>
              <w:spacing w:before="58"/>
              <w:ind w:left="35" w:right="30"/>
              <w:jc w:val="center"/>
              <w:rPr>
                <w:sz w:val="7"/>
              </w:rPr>
            </w:pPr>
            <w:r>
              <w:rPr>
                <w:sz w:val="7"/>
              </w:rPr>
              <w:t>1 e 13</w:t>
            </w:r>
          </w:p>
        </w:tc>
        <w:tc>
          <w:tcPr>
            <w:tcW w:w="1356" w:type="dxa"/>
            <w:gridSpan w:val="5"/>
          </w:tcPr>
          <w:p w14:paraId="680A3C86"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BC0C502" w14:textId="77777777" w:rsidR="004C1A5A" w:rsidRDefault="004C1A5A" w:rsidP="001A6CCB">
            <w:pPr>
              <w:pStyle w:val="TableParagraph"/>
              <w:spacing w:before="58"/>
              <w:ind w:left="13" w:right="25"/>
              <w:jc w:val="center"/>
              <w:rPr>
                <w:sz w:val="7"/>
              </w:rPr>
            </w:pPr>
            <w:r>
              <w:rPr>
                <w:sz w:val="7"/>
              </w:rPr>
              <w:t>40617</w:t>
            </w:r>
          </w:p>
        </w:tc>
        <w:tc>
          <w:tcPr>
            <w:tcW w:w="544" w:type="dxa"/>
            <w:gridSpan w:val="2"/>
          </w:tcPr>
          <w:p w14:paraId="5D52BFE2"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4A981924" w14:textId="77777777" w:rsidR="004C1A5A" w:rsidRDefault="004C1A5A" w:rsidP="001A6CCB">
            <w:pPr>
              <w:pStyle w:val="TableParagraph"/>
              <w:spacing w:before="58"/>
              <w:ind w:left="39"/>
              <w:rPr>
                <w:sz w:val="7"/>
              </w:rPr>
            </w:pPr>
            <w:r>
              <w:rPr>
                <w:sz w:val="7"/>
              </w:rPr>
              <w:t>R$</w:t>
            </w:r>
          </w:p>
        </w:tc>
        <w:tc>
          <w:tcPr>
            <w:tcW w:w="472" w:type="dxa"/>
            <w:gridSpan w:val="2"/>
          </w:tcPr>
          <w:p w14:paraId="48096454" w14:textId="77777777" w:rsidR="004C1A5A" w:rsidRDefault="004C1A5A" w:rsidP="001A6CCB">
            <w:pPr>
              <w:pStyle w:val="TableParagraph"/>
              <w:spacing w:before="58"/>
              <w:ind w:right="54"/>
              <w:jc w:val="right"/>
              <w:rPr>
                <w:sz w:val="7"/>
              </w:rPr>
            </w:pPr>
            <w:r>
              <w:rPr>
                <w:w w:val="95"/>
                <w:sz w:val="7"/>
              </w:rPr>
              <w:t>122.454,60</w:t>
            </w:r>
          </w:p>
        </w:tc>
        <w:tc>
          <w:tcPr>
            <w:tcW w:w="540" w:type="dxa"/>
            <w:gridSpan w:val="2"/>
          </w:tcPr>
          <w:p w14:paraId="2B5AB3B9" w14:textId="77777777" w:rsidR="004C1A5A" w:rsidRDefault="004C1A5A" w:rsidP="001A6CCB">
            <w:pPr>
              <w:pStyle w:val="TableParagraph"/>
              <w:spacing w:before="58"/>
              <w:ind w:left="15" w:right="2"/>
              <w:jc w:val="center"/>
              <w:rPr>
                <w:sz w:val="7"/>
              </w:rPr>
            </w:pPr>
            <w:r>
              <w:rPr>
                <w:sz w:val="7"/>
              </w:rPr>
              <w:t>2% | 1%</w:t>
            </w:r>
          </w:p>
        </w:tc>
      </w:tr>
      <w:tr w:rsidR="004C1A5A" w14:paraId="21CD321F" w14:textId="77777777" w:rsidTr="001A6CCB">
        <w:trPr>
          <w:gridBefore w:val="1"/>
          <w:wBefore w:w="123" w:type="dxa"/>
          <w:trHeight w:val="169"/>
          <w:jc w:val="center"/>
        </w:trPr>
        <w:tc>
          <w:tcPr>
            <w:tcW w:w="2265" w:type="dxa"/>
            <w:gridSpan w:val="2"/>
          </w:tcPr>
          <w:p w14:paraId="08E51399"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572D9C5D"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BD47614"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70C28C05" w14:textId="77777777" w:rsidR="004C1A5A" w:rsidRDefault="004C1A5A" w:rsidP="001A6CCB">
            <w:pPr>
              <w:pStyle w:val="TableParagraph"/>
              <w:rPr>
                <w:rFonts w:ascii="Times New Roman"/>
                <w:sz w:val="6"/>
              </w:rPr>
            </w:pPr>
          </w:p>
        </w:tc>
        <w:tc>
          <w:tcPr>
            <w:tcW w:w="457" w:type="dxa"/>
            <w:gridSpan w:val="3"/>
          </w:tcPr>
          <w:p w14:paraId="728282D7" w14:textId="77777777" w:rsidR="004C1A5A" w:rsidRDefault="004C1A5A" w:rsidP="001A6CCB">
            <w:pPr>
              <w:pStyle w:val="TableParagraph"/>
              <w:rPr>
                <w:rFonts w:ascii="Times New Roman"/>
                <w:sz w:val="6"/>
              </w:rPr>
            </w:pPr>
          </w:p>
        </w:tc>
        <w:tc>
          <w:tcPr>
            <w:tcW w:w="44" w:type="dxa"/>
          </w:tcPr>
          <w:p w14:paraId="13E26905" w14:textId="77777777" w:rsidR="004C1A5A" w:rsidRDefault="004C1A5A" w:rsidP="001A6CCB">
            <w:pPr>
              <w:pStyle w:val="TableParagraph"/>
              <w:rPr>
                <w:rFonts w:ascii="Times New Roman"/>
                <w:sz w:val="6"/>
              </w:rPr>
            </w:pPr>
          </w:p>
        </w:tc>
        <w:tc>
          <w:tcPr>
            <w:tcW w:w="623" w:type="dxa"/>
            <w:gridSpan w:val="2"/>
          </w:tcPr>
          <w:p w14:paraId="6FE3A27B" w14:textId="77777777" w:rsidR="004C1A5A" w:rsidRDefault="004C1A5A" w:rsidP="001A6CCB">
            <w:pPr>
              <w:pStyle w:val="TableParagraph"/>
              <w:rPr>
                <w:rFonts w:ascii="Times New Roman"/>
                <w:sz w:val="6"/>
              </w:rPr>
            </w:pPr>
          </w:p>
        </w:tc>
        <w:tc>
          <w:tcPr>
            <w:tcW w:w="1284" w:type="dxa"/>
            <w:gridSpan w:val="4"/>
          </w:tcPr>
          <w:p w14:paraId="0ADD355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6353C00A" w14:textId="77777777" w:rsidR="004C1A5A" w:rsidRDefault="004C1A5A" w:rsidP="001A6CCB">
            <w:pPr>
              <w:pStyle w:val="TableParagraph"/>
              <w:rPr>
                <w:rFonts w:ascii="Times New Roman"/>
                <w:sz w:val="6"/>
              </w:rPr>
            </w:pPr>
          </w:p>
        </w:tc>
        <w:tc>
          <w:tcPr>
            <w:tcW w:w="677" w:type="dxa"/>
            <w:gridSpan w:val="4"/>
          </w:tcPr>
          <w:p w14:paraId="1EFB2863" w14:textId="77777777" w:rsidR="004C1A5A" w:rsidRDefault="004C1A5A" w:rsidP="001A6CCB">
            <w:pPr>
              <w:pStyle w:val="TableParagraph"/>
              <w:rPr>
                <w:rFonts w:ascii="Times New Roman"/>
                <w:sz w:val="6"/>
              </w:rPr>
            </w:pPr>
          </w:p>
        </w:tc>
        <w:tc>
          <w:tcPr>
            <w:tcW w:w="540" w:type="dxa"/>
            <w:gridSpan w:val="2"/>
          </w:tcPr>
          <w:p w14:paraId="24490EE5" w14:textId="77777777" w:rsidR="004C1A5A" w:rsidRDefault="004C1A5A" w:rsidP="001A6CCB">
            <w:pPr>
              <w:pStyle w:val="TableParagraph"/>
              <w:spacing w:before="39"/>
              <w:jc w:val="center"/>
              <w:rPr>
                <w:b/>
                <w:sz w:val="7"/>
              </w:rPr>
            </w:pPr>
            <w:r>
              <w:rPr>
                <w:b/>
                <w:sz w:val="7"/>
              </w:rPr>
              <w:t>Coobrigado</w:t>
            </w:r>
          </w:p>
        </w:tc>
      </w:tr>
      <w:tr w:rsidR="004C1A5A" w14:paraId="076FE2FB" w14:textId="77777777" w:rsidTr="001A6CCB">
        <w:trPr>
          <w:gridBefore w:val="1"/>
          <w:wBefore w:w="123" w:type="dxa"/>
          <w:trHeight w:val="440"/>
          <w:jc w:val="center"/>
        </w:trPr>
        <w:tc>
          <w:tcPr>
            <w:tcW w:w="2265" w:type="dxa"/>
            <w:gridSpan w:val="2"/>
            <w:tcBorders>
              <w:bottom w:val="dashSmallGap" w:sz="8" w:space="0" w:color="000000"/>
            </w:tcBorders>
          </w:tcPr>
          <w:p w14:paraId="58089B50" w14:textId="77777777" w:rsidR="004C1A5A" w:rsidRDefault="004C1A5A" w:rsidP="001A6CCB">
            <w:pPr>
              <w:pStyle w:val="TableParagraph"/>
              <w:spacing w:before="5"/>
              <w:rPr>
                <w:rFonts w:ascii="Times New Roman"/>
                <w:sz w:val="7"/>
              </w:rPr>
            </w:pPr>
          </w:p>
          <w:p w14:paraId="5D3B33E9" w14:textId="77777777" w:rsidR="004C1A5A" w:rsidRDefault="004C1A5A" w:rsidP="001A6CCB">
            <w:pPr>
              <w:pStyle w:val="TableParagraph"/>
              <w:ind w:left="166" w:right="150"/>
              <w:jc w:val="center"/>
              <w:rPr>
                <w:sz w:val="7"/>
              </w:rPr>
            </w:pPr>
            <w:r>
              <w:rPr>
                <w:sz w:val="7"/>
              </w:rPr>
              <w:t>CLAUDIONICE FERREIRA DE OLIVEIRA</w:t>
            </w:r>
          </w:p>
        </w:tc>
        <w:tc>
          <w:tcPr>
            <w:tcW w:w="747" w:type="dxa"/>
            <w:gridSpan w:val="2"/>
            <w:tcBorders>
              <w:bottom w:val="single" w:sz="8" w:space="0" w:color="000000"/>
            </w:tcBorders>
          </w:tcPr>
          <w:p w14:paraId="43436868" w14:textId="77777777" w:rsidR="004C1A5A" w:rsidRDefault="004C1A5A" w:rsidP="001A6CCB">
            <w:pPr>
              <w:pStyle w:val="TableParagraph"/>
              <w:rPr>
                <w:rFonts w:ascii="Times New Roman"/>
                <w:sz w:val="7"/>
              </w:rPr>
            </w:pPr>
          </w:p>
          <w:p w14:paraId="0C0933CD" w14:textId="77777777" w:rsidR="004C1A5A" w:rsidRDefault="004C1A5A" w:rsidP="001A6CCB">
            <w:pPr>
              <w:pStyle w:val="TableParagraph"/>
              <w:spacing w:before="1"/>
              <w:ind w:left="188"/>
              <w:rPr>
                <w:sz w:val="7"/>
              </w:rPr>
            </w:pPr>
            <w:r>
              <w:rPr>
                <w:sz w:val="7"/>
              </w:rPr>
              <w:t>73299995634</w:t>
            </w:r>
          </w:p>
        </w:tc>
        <w:tc>
          <w:tcPr>
            <w:tcW w:w="2391" w:type="dxa"/>
            <w:gridSpan w:val="4"/>
            <w:tcBorders>
              <w:bottom w:val="single" w:sz="8" w:space="0" w:color="000000"/>
            </w:tcBorders>
          </w:tcPr>
          <w:p w14:paraId="58150707" w14:textId="77777777" w:rsidR="004C1A5A" w:rsidRDefault="004C1A5A" w:rsidP="001A6CCB">
            <w:pPr>
              <w:pStyle w:val="TableParagraph"/>
              <w:spacing w:before="31" w:line="264" w:lineRule="auto"/>
              <w:ind w:left="1040" w:right="6" w:hanging="939"/>
              <w:rPr>
                <w:sz w:val="7"/>
              </w:rPr>
            </w:pPr>
            <w:r>
              <w:rPr>
                <w:sz w:val="7"/>
              </w:rPr>
              <w:t>RUA ALCIDES PEREIRA DOS SANTOS, S/N, 0, MANTIQUEIRA, CEP 31655270</w:t>
            </w:r>
          </w:p>
        </w:tc>
        <w:tc>
          <w:tcPr>
            <w:tcW w:w="3629" w:type="dxa"/>
            <w:gridSpan w:val="16"/>
          </w:tcPr>
          <w:p w14:paraId="39BB834A" w14:textId="77777777" w:rsidR="004C1A5A" w:rsidRDefault="004C1A5A" w:rsidP="001A6CCB">
            <w:pPr>
              <w:pStyle w:val="TableParagraph"/>
              <w:spacing w:before="31" w:line="264" w:lineRule="auto"/>
              <w:ind w:left="1282" w:hanging="1244"/>
              <w:rPr>
                <w:sz w:val="7"/>
              </w:rPr>
            </w:pPr>
            <w:r>
              <w:rPr>
                <w:sz w:val="7"/>
              </w:rPr>
              <w:t>LOTEAMENTO RELVA DE PRATA 2 QUADRA 11 LOTE 07: Av. Joaquim Barbosa Mascarenhas, S/N, São Judas Tadeu, Jequitibá, MG, 35767-000</w:t>
            </w:r>
          </w:p>
        </w:tc>
        <w:tc>
          <w:tcPr>
            <w:tcW w:w="540" w:type="dxa"/>
            <w:gridSpan w:val="2"/>
            <w:tcBorders>
              <w:bottom w:val="single" w:sz="8" w:space="0" w:color="000000"/>
            </w:tcBorders>
          </w:tcPr>
          <w:p w14:paraId="69A88F5D" w14:textId="77777777" w:rsidR="004C1A5A" w:rsidRDefault="004C1A5A" w:rsidP="001A6CCB">
            <w:pPr>
              <w:pStyle w:val="TableParagraph"/>
              <w:rPr>
                <w:rFonts w:ascii="Times New Roman"/>
                <w:sz w:val="7"/>
              </w:rPr>
            </w:pPr>
          </w:p>
          <w:p w14:paraId="0290C8B1" w14:textId="77777777" w:rsidR="004C1A5A" w:rsidRDefault="004C1A5A" w:rsidP="001A6CCB">
            <w:pPr>
              <w:pStyle w:val="TableParagraph"/>
              <w:spacing w:before="1"/>
              <w:ind w:left="11" w:right="2"/>
              <w:jc w:val="center"/>
              <w:rPr>
                <w:sz w:val="7"/>
              </w:rPr>
            </w:pPr>
            <w:r>
              <w:rPr>
                <w:sz w:val="7"/>
              </w:rPr>
              <w:t>Sim</w:t>
            </w:r>
          </w:p>
        </w:tc>
      </w:tr>
      <w:tr w:rsidR="004C1A5A" w14:paraId="2426D52F" w14:textId="77777777" w:rsidTr="001A6CCB">
        <w:trPr>
          <w:gridBefore w:val="1"/>
          <w:wBefore w:w="123" w:type="dxa"/>
          <w:trHeight w:val="208"/>
          <w:jc w:val="center"/>
        </w:trPr>
        <w:tc>
          <w:tcPr>
            <w:tcW w:w="2265" w:type="dxa"/>
            <w:gridSpan w:val="2"/>
            <w:tcBorders>
              <w:top w:val="dashSmallGap" w:sz="8" w:space="0" w:color="000000"/>
            </w:tcBorders>
          </w:tcPr>
          <w:p w14:paraId="6A635EE5"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13C725E"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6FC3C05"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1597445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72494C1"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016B909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16968BD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287F2CD8"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1E81DDE"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30CEA31B"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2540FA7"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6DE92469" w14:textId="77777777" w:rsidR="004C1A5A" w:rsidRDefault="004C1A5A" w:rsidP="001A6CCB">
            <w:pPr>
              <w:pStyle w:val="TableParagraph"/>
              <w:spacing w:before="51"/>
              <w:jc w:val="center"/>
              <w:rPr>
                <w:b/>
                <w:sz w:val="7"/>
              </w:rPr>
            </w:pPr>
            <w:r>
              <w:rPr>
                <w:b/>
                <w:sz w:val="7"/>
              </w:rPr>
              <w:t>% dos Créditos</w:t>
            </w:r>
          </w:p>
        </w:tc>
      </w:tr>
      <w:tr w:rsidR="004C1A5A" w14:paraId="751E9645" w14:textId="77777777" w:rsidTr="001A6CCB">
        <w:trPr>
          <w:gridBefore w:val="1"/>
          <w:wBefore w:w="123" w:type="dxa"/>
          <w:trHeight w:val="212"/>
          <w:jc w:val="center"/>
        </w:trPr>
        <w:tc>
          <w:tcPr>
            <w:tcW w:w="2265" w:type="dxa"/>
            <w:gridSpan w:val="2"/>
          </w:tcPr>
          <w:p w14:paraId="00CD36C8"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BBB4DCD" w14:textId="77777777" w:rsidR="004C1A5A" w:rsidRDefault="004C1A5A" w:rsidP="001A6CCB">
            <w:pPr>
              <w:pStyle w:val="TableParagraph"/>
              <w:spacing w:before="54"/>
              <w:ind w:left="89"/>
              <w:rPr>
                <w:sz w:val="7"/>
              </w:rPr>
            </w:pPr>
            <w:r>
              <w:rPr>
                <w:sz w:val="7"/>
              </w:rPr>
              <w:t>02.728.644/0001-26</w:t>
            </w:r>
          </w:p>
        </w:tc>
        <w:tc>
          <w:tcPr>
            <w:tcW w:w="1902" w:type="dxa"/>
            <w:gridSpan w:val="2"/>
          </w:tcPr>
          <w:p w14:paraId="3BA4A5B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36752BAD"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819646A" w14:textId="77777777" w:rsidR="004C1A5A" w:rsidRDefault="004C1A5A" w:rsidP="001A6CCB">
            <w:pPr>
              <w:pStyle w:val="TableParagraph"/>
              <w:spacing w:before="54"/>
              <w:ind w:left="35" w:right="31"/>
              <w:jc w:val="center"/>
              <w:rPr>
                <w:sz w:val="7"/>
              </w:rPr>
            </w:pPr>
            <w:r>
              <w:rPr>
                <w:sz w:val="7"/>
              </w:rPr>
              <w:t>22/04/2020</w:t>
            </w:r>
          </w:p>
        </w:tc>
        <w:tc>
          <w:tcPr>
            <w:tcW w:w="44" w:type="dxa"/>
          </w:tcPr>
          <w:p w14:paraId="112E04D0" w14:textId="77777777" w:rsidR="004C1A5A" w:rsidRDefault="004C1A5A" w:rsidP="001A6CCB">
            <w:pPr>
              <w:pStyle w:val="TableParagraph"/>
              <w:rPr>
                <w:rFonts w:ascii="Times New Roman"/>
                <w:sz w:val="6"/>
              </w:rPr>
            </w:pPr>
          </w:p>
        </w:tc>
        <w:tc>
          <w:tcPr>
            <w:tcW w:w="623" w:type="dxa"/>
            <w:gridSpan w:val="2"/>
          </w:tcPr>
          <w:p w14:paraId="2D7B4BEC" w14:textId="77777777" w:rsidR="004C1A5A" w:rsidRDefault="004C1A5A" w:rsidP="001A6CCB">
            <w:pPr>
              <w:pStyle w:val="TableParagraph"/>
              <w:spacing w:before="54"/>
              <w:ind w:right="27"/>
              <w:jc w:val="center"/>
              <w:rPr>
                <w:sz w:val="7"/>
              </w:rPr>
            </w:pPr>
            <w:r>
              <w:rPr>
                <w:sz w:val="7"/>
              </w:rPr>
              <w:t>01/08/2021</w:t>
            </w:r>
          </w:p>
        </w:tc>
        <w:tc>
          <w:tcPr>
            <w:tcW w:w="689" w:type="dxa"/>
            <w:gridSpan w:val="2"/>
          </w:tcPr>
          <w:p w14:paraId="6E1C6497" w14:textId="77777777" w:rsidR="004C1A5A" w:rsidRDefault="004C1A5A" w:rsidP="001A6CCB">
            <w:pPr>
              <w:pStyle w:val="TableParagraph"/>
              <w:spacing w:before="54"/>
              <w:ind w:left="21" w:right="5"/>
              <w:jc w:val="center"/>
              <w:rPr>
                <w:sz w:val="7"/>
              </w:rPr>
            </w:pPr>
            <w:r>
              <w:rPr>
                <w:sz w:val="7"/>
              </w:rPr>
              <w:t>466</w:t>
            </w:r>
          </w:p>
        </w:tc>
        <w:tc>
          <w:tcPr>
            <w:tcW w:w="595" w:type="dxa"/>
            <w:gridSpan w:val="2"/>
          </w:tcPr>
          <w:p w14:paraId="524BD61D"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4261E7AF"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4101F38D" w14:textId="77777777" w:rsidR="004C1A5A" w:rsidRDefault="004C1A5A" w:rsidP="001A6CCB">
            <w:pPr>
              <w:pStyle w:val="TableParagraph"/>
              <w:spacing w:before="54"/>
              <w:ind w:left="39"/>
              <w:rPr>
                <w:sz w:val="7"/>
              </w:rPr>
            </w:pPr>
            <w:r>
              <w:rPr>
                <w:sz w:val="7"/>
              </w:rPr>
              <w:t>R$</w:t>
            </w:r>
          </w:p>
        </w:tc>
        <w:tc>
          <w:tcPr>
            <w:tcW w:w="472" w:type="dxa"/>
            <w:gridSpan w:val="2"/>
          </w:tcPr>
          <w:p w14:paraId="02E92CF0" w14:textId="77777777" w:rsidR="004C1A5A" w:rsidRDefault="004C1A5A" w:rsidP="001A6CCB">
            <w:pPr>
              <w:pStyle w:val="TableParagraph"/>
              <w:spacing w:before="54"/>
              <w:ind w:right="54"/>
              <w:jc w:val="right"/>
              <w:rPr>
                <w:sz w:val="7"/>
              </w:rPr>
            </w:pPr>
            <w:r>
              <w:rPr>
                <w:w w:val="95"/>
                <w:sz w:val="7"/>
              </w:rPr>
              <w:t>74.000,00</w:t>
            </w:r>
          </w:p>
        </w:tc>
        <w:tc>
          <w:tcPr>
            <w:tcW w:w="540" w:type="dxa"/>
            <w:gridSpan w:val="2"/>
          </w:tcPr>
          <w:p w14:paraId="466D95F4" w14:textId="77777777" w:rsidR="004C1A5A" w:rsidRDefault="004C1A5A" w:rsidP="001A6CCB">
            <w:pPr>
              <w:pStyle w:val="TableParagraph"/>
              <w:spacing w:before="54"/>
              <w:ind w:left="15" w:right="2"/>
              <w:jc w:val="center"/>
              <w:rPr>
                <w:sz w:val="7"/>
              </w:rPr>
            </w:pPr>
            <w:r>
              <w:rPr>
                <w:sz w:val="7"/>
              </w:rPr>
              <w:t>100%</w:t>
            </w:r>
          </w:p>
        </w:tc>
      </w:tr>
      <w:tr w:rsidR="004C1A5A" w14:paraId="21552583" w14:textId="77777777" w:rsidTr="001A6CCB">
        <w:trPr>
          <w:gridBefore w:val="1"/>
          <w:wBefore w:w="123" w:type="dxa"/>
          <w:trHeight w:val="210"/>
          <w:jc w:val="center"/>
        </w:trPr>
        <w:tc>
          <w:tcPr>
            <w:tcW w:w="2265" w:type="dxa"/>
            <w:gridSpan w:val="2"/>
          </w:tcPr>
          <w:p w14:paraId="3177C3B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A9CE813"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0800681"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A866864" w14:textId="77777777" w:rsidR="004C1A5A" w:rsidRDefault="004C1A5A" w:rsidP="001A6CCB">
            <w:pPr>
              <w:pStyle w:val="TableParagraph"/>
              <w:rPr>
                <w:rFonts w:ascii="Times New Roman"/>
                <w:sz w:val="6"/>
              </w:rPr>
            </w:pPr>
          </w:p>
        </w:tc>
        <w:tc>
          <w:tcPr>
            <w:tcW w:w="457" w:type="dxa"/>
            <w:gridSpan w:val="3"/>
          </w:tcPr>
          <w:p w14:paraId="715FA2E3"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7CF8C124"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E168AD2"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71D88728"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1AC606E4"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A0307F5" w14:textId="77777777" w:rsidR="004C1A5A" w:rsidRDefault="004C1A5A" w:rsidP="001A6CCB">
            <w:pPr>
              <w:pStyle w:val="TableParagraph"/>
              <w:spacing w:before="57"/>
              <w:jc w:val="center"/>
              <w:rPr>
                <w:b/>
                <w:sz w:val="7"/>
              </w:rPr>
            </w:pPr>
            <w:r>
              <w:rPr>
                <w:b/>
                <w:sz w:val="7"/>
              </w:rPr>
              <w:t>Multa | Mora</w:t>
            </w:r>
          </w:p>
        </w:tc>
      </w:tr>
      <w:tr w:rsidR="004C1A5A" w14:paraId="15334A3D" w14:textId="77777777" w:rsidTr="001A6CCB">
        <w:trPr>
          <w:gridBefore w:val="1"/>
          <w:wBefore w:w="123" w:type="dxa"/>
          <w:trHeight w:val="235"/>
          <w:jc w:val="center"/>
        </w:trPr>
        <w:tc>
          <w:tcPr>
            <w:tcW w:w="2265" w:type="dxa"/>
            <w:gridSpan w:val="2"/>
          </w:tcPr>
          <w:p w14:paraId="5A8CCE75"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66D93D5C" w14:textId="77777777" w:rsidR="004C1A5A" w:rsidRDefault="004C1A5A" w:rsidP="001A6CCB">
            <w:pPr>
              <w:pStyle w:val="TableParagraph"/>
              <w:spacing w:before="58"/>
              <w:ind w:left="89"/>
              <w:rPr>
                <w:sz w:val="7"/>
              </w:rPr>
            </w:pPr>
            <w:r>
              <w:rPr>
                <w:sz w:val="7"/>
              </w:rPr>
              <w:t>15.227.994.0004-01</w:t>
            </w:r>
          </w:p>
        </w:tc>
        <w:tc>
          <w:tcPr>
            <w:tcW w:w="2391" w:type="dxa"/>
            <w:gridSpan w:val="4"/>
          </w:tcPr>
          <w:p w14:paraId="3713F0F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31078A5" w14:textId="77777777" w:rsidR="004C1A5A" w:rsidRDefault="004C1A5A" w:rsidP="001A6CCB">
            <w:pPr>
              <w:pStyle w:val="TableParagraph"/>
              <w:spacing w:before="58"/>
              <w:ind w:left="35" w:right="30"/>
              <w:jc w:val="center"/>
              <w:rPr>
                <w:sz w:val="7"/>
              </w:rPr>
            </w:pPr>
            <w:r>
              <w:rPr>
                <w:sz w:val="7"/>
              </w:rPr>
              <w:t>1 e 14</w:t>
            </w:r>
          </w:p>
        </w:tc>
        <w:tc>
          <w:tcPr>
            <w:tcW w:w="1356" w:type="dxa"/>
            <w:gridSpan w:val="5"/>
          </w:tcPr>
          <w:p w14:paraId="79F112E7"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306F1444" w14:textId="77777777" w:rsidR="004C1A5A" w:rsidRDefault="004C1A5A" w:rsidP="001A6CCB">
            <w:pPr>
              <w:pStyle w:val="TableParagraph"/>
              <w:spacing w:before="58"/>
              <w:ind w:left="13" w:right="25"/>
              <w:jc w:val="center"/>
              <w:rPr>
                <w:sz w:val="7"/>
              </w:rPr>
            </w:pPr>
            <w:r>
              <w:rPr>
                <w:sz w:val="7"/>
              </w:rPr>
              <w:t>39777</w:t>
            </w:r>
          </w:p>
        </w:tc>
        <w:tc>
          <w:tcPr>
            <w:tcW w:w="544" w:type="dxa"/>
            <w:gridSpan w:val="2"/>
          </w:tcPr>
          <w:p w14:paraId="3069415B"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0FD12EE" w14:textId="77777777" w:rsidR="004C1A5A" w:rsidRDefault="004C1A5A" w:rsidP="001A6CCB">
            <w:pPr>
              <w:pStyle w:val="TableParagraph"/>
              <w:spacing w:before="58"/>
              <w:ind w:left="39"/>
              <w:rPr>
                <w:sz w:val="7"/>
              </w:rPr>
            </w:pPr>
            <w:r>
              <w:rPr>
                <w:sz w:val="7"/>
              </w:rPr>
              <w:t>R$</w:t>
            </w:r>
          </w:p>
        </w:tc>
        <w:tc>
          <w:tcPr>
            <w:tcW w:w="472" w:type="dxa"/>
            <w:gridSpan w:val="2"/>
          </w:tcPr>
          <w:p w14:paraId="17CC0A42" w14:textId="77777777" w:rsidR="004C1A5A" w:rsidRDefault="004C1A5A" w:rsidP="001A6CCB">
            <w:pPr>
              <w:pStyle w:val="TableParagraph"/>
              <w:spacing w:before="58"/>
              <w:ind w:right="54"/>
              <w:jc w:val="right"/>
              <w:rPr>
                <w:sz w:val="7"/>
              </w:rPr>
            </w:pPr>
            <w:r>
              <w:rPr>
                <w:w w:val="95"/>
                <w:sz w:val="7"/>
              </w:rPr>
              <w:t>18.895,59</w:t>
            </w:r>
          </w:p>
        </w:tc>
        <w:tc>
          <w:tcPr>
            <w:tcW w:w="540" w:type="dxa"/>
            <w:gridSpan w:val="2"/>
          </w:tcPr>
          <w:p w14:paraId="09B238A2" w14:textId="77777777" w:rsidR="004C1A5A" w:rsidRDefault="004C1A5A" w:rsidP="001A6CCB">
            <w:pPr>
              <w:pStyle w:val="TableParagraph"/>
              <w:spacing w:before="58"/>
              <w:ind w:left="15" w:right="2"/>
              <w:jc w:val="center"/>
              <w:rPr>
                <w:sz w:val="7"/>
              </w:rPr>
            </w:pPr>
            <w:r>
              <w:rPr>
                <w:sz w:val="7"/>
              </w:rPr>
              <w:t>2% | 1%</w:t>
            </w:r>
          </w:p>
        </w:tc>
      </w:tr>
      <w:tr w:rsidR="004C1A5A" w14:paraId="641FC00F" w14:textId="77777777" w:rsidTr="001A6CCB">
        <w:trPr>
          <w:gridBefore w:val="1"/>
          <w:wBefore w:w="123" w:type="dxa"/>
          <w:trHeight w:val="169"/>
          <w:jc w:val="center"/>
        </w:trPr>
        <w:tc>
          <w:tcPr>
            <w:tcW w:w="2265" w:type="dxa"/>
            <w:gridSpan w:val="2"/>
          </w:tcPr>
          <w:p w14:paraId="6BB3C02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69DF88A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3F89A16B"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1E02554C" w14:textId="77777777" w:rsidR="004C1A5A" w:rsidRDefault="004C1A5A" w:rsidP="001A6CCB">
            <w:pPr>
              <w:pStyle w:val="TableParagraph"/>
              <w:rPr>
                <w:rFonts w:ascii="Times New Roman"/>
                <w:sz w:val="6"/>
              </w:rPr>
            </w:pPr>
          </w:p>
        </w:tc>
        <w:tc>
          <w:tcPr>
            <w:tcW w:w="457" w:type="dxa"/>
            <w:gridSpan w:val="3"/>
          </w:tcPr>
          <w:p w14:paraId="5A8F0CC4" w14:textId="77777777" w:rsidR="004C1A5A" w:rsidRDefault="004C1A5A" w:rsidP="001A6CCB">
            <w:pPr>
              <w:pStyle w:val="TableParagraph"/>
              <w:rPr>
                <w:rFonts w:ascii="Times New Roman"/>
                <w:sz w:val="6"/>
              </w:rPr>
            </w:pPr>
          </w:p>
        </w:tc>
        <w:tc>
          <w:tcPr>
            <w:tcW w:w="44" w:type="dxa"/>
          </w:tcPr>
          <w:p w14:paraId="3CE991F8" w14:textId="77777777" w:rsidR="004C1A5A" w:rsidRDefault="004C1A5A" w:rsidP="001A6CCB">
            <w:pPr>
              <w:pStyle w:val="TableParagraph"/>
              <w:rPr>
                <w:rFonts w:ascii="Times New Roman"/>
                <w:sz w:val="6"/>
              </w:rPr>
            </w:pPr>
          </w:p>
        </w:tc>
        <w:tc>
          <w:tcPr>
            <w:tcW w:w="623" w:type="dxa"/>
            <w:gridSpan w:val="2"/>
          </w:tcPr>
          <w:p w14:paraId="6791BDF8" w14:textId="77777777" w:rsidR="004C1A5A" w:rsidRDefault="004C1A5A" w:rsidP="001A6CCB">
            <w:pPr>
              <w:pStyle w:val="TableParagraph"/>
              <w:rPr>
                <w:rFonts w:ascii="Times New Roman"/>
                <w:sz w:val="6"/>
              </w:rPr>
            </w:pPr>
          </w:p>
        </w:tc>
        <w:tc>
          <w:tcPr>
            <w:tcW w:w="1284" w:type="dxa"/>
            <w:gridSpan w:val="4"/>
          </w:tcPr>
          <w:p w14:paraId="5D31BBFE"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805E480" w14:textId="77777777" w:rsidR="004C1A5A" w:rsidRDefault="004C1A5A" w:rsidP="001A6CCB">
            <w:pPr>
              <w:pStyle w:val="TableParagraph"/>
              <w:rPr>
                <w:rFonts w:ascii="Times New Roman"/>
                <w:sz w:val="6"/>
              </w:rPr>
            </w:pPr>
          </w:p>
        </w:tc>
        <w:tc>
          <w:tcPr>
            <w:tcW w:w="677" w:type="dxa"/>
            <w:gridSpan w:val="4"/>
          </w:tcPr>
          <w:p w14:paraId="751BEB8C" w14:textId="77777777" w:rsidR="004C1A5A" w:rsidRDefault="004C1A5A" w:rsidP="001A6CCB">
            <w:pPr>
              <w:pStyle w:val="TableParagraph"/>
              <w:rPr>
                <w:rFonts w:ascii="Times New Roman"/>
                <w:sz w:val="6"/>
              </w:rPr>
            </w:pPr>
          </w:p>
        </w:tc>
        <w:tc>
          <w:tcPr>
            <w:tcW w:w="540" w:type="dxa"/>
            <w:gridSpan w:val="2"/>
          </w:tcPr>
          <w:p w14:paraId="4B284D06" w14:textId="77777777" w:rsidR="004C1A5A" w:rsidRDefault="004C1A5A" w:rsidP="001A6CCB">
            <w:pPr>
              <w:pStyle w:val="TableParagraph"/>
              <w:spacing w:before="39"/>
              <w:jc w:val="center"/>
              <w:rPr>
                <w:b/>
                <w:sz w:val="7"/>
              </w:rPr>
            </w:pPr>
            <w:r>
              <w:rPr>
                <w:b/>
                <w:sz w:val="7"/>
              </w:rPr>
              <w:t>Coobrigado</w:t>
            </w:r>
          </w:p>
        </w:tc>
      </w:tr>
      <w:tr w:rsidR="004C1A5A" w14:paraId="568E6BFA" w14:textId="77777777" w:rsidTr="001A6CCB">
        <w:trPr>
          <w:gridBefore w:val="1"/>
          <w:wBefore w:w="123" w:type="dxa"/>
          <w:trHeight w:val="440"/>
          <w:jc w:val="center"/>
        </w:trPr>
        <w:tc>
          <w:tcPr>
            <w:tcW w:w="2265" w:type="dxa"/>
            <w:gridSpan w:val="2"/>
            <w:tcBorders>
              <w:bottom w:val="dashSmallGap" w:sz="8" w:space="0" w:color="000000"/>
            </w:tcBorders>
          </w:tcPr>
          <w:p w14:paraId="3117FA55" w14:textId="77777777" w:rsidR="004C1A5A" w:rsidRDefault="004C1A5A" w:rsidP="001A6CCB">
            <w:pPr>
              <w:pStyle w:val="TableParagraph"/>
              <w:spacing w:before="5"/>
              <w:rPr>
                <w:rFonts w:ascii="Times New Roman"/>
                <w:sz w:val="7"/>
              </w:rPr>
            </w:pPr>
          </w:p>
          <w:p w14:paraId="7FEB6485" w14:textId="77777777" w:rsidR="004C1A5A" w:rsidRDefault="004C1A5A" w:rsidP="001A6CCB">
            <w:pPr>
              <w:pStyle w:val="TableParagraph"/>
              <w:ind w:left="166" w:right="152"/>
              <w:jc w:val="center"/>
              <w:rPr>
                <w:sz w:val="7"/>
              </w:rPr>
            </w:pPr>
            <w:r>
              <w:rPr>
                <w:sz w:val="7"/>
              </w:rPr>
              <w:t>CRISTIANO DOS SANTOS ZUBA E OUTROS</w:t>
            </w:r>
          </w:p>
        </w:tc>
        <w:tc>
          <w:tcPr>
            <w:tcW w:w="747" w:type="dxa"/>
            <w:gridSpan w:val="2"/>
            <w:tcBorders>
              <w:bottom w:val="single" w:sz="8" w:space="0" w:color="000000"/>
            </w:tcBorders>
          </w:tcPr>
          <w:p w14:paraId="047C33C3" w14:textId="77777777" w:rsidR="004C1A5A" w:rsidRDefault="004C1A5A" w:rsidP="001A6CCB">
            <w:pPr>
              <w:pStyle w:val="TableParagraph"/>
              <w:rPr>
                <w:rFonts w:ascii="Times New Roman"/>
                <w:sz w:val="7"/>
              </w:rPr>
            </w:pPr>
          </w:p>
          <w:p w14:paraId="2BDA739E" w14:textId="77777777" w:rsidR="004C1A5A" w:rsidRDefault="004C1A5A" w:rsidP="001A6CCB">
            <w:pPr>
              <w:pStyle w:val="TableParagraph"/>
              <w:spacing w:before="1"/>
              <w:ind w:left="188"/>
              <w:rPr>
                <w:sz w:val="7"/>
              </w:rPr>
            </w:pPr>
            <w:r>
              <w:rPr>
                <w:sz w:val="7"/>
              </w:rPr>
              <w:t>03013658657</w:t>
            </w:r>
          </w:p>
        </w:tc>
        <w:tc>
          <w:tcPr>
            <w:tcW w:w="2391" w:type="dxa"/>
            <w:gridSpan w:val="4"/>
            <w:tcBorders>
              <w:bottom w:val="single" w:sz="8" w:space="0" w:color="000000"/>
            </w:tcBorders>
          </w:tcPr>
          <w:p w14:paraId="76923B94" w14:textId="77777777" w:rsidR="004C1A5A" w:rsidRDefault="004C1A5A" w:rsidP="001A6CCB">
            <w:pPr>
              <w:pStyle w:val="TableParagraph"/>
              <w:spacing w:before="7"/>
              <w:rPr>
                <w:rFonts w:ascii="Times New Roman"/>
                <w:sz w:val="6"/>
              </w:rPr>
            </w:pPr>
          </w:p>
          <w:p w14:paraId="63048C08" w14:textId="77777777" w:rsidR="004C1A5A" w:rsidRDefault="004C1A5A" w:rsidP="001A6CCB">
            <w:pPr>
              <w:pStyle w:val="TableParagraph"/>
              <w:ind w:left="250"/>
              <w:rPr>
                <w:sz w:val="7"/>
              </w:rPr>
            </w:pPr>
            <w:r>
              <w:rPr>
                <w:sz w:val="7"/>
              </w:rPr>
              <w:t>R GREGORIANO CANEDO, 601, 0, TREVO, CEP 31545200</w:t>
            </w:r>
          </w:p>
        </w:tc>
        <w:tc>
          <w:tcPr>
            <w:tcW w:w="3629" w:type="dxa"/>
            <w:gridSpan w:val="16"/>
          </w:tcPr>
          <w:p w14:paraId="407D0512" w14:textId="77777777" w:rsidR="004C1A5A" w:rsidRDefault="004C1A5A" w:rsidP="001A6CCB">
            <w:pPr>
              <w:pStyle w:val="TableParagraph"/>
              <w:spacing w:before="31" w:line="264" w:lineRule="auto"/>
              <w:ind w:left="1282" w:hanging="1244"/>
              <w:rPr>
                <w:sz w:val="7"/>
              </w:rPr>
            </w:pPr>
            <w:r>
              <w:rPr>
                <w:sz w:val="7"/>
              </w:rPr>
              <w:t>LOTEAMENTO RELVA DE PRATA 2 QUADRA 06 LOTE 10: Av. Joaquim Barbosa Mascarenhas, S/N, São Judas Tadeu, Jequitibá, MG, 35767-000</w:t>
            </w:r>
          </w:p>
        </w:tc>
        <w:tc>
          <w:tcPr>
            <w:tcW w:w="540" w:type="dxa"/>
            <w:gridSpan w:val="2"/>
            <w:tcBorders>
              <w:bottom w:val="single" w:sz="8" w:space="0" w:color="000000"/>
            </w:tcBorders>
          </w:tcPr>
          <w:p w14:paraId="1738482D" w14:textId="77777777" w:rsidR="004C1A5A" w:rsidRDefault="004C1A5A" w:rsidP="001A6CCB">
            <w:pPr>
              <w:pStyle w:val="TableParagraph"/>
              <w:rPr>
                <w:rFonts w:ascii="Times New Roman"/>
                <w:sz w:val="7"/>
              </w:rPr>
            </w:pPr>
          </w:p>
          <w:p w14:paraId="6535A882" w14:textId="77777777" w:rsidR="004C1A5A" w:rsidRDefault="004C1A5A" w:rsidP="001A6CCB">
            <w:pPr>
              <w:pStyle w:val="TableParagraph"/>
              <w:spacing w:before="1"/>
              <w:ind w:left="11" w:right="2"/>
              <w:jc w:val="center"/>
              <w:rPr>
                <w:sz w:val="7"/>
              </w:rPr>
            </w:pPr>
            <w:r>
              <w:rPr>
                <w:sz w:val="7"/>
              </w:rPr>
              <w:t>Sim</w:t>
            </w:r>
          </w:p>
        </w:tc>
      </w:tr>
      <w:tr w:rsidR="004C1A5A" w14:paraId="461E7A2A" w14:textId="77777777" w:rsidTr="001A6CCB">
        <w:trPr>
          <w:gridBefore w:val="1"/>
          <w:wBefore w:w="123" w:type="dxa"/>
          <w:trHeight w:val="208"/>
          <w:jc w:val="center"/>
        </w:trPr>
        <w:tc>
          <w:tcPr>
            <w:tcW w:w="2265" w:type="dxa"/>
            <w:gridSpan w:val="2"/>
            <w:tcBorders>
              <w:top w:val="dashSmallGap" w:sz="8" w:space="0" w:color="000000"/>
            </w:tcBorders>
          </w:tcPr>
          <w:p w14:paraId="30D12D1D"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63BC7C76"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0FFAD48"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BA78B0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658C9C1F"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5E4E4DB7"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7D085A5D"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47FAFC6"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18720DC"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68048145"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FE01CE5"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3C13517" w14:textId="77777777" w:rsidR="004C1A5A" w:rsidRDefault="004C1A5A" w:rsidP="001A6CCB">
            <w:pPr>
              <w:pStyle w:val="TableParagraph"/>
              <w:spacing w:before="51"/>
              <w:jc w:val="center"/>
              <w:rPr>
                <w:b/>
                <w:sz w:val="7"/>
              </w:rPr>
            </w:pPr>
            <w:r>
              <w:rPr>
                <w:b/>
                <w:sz w:val="7"/>
              </w:rPr>
              <w:t>% dos Créditos</w:t>
            </w:r>
          </w:p>
        </w:tc>
      </w:tr>
      <w:tr w:rsidR="004C1A5A" w14:paraId="2741ECDD" w14:textId="77777777" w:rsidTr="001A6CCB">
        <w:trPr>
          <w:gridBefore w:val="1"/>
          <w:wBefore w:w="123" w:type="dxa"/>
          <w:trHeight w:val="212"/>
          <w:jc w:val="center"/>
        </w:trPr>
        <w:tc>
          <w:tcPr>
            <w:tcW w:w="2265" w:type="dxa"/>
            <w:gridSpan w:val="2"/>
          </w:tcPr>
          <w:p w14:paraId="1A4169B0"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A8042E7" w14:textId="77777777" w:rsidR="004C1A5A" w:rsidRDefault="004C1A5A" w:rsidP="001A6CCB">
            <w:pPr>
              <w:pStyle w:val="TableParagraph"/>
              <w:spacing w:before="54"/>
              <w:ind w:left="89"/>
              <w:rPr>
                <w:sz w:val="7"/>
              </w:rPr>
            </w:pPr>
            <w:r>
              <w:rPr>
                <w:sz w:val="7"/>
              </w:rPr>
              <w:t>02.728.644/0001-26</w:t>
            </w:r>
          </w:p>
        </w:tc>
        <w:tc>
          <w:tcPr>
            <w:tcW w:w="1902" w:type="dxa"/>
            <w:gridSpan w:val="2"/>
          </w:tcPr>
          <w:p w14:paraId="05937A14" w14:textId="77777777" w:rsidR="004C1A5A" w:rsidRDefault="004C1A5A" w:rsidP="001A6CCB">
            <w:pPr>
              <w:pStyle w:val="TableParagraph"/>
              <w:spacing w:before="13" w:line="266" w:lineRule="auto"/>
              <w:ind w:left="65" w:hanging="8"/>
              <w:rPr>
                <w:sz w:val="7"/>
              </w:rPr>
            </w:pPr>
            <w:r>
              <w:rPr>
                <w:sz w:val="7"/>
              </w:rPr>
              <w:t>Cidade de Lagoa Santa, estado de Minas Gerais, na Rua dos Lírios, nº 217 – Sala 03, Jardim Ipê, CEP 33400-000</w:t>
            </w:r>
          </w:p>
        </w:tc>
        <w:tc>
          <w:tcPr>
            <w:tcW w:w="489" w:type="dxa"/>
            <w:gridSpan w:val="2"/>
          </w:tcPr>
          <w:p w14:paraId="05BF02CC"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0BDB0210" w14:textId="77777777" w:rsidR="004C1A5A" w:rsidRDefault="004C1A5A" w:rsidP="001A6CCB">
            <w:pPr>
              <w:pStyle w:val="TableParagraph"/>
              <w:spacing w:before="54"/>
              <w:ind w:left="35" w:right="31"/>
              <w:jc w:val="center"/>
              <w:rPr>
                <w:sz w:val="7"/>
              </w:rPr>
            </w:pPr>
            <w:r>
              <w:rPr>
                <w:sz w:val="7"/>
              </w:rPr>
              <w:t>22/04/2020</w:t>
            </w:r>
          </w:p>
        </w:tc>
        <w:tc>
          <w:tcPr>
            <w:tcW w:w="44" w:type="dxa"/>
          </w:tcPr>
          <w:p w14:paraId="6BEACAE5" w14:textId="77777777" w:rsidR="004C1A5A" w:rsidRDefault="004C1A5A" w:rsidP="001A6CCB">
            <w:pPr>
              <w:pStyle w:val="TableParagraph"/>
              <w:rPr>
                <w:rFonts w:ascii="Times New Roman"/>
                <w:sz w:val="6"/>
              </w:rPr>
            </w:pPr>
          </w:p>
        </w:tc>
        <w:tc>
          <w:tcPr>
            <w:tcW w:w="623" w:type="dxa"/>
            <w:gridSpan w:val="2"/>
          </w:tcPr>
          <w:p w14:paraId="29769E0A" w14:textId="77777777" w:rsidR="004C1A5A" w:rsidRDefault="004C1A5A" w:rsidP="001A6CCB">
            <w:pPr>
              <w:pStyle w:val="TableParagraph"/>
              <w:spacing w:before="54"/>
              <w:ind w:right="27"/>
              <w:jc w:val="center"/>
              <w:rPr>
                <w:sz w:val="7"/>
              </w:rPr>
            </w:pPr>
            <w:r>
              <w:rPr>
                <w:sz w:val="7"/>
              </w:rPr>
              <w:t>01/11/2029</w:t>
            </w:r>
          </w:p>
        </w:tc>
        <w:tc>
          <w:tcPr>
            <w:tcW w:w="689" w:type="dxa"/>
            <w:gridSpan w:val="2"/>
          </w:tcPr>
          <w:p w14:paraId="4699C05F" w14:textId="77777777" w:rsidR="004C1A5A" w:rsidRDefault="004C1A5A" w:rsidP="001A6CCB">
            <w:pPr>
              <w:pStyle w:val="TableParagraph"/>
              <w:spacing w:before="54"/>
              <w:ind w:left="21" w:right="5"/>
              <w:jc w:val="center"/>
              <w:rPr>
                <w:sz w:val="7"/>
              </w:rPr>
            </w:pPr>
            <w:r>
              <w:rPr>
                <w:sz w:val="7"/>
              </w:rPr>
              <w:t>3.480</w:t>
            </w:r>
          </w:p>
        </w:tc>
        <w:tc>
          <w:tcPr>
            <w:tcW w:w="595" w:type="dxa"/>
            <w:gridSpan w:val="2"/>
          </w:tcPr>
          <w:p w14:paraId="1375D514"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2A7C2E91"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79134365" w14:textId="77777777" w:rsidR="004C1A5A" w:rsidRDefault="004C1A5A" w:rsidP="001A6CCB">
            <w:pPr>
              <w:pStyle w:val="TableParagraph"/>
              <w:spacing w:before="54"/>
              <w:ind w:left="39"/>
              <w:rPr>
                <w:sz w:val="7"/>
              </w:rPr>
            </w:pPr>
            <w:r>
              <w:rPr>
                <w:sz w:val="7"/>
              </w:rPr>
              <w:t>R$</w:t>
            </w:r>
          </w:p>
        </w:tc>
        <w:tc>
          <w:tcPr>
            <w:tcW w:w="472" w:type="dxa"/>
            <w:gridSpan w:val="2"/>
          </w:tcPr>
          <w:p w14:paraId="730D67E8" w14:textId="77777777" w:rsidR="004C1A5A" w:rsidRDefault="004C1A5A" w:rsidP="001A6CCB">
            <w:pPr>
              <w:pStyle w:val="TableParagraph"/>
              <w:spacing w:before="54"/>
              <w:ind w:right="54"/>
              <w:jc w:val="right"/>
              <w:rPr>
                <w:sz w:val="7"/>
              </w:rPr>
            </w:pPr>
            <w:r>
              <w:rPr>
                <w:w w:val="95"/>
                <w:sz w:val="7"/>
              </w:rPr>
              <w:t>101.652,40</w:t>
            </w:r>
          </w:p>
        </w:tc>
        <w:tc>
          <w:tcPr>
            <w:tcW w:w="540" w:type="dxa"/>
            <w:gridSpan w:val="2"/>
          </w:tcPr>
          <w:p w14:paraId="645836F9" w14:textId="77777777" w:rsidR="004C1A5A" w:rsidRDefault="004C1A5A" w:rsidP="001A6CCB">
            <w:pPr>
              <w:pStyle w:val="TableParagraph"/>
              <w:spacing w:before="54"/>
              <w:ind w:left="15" w:right="2"/>
              <w:jc w:val="center"/>
              <w:rPr>
                <w:sz w:val="7"/>
              </w:rPr>
            </w:pPr>
            <w:r>
              <w:rPr>
                <w:sz w:val="7"/>
              </w:rPr>
              <w:t>100%</w:t>
            </w:r>
          </w:p>
        </w:tc>
      </w:tr>
      <w:tr w:rsidR="004C1A5A" w14:paraId="0CE11C0F" w14:textId="77777777" w:rsidTr="001A6CCB">
        <w:trPr>
          <w:gridBefore w:val="1"/>
          <w:wBefore w:w="123" w:type="dxa"/>
          <w:trHeight w:val="210"/>
          <w:jc w:val="center"/>
        </w:trPr>
        <w:tc>
          <w:tcPr>
            <w:tcW w:w="2265" w:type="dxa"/>
            <w:gridSpan w:val="2"/>
          </w:tcPr>
          <w:p w14:paraId="27289E2C"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5C48C730"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0E6808"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16B9F4D1" w14:textId="77777777" w:rsidR="004C1A5A" w:rsidRDefault="004C1A5A" w:rsidP="001A6CCB">
            <w:pPr>
              <w:pStyle w:val="TableParagraph"/>
              <w:rPr>
                <w:rFonts w:ascii="Times New Roman"/>
                <w:sz w:val="6"/>
              </w:rPr>
            </w:pPr>
          </w:p>
        </w:tc>
        <w:tc>
          <w:tcPr>
            <w:tcW w:w="457" w:type="dxa"/>
            <w:gridSpan w:val="3"/>
          </w:tcPr>
          <w:p w14:paraId="76F1BDC7"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30A82EA"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54D1C2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6A3DF981"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699B4EF"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1BF2452" w14:textId="77777777" w:rsidR="004C1A5A" w:rsidRDefault="004C1A5A" w:rsidP="001A6CCB">
            <w:pPr>
              <w:pStyle w:val="TableParagraph"/>
              <w:spacing w:before="57"/>
              <w:jc w:val="center"/>
              <w:rPr>
                <w:b/>
                <w:sz w:val="7"/>
              </w:rPr>
            </w:pPr>
            <w:r>
              <w:rPr>
                <w:b/>
                <w:sz w:val="7"/>
              </w:rPr>
              <w:t>Multa | Mora</w:t>
            </w:r>
          </w:p>
        </w:tc>
      </w:tr>
      <w:tr w:rsidR="004C1A5A" w14:paraId="551FDBDD" w14:textId="77777777" w:rsidTr="001A6CCB">
        <w:trPr>
          <w:gridBefore w:val="1"/>
          <w:wBefore w:w="123" w:type="dxa"/>
          <w:trHeight w:val="235"/>
          <w:jc w:val="center"/>
        </w:trPr>
        <w:tc>
          <w:tcPr>
            <w:tcW w:w="2265" w:type="dxa"/>
            <w:gridSpan w:val="2"/>
          </w:tcPr>
          <w:p w14:paraId="32FE1CC1"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59A1DF85" w14:textId="77777777" w:rsidR="004C1A5A" w:rsidRDefault="004C1A5A" w:rsidP="001A6CCB">
            <w:pPr>
              <w:pStyle w:val="TableParagraph"/>
              <w:spacing w:before="58"/>
              <w:ind w:left="89"/>
              <w:rPr>
                <w:sz w:val="7"/>
              </w:rPr>
            </w:pPr>
            <w:r>
              <w:rPr>
                <w:sz w:val="7"/>
              </w:rPr>
              <w:t>15.227.994.0004-01</w:t>
            </w:r>
          </w:p>
        </w:tc>
        <w:tc>
          <w:tcPr>
            <w:tcW w:w="2391" w:type="dxa"/>
            <w:gridSpan w:val="4"/>
          </w:tcPr>
          <w:p w14:paraId="3208CF21"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6FEE85A" w14:textId="77777777" w:rsidR="004C1A5A" w:rsidRDefault="004C1A5A" w:rsidP="001A6CCB">
            <w:pPr>
              <w:pStyle w:val="TableParagraph"/>
              <w:spacing w:before="58"/>
              <w:ind w:left="35" w:right="30"/>
              <w:jc w:val="center"/>
              <w:rPr>
                <w:sz w:val="7"/>
              </w:rPr>
            </w:pPr>
            <w:r>
              <w:rPr>
                <w:sz w:val="7"/>
              </w:rPr>
              <w:t>1 e 15</w:t>
            </w:r>
          </w:p>
        </w:tc>
        <w:tc>
          <w:tcPr>
            <w:tcW w:w="1356" w:type="dxa"/>
            <w:gridSpan w:val="5"/>
          </w:tcPr>
          <w:p w14:paraId="4C24837C"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2FD50E21" w14:textId="77777777" w:rsidR="004C1A5A" w:rsidRDefault="004C1A5A" w:rsidP="001A6CCB">
            <w:pPr>
              <w:pStyle w:val="TableParagraph"/>
              <w:spacing w:before="58"/>
              <w:ind w:left="13" w:right="25"/>
              <w:jc w:val="center"/>
              <w:rPr>
                <w:sz w:val="7"/>
              </w:rPr>
            </w:pPr>
            <w:r>
              <w:rPr>
                <w:sz w:val="7"/>
              </w:rPr>
              <w:t>40087</w:t>
            </w:r>
          </w:p>
        </w:tc>
        <w:tc>
          <w:tcPr>
            <w:tcW w:w="544" w:type="dxa"/>
            <w:gridSpan w:val="2"/>
          </w:tcPr>
          <w:p w14:paraId="1B8BD8E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5F0D4313" w14:textId="77777777" w:rsidR="004C1A5A" w:rsidRDefault="004C1A5A" w:rsidP="001A6CCB">
            <w:pPr>
              <w:pStyle w:val="TableParagraph"/>
              <w:spacing w:before="58"/>
              <w:ind w:left="39"/>
              <w:rPr>
                <w:sz w:val="7"/>
              </w:rPr>
            </w:pPr>
            <w:r>
              <w:rPr>
                <w:sz w:val="7"/>
              </w:rPr>
              <w:t>R$</w:t>
            </w:r>
          </w:p>
        </w:tc>
        <w:tc>
          <w:tcPr>
            <w:tcW w:w="472" w:type="dxa"/>
            <w:gridSpan w:val="2"/>
          </w:tcPr>
          <w:p w14:paraId="1AD32757" w14:textId="77777777" w:rsidR="004C1A5A" w:rsidRDefault="004C1A5A" w:rsidP="001A6CCB">
            <w:pPr>
              <w:pStyle w:val="TableParagraph"/>
              <w:spacing w:before="58"/>
              <w:ind w:right="54"/>
              <w:jc w:val="right"/>
              <w:rPr>
                <w:sz w:val="7"/>
              </w:rPr>
            </w:pPr>
            <w:r>
              <w:rPr>
                <w:w w:val="95"/>
                <w:sz w:val="7"/>
              </w:rPr>
              <w:t>138.696,09</w:t>
            </w:r>
          </w:p>
        </w:tc>
        <w:tc>
          <w:tcPr>
            <w:tcW w:w="540" w:type="dxa"/>
            <w:gridSpan w:val="2"/>
          </w:tcPr>
          <w:p w14:paraId="3198FC9D" w14:textId="77777777" w:rsidR="004C1A5A" w:rsidRDefault="004C1A5A" w:rsidP="001A6CCB">
            <w:pPr>
              <w:pStyle w:val="TableParagraph"/>
              <w:spacing w:before="58"/>
              <w:ind w:left="15" w:right="2"/>
              <w:jc w:val="center"/>
              <w:rPr>
                <w:sz w:val="7"/>
              </w:rPr>
            </w:pPr>
            <w:r>
              <w:rPr>
                <w:sz w:val="7"/>
              </w:rPr>
              <w:t>2% | 1%</w:t>
            </w:r>
          </w:p>
        </w:tc>
      </w:tr>
      <w:tr w:rsidR="004C1A5A" w14:paraId="14BAF115" w14:textId="77777777" w:rsidTr="001A6CCB">
        <w:trPr>
          <w:gridBefore w:val="1"/>
          <w:wBefore w:w="123" w:type="dxa"/>
          <w:trHeight w:val="169"/>
          <w:jc w:val="center"/>
        </w:trPr>
        <w:tc>
          <w:tcPr>
            <w:tcW w:w="2265" w:type="dxa"/>
            <w:gridSpan w:val="2"/>
          </w:tcPr>
          <w:p w14:paraId="42429C67"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10770392"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0D0BD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313D8D0" w14:textId="77777777" w:rsidR="004C1A5A" w:rsidRDefault="004C1A5A" w:rsidP="001A6CCB">
            <w:pPr>
              <w:pStyle w:val="TableParagraph"/>
              <w:rPr>
                <w:rFonts w:ascii="Times New Roman"/>
                <w:sz w:val="6"/>
              </w:rPr>
            </w:pPr>
          </w:p>
        </w:tc>
        <w:tc>
          <w:tcPr>
            <w:tcW w:w="457" w:type="dxa"/>
            <w:gridSpan w:val="3"/>
          </w:tcPr>
          <w:p w14:paraId="4B716C9E" w14:textId="77777777" w:rsidR="004C1A5A" w:rsidRDefault="004C1A5A" w:rsidP="001A6CCB">
            <w:pPr>
              <w:pStyle w:val="TableParagraph"/>
              <w:rPr>
                <w:rFonts w:ascii="Times New Roman"/>
                <w:sz w:val="6"/>
              </w:rPr>
            </w:pPr>
          </w:p>
        </w:tc>
        <w:tc>
          <w:tcPr>
            <w:tcW w:w="44" w:type="dxa"/>
          </w:tcPr>
          <w:p w14:paraId="5960C70F" w14:textId="77777777" w:rsidR="004C1A5A" w:rsidRDefault="004C1A5A" w:rsidP="001A6CCB">
            <w:pPr>
              <w:pStyle w:val="TableParagraph"/>
              <w:rPr>
                <w:rFonts w:ascii="Times New Roman"/>
                <w:sz w:val="6"/>
              </w:rPr>
            </w:pPr>
          </w:p>
        </w:tc>
        <w:tc>
          <w:tcPr>
            <w:tcW w:w="623" w:type="dxa"/>
            <w:gridSpan w:val="2"/>
          </w:tcPr>
          <w:p w14:paraId="70C1663C" w14:textId="77777777" w:rsidR="004C1A5A" w:rsidRDefault="004C1A5A" w:rsidP="001A6CCB">
            <w:pPr>
              <w:pStyle w:val="TableParagraph"/>
              <w:rPr>
                <w:rFonts w:ascii="Times New Roman"/>
                <w:sz w:val="6"/>
              </w:rPr>
            </w:pPr>
          </w:p>
        </w:tc>
        <w:tc>
          <w:tcPr>
            <w:tcW w:w="1284" w:type="dxa"/>
            <w:gridSpan w:val="4"/>
          </w:tcPr>
          <w:p w14:paraId="467BF931"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1D13AE23" w14:textId="77777777" w:rsidR="004C1A5A" w:rsidRDefault="004C1A5A" w:rsidP="001A6CCB">
            <w:pPr>
              <w:pStyle w:val="TableParagraph"/>
              <w:rPr>
                <w:rFonts w:ascii="Times New Roman"/>
                <w:sz w:val="6"/>
              </w:rPr>
            </w:pPr>
          </w:p>
        </w:tc>
        <w:tc>
          <w:tcPr>
            <w:tcW w:w="677" w:type="dxa"/>
            <w:gridSpan w:val="4"/>
          </w:tcPr>
          <w:p w14:paraId="170C2652" w14:textId="77777777" w:rsidR="004C1A5A" w:rsidRDefault="004C1A5A" w:rsidP="001A6CCB">
            <w:pPr>
              <w:pStyle w:val="TableParagraph"/>
              <w:rPr>
                <w:rFonts w:ascii="Times New Roman"/>
                <w:sz w:val="6"/>
              </w:rPr>
            </w:pPr>
          </w:p>
        </w:tc>
        <w:tc>
          <w:tcPr>
            <w:tcW w:w="540" w:type="dxa"/>
            <w:gridSpan w:val="2"/>
          </w:tcPr>
          <w:p w14:paraId="4826D4B5" w14:textId="77777777" w:rsidR="004C1A5A" w:rsidRDefault="004C1A5A" w:rsidP="001A6CCB">
            <w:pPr>
              <w:pStyle w:val="TableParagraph"/>
              <w:spacing w:before="39"/>
              <w:jc w:val="center"/>
              <w:rPr>
                <w:b/>
                <w:sz w:val="7"/>
              </w:rPr>
            </w:pPr>
            <w:r>
              <w:rPr>
                <w:b/>
                <w:sz w:val="7"/>
              </w:rPr>
              <w:t>Coobrigado</w:t>
            </w:r>
          </w:p>
        </w:tc>
      </w:tr>
      <w:tr w:rsidR="004C1A5A" w14:paraId="03CD863C" w14:textId="77777777" w:rsidTr="001A6CCB">
        <w:trPr>
          <w:gridBefore w:val="1"/>
          <w:wBefore w:w="123" w:type="dxa"/>
          <w:trHeight w:val="440"/>
          <w:jc w:val="center"/>
        </w:trPr>
        <w:tc>
          <w:tcPr>
            <w:tcW w:w="2265" w:type="dxa"/>
            <w:gridSpan w:val="2"/>
            <w:tcBorders>
              <w:bottom w:val="dashSmallGap" w:sz="8" w:space="0" w:color="000000"/>
            </w:tcBorders>
          </w:tcPr>
          <w:p w14:paraId="62BF777C" w14:textId="77777777" w:rsidR="004C1A5A" w:rsidRDefault="004C1A5A" w:rsidP="001A6CCB">
            <w:pPr>
              <w:pStyle w:val="TableParagraph"/>
              <w:spacing w:before="5"/>
              <w:rPr>
                <w:rFonts w:ascii="Times New Roman"/>
                <w:sz w:val="7"/>
              </w:rPr>
            </w:pPr>
          </w:p>
          <w:p w14:paraId="6657CD7A" w14:textId="77777777" w:rsidR="004C1A5A" w:rsidRDefault="004C1A5A" w:rsidP="001A6CCB">
            <w:pPr>
              <w:pStyle w:val="TableParagraph"/>
              <w:ind w:left="166" w:right="148"/>
              <w:jc w:val="center"/>
              <w:rPr>
                <w:sz w:val="7"/>
              </w:rPr>
            </w:pPr>
            <w:r>
              <w:rPr>
                <w:sz w:val="7"/>
              </w:rPr>
              <w:t>CRISTINA RODRIGUES DA SILVA</w:t>
            </w:r>
          </w:p>
        </w:tc>
        <w:tc>
          <w:tcPr>
            <w:tcW w:w="747" w:type="dxa"/>
            <w:gridSpan w:val="2"/>
            <w:tcBorders>
              <w:bottom w:val="single" w:sz="8" w:space="0" w:color="000000"/>
            </w:tcBorders>
          </w:tcPr>
          <w:p w14:paraId="51729DB5" w14:textId="77777777" w:rsidR="004C1A5A" w:rsidRDefault="004C1A5A" w:rsidP="001A6CCB">
            <w:pPr>
              <w:pStyle w:val="TableParagraph"/>
              <w:rPr>
                <w:rFonts w:ascii="Times New Roman"/>
                <w:sz w:val="7"/>
              </w:rPr>
            </w:pPr>
          </w:p>
          <w:p w14:paraId="3519012C" w14:textId="77777777" w:rsidR="004C1A5A" w:rsidRDefault="004C1A5A" w:rsidP="001A6CCB">
            <w:pPr>
              <w:pStyle w:val="TableParagraph"/>
              <w:spacing w:before="1"/>
              <w:ind w:left="188"/>
              <w:rPr>
                <w:sz w:val="7"/>
              </w:rPr>
            </w:pPr>
            <w:r>
              <w:rPr>
                <w:sz w:val="7"/>
              </w:rPr>
              <w:t>01332307671</w:t>
            </w:r>
          </w:p>
        </w:tc>
        <w:tc>
          <w:tcPr>
            <w:tcW w:w="2391" w:type="dxa"/>
            <w:gridSpan w:val="4"/>
            <w:tcBorders>
              <w:bottom w:val="single" w:sz="8" w:space="0" w:color="000000"/>
            </w:tcBorders>
          </w:tcPr>
          <w:p w14:paraId="1B4EB55A" w14:textId="77777777" w:rsidR="004C1A5A" w:rsidRDefault="004C1A5A" w:rsidP="001A6CCB">
            <w:pPr>
              <w:pStyle w:val="TableParagraph"/>
              <w:spacing w:before="7"/>
              <w:rPr>
                <w:rFonts w:ascii="Times New Roman"/>
                <w:sz w:val="6"/>
              </w:rPr>
            </w:pPr>
          </w:p>
          <w:p w14:paraId="358FF24C" w14:textId="77777777" w:rsidR="004C1A5A" w:rsidRDefault="004C1A5A" w:rsidP="001A6CCB">
            <w:pPr>
              <w:pStyle w:val="TableParagraph"/>
              <w:ind w:left="60"/>
              <w:rPr>
                <w:sz w:val="7"/>
              </w:rPr>
            </w:pPr>
            <w:r>
              <w:rPr>
                <w:sz w:val="7"/>
              </w:rPr>
              <w:t>RUA BARBOSA, 12, APTO 201 BL 03, SAO SALVADOR, CEP 30881250</w:t>
            </w:r>
          </w:p>
        </w:tc>
        <w:tc>
          <w:tcPr>
            <w:tcW w:w="3629" w:type="dxa"/>
            <w:gridSpan w:val="16"/>
          </w:tcPr>
          <w:p w14:paraId="6E4F14B7" w14:textId="77777777" w:rsidR="004C1A5A" w:rsidRDefault="004C1A5A" w:rsidP="001A6CCB">
            <w:pPr>
              <w:pStyle w:val="TableParagraph"/>
              <w:spacing w:before="31" w:line="264" w:lineRule="auto"/>
              <w:ind w:left="1282" w:hanging="1244"/>
              <w:rPr>
                <w:sz w:val="7"/>
              </w:rPr>
            </w:pPr>
            <w:r>
              <w:rPr>
                <w:sz w:val="7"/>
              </w:rPr>
              <w:t>LOTEAMENTO RELVA DE PRATA 2 QUADRA 09 LOTE 03: Av. Joaquim Barbosa Mascarenhas, S/N, São Judas Tadeu, Jequitibá, MG, 35767-000</w:t>
            </w:r>
          </w:p>
        </w:tc>
        <w:tc>
          <w:tcPr>
            <w:tcW w:w="540" w:type="dxa"/>
            <w:gridSpan w:val="2"/>
            <w:tcBorders>
              <w:bottom w:val="single" w:sz="8" w:space="0" w:color="000000"/>
            </w:tcBorders>
          </w:tcPr>
          <w:p w14:paraId="6ADA98C7" w14:textId="77777777" w:rsidR="004C1A5A" w:rsidRDefault="004C1A5A" w:rsidP="001A6CCB">
            <w:pPr>
              <w:pStyle w:val="TableParagraph"/>
              <w:rPr>
                <w:rFonts w:ascii="Times New Roman"/>
                <w:sz w:val="7"/>
              </w:rPr>
            </w:pPr>
          </w:p>
          <w:p w14:paraId="5F240480" w14:textId="77777777" w:rsidR="004C1A5A" w:rsidRDefault="004C1A5A" w:rsidP="001A6CCB">
            <w:pPr>
              <w:pStyle w:val="TableParagraph"/>
              <w:spacing w:before="1"/>
              <w:ind w:left="11" w:right="2"/>
              <w:jc w:val="center"/>
              <w:rPr>
                <w:sz w:val="7"/>
              </w:rPr>
            </w:pPr>
            <w:r>
              <w:rPr>
                <w:sz w:val="7"/>
              </w:rPr>
              <w:t>Sim</w:t>
            </w:r>
          </w:p>
        </w:tc>
      </w:tr>
      <w:tr w:rsidR="004C1A5A" w14:paraId="1403D763" w14:textId="77777777" w:rsidTr="001A6CCB">
        <w:trPr>
          <w:gridBefore w:val="1"/>
          <w:wBefore w:w="123" w:type="dxa"/>
          <w:trHeight w:val="208"/>
          <w:jc w:val="center"/>
        </w:trPr>
        <w:tc>
          <w:tcPr>
            <w:tcW w:w="2265" w:type="dxa"/>
            <w:gridSpan w:val="2"/>
            <w:tcBorders>
              <w:top w:val="dashSmallGap" w:sz="8" w:space="0" w:color="000000"/>
            </w:tcBorders>
          </w:tcPr>
          <w:p w14:paraId="7EA35634"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B2F01C0"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3562FC2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316FBF4E"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70ADF1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71D4155"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68603AC2"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BB1F5C"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7BAEE210"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7F237140"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0DBCA4C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1909475F" w14:textId="77777777" w:rsidR="004C1A5A" w:rsidRDefault="004C1A5A" w:rsidP="001A6CCB">
            <w:pPr>
              <w:pStyle w:val="TableParagraph"/>
              <w:spacing w:before="51"/>
              <w:jc w:val="center"/>
              <w:rPr>
                <w:b/>
                <w:sz w:val="7"/>
              </w:rPr>
            </w:pPr>
            <w:r>
              <w:rPr>
                <w:b/>
                <w:sz w:val="7"/>
              </w:rPr>
              <w:t>% dos Créditos</w:t>
            </w:r>
          </w:p>
        </w:tc>
      </w:tr>
      <w:tr w:rsidR="004C1A5A" w14:paraId="79197B09" w14:textId="77777777" w:rsidTr="001A6CCB">
        <w:trPr>
          <w:gridBefore w:val="1"/>
          <w:wBefore w:w="123" w:type="dxa"/>
          <w:trHeight w:val="212"/>
          <w:jc w:val="center"/>
        </w:trPr>
        <w:tc>
          <w:tcPr>
            <w:tcW w:w="2265" w:type="dxa"/>
            <w:gridSpan w:val="2"/>
          </w:tcPr>
          <w:p w14:paraId="726ABC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3D0EB15" w14:textId="77777777" w:rsidR="004C1A5A" w:rsidRDefault="004C1A5A" w:rsidP="001A6CCB">
            <w:pPr>
              <w:pStyle w:val="TableParagraph"/>
              <w:spacing w:before="54"/>
              <w:ind w:left="89"/>
              <w:rPr>
                <w:sz w:val="7"/>
              </w:rPr>
            </w:pPr>
            <w:r>
              <w:rPr>
                <w:sz w:val="7"/>
              </w:rPr>
              <w:t>02.728.644/0001-26</w:t>
            </w:r>
          </w:p>
        </w:tc>
        <w:tc>
          <w:tcPr>
            <w:tcW w:w="1902" w:type="dxa"/>
            <w:gridSpan w:val="2"/>
          </w:tcPr>
          <w:p w14:paraId="00D74765"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DDA9B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267CEAC5" w14:textId="77777777" w:rsidR="004C1A5A" w:rsidRDefault="004C1A5A" w:rsidP="001A6CCB">
            <w:pPr>
              <w:pStyle w:val="TableParagraph"/>
              <w:spacing w:before="54"/>
              <w:ind w:left="35" w:right="31"/>
              <w:jc w:val="center"/>
              <w:rPr>
                <w:sz w:val="7"/>
              </w:rPr>
            </w:pPr>
            <w:r>
              <w:rPr>
                <w:sz w:val="7"/>
              </w:rPr>
              <w:t>22/04/2020</w:t>
            </w:r>
          </w:p>
        </w:tc>
        <w:tc>
          <w:tcPr>
            <w:tcW w:w="44" w:type="dxa"/>
          </w:tcPr>
          <w:p w14:paraId="214760F5" w14:textId="77777777" w:rsidR="004C1A5A" w:rsidRDefault="004C1A5A" w:rsidP="001A6CCB">
            <w:pPr>
              <w:pStyle w:val="TableParagraph"/>
              <w:rPr>
                <w:rFonts w:ascii="Times New Roman"/>
                <w:sz w:val="6"/>
              </w:rPr>
            </w:pPr>
          </w:p>
        </w:tc>
        <w:tc>
          <w:tcPr>
            <w:tcW w:w="623" w:type="dxa"/>
            <w:gridSpan w:val="2"/>
          </w:tcPr>
          <w:p w14:paraId="4A5F653B" w14:textId="77777777" w:rsidR="004C1A5A" w:rsidRDefault="004C1A5A" w:rsidP="001A6CCB">
            <w:pPr>
              <w:pStyle w:val="TableParagraph"/>
              <w:spacing w:before="54"/>
              <w:ind w:right="27"/>
              <w:jc w:val="center"/>
              <w:rPr>
                <w:sz w:val="7"/>
              </w:rPr>
            </w:pPr>
            <w:r>
              <w:rPr>
                <w:sz w:val="7"/>
              </w:rPr>
              <w:t>01/06/2028</w:t>
            </w:r>
          </w:p>
        </w:tc>
        <w:tc>
          <w:tcPr>
            <w:tcW w:w="689" w:type="dxa"/>
            <w:gridSpan w:val="2"/>
          </w:tcPr>
          <w:p w14:paraId="48BB5430" w14:textId="77777777" w:rsidR="004C1A5A" w:rsidRDefault="004C1A5A" w:rsidP="001A6CCB">
            <w:pPr>
              <w:pStyle w:val="TableParagraph"/>
              <w:spacing w:before="54"/>
              <w:ind w:left="21" w:right="5"/>
              <w:jc w:val="center"/>
              <w:rPr>
                <w:sz w:val="7"/>
              </w:rPr>
            </w:pPr>
            <w:r>
              <w:rPr>
                <w:sz w:val="7"/>
              </w:rPr>
              <w:t>2.962</w:t>
            </w:r>
          </w:p>
        </w:tc>
        <w:tc>
          <w:tcPr>
            <w:tcW w:w="595" w:type="dxa"/>
            <w:gridSpan w:val="2"/>
          </w:tcPr>
          <w:p w14:paraId="5599816A"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D06A063"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0243F0DA" w14:textId="77777777" w:rsidR="004C1A5A" w:rsidRDefault="004C1A5A" w:rsidP="001A6CCB">
            <w:pPr>
              <w:pStyle w:val="TableParagraph"/>
              <w:spacing w:before="54"/>
              <w:ind w:left="39"/>
              <w:rPr>
                <w:sz w:val="7"/>
              </w:rPr>
            </w:pPr>
            <w:r>
              <w:rPr>
                <w:sz w:val="7"/>
              </w:rPr>
              <w:t>R$</w:t>
            </w:r>
          </w:p>
        </w:tc>
        <w:tc>
          <w:tcPr>
            <w:tcW w:w="472" w:type="dxa"/>
            <w:gridSpan w:val="2"/>
          </w:tcPr>
          <w:p w14:paraId="037B8A7B"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357C3567" w14:textId="77777777" w:rsidR="004C1A5A" w:rsidRDefault="004C1A5A" w:rsidP="001A6CCB">
            <w:pPr>
              <w:pStyle w:val="TableParagraph"/>
              <w:spacing w:before="54"/>
              <w:ind w:left="15" w:right="2"/>
              <w:jc w:val="center"/>
              <w:rPr>
                <w:sz w:val="7"/>
              </w:rPr>
            </w:pPr>
            <w:r>
              <w:rPr>
                <w:sz w:val="7"/>
              </w:rPr>
              <w:t>100%</w:t>
            </w:r>
          </w:p>
        </w:tc>
      </w:tr>
      <w:tr w:rsidR="004C1A5A" w14:paraId="3089326B" w14:textId="77777777" w:rsidTr="001A6CCB">
        <w:trPr>
          <w:gridBefore w:val="1"/>
          <w:wBefore w:w="123" w:type="dxa"/>
          <w:trHeight w:val="210"/>
          <w:jc w:val="center"/>
        </w:trPr>
        <w:tc>
          <w:tcPr>
            <w:tcW w:w="2265" w:type="dxa"/>
            <w:gridSpan w:val="2"/>
          </w:tcPr>
          <w:p w14:paraId="6191F5E3"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3792FBC7"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1CD1D3DE"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38B9A592" w14:textId="77777777" w:rsidR="004C1A5A" w:rsidRDefault="004C1A5A" w:rsidP="001A6CCB">
            <w:pPr>
              <w:pStyle w:val="TableParagraph"/>
              <w:rPr>
                <w:rFonts w:ascii="Times New Roman"/>
                <w:sz w:val="6"/>
              </w:rPr>
            </w:pPr>
          </w:p>
        </w:tc>
        <w:tc>
          <w:tcPr>
            <w:tcW w:w="457" w:type="dxa"/>
            <w:gridSpan w:val="3"/>
          </w:tcPr>
          <w:p w14:paraId="4511952D"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4E94AF98"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392148AA"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4CED718E"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4C2A3F9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0BD61FA8" w14:textId="77777777" w:rsidR="004C1A5A" w:rsidRDefault="004C1A5A" w:rsidP="001A6CCB">
            <w:pPr>
              <w:pStyle w:val="TableParagraph"/>
              <w:spacing w:before="57"/>
              <w:jc w:val="center"/>
              <w:rPr>
                <w:b/>
                <w:sz w:val="7"/>
              </w:rPr>
            </w:pPr>
            <w:r>
              <w:rPr>
                <w:b/>
                <w:sz w:val="7"/>
              </w:rPr>
              <w:t>Multa | Mora</w:t>
            </w:r>
          </w:p>
        </w:tc>
      </w:tr>
      <w:tr w:rsidR="004C1A5A" w14:paraId="3120CB96" w14:textId="77777777" w:rsidTr="001A6CCB">
        <w:trPr>
          <w:gridBefore w:val="1"/>
          <w:wBefore w:w="123" w:type="dxa"/>
          <w:trHeight w:val="235"/>
          <w:jc w:val="center"/>
        </w:trPr>
        <w:tc>
          <w:tcPr>
            <w:tcW w:w="2265" w:type="dxa"/>
            <w:gridSpan w:val="2"/>
          </w:tcPr>
          <w:p w14:paraId="1A600A2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172B82F" w14:textId="77777777" w:rsidR="004C1A5A" w:rsidRDefault="004C1A5A" w:rsidP="001A6CCB">
            <w:pPr>
              <w:pStyle w:val="TableParagraph"/>
              <w:spacing w:before="58"/>
              <w:ind w:left="89"/>
              <w:rPr>
                <w:sz w:val="7"/>
              </w:rPr>
            </w:pPr>
            <w:r>
              <w:rPr>
                <w:sz w:val="7"/>
              </w:rPr>
              <w:t>15.227.994.0004-01</w:t>
            </w:r>
          </w:p>
        </w:tc>
        <w:tc>
          <w:tcPr>
            <w:tcW w:w="2391" w:type="dxa"/>
            <w:gridSpan w:val="4"/>
          </w:tcPr>
          <w:p w14:paraId="5910D57D"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75DB0455" w14:textId="77777777" w:rsidR="004C1A5A" w:rsidRDefault="004C1A5A" w:rsidP="001A6CCB">
            <w:pPr>
              <w:pStyle w:val="TableParagraph"/>
              <w:spacing w:before="58"/>
              <w:ind w:left="35" w:right="30"/>
              <w:jc w:val="center"/>
              <w:rPr>
                <w:sz w:val="7"/>
              </w:rPr>
            </w:pPr>
            <w:r>
              <w:rPr>
                <w:sz w:val="7"/>
              </w:rPr>
              <w:t>1 e 16</w:t>
            </w:r>
          </w:p>
        </w:tc>
        <w:tc>
          <w:tcPr>
            <w:tcW w:w="1356" w:type="dxa"/>
            <w:gridSpan w:val="5"/>
          </w:tcPr>
          <w:p w14:paraId="6E422E9B"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7C02E8B7" w14:textId="77777777" w:rsidR="004C1A5A" w:rsidRDefault="004C1A5A" w:rsidP="001A6CCB">
            <w:pPr>
              <w:pStyle w:val="TableParagraph"/>
              <w:spacing w:before="58"/>
              <w:ind w:left="13" w:right="25"/>
              <w:jc w:val="center"/>
              <w:rPr>
                <w:sz w:val="7"/>
              </w:rPr>
            </w:pPr>
            <w:r>
              <w:rPr>
                <w:sz w:val="7"/>
              </w:rPr>
              <w:t>39747</w:t>
            </w:r>
          </w:p>
        </w:tc>
        <w:tc>
          <w:tcPr>
            <w:tcW w:w="544" w:type="dxa"/>
            <w:gridSpan w:val="2"/>
          </w:tcPr>
          <w:p w14:paraId="16A6B0CA"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3D8F60D" w14:textId="77777777" w:rsidR="004C1A5A" w:rsidRDefault="004C1A5A" w:rsidP="001A6CCB">
            <w:pPr>
              <w:pStyle w:val="TableParagraph"/>
              <w:spacing w:before="58"/>
              <w:ind w:left="39"/>
              <w:rPr>
                <w:sz w:val="7"/>
              </w:rPr>
            </w:pPr>
            <w:r>
              <w:rPr>
                <w:sz w:val="7"/>
              </w:rPr>
              <w:t>R$</w:t>
            </w:r>
          </w:p>
        </w:tc>
        <w:tc>
          <w:tcPr>
            <w:tcW w:w="472" w:type="dxa"/>
            <w:gridSpan w:val="2"/>
          </w:tcPr>
          <w:p w14:paraId="0563FAD6" w14:textId="77777777" w:rsidR="004C1A5A" w:rsidRDefault="004C1A5A" w:rsidP="001A6CCB">
            <w:pPr>
              <w:pStyle w:val="TableParagraph"/>
              <w:spacing w:before="58"/>
              <w:ind w:right="54"/>
              <w:jc w:val="right"/>
              <w:rPr>
                <w:sz w:val="7"/>
              </w:rPr>
            </w:pPr>
            <w:r>
              <w:rPr>
                <w:w w:val="95"/>
                <w:sz w:val="7"/>
              </w:rPr>
              <w:t>80.417,13</w:t>
            </w:r>
          </w:p>
        </w:tc>
        <w:tc>
          <w:tcPr>
            <w:tcW w:w="540" w:type="dxa"/>
            <w:gridSpan w:val="2"/>
          </w:tcPr>
          <w:p w14:paraId="679A9A5D" w14:textId="77777777" w:rsidR="004C1A5A" w:rsidRDefault="004C1A5A" w:rsidP="001A6CCB">
            <w:pPr>
              <w:pStyle w:val="TableParagraph"/>
              <w:spacing w:before="58"/>
              <w:ind w:left="15" w:right="2"/>
              <w:jc w:val="center"/>
              <w:rPr>
                <w:sz w:val="7"/>
              </w:rPr>
            </w:pPr>
            <w:r>
              <w:rPr>
                <w:sz w:val="7"/>
              </w:rPr>
              <w:t>2% | 1%</w:t>
            </w:r>
          </w:p>
        </w:tc>
      </w:tr>
      <w:tr w:rsidR="004C1A5A" w14:paraId="1D05628F" w14:textId="77777777" w:rsidTr="001A6CCB">
        <w:trPr>
          <w:gridBefore w:val="1"/>
          <w:wBefore w:w="123" w:type="dxa"/>
          <w:trHeight w:val="169"/>
          <w:jc w:val="center"/>
        </w:trPr>
        <w:tc>
          <w:tcPr>
            <w:tcW w:w="2265" w:type="dxa"/>
            <w:gridSpan w:val="2"/>
          </w:tcPr>
          <w:p w14:paraId="522EFF4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0031835"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1C4A0EA"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2F5E0DFF" w14:textId="77777777" w:rsidR="004C1A5A" w:rsidRDefault="004C1A5A" w:rsidP="001A6CCB">
            <w:pPr>
              <w:pStyle w:val="TableParagraph"/>
              <w:rPr>
                <w:rFonts w:ascii="Times New Roman"/>
                <w:sz w:val="6"/>
              </w:rPr>
            </w:pPr>
          </w:p>
        </w:tc>
        <w:tc>
          <w:tcPr>
            <w:tcW w:w="457" w:type="dxa"/>
            <w:gridSpan w:val="3"/>
          </w:tcPr>
          <w:p w14:paraId="464BB312" w14:textId="77777777" w:rsidR="004C1A5A" w:rsidRDefault="004C1A5A" w:rsidP="001A6CCB">
            <w:pPr>
              <w:pStyle w:val="TableParagraph"/>
              <w:rPr>
                <w:rFonts w:ascii="Times New Roman"/>
                <w:sz w:val="6"/>
              </w:rPr>
            </w:pPr>
          </w:p>
        </w:tc>
        <w:tc>
          <w:tcPr>
            <w:tcW w:w="44" w:type="dxa"/>
          </w:tcPr>
          <w:p w14:paraId="6121A5A9" w14:textId="77777777" w:rsidR="004C1A5A" w:rsidRDefault="004C1A5A" w:rsidP="001A6CCB">
            <w:pPr>
              <w:pStyle w:val="TableParagraph"/>
              <w:rPr>
                <w:rFonts w:ascii="Times New Roman"/>
                <w:sz w:val="6"/>
              </w:rPr>
            </w:pPr>
          </w:p>
        </w:tc>
        <w:tc>
          <w:tcPr>
            <w:tcW w:w="623" w:type="dxa"/>
            <w:gridSpan w:val="2"/>
          </w:tcPr>
          <w:p w14:paraId="62DD225A" w14:textId="77777777" w:rsidR="004C1A5A" w:rsidRDefault="004C1A5A" w:rsidP="001A6CCB">
            <w:pPr>
              <w:pStyle w:val="TableParagraph"/>
              <w:rPr>
                <w:rFonts w:ascii="Times New Roman"/>
                <w:sz w:val="6"/>
              </w:rPr>
            </w:pPr>
          </w:p>
        </w:tc>
        <w:tc>
          <w:tcPr>
            <w:tcW w:w="1284" w:type="dxa"/>
            <w:gridSpan w:val="4"/>
          </w:tcPr>
          <w:p w14:paraId="587BCE5B"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20A855F9" w14:textId="77777777" w:rsidR="004C1A5A" w:rsidRDefault="004C1A5A" w:rsidP="001A6CCB">
            <w:pPr>
              <w:pStyle w:val="TableParagraph"/>
              <w:rPr>
                <w:rFonts w:ascii="Times New Roman"/>
                <w:sz w:val="6"/>
              </w:rPr>
            </w:pPr>
          </w:p>
        </w:tc>
        <w:tc>
          <w:tcPr>
            <w:tcW w:w="677" w:type="dxa"/>
            <w:gridSpan w:val="4"/>
          </w:tcPr>
          <w:p w14:paraId="74F6EDEC" w14:textId="77777777" w:rsidR="004C1A5A" w:rsidRDefault="004C1A5A" w:rsidP="001A6CCB">
            <w:pPr>
              <w:pStyle w:val="TableParagraph"/>
              <w:rPr>
                <w:rFonts w:ascii="Times New Roman"/>
                <w:sz w:val="6"/>
              </w:rPr>
            </w:pPr>
          </w:p>
        </w:tc>
        <w:tc>
          <w:tcPr>
            <w:tcW w:w="540" w:type="dxa"/>
            <w:gridSpan w:val="2"/>
          </w:tcPr>
          <w:p w14:paraId="401266FA" w14:textId="77777777" w:rsidR="004C1A5A" w:rsidRDefault="004C1A5A" w:rsidP="001A6CCB">
            <w:pPr>
              <w:pStyle w:val="TableParagraph"/>
              <w:spacing w:before="39"/>
              <w:jc w:val="center"/>
              <w:rPr>
                <w:b/>
                <w:sz w:val="7"/>
              </w:rPr>
            </w:pPr>
            <w:r>
              <w:rPr>
                <w:b/>
                <w:sz w:val="7"/>
              </w:rPr>
              <w:t>Coobrigado</w:t>
            </w:r>
          </w:p>
        </w:tc>
      </w:tr>
      <w:tr w:rsidR="004C1A5A" w14:paraId="7EAF2E11" w14:textId="77777777" w:rsidTr="001A6CCB">
        <w:trPr>
          <w:gridBefore w:val="1"/>
          <w:wBefore w:w="123" w:type="dxa"/>
          <w:trHeight w:val="440"/>
          <w:jc w:val="center"/>
        </w:trPr>
        <w:tc>
          <w:tcPr>
            <w:tcW w:w="2265" w:type="dxa"/>
            <w:gridSpan w:val="2"/>
            <w:tcBorders>
              <w:bottom w:val="dashSmallGap" w:sz="8" w:space="0" w:color="000000"/>
            </w:tcBorders>
          </w:tcPr>
          <w:p w14:paraId="72A2C457" w14:textId="77777777" w:rsidR="004C1A5A" w:rsidRDefault="004C1A5A" w:rsidP="001A6CCB">
            <w:pPr>
              <w:pStyle w:val="TableParagraph"/>
              <w:spacing w:before="5"/>
              <w:rPr>
                <w:rFonts w:ascii="Times New Roman"/>
                <w:sz w:val="7"/>
              </w:rPr>
            </w:pPr>
          </w:p>
          <w:p w14:paraId="695326E1" w14:textId="77777777" w:rsidR="004C1A5A" w:rsidRDefault="004C1A5A" w:rsidP="001A6CCB">
            <w:pPr>
              <w:pStyle w:val="TableParagraph"/>
              <w:ind w:left="166" w:right="150"/>
              <w:jc w:val="center"/>
              <w:rPr>
                <w:sz w:val="7"/>
              </w:rPr>
            </w:pPr>
            <w:r>
              <w:rPr>
                <w:sz w:val="7"/>
              </w:rPr>
              <w:t>DACILIO MOREIRA RAMOS</w:t>
            </w:r>
          </w:p>
        </w:tc>
        <w:tc>
          <w:tcPr>
            <w:tcW w:w="747" w:type="dxa"/>
            <w:gridSpan w:val="2"/>
            <w:tcBorders>
              <w:bottom w:val="single" w:sz="8" w:space="0" w:color="000000"/>
            </w:tcBorders>
          </w:tcPr>
          <w:p w14:paraId="36076785" w14:textId="77777777" w:rsidR="004C1A5A" w:rsidRDefault="004C1A5A" w:rsidP="001A6CCB">
            <w:pPr>
              <w:pStyle w:val="TableParagraph"/>
              <w:rPr>
                <w:rFonts w:ascii="Times New Roman"/>
                <w:sz w:val="7"/>
              </w:rPr>
            </w:pPr>
          </w:p>
          <w:p w14:paraId="551B34BA" w14:textId="77777777" w:rsidR="004C1A5A" w:rsidRDefault="004C1A5A" w:rsidP="001A6CCB">
            <w:pPr>
              <w:pStyle w:val="TableParagraph"/>
              <w:spacing w:before="1"/>
              <w:ind w:left="188"/>
              <w:rPr>
                <w:sz w:val="7"/>
              </w:rPr>
            </w:pPr>
            <w:r>
              <w:rPr>
                <w:sz w:val="7"/>
              </w:rPr>
              <w:t>04841046674</w:t>
            </w:r>
          </w:p>
        </w:tc>
        <w:tc>
          <w:tcPr>
            <w:tcW w:w="2391" w:type="dxa"/>
            <w:gridSpan w:val="4"/>
            <w:tcBorders>
              <w:bottom w:val="single" w:sz="8" w:space="0" w:color="000000"/>
            </w:tcBorders>
          </w:tcPr>
          <w:p w14:paraId="0FC2B47E" w14:textId="77777777" w:rsidR="004C1A5A" w:rsidRDefault="004C1A5A" w:rsidP="001A6CCB">
            <w:pPr>
              <w:pStyle w:val="TableParagraph"/>
              <w:spacing w:before="31" w:line="264" w:lineRule="auto"/>
              <w:ind w:left="1040" w:right="6" w:hanging="879"/>
              <w:rPr>
                <w:sz w:val="7"/>
              </w:rPr>
            </w:pPr>
            <w:r>
              <w:rPr>
                <w:sz w:val="7"/>
              </w:rPr>
              <w:t>RUA BENEDITO DIAS DOS SANTOS, 340, 0, BOM RETIRO, CEP 32606522</w:t>
            </w:r>
          </w:p>
        </w:tc>
        <w:tc>
          <w:tcPr>
            <w:tcW w:w="3629" w:type="dxa"/>
            <w:gridSpan w:val="16"/>
          </w:tcPr>
          <w:p w14:paraId="3B92EEFC" w14:textId="77777777" w:rsidR="004C1A5A" w:rsidRDefault="004C1A5A" w:rsidP="001A6CCB">
            <w:pPr>
              <w:pStyle w:val="TableParagraph"/>
              <w:spacing w:before="31" w:line="264" w:lineRule="auto"/>
              <w:ind w:left="1282" w:hanging="1244"/>
              <w:rPr>
                <w:sz w:val="7"/>
              </w:rPr>
            </w:pPr>
            <w:r>
              <w:rPr>
                <w:sz w:val="7"/>
              </w:rPr>
              <w:t>LOTEAMENTO RELVA DE PRATA 2 QUADRA 06 LOTE 07: Av. Joaquim Barbosa Mascarenhas, S/N, São Judas Tadeu, Jequitibá, MG, 35767-000</w:t>
            </w:r>
          </w:p>
        </w:tc>
        <w:tc>
          <w:tcPr>
            <w:tcW w:w="540" w:type="dxa"/>
            <w:gridSpan w:val="2"/>
            <w:tcBorders>
              <w:bottom w:val="single" w:sz="8" w:space="0" w:color="000000"/>
            </w:tcBorders>
          </w:tcPr>
          <w:p w14:paraId="0EE70FA5" w14:textId="77777777" w:rsidR="004C1A5A" w:rsidRDefault="004C1A5A" w:rsidP="001A6CCB">
            <w:pPr>
              <w:pStyle w:val="TableParagraph"/>
              <w:rPr>
                <w:rFonts w:ascii="Times New Roman"/>
                <w:sz w:val="7"/>
              </w:rPr>
            </w:pPr>
          </w:p>
          <w:p w14:paraId="514FD51A" w14:textId="77777777" w:rsidR="004C1A5A" w:rsidRDefault="004C1A5A" w:rsidP="001A6CCB">
            <w:pPr>
              <w:pStyle w:val="TableParagraph"/>
              <w:spacing w:before="1"/>
              <w:ind w:left="11" w:right="2"/>
              <w:jc w:val="center"/>
              <w:rPr>
                <w:sz w:val="7"/>
              </w:rPr>
            </w:pPr>
            <w:r>
              <w:rPr>
                <w:sz w:val="7"/>
              </w:rPr>
              <w:t>Sim</w:t>
            </w:r>
          </w:p>
        </w:tc>
      </w:tr>
      <w:tr w:rsidR="004C1A5A" w14:paraId="56FD6DE2" w14:textId="77777777" w:rsidTr="001A6CCB">
        <w:trPr>
          <w:gridBefore w:val="1"/>
          <w:wBefore w:w="123" w:type="dxa"/>
          <w:trHeight w:val="208"/>
          <w:jc w:val="center"/>
        </w:trPr>
        <w:tc>
          <w:tcPr>
            <w:tcW w:w="2265" w:type="dxa"/>
            <w:gridSpan w:val="2"/>
            <w:tcBorders>
              <w:top w:val="dashSmallGap" w:sz="8" w:space="0" w:color="000000"/>
            </w:tcBorders>
          </w:tcPr>
          <w:p w14:paraId="21874A66"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5E3DE738"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7DC4A14"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2912A8F9"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BE92BC7"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B414A88"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2D52A0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6BB5571"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3BC9C1A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46169881"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BE5643A"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5A42FD54" w14:textId="77777777" w:rsidR="004C1A5A" w:rsidRDefault="004C1A5A" w:rsidP="001A6CCB">
            <w:pPr>
              <w:pStyle w:val="TableParagraph"/>
              <w:spacing w:before="51"/>
              <w:jc w:val="center"/>
              <w:rPr>
                <w:b/>
                <w:sz w:val="7"/>
              </w:rPr>
            </w:pPr>
            <w:r>
              <w:rPr>
                <w:b/>
                <w:sz w:val="7"/>
              </w:rPr>
              <w:t>% dos Créditos</w:t>
            </w:r>
          </w:p>
        </w:tc>
      </w:tr>
      <w:tr w:rsidR="004C1A5A" w14:paraId="366DDD13" w14:textId="77777777" w:rsidTr="001A6CCB">
        <w:trPr>
          <w:gridBefore w:val="1"/>
          <w:wBefore w:w="123" w:type="dxa"/>
          <w:trHeight w:val="212"/>
          <w:jc w:val="center"/>
        </w:trPr>
        <w:tc>
          <w:tcPr>
            <w:tcW w:w="2265" w:type="dxa"/>
            <w:gridSpan w:val="2"/>
          </w:tcPr>
          <w:p w14:paraId="536D664B"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26FA3A5E" w14:textId="77777777" w:rsidR="004C1A5A" w:rsidRDefault="004C1A5A" w:rsidP="001A6CCB">
            <w:pPr>
              <w:pStyle w:val="TableParagraph"/>
              <w:spacing w:before="54"/>
              <w:ind w:left="89"/>
              <w:rPr>
                <w:sz w:val="7"/>
              </w:rPr>
            </w:pPr>
            <w:r>
              <w:rPr>
                <w:sz w:val="7"/>
              </w:rPr>
              <w:t>02.728.644/0001-26</w:t>
            </w:r>
          </w:p>
        </w:tc>
        <w:tc>
          <w:tcPr>
            <w:tcW w:w="1902" w:type="dxa"/>
            <w:gridSpan w:val="2"/>
          </w:tcPr>
          <w:p w14:paraId="689DE9EF"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0D246219"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47D41E9E" w14:textId="77777777" w:rsidR="004C1A5A" w:rsidRDefault="004C1A5A" w:rsidP="001A6CCB">
            <w:pPr>
              <w:pStyle w:val="TableParagraph"/>
              <w:spacing w:before="54"/>
              <w:ind w:left="35" w:right="31"/>
              <w:jc w:val="center"/>
              <w:rPr>
                <w:sz w:val="7"/>
              </w:rPr>
            </w:pPr>
            <w:r>
              <w:rPr>
                <w:sz w:val="7"/>
              </w:rPr>
              <w:t>22/04/2020</w:t>
            </w:r>
          </w:p>
        </w:tc>
        <w:tc>
          <w:tcPr>
            <w:tcW w:w="44" w:type="dxa"/>
          </w:tcPr>
          <w:p w14:paraId="2FA75C74" w14:textId="77777777" w:rsidR="004C1A5A" w:rsidRDefault="004C1A5A" w:rsidP="001A6CCB">
            <w:pPr>
              <w:pStyle w:val="TableParagraph"/>
              <w:rPr>
                <w:rFonts w:ascii="Times New Roman"/>
                <w:sz w:val="6"/>
              </w:rPr>
            </w:pPr>
          </w:p>
        </w:tc>
        <w:tc>
          <w:tcPr>
            <w:tcW w:w="623" w:type="dxa"/>
            <w:gridSpan w:val="2"/>
          </w:tcPr>
          <w:p w14:paraId="4292ABCD" w14:textId="77777777" w:rsidR="004C1A5A" w:rsidRDefault="004C1A5A" w:rsidP="001A6CCB">
            <w:pPr>
              <w:pStyle w:val="TableParagraph"/>
              <w:spacing w:before="54"/>
              <w:ind w:right="27"/>
              <w:jc w:val="center"/>
              <w:rPr>
                <w:sz w:val="7"/>
              </w:rPr>
            </w:pPr>
            <w:r>
              <w:rPr>
                <w:sz w:val="7"/>
              </w:rPr>
              <w:t>01/02/2031</w:t>
            </w:r>
          </w:p>
        </w:tc>
        <w:tc>
          <w:tcPr>
            <w:tcW w:w="689" w:type="dxa"/>
            <w:gridSpan w:val="2"/>
          </w:tcPr>
          <w:p w14:paraId="0FD5B343" w14:textId="77777777" w:rsidR="004C1A5A" w:rsidRDefault="004C1A5A" w:rsidP="001A6CCB">
            <w:pPr>
              <w:pStyle w:val="TableParagraph"/>
              <w:spacing w:before="54"/>
              <w:ind w:left="21" w:right="5"/>
              <w:jc w:val="center"/>
              <w:rPr>
                <w:sz w:val="7"/>
              </w:rPr>
            </w:pPr>
            <w:r>
              <w:rPr>
                <w:sz w:val="7"/>
              </w:rPr>
              <w:t>3.937</w:t>
            </w:r>
          </w:p>
        </w:tc>
        <w:tc>
          <w:tcPr>
            <w:tcW w:w="595" w:type="dxa"/>
            <w:gridSpan w:val="2"/>
          </w:tcPr>
          <w:p w14:paraId="144AD860"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65B95D9"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5290576F" w14:textId="77777777" w:rsidR="004C1A5A" w:rsidRDefault="004C1A5A" w:rsidP="001A6CCB">
            <w:pPr>
              <w:pStyle w:val="TableParagraph"/>
              <w:spacing w:before="54"/>
              <w:ind w:left="39"/>
              <w:rPr>
                <w:sz w:val="7"/>
              </w:rPr>
            </w:pPr>
            <w:r>
              <w:rPr>
                <w:sz w:val="7"/>
              </w:rPr>
              <w:t>R$</w:t>
            </w:r>
          </w:p>
        </w:tc>
        <w:tc>
          <w:tcPr>
            <w:tcW w:w="472" w:type="dxa"/>
            <w:gridSpan w:val="2"/>
          </w:tcPr>
          <w:p w14:paraId="0677209C"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232AA7A3" w14:textId="77777777" w:rsidR="004C1A5A" w:rsidRDefault="004C1A5A" w:rsidP="001A6CCB">
            <w:pPr>
              <w:pStyle w:val="TableParagraph"/>
              <w:spacing w:before="54"/>
              <w:ind w:left="15" w:right="2"/>
              <w:jc w:val="center"/>
              <w:rPr>
                <w:sz w:val="7"/>
              </w:rPr>
            </w:pPr>
            <w:r>
              <w:rPr>
                <w:sz w:val="7"/>
              </w:rPr>
              <w:t>100%</w:t>
            </w:r>
          </w:p>
        </w:tc>
      </w:tr>
      <w:tr w:rsidR="004C1A5A" w14:paraId="769A0889" w14:textId="77777777" w:rsidTr="001A6CCB">
        <w:trPr>
          <w:gridBefore w:val="1"/>
          <w:wBefore w:w="123" w:type="dxa"/>
          <w:trHeight w:val="210"/>
          <w:jc w:val="center"/>
        </w:trPr>
        <w:tc>
          <w:tcPr>
            <w:tcW w:w="2265" w:type="dxa"/>
            <w:gridSpan w:val="2"/>
          </w:tcPr>
          <w:p w14:paraId="2FC6F8F8"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7F4A1E7A"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59802D1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254EFED0" w14:textId="77777777" w:rsidR="004C1A5A" w:rsidRDefault="004C1A5A" w:rsidP="001A6CCB">
            <w:pPr>
              <w:pStyle w:val="TableParagraph"/>
              <w:rPr>
                <w:rFonts w:ascii="Times New Roman"/>
                <w:sz w:val="6"/>
              </w:rPr>
            </w:pPr>
          </w:p>
        </w:tc>
        <w:tc>
          <w:tcPr>
            <w:tcW w:w="457" w:type="dxa"/>
            <w:gridSpan w:val="3"/>
          </w:tcPr>
          <w:p w14:paraId="6292262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1BCEE05E"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6A823815"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20AE77D7"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60383065"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66A582DB" w14:textId="77777777" w:rsidR="004C1A5A" w:rsidRDefault="004C1A5A" w:rsidP="001A6CCB">
            <w:pPr>
              <w:pStyle w:val="TableParagraph"/>
              <w:spacing w:before="57"/>
              <w:jc w:val="center"/>
              <w:rPr>
                <w:b/>
                <w:sz w:val="7"/>
              </w:rPr>
            </w:pPr>
            <w:r>
              <w:rPr>
                <w:b/>
                <w:sz w:val="7"/>
              </w:rPr>
              <w:t>Multa | Mora</w:t>
            </w:r>
          </w:p>
        </w:tc>
      </w:tr>
      <w:tr w:rsidR="004C1A5A" w14:paraId="5C1C335E" w14:textId="77777777" w:rsidTr="001A6CCB">
        <w:trPr>
          <w:gridBefore w:val="1"/>
          <w:wBefore w:w="123" w:type="dxa"/>
          <w:trHeight w:val="235"/>
          <w:jc w:val="center"/>
        </w:trPr>
        <w:tc>
          <w:tcPr>
            <w:tcW w:w="2265" w:type="dxa"/>
            <w:gridSpan w:val="2"/>
          </w:tcPr>
          <w:p w14:paraId="0E466F1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3F1FF6C2" w14:textId="77777777" w:rsidR="004C1A5A" w:rsidRDefault="004C1A5A" w:rsidP="001A6CCB">
            <w:pPr>
              <w:pStyle w:val="TableParagraph"/>
              <w:spacing w:before="58"/>
              <w:ind w:left="89"/>
              <w:rPr>
                <w:sz w:val="7"/>
              </w:rPr>
            </w:pPr>
            <w:r>
              <w:rPr>
                <w:sz w:val="7"/>
              </w:rPr>
              <w:t>15.227.994.0004-01</w:t>
            </w:r>
          </w:p>
        </w:tc>
        <w:tc>
          <w:tcPr>
            <w:tcW w:w="2391" w:type="dxa"/>
            <w:gridSpan w:val="4"/>
          </w:tcPr>
          <w:p w14:paraId="484A358F"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61F59AEB" w14:textId="77777777" w:rsidR="004C1A5A" w:rsidRDefault="004C1A5A" w:rsidP="001A6CCB">
            <w:pPr>
              <w:pStyle w:val="TableParagraph"/>
              <w:spacing w:before="58"/>
              <w:ind w:left="35" w:right="30"/>
              <w:jc w:val="center"/>
              <w:rPr>
                <w:sz w:val="7"/>
              </w:rPr>
            </w:pPr>
            <w:r>
              <w:rPr>
                <w:sz w:val="7"/>
              </w:rPr>
              <w:t>1 e 17</w:t>
            </w:r>
          </w:p>
        </w:tc>
        <w:tc>
          <w:tcPr>
            <w:tcW w:w="1356" w:type="dxa"/>
            <w:gridSpan w:val="5"/>
          </w:tcPr>
          <w:p w14:paraId="26451FC2"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44E02F04" w14:textId="77777777" w:rsidR="004C1A5A" w:rsidRDefault="004C1A5A" w:rsidP="001A6CCB">
            <w:pPr>
              <w:pStyle w:val="TableParagraph"/>
              <w:spacing w:before="58"/>
              <w:ind w:left="13" w:right="25"/>
              <w:jc w:val="center"/>
              <w:rPr>
                <w:sz w:val="7"/>
              </w:rPr>
            </w:pPr>
            <w:r>
              <w:rPr>
                <w:sz w:val="7"/>
              </w:rPr>
              <w:t>38759</w:t>
            </w:r>
          </w:p>
        </w:tc>
        <w:tc>
          <w:tcPr>
            <w:tcW w:w="544" w:type="dxa"/>
            <w:gridSpan w:val="2"/>
          </w:tcPr>
          <w:p w14:paraId="6778889D"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61DD8E9" w14:textId="77777777" w:rsidR="004C1A5A" w:rsidRDefault="004C1A5A" w:rsidP="001A6CCB">
            <w:pPr>
              <w:pStyle w:val="TableParagraph"/>
              <w:spacing w:before="58"/>
              <w:ind w:left="39"/>
              <w:rPr>
                <w:sz w:val="7"/>
              </w:rPr>
            </w:pPr>
            <w:r>
              <w:rPr>
                <w:sz w:val="7"/>
              </w:rPr>
              <w:t>R$</w:t>
            </w:r>
          </w:p>
        </w:tc>
        <w:tc>
          <w:tcPr>
            <w:tcW w:w="472" w:type="dxa"/>
            <w:gridSpan w:val="2"/>
          </w:tcPr>
          <w:p w14:paraId="12172F60" w14:textId="77777777" w:rsidR="004C1A5A" w:rsidRDefault="004C1A5A" w:rsidP="001A6CCB">
            <w:pPr>
              <w:pStyle w:val="TableParagraph"/>
              <w:spacing w:before="58"/>
              <w:ind w:right="54"/>
              <w:jc w:val="right"/>
              <w:rPr>
                <w:sz w:val="7"/>
              </w:rPr>
            </w:pPr>
            <w:r>
              <w:rPr>
                <w:w w:val="95"/>
                <w:sz w:val="7"/>
              </w:rPr>
              <w:t>159.469,25</w:t>
            </w:r>
          </w:p>
        </w:tc>
        <w:tc>
          <w:tcPr>
            <w:tcW w:w="540" w:type="dxa"/>
            <w:gridSpan w:val="2"/>
          </w:tcPr>
          <w:p w14:paraId="1E81295A" w14:textId="77777777" w:rsidR="004C1A5A" w:rsidRDefault="004C1A5A" w:rsidP="001A6CCB">
            <w:pPr>
              <w:pStyle w:val="TableParagraph"/>
              <w:spacing w:before="58"/>
              <w:ind w:left="15" w:right="2"/>
              <w:jc w:val="center"/>
              <w:rPr>
                <w:sz w:val="7"/>
              </w:rPr>
            </w:pPr>
            <w:r>
              <w:rPr>
                <w:sz w:val="7"/>
              </w:rPr>
              <w:t>2% | 1%</w:t>
            </w:r>
          </w:p>
        </w:tc>
      </w:tr>
      <w:tr w:rsidR="004C1A5A" w14:paraId="00A09505" w14:textId="77777777" w:rsidTr="001A6CCB">
        <w:trPr>
          <w:gridBefore w:val="1"/>
          <w:wBefore w:w="123" w:type="dxa"/>
          <w:trHeight w:val="169"/>
          <w:jc w:val="center"/>
        </w:trPr>
        <w:tc>
          <w:tcPr>
            <w:tcW w:w="2265" w:type="dxa"/>
            <w:gridSpan w:val="2"/>
          </w:tcPr>
          <w:p w14:paraId="40EB768A"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42F5A5C" w14:textId="77777777" w:rsidR="004C1A5A" w:rsidRDefault="004C1A5A" w:rsidP="001A6CCB">
            <w:pPr>
              <w:pStyle w:val="TableParagraph"/>
              <w:spacing w:before="39"/>
              <w:ind w:left="200"/>
              <w:rPr>
                <w:b/>
                <w:sz w:val="7"/>
              </w:rPr>
            </w:pPr>
            <w:r>
              <w:rPr>
                <w:b/>
                <w:sz w:val="7"/>
              </w:rPr>
              <w:t>CNPJ / CPF</w:t>
            </w:r>
          </w:p>
        </w:tc>
        <w:tc>
          <w:tcPr>
            <w:tcW w:w="1902" w:type="dxa"/>
            <w:gridSpan w:val="2"/>
          </w:tcPr>
          <w:p w14:paraId="47AA472D"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6A795553" w14:textId="77777777" w:rsidR="004C1A5A" w:rsidRDefault="004C1A5A" w:rsidP="001A6CCB">
            <w:pPr>
              <w:pStyle w:val="TableParagraph"/>
              <w:rPr>
                <w:rFonts w:ascii="Times New Roman"/>
                <w:sz w:val="6"/>
              </w:rPr>
            </w:pPr>
          </w:p>
        </w:tc>
        <w:tc>
          <w:tcPr>
            <w:tcW w:w="457" w:type="dxa"/>
            <w:gridSpan w:val="3"/>
          </w:tcPr>
          <w:p w14:paraId="4BCB3209" w14:textId="77777777" w:rsidR="004C1A5A" w:rsidRDefault="004C1A5A" w:rsidP="001A6CCB">
            <w:pPr>
              <w:pStyle w:val="TableParagraph"/>
              <w:rPr>
                <w:rFonts w:ascii="Times New Roman"/>
                <w:sz w:val="6"/>
              </w:rPr>
            </w:pPr>
          </w:p>
        </w:tc>
        <w:tc>
          <w:tcPr>
            <w:tcW w:w="44" w:type="dxa"/>
          </w:tcPr>
          <w:p w14:paraId="4D4B57CA" w14:textId="77777777" w:rsidR="004C1A5A" w:rsidRDefault="004C1A5A" w:rsidP="001A6CCB">
            <w:pPr>
              <w:pStyle w:val="TableParagraph"/>
              <w:rPr>
                <w:rFonts w:ascii="Times New Roman"/>
                <w:sz w:val="6"/>
              </w:rPr>
            </w:pPr>
          </w:p>
        </w:tc>
        <w:tc>
          <w:tcPr>
            <w:tcW w:w="623" w:type="dxa"/>
            <w:gridSpan w:val="2"/>
          </w:tcPr>
          <w:p w14:paraId="5E73B606" w14:textId="77777777" w:rsidR="004C1A5A" w:rsidRDefault="004C1A5A" w:rsidP="001A6CCB">
            <w:pPr>
              <w:pStyle w:val="TableParagraph"/>
              <w:rPr>
                <w:rFonts w:ascii="Times New Roman"/>
                <w:sz w:val="6"/>
              </w:rPr>
            </w:pPr>
          </w:p>
        </w:tc>
        <w:tc>
          <w:tcPr>
            <w:tcW w:w="1284" w:type="dxa"/>
            <w:gridSpan w:val="4"/>
          </w:tcPr>
          <w:p w14:paraId="181AF5A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5D4DAEC0" w14:textId="77777777" w:rsidR="004C1A5A" w:rsidRDefault="004C1A5A" w:rsidP="001A6CCB">
            <w:pPr>
              <w:pStyle w:val="TableParagraph"/>
              <w:rPr>
                <w:rFonts w:ascii="Times New Roman"/>
                <w:sz w:val="6"/>
              </w:rPr>
            </w:pPr>
          </w:p>
        </w:tc>
        <w:tc>
          <w:tcPr>
            <w:tcW w:w="677" w:type="dxa"/>
            <w:gridSpan w:val="4"/>
          </w:tcPr>
          <w:p w14:paraId="0835DB5D" w14:textId="77777777" w:rsidR="004C1A5A" w:rsidRDefault="004C1A5A" w:rsidP="001A6CCB">
            <w:pPr>
              <w:pStyle w:val="TableParagraph"/>
              <w:rPr>
                <w:rFonts w:ascii="Times New Roman"/>
                <w:sz w:val="6"/>
              </w:rPr>
            </w:pPr>
          </w:p>
        </w:tc>
        <w:tc>
          <w:tcPr>
            <w:tcW w:w="540" w:type="dxa"/>
            <w:gridSpan w:val="2"/>
          </w:tcPr>
          <w:p w14:paraId="152D2992" w14:textId="77777777" w:rsidR="004C1A5A" w:rsidRDefault="004C1A5A" w:rsidP="001A6CCB">
            <w:pPr>
              <w:pStyle w:val="TableParagraph"/>
              <w:spacing w:before="39"/>
              <w:jc w:val="center"/>
              <w:rPr>
                <w:b/>
                <w:sz w:val="7"/>
              </w:rPr>
            </w:pPr>
            <w:r>
              <w:rPr>
                <w:b/>
                <w:sz w:val="7"/>
              </w:rPr>
              <w:t>Coobrigado</w:t>
            </w:r>
          </w:p>
        </w:tc>
      </w:tr>
      <w:tr w:rsidR="004C1A5A" w14:paraId="3606F8A1" w14:textId="77777777" w:rsidTr="001A6CCB">
        <w:trPr>
          <w:gridBefore w:val="1"/>
          <w:wBefore w:w="123" w:type="dxa"/>
          <w:trHeight w:val="440"/>
          <w:jc w:val="center"/>
        </w:trPr>
        <w:tc>
          <w:tcPr>
            <w:tcW w:w="2265" w:type="dxa"/>
            <w:gridSpan w:val="2"/>
            <w:tcBorders>
              <w:bottom w:val="dashSmallGap" w:sz="8" w:space="0" w:color="000000"/>
            </w:tcBorders>
          </w:tcPr>
          <w:p w14:paraId="2B817F2A" w14:textId="77777777" w:rsidR="004C1A5A" w:rsidRDefault="004C1A5A" w:rsidP="001A6CCB">
            <w:pPr>
              <w:pStyle w:val="TableParagraph"/>
              <w:spacing w:before="5"/>
              <w:rPr>
                <w:rFonts w:ascii="Times New Roman"/>
                <w:sz w:val="7"/>
              </w:rPr>
            </w:pPr>
          </w:p>
          <w:p w14:paraId="21F83764" w14:textId="77777777" w:rsidR="004C1A5A" w:rsidRDefault="004C1A5A" w:rsidP="001A6CCB">
            <w:pPr>
              <w:pStyle w:val="TableParagraph"/>
              <w:ind w:left="166" w:right="148"/>
              <w:jc w:val="center"/>
              <w:rPr>
                <w:sz w:val="7"/>
              </w:rPr>
            </w:pPr>
            <w:r>
              <w:rPr>
                <w:sz w:val="7"/>
              </w:rPr>
              <w:t>DANIEL VINICIO DIAS FERREIRA</w:t>
            </w:r>
          </w:p>
        </w:tc>
        <w:tc>
          <w:tcPr>
            <w:tcW w:w="747" w:type="dxa"/>
            <w:gridSpan w:val="2"/>
            <w:tcBorders>
              <w:bottom w:val="single" w:sz="8" w:space="0" w:color="000000"/>
            </w:tcBorders>
          </w:tcPr>
          <w:p w14:paraId="4A71C118" w14:textId="77777777" w:rsidR="004C1A5A" w:rsidRDefault="004C1A5A" w:rsidP="001A6CCB">
            <w:pPr>
              <w:pStyle w:val="TableParagraph"/>
              <w:rPr>
                <w:rFonts w:ascii="Times New Roman"/>
                <w:sz w:val="7"/>
              </w:rPr>
            </w:pPr>
          </w:p>
          <w:p w14:paraId="09099C09" w14:textId="77777777" w:rsidR="004C1A5A" w:rsidRDefault="004C1A5A" w:rsidP="001A6CCB">
            <w:pPr>
              <w:pStyle w:val="TableParagraph"/>
              <w:spacing w:before="1"/>
              <w:ind w:left="188"/>
              <w:rPr>
                <w:sz w:val="7"/>
              </w:rPr>
            </w:pPr>
            <w:r>
              <w:rPr>
                <w:sz w:val="7"/>
              </w:rPr>
              <w:t>08338642622</w:t>
            </w:r>
          </w:p>
        </w:tc>
        <w:tc>
          <w:tcPr>
            <w:tcW w:w="2391" w:type="dxa"/>
            <w:gridSpan w:val="4"/>
            <w:tcBorders>
              <w:bottom w:val="single" w:sz="8" w:space="0" w:color="000000"/>
            </w:tcBorders>
          </w:tcPr>
          <w:p w14:paraId="50B3CD0D" w14:textId="77777777" w:rsidR="004C1A5A" w:rsidRDefault="004C1A5A" w:rsidP="001A6CCB">
            <w:pPr>
              <w:pStyle w:val="TableParagraph"/>
              <w:spacing w:before="31" w:line="264" w:lineRule="auto"/>
              <w:ind w:left="1040" w:right="6" w:hanging="908"/>
              <w:rPr>
                <w:sz w:val="7"/>
              </w:rPr>
            </w:pPr>
            <w:r>
              <w:rPr>
                <w:sz w:val="7"/>
              </w:rPr>
              <w:t>RUA VEREADOR JOÃO SATURNINO, 207, 0, NOVA CIDADE, CEP 35702287</w:t>
            </w:r>
          </w:p>
        </w:tc>
        <w:tc>
          <w:tcPr>
            <w:tcW w:w="3629" w:type="dxa"/>
            <w:gridSpan w:val="16"/>
          </w:tcPr>
          <w:p w14:paraId="1CCE4604" w14:textId="77777777" w:rsidR="004C1A5A" w:rsidRDefault="004C1A5A" w:rsidP="001A6CCB">
            <w:pPr>
              <w:pStyle w:val="TableParagraph"/>
              <w:spacing w:before="31" w:line="264" w:lineRule="auto"/>
              <w:ind w:left="1282" w:hanging="1244"/>
              <w:rPr>
                <w:sz w:val="7"/>
              </w:rPr>
            </w:pPr>
            <w:r>
              <w:rPr>
                <w:sz w:val="7"/>
              </w:rPr>
              <w:t>LOTEAMENTO RELVA DE PRATA 2 QUADRA 04 LOTE 06: Av. Joaquim Barbosa Mascarenhas, S/N, São Judas Tadeu, Jequitibá, MG, 35767-000</w:t>
            </w:r>
          </w:p>
        </w:tc>
        <w:tc>
          <w:tcPr>
            <w:tcW w:w="540" w:type="dxa"/>
            <w:gridSpan w:val="2"/>
            <w:tcBorders>
              <w:bottom w:val="single" w:sz="8" w:space="0" w:color="000000"/>
            </w:tcBorders>
          </w:tcPr>
          <w:p w14:paraId="3060B636" w14:textId="77777777" w:rsidR="004C1A5A" w:rsidRDefault="004C1A5A" w:rsidP="001A6CCB">
            <w:pPr>
              <w:pStyle w:val="TableParagraph"/>
              <w:rPr>
                <w:rFonts w:ascii="Times New Roman"/>
                <w:sz w:val="7"/>
              </w:rPr>
            </w:pPr>
          </w:p>
          <w:p w14:paraId="093AF649" w14:textId="77777777" w:rsidR="004C1A5A" w:rsidRDefault="004C1A5A" w:rsidP="001A6CCB">
            <w:pPr>
              <w:pStyle w:val="TableParagraph"/>
              <w:spacing w:before="1"/>
              <w:ind w:left="11" w:right="2"/>
              <w:jc w:val="center"/>
              <w:rPr>
                <w:sz w:val="7"/>
              </w:rPr>
            </w:pPr>
            <w:r>
              <w:rPr>
                <w:sz w:val="7"/>
              </w:rPr>
              <w:t>Sim</w:t>
            </w:r>
          </w:p>
        </w:tc>
      </w:tr>
      <w:tr w:rsidR="004C1A5A" w14:paraId="664316BD" w14:textId="77777777" w:rsidTr="001A6CCB">
        <w:trPr>
          <w:gridBefore w:val="1"/>
          <w:wBefore w:w="123" w:type="dxa"/>
          <w:trHeight w:val="208"/>
          <w:jc w:val="center"/>
        </w:trPr>
        <w:tc>
          <w:tcPr>
            <w:tcW w:w="2265" w:type="dxa"/>
            <w:gridSpan w:val="2"/>
            <w:tcBorders>
              <w:top w:val="dashSmallGap" w:sz="8" w:space="0" w:color="000000"/>
            </w:tcBorders>
          </w:tcPr>
          <w:p w14:paraId="447D1579"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0DADACC2"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5AC9543C"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78B15FC1"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47B366C6"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487A96EA"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21FC78CF"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6DB362F4"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15E82EF8"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075E8B2E"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510E2832"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2728E0C1" w14:textId="77777777" w:rsidR="004C1A5A" w:rsidRDefault="004C1A5A" w:rsidP="001A6CCB">
            <w:pPr>
              <w:pStyle w:val="TableParagraph"/>
              <w:spacing w:before="51"/>
              <w:jc w:val="center"/>
              <w:rPr>
                <w:b/>
                <w:sz w:val="7"/>
              </w:rPr>
            </w:pPr>
            <w:r>
              <w:rPr>
                <w:b/>
                <w:sz w:val="7"/>
              </w:rPr>
              <w:t>% dos Créditos</w:t>
            </w:r>
          </w:p>
        </w:tc>
      </w:tr>
      <w:tr w:rsidR="004C1A5A" w14:paraId="3E3090F9" w14:textId="77777777" w:rsidTr="001A6CCB">
        <w:trPr>
          <w:gridBefore w:val="1"/>
          <w:wBefore w:w="123" w:type="dxa"/>
          <w:trHeight w:val="212"/>
          <w:jc w:val="center"/>
        </w:trPr>
        <w:tc>
          <w:tcPr>
            <w:tcW w:w="2265" w:type="dxa"/>
            <w:gridSpan w:val="2"/>
          </w:tcPr>
          <w:p w14:paraId="36CC4D91"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56C885A5" w14:textId="77777777" w:rsidR="004C1A5A" w:rsidRDefault="004C1A5A" w:rsidP="001A6CCB">
            <w:pPr>
              <w:pStyle w:val="TableParagraph"/>
              <w:spacing w:before="54"/>
              <w:ind w:left="89"/>
              <w:rPr>
                <w:sz w:val="7"/>
              </w:rPr>
            </w:pPr>
            <w:r>
              <w:rPr>
                <w:sz w:val="7"/>
              </w:rPr>
              <w:t>02.728.644/0001-26</w:t>
            </w:r>
          </w:p>
        </w:tc>
        <w:tc>
          <w:tcPr>
            <w:tcW w:w="1902" w:type="dxa"/>
            <w:gridSpan w:val="2"/>
          </w:tcPr>
          <w:p w14:paraId="65BC0034"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7860AEFE"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302639E4" w14:textId="77777777" w:rsidR="004C1A5A" w:rsidRDefault="004C1A5A" w:rsidP="001A6CCB">
            <w:pPr>
              <w:pStyle w:val="TableParagraph"/>
              <w:spacing w:before="54"/>
              <w:ind w:left="35" w:right="31"/>
              <w:jc w:val="center"/>
              <w:rPr>
                <w:sz w:val="7"/>
              </w:rPr>
            </w:pPr>
            <w:r>
              <w:rPr>
                <w:sz w:val="7"/>
              </w:rPr>
              <w:t>22/04/2020</w:t>
            </w:r>
          </w:p>
        </w:tc>
        <w:tc>
          <w:tcPr>
            <w:tcW w:w="44" w:type="dxa"/>
          </w:tcPr>
          <w:p w14:paraId="45879DCB" w14:textId="77777777" w:rsidR="004C1A5A" w:rsidRDefault="004C1A5A" w:rsidP="001A6CCB">
            <w:pPr>
              <w:pStyle w:val="TableParagraph"/>
              <w:rPr>
                <w:rFonts w:ascii="Times New Roman"/>
                <w:sz w:val="6"/>
              </w:rPr>
            </w:pPr>
          </w:p>
        </w:tc>
        <w:tc>
          <w:tcPr>
            <w:tcW w:w="623" w:type="dxa"/>
            <w:gridSpan w:val="2"/>
          </w:tcPr>
          <w:p w14:paraId="7EBD56E6" w14:textId="77777777" w:rsidR="004C1A5A" w:rsidRDefault="004C1A5A" w:rsidP="001A6CCB">
            <w:pPr>
              <w:pStyle w:val="TableParagraph"/>
              <w:spacing w:before="54"/>
              <w:ind w:right="27"/>
              <w:jc w:val="center"/>
              <w:rPr>
                <w:sz w:val="7"/>
              </w:rPr>
            </w:pPr>
            <w:r>
              <w:rPr>
                <w:sz w:val="7"/>
              </w:rPr>
              <w:t>01/07/2030</w:t>
            </w:r>
          </w:p>
        </w:tc>
        <w:tc>
          <w:tcPr>
            <w:tcW w:w="689" w:type="dxa"/>
            <w:gridSpan w:val="2"/>
          </w:tcPr>
          <w:p w14:paraId="40BBB3CF" w14:textId="77777777" w:rsidR="004C1A5A" w:rsidRDefault="004C1A5A" w:rsidP="001A6CCB">
            <w:pPr>
              <w:pStyle w:val="TableParagraph"/>
              <w:spacing w:before="54"/>
              <w:ind w:left="21" w:right="5"/>
              <w:jc w:val="center"/>
              <w:rPr>
                <w:sz w:val="7"/>
              </w:rPr>
            </w:pPr>
            <w:r>
              <w:rPr>
                <w:sz w:val="7"/>
              </w:rPr>
              <w:t>3.722</w:t>
            </w:r>
          </w:p>
        </w:tc>
        <w:tc>
          <w:tcPr>
            <w:tcW w:w="595" w:type="dxa"/>
            <w:gridSpan w:val="2"/>
          </w:tcPr>
          <w:p w14:paraId="7BEDE895"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71009AE8"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3F439D02" w14:textId="77777777" w:rsidR="004C1A5A" w:rsidRDefault="004C1A5A" w:rsidP="001A6CCB">
            <w:pPr>
              <w:pStyle w:val="TableParagraph"/>
              <w:spacing w:before="54"/>
              <w:ind w:left="39"/>
              <w:rPr>
                <w:sz w:val="7"/>
              </w:rPr>
            </w:pPr>
            <w:r>
              <w:rPr>
                <w:sz w:val="7"/>
              </w:rPr>
              <w:t>R$</w:t>
            </w:r>
          </w:p>
        </w:tc>
        <w:tc>
          <w:tcPr>
            <w:tcW w:w="472" w:type="dxa"/>
            <w:gridSpan w:val="2"/>
          </w:tcPr>
          <w:p w14:paraId="1FEB30C4"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1CBA9D48" w14:textId="77777777" w:rsidR="004C1A5A" w:rsidRDefault="004C1A5A" w:rsidP="001A6CCB">
            <w:pPr>
              <w:pStyle w:val="TableParagraph"/>
              <w:spacing w:before="54"/>
              <w:ind w:left="15" w:right="2"/>
              <w:jc w:val="center"/>
              <w:rPr>
                <w:sz w:val="7"/>
              </w:rPr>
            </w:pPr>
            <w:r>
              <w:rPr>
                <w:sz w:val="7"/>
              </w:rPr>
              <w:t>100%</w:t>
            </w:r>
          </w:p>
        </w:tc>
      </w:tr>
      <w:tr w:rsidR="004C1A5A" w14:paraId="4626848C" w14:textId="77777777" w:rsidTr="001A6CCB">
        <w:trPr>
          <w:gridBefore w:val="1"/>
          <w:wBefore w:w="123" w:type="dxa"/>
          <w:trHeight w:val="210"/>
          <w:jc w:val="center"/>
        </w:trPr>
        <w:tc>
          <w:tcPr>
            <w:tcW w:w="2265" w:type="dxa"/>
            <w:gridSpan w:val="2"/>
          </w:tcPr>
          <w:p w14:paraId="683674AD"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0C26F0FC"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4CF7A8BF"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54117FE0" w14:textId="77777777" w:rsidR="004C1A5A" w:rsidRDefault="004C1A5A" w:rsidP="001A6CCB">
            <w:pPr>
              <w:pStyle w:val="TableParagraph"/>
              <w:rPr>
                <w:rFonts w:ascii="Times New Roman"/>
                <w:sz w:val="6"/>
              </w:rPr>
            </w:pPr>
          </w:p>
        </w:tc>
        <w:tc>
          <w:tcPr>
            <w:tcW w:w="457" w:type="dxa"/>
            <w:gridSpan w:val="3"/>
          </w:tcPr>
          <w:p w14:paraId="3E63A212"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0F4D6362"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26EA6E16"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0A8E0069"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04B27B63"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4E344421" w14:textId="77777777" w:rsidR="004C1A5A" w:rsidRDefault="004C1A5A" w:rsidP="001A6CCB">
            <w:pPr>
              <w:pStyle w:val="TableParagraph"/>
              <w:spacing w:before="57"/>
              <w:jc w:val="center"/>
              <w:rPr>
                <w:b/>
                <w:sz w:val="7"/>
              </w:rPr>
            </w:pPr>
            <w:r>
              <w:rPr>
                <w:b/>
                <w:sz w:val="7"/>
              </w:rPr>
              <w:t>Multa | Mora</w:t>
            </w:r>
          </w:p>
        </w:tc>
      </w:tr>
      <w:tr w:rsidR="004C1A5A" w14:paraId="158938FB" w14:textId="77777777" w:rsidTr="001A6CCB">
        <w:trPr>
          <w:gridBefore w:val="1"/>
          <w:wBefore w:w="123" w:type="dxa"/>
          <w:trHeight w:val="235"/>
          <w:jc w:val="center"/>
        </w:trPr>
        <w:tc>
          <w:tcPr>
            <w:tcW w:w="2265" w:type="dxa"/>
            <w:gridSpan w:val="2"/>
          </w:tcPr>
          <w:p w14:paraId="4EB7D18A"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7CEE7D6F" w14:textId="77777777" w:rsidR="004C1A5A" w:rsidRDefault="004C1A5A" w:rsidP="001A6CCB">
            <w:pPr>
              <w:pStyle w:val="TableParagraph"/>
              <w:spacing w:before="58"/>
              <w:ind w:left="89"/>
              <w:rPr>
                <w:sz w:val="7"/>
              </w:rPr>
            </w:pPr>
            <w:r>
              <w:rPr>
                <w:sz w:val="7"/>
              </w:rPr>
              <w:t>15.227.994.0004-01</w:t>
            </w:r>
          </w:p>
        </w:tc>
        <w:tc>
          <w:tcPr>
            <w:tcW w:w="2391" w:type="dxa"/>
            <w:gridSpan w:val="4"/>
          </w:tcPr>
          <w:p w14:paraId="644F1783"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4945F719" w14:textId="77777777" w:rsidR="004C1A5A" w:rsidRDefault="004C1A5A" w:rsidP="001A6CCB">
            <w:pPr>
              <w:pStyle w:val="TableParagraph"/>
              <w:spacing w:before="58"/>
              <w:ind w:left="35" w:right="30"/>
              <w:jc w:val="center"/>
              <w:rPr>
                <w:sz w:val="7"/>
              </w:rPr>
            </w:pPr>
            <w:r>
              <w:rPr>
                <w:sz w:val="7"/>
              </w:rPr>
              <w:t>1 e 18</w:t>
            </w:r>
          </w:p>
        </w:tc>
        <w:tc>
          <w:tcPr>
            <w:tcW w:w="1356" w:type="dxa"/>
            <w:gridSpan w:val="5"/>
          </w:tcPr>
          <w:p w14:paraId="1C255340"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5EF77792" w14:textId="77777777" w:rsidR="004C1A5A" w:rsidRDefault="004C1A5A" w:rsidP="001A6CCB">
            <w:pPr>
              <w:pStyle w:val="TableParagraph"/>
              <w:spacing w:before="58"/>
              <w:ind w:left="13" w:right="25"/>
              <w:jc w:val="center"/>
              <w:rPr>
                <w:sz w:val="7"/>
              </w:rPr>
            </w:pPr>
            <w:r>
              <w:rPr>
                <w:sz w:val="7"/>
              </w:rPr>
              <w:t>39968</w:t>
            </w:r>
          </w:p>
        </w:tc>
        <w:tc>
          <w:tcPr>
            <w:tcW w:w="544" w:type="dxa"/>
            <w:gridSpan w:val="2"/>
          </w:tcPr>
          <w:p w14:paraId="56B2F42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2A4D6D63" w14:textId="77777777" w:rsidR="004C1A5A" w:rsidRDefault="004C1A5A" w:rsidP="001A6CCB">
            <w:pPr>
              <w:pStyle w:val="TableParagraph"/>
              <w:spacing w:before="58"/>
              <w:ind w:left="39"/>
              <w:rPr>
                <w:sz w:val="7"/>
              </w:rPr>
            </w:pPr>
            <w:r>
              <w:rPr>
                <w:sz w:val="7"/>
              </w:rPr>
              <w:t>R$</w:t>
            </w:r>
          </w:p>
        </w:tc>
        <w:tc>
          <w:tcPr>
            <w:tcW w:w="472" w:type="dxa"/>
            <w:gridSpan w:val="2"/>
          </w:tcPr>
          <w:p w14:paraId="776A340C" w14:textId="77777777" w:rsidR="004C1A5A" w:rsidRDefault="004C1A5A" w:rsidP="001A6CCB">
            <w:pPr>
              <w:pStyle w:val="TableParagraph"/>
              <w:spacing w:before="58"/>
              <w:ind w:right="54"/>
              <w:jc w:val="right"/>
              <w:rPr>
                <w:sz w:val="7"/>
              </w:rPr>
            </w:pPr>
            <w:r>
              <w:rPr>
                <w:w w:val="95"/>
                <w:sz w:val="7"/>
              </w:rPr>
              <w:t>138.418,97</w:t>
            </w:r>
          </w:p>
        </w:tc>
        <w:tc>
          <w:tcPr>
            <w:tcW w:w="540" w:type="dxa"/>
            <w:gridSpan w:val="2"/>
          </w:tcPr>
          <w:p w14:paraId="405B9C55" w14:textId="77777777" w:rsidR="004C1A5A" w:rsidRDefault="004C1A5A" w:rsidP="001A6CCB">
            <w:pPr>
              <w:pStyle w:val="TableParagraph"/>
              <w:spacing w:before="58"/>
              <w:ind w:left="15" w:right="2"/>
              <w:jc w:val="center"/>
              <w:rPr>
                <w:sz w:val="7"/>
              </w:rPr>
            </w:pPr>
            <w:r>
              <w:rPr>
                <w:sz w:val="7"/>
              </w:rPr>
              <w:t>2% | 1%</w:t>
            </w:r>
          </w:p>
        </w:tc>
      </w:tr>
      <w:tr w:rsidR="004C1A5A" w14:paraId="02AAE3C7" w14:textId="77777777" w:rsidTr="001A6CCB">
        <w:trPr>
          <w:gridBefore w:val="1"/>
          <w:wBefore w:w="123" w:type="dxa"/>
          <w:trHeight w:val="169"/>
          <w:jc w:val="center"/>
        </w:trPr>
        <w:tc>
          <w:tcPr>
            <w:tcW w:w="2265" w:type="dxa"/>
            <w:gridSpan w:val="2"/>
          </w:tcPr>
          <w:p w14:paraId="4C5BAF54"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7462018E" w14:textId="77777777" w:rsidR="004C1A5A" w:rsidRDefault="004C1A5A" w:rsidP="001A6CCB">
            <w:pPr>
              <w:pStyle w:val="TableParagraph"/>
              <w:spacing w:before="39"/>
              <w:ind w:left="200"/>
              <w:rPr>
                <w:b/>
                <w:sz w:val="7"/>
              </w:rPr>
            </w:pPr>
            <w:r>
              <w:rPr>
                <w:b/>
                <w:sz w:val="7"/>
              </w:rPr>
              <w:t>CNPJ / CPF</w:t>
            </w:r>
          </w:p>
        </w:tc>
        <w:tc>
          <w:tcPr>
            <w:tcW w:w="1902" w:type="dxa"/>
            <w:gridSpan w:val="2"/>
          </w:tcPr>
          <w:p w14:paraId="6EE28ED5"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048E711A" w14:textId="77777777" w:rsidR="004C1A5A" w:rsidRDefault="004C1A5A" w:rsidP="001A6CCB">
            <w:pPr>
              <w:pStyle w:val="TableParagraph"/>
              <w:rPr>
                <w:rFonts w:ascii="Times New Roman"/>
                <w:sz w:val="6"/>
              </w:rPr>
            </w:pPr>
          </w:p>
        </w:tc>
        <w:tc>
          <w:tcPr>
            <w:tcW w:w="457" w:type="dxa"/>
            <w:gridSpan w:val="3"/>
          </w:tcPr>
          <w:p w14:paraId="67959F53" w14:textId="77777777" w:rsidR="004C1A5A" w:rsidRDefault="004C1A5A" w:rsidP="001A6CCB">
            <w:pPr>
              <w:pStyle w:val="TableParagraph"/>
              <w:rPr>
                <w:rFonts w:ascii="Times New Roman"/>
                <w:sz w:val="6"/>
              </w:rPr>
            </w:pPr>
          </w:p>
        </w:tc>
        <w:tc>
          <w:tcPr>
            <w:tcW w:w="44" w:type="dxa"/>
          </w:tcPr>
          <w:p w14:paraId="720E2BC9" w14:textId="77777777" w:rsidR="004C1A5A" w:rsidRDefault="004C1A5A" w:rsidP="001A6CCB">
            <w:pPr>
              <w:pStyle w:val="TableParagraph"/>
              <w:rPr>
                <w:rFonts w:ascii="Times New Roman"/>
                <w:sz w:val="6"/>
              </w:rPr>
            </w:pPr>
          </w:p>
        </w:tc>
        <w:tc>
          <w:tcPr>
            <w:tcW w:w="623" w:type="dxa"/>
            <w:gridSpan w:val="2"/>
          </w:tcPr>
          <w:p w14:paraId="24B2A8CB" w14:textId="77777777" w:rsidR="004C1A5A" w:rsidRDefault="004C1A5A" w:rsidP="001A6CCB">
            <w:pPr>
              <w:pStyle w:val="TableParagraph"/>
              <w:rPr>
                <w:rFonts w:ascii="Times New Roman"/>
                <w:sz w:val="6"/>
              </w:rPr>
            </w:pPr>
          </w:p>
        </w:tc>
        <w:tc>
          <w:tcPr>
            <w:tcW w:w="1284" w:type="dxa"/>
            <w:gridSpan w:val="4"/>
          </w:tcPr>
          <w:p w14:paraId="75024770"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737B8FC4" w14:textId="77777777" w:rsidR="004C1A5A" w:rsidRDefault="004C1A5A" w:rsidP="001A6CCB">
            <w:pPr>
              <w:pStyle w:val="TableParagraph"/>
              <w:rPr>
                <w:rFonts w:ascii="Times New Roman"/>
                <w:sz w:val="6"/>
              </w:rPr>
            </w:pPr>
          </w:p>
        </w:tc>
        <w:tc>
          <w:tcPr>
            <w:tcW w:w="677" w:type="dxa"/>
            <w:gridSpan w:val="4"/>
          </w:tcPr>
          <w:p w14:paraId="66474A9C" w14:textId="77777777" w:rsidR="004C1A5A" w:rsidRDefault="004C1A5A" w:rsidP="001A6CCB">
            <w:pPr>
              <w:pStyle w:val="TableParagraph"/>
              <w:rPr>
                <w:rFonts w:ascii="Times New Roman"/>
                <w:sz w:val="6"/>
              </w:rPr>
            </w:pPr>
          </w:p>
        </w:tc>
        <w:tc>
          <w:tcPr>
            <w:tcW w:w="540" w:type="dxa"/>
            <w:gridSpan w:val="2"/>
          </w:tcPr>
          <w:p w14:paraId="58063EFA" w14:textId="77777777" w:rsidR="004C1A5A" w:rsidRDefault="004C1A5A" w:rsidP="001A6CCB">
            <w:pPr>
              <w:pStyle w:val="TableParagraph"/>
              <w:spacing w:before="39"/>
              <w:jc w:val="center"/>
              <w:rPr>
                <w:b/>
                <w:sz w:val="7"/>
              </w:rPr>
            </w:pPr>
            <w:r>
              <w:rPr>
                <w:b/>
                <w:sz w:val="7"/>
              </w:rPr>
              <w:t>Coobrigado</w:t>
            </w:r>
          </w:p>
        </w:tc>
      </w:tr>
      <w:tr w:rsidR="004C1A5A" w14:paraId="697A22B3" w14:textId="77777777" w:rsidTr="001A6CCB">
        <w:trPr>
          <w:gridBefore w:val="1"/>
          <w:wBefore w:w="123" w:type="dxa"/>
          <w:trHeight w:val="440"/>
          <w:jc w:val="center"/>
        </w:trPr>
        <w:tc>
          <w:tcPr>
            <w:tcW w:w="2265" w:type="dxa"/>
            <w:gridSpan w:val="2"/>
            <w:tcBorders>
              <w:bottom w:val="dashSmallGap" w:sz="8" w:space="0" w:color="000000"/>
            </w:tcBorders>
          </w:tcPr>
          <w:p w14:paraId="70F0EC6F" w14:textId="77777777" w:rsidR="004C1A5A" w:rsidRDefault="004C1A5A" w:rsidP="001A6CCB">
            <w:pPr>
              <w:pStyle w:val="TableParagraph"/>
              <w:spacing w:before="5"/>
              <w:rPr>
                <w:rFonts w:ascii="Times New Roman"/>
                <w:sz w:val="7"/>
              </w:rPr>
            </w:pPr>
          </w:p>
          <w:p w14:paraId="65AB3F6F" w14:textId="77777777" w:rsidR="004C1A5A" w:rsidRDefault="004C1A5A" w:rsidP="001A6CCB">
            <w:pPr>
              <w:pStyle w:val="TableParagraph"/>
              <w:ind w:left="166" w:right="148"/>
              <w:jc w:val="center"/>
              <w:rPr>
                <w:sz w:val="7"/>
              </w:rPr>
            </w:pPr>
            <w:r>
              <w:rPr>
                <w:sz w:val="7"/>
              </w:rPr>
              <w:t>DAYLYSON ISMAEL MEIRA</w:t>
            </w:r>
          </w:p>
        </w:tc>
        <w:tc>
          <w:tcPr>
            <w:tcW w:w="747" w:type="dxa"/>
            <w:gridSpan w:val="2"/>
            <w:tcBorders>
              <w:bottom w:val="single" w:sz="8" w:space="0" w:color="000000"/>
            </w:tcBorders>
          </w:tcPr>
          <w:p w14:paraId="75AD5F76" w14:textId="77777777" w:rsidR="004C1A5A" w:rsidRDefault="004C1A5A" w:rsidP="001A6CCB">
            <w:pPr>
              <w:pStyle w:val="TableParagraph"/>
              <w:rPr>
                <w:rFonts w:ascii="Times New Roman"/>
                <w:sz w:val="7"/>
              </w:rPr>
            </w:pPr>
          </w:p>
          <w:p w14:paraId="17341F6A" w14:textId="77777777" w:rsidR="004C1A5A" w:rsidRDefault="004C1A5A" w:rsidP="001A6CCB">
            <w:pPr>
              <w:pStyle w:val="TableParagraph"/>
              <w:spacing w:before="1"/>
              <w:ind w:left="188"/>
              <w:rPr>
                <w:sz w:val="7"/>
              </w:rPr>
            </w:pPr>
            <w:r>
              <w:rPr>
                <w:sz w:val="7"/>
              </w:rPr>
              <w:t>12429094606</w:t>
            </w:r>
          </w:p>
        </w:tc>
        <w:tc>
          <w:tcPr>
            <w:tcW w:w="2391" w:type="dxa"/>
            <w:gridSpan w:val="4"/>
            <w:tcBorders>
              <w:bottom w:val="single" w:sz="8" w:space="0" w:color="000000"/>
            </w:tcBorders>
          </w:tcPr>
          <w:p w14:paraId="45A5EE90" w14:textId="77777777" w:rsidR="004C1A5A" w:rsidRDefault="004C1A5A" w:rsidP="001A6CCB">
            <w:pPr>
              <w:pStyle w:val="TableParagraph"/>
              <w:spacing w:before="31" w:line="264" w:lineRule="auto"/>
              <w:ind w:left="1040" w:right="6" w:hanging="958"/>
              <w:rPr>
                <w:sz w:val="7"/>
              </w:rPr>
            </w:pPr>
            <w:r>
              <w:rPr>
                <w:sz w:val="7"/>
              </w:rPr>
              <w:t>RUA HONORITAS SIRIA DOS SANTOS, 77, 0, JARDIM LAGUNA, CEP 32140360</w:t>
            </w:r>
          </w:p>
        </w:tc>
        <w:tc>
          <w:tcPr>
            <w:tcW w:w="3629" w:type="dxa"/>
            <w:gridSpan w:val="16"/>
          </w:tcPr>
          <w:p w14:paraId="09BDE7FA" w14:textId="77777777" w:rsidR="004C1A5A" w:rsidRDefault="004C1A5A" w:rsidP="001A6CCB">
            <w:pPr>
              <w:pStyle w:val="TableParagraph"/>
              <w:spacing w:before="31" w:line="264" w:lineRule="auto"/>
              <w:ind w:left="1282" w:hanging="1244"/>
              <w:rPr>
                <w:sz w:val="7"/>
              </w:rPr>
            </w:pPr>
            <w:r>
              <w:rPr>
                <w:sz w:val="7"/>
              </w:rPr>
              <w:t>LOTEAMENTO RELVA DE PRATA 2 QUADRA 13 LOTE 12: Av. Joaquim Barbosa Mascarenhas, S/N, São Judas Tadeu, Jequitibá, MG, 35767-000</w:t>
            </w:r>
          </w:p>
        </w:tc>
        <w:tc>
          <w:tcPr>
            <w:tcW w:w="540" w:type="dxa"/>
            <w:gridSpan w:val="2"/>
            <w:tcBorders>
              <w:bottom w:val="single" w:sz="8" w:space="0" w:color="000000"/>
            </w:tcBorders>
          </w:tcPr>
          <w:p w14:paraId="5579173E" w14:textId="77777777" w:rsidR="004C1A5A" w:rsidRDefault="004C1A5A" w:rsidP="001A6CCB">
            <w:pPr>
              <w:pStyle w:val="TableParagraph"/>
              <w:rPr>
                <w:rFonts w:ascii="Times New Roman"/>
                <w:sz w:val="7"/>
              </w:rPr>
            </w:pPr>
          </w:p>
          <w:p w14:paraId="217D92EC" w14:textId="77777777" w:rsidR="004C1A5A" w:rsidRDefault="004C1A5A" w:rsidP="001A6CCB">
            <w:pPr>
              <w:pStyle w:val="TableParagraph"/>
              <w:spacing w:before="1"/>
              <w:ind w:left="11" w:right="2"/>
              <w:jc w:val="center"/>
              <w:rPr>
                <w:sz w:val="7"/>
              </w:rPr>
            </w:pPr>
            <w:r>
              <w:rPr>
                <w:sz w:val="7"/>
              </w:rPr>
              <w:t>Sim</w:t>
            </w:r>
          </w:p>
        </w:tc>
      </w:tr>
      <w:tr w:rsidR="004C1A5A" w14:paraId="1D7A1392" w14:textId="77777777" w:rsidTr="001A6CCB">
        <w:trPr>
          <w:gridBefore w:val="1"/>
          <w:wBefore w:w="123" w:type="dxa"/>
          <w:trHeight w:val="208"/>
          <w:jc w:val="center"/>
        </w:trPr>
        <w:tc>
          <w:tcPr>
            <w:tcW w:w="2265" w:type="dxa"/>
            <w:gridSpan w:val="2"/>
            <w:tcBorders>
              <w:top w:val="dashSmallGap" w:sz="8" w:space="0" w:color="000000"/>
            </w:tcBorders>
          </w:tcPr>
          <w:p w14:paraId="0D922B5C" w14:textId="77777777" w:rsidR="004C1A5A" w:rsidRDefault="004C1A5A" w:rsidP="001A6CCB">
            <w:pPr>
              <w:pStyle w:val="TableParagraph"/>
              <w:spacing w:before="51"/>
              <w:ind w:left="166" w:right="150"/>
              <w:jc w:val="center"/>
              <w:rPr>
                <w:b/>
                <w:sz w:val="7"/>
              </w:rPr>
            </w:pPr>
            <w:r>
              <w:rPr>
                <w:b/>
                <w:sz w:val="7"/>
              </w:rPr>
              <w:t>Emissora</w:t>
            </w:r>
          </w:p>
        </w:tc>
        <w:tc>
          <w:tcPr>
            <w:tcW w:w="747" w:type="dxa"/>
            <w:gridSpan w:val="2"/>
            <w:tcBorders>
              <w:top w:val="single" w:sz="8" w:space="0" w:color="000000"/>
            </w:tcBorders>
          </w:tcPr>
          <w:p w14:paraId="3B962557" w14:textId="77777777" w:rsidR="004C1A5A" w:rsidRDefault="004C1A5A" w:rsidP="001A6CCB">
            <w:pPr>
              <w:pStyle w:val="TableParagraph"/>
              <w:spacing w:before="51"/>
              <w:ind w:left="132"/>
              <w:rPr>
                <w:b/>
                <w:sz w:val="7"/>
              </w:rPr>
            </w:pPr>
            <w:r>
              <w:rPr>
                <w:b/>
                <w:sz w:val="7"/>
              </w:rPr>
              <w:t>CNPJ Emissora</w:t>
            </w:r>
          </w:p>
        </w:tc>
        <w:tc>
          <w:tcPr>
            <w:tcW w:w="1902" w:type="dxa"/>
            <w:gridSpan w:val="2"/>
            <w:tcBorders>
              <w:top w:val="single" w:sz="8" w:space="0" w:color="000000"/>
            </w:tcBorders>
          </w:tcPr>
          <w:p w14:paraId="0A2347EF" w14:textId="77777777" w:rsidR="004C1A5A" w:rsidRDefault="004C1A5A" w:rsidP="001A6CCB">
            <w:pPr>
              <w:pStyle w:val="TableParagraph"/>
              <w:spacing w:before="51"/>
              <w:ind w:left="658"/>
              <w:rPr>
                <w:b/>
                <w:sz w:val="7"/>
              </w:rPr>
            </w:pPr>
            <w:r>
              <w:rPr>
                <w:b/>
                <w:sz w:val="7"/>
              </w:rPr>
              <w:t>Endereço Credor</w:t>
            </w:r>
          </w:p>
        </w:tc>
        <w:tc>
          <w:tcPr>
            <w:tcW w:w="489" w:type="dxa"/>
            <w:gridSpan w:val="2"/>
            <w:tcBorders>
              <w:top w:val="single" w:sz="8" w:space="0" w:color="000000"/>
            </w:tcBorders>
          </w:tcPr>
          <w:p w14:paraId="068B60B0" w14:textId="77777777" w:rsidR="004C1A5A" w:rsidRDefault="004C1A5A" w:rsidP="001A6CCB">
            <w:pPr>
              <w:pStyle w:val="TableParagraph"/>
              <w:spacing w:before="51"/>
              <w:ind w:left="57" w:right="107"/>
              <w:jc w:val="center"/>
              <w:rPr>
                <w:b/>
                <w:sz w:val="7"/>
              </w:rPr>
            </w:pPr>
            <w:r>
              <w:rPr>
                <w:b/>
                <w:sz w:val="7"/>
              </w:rPr>
              <w:t>Garantia</w:t>
            </w:r>
          </w:p>
        </w:tc>
        <w:tc>
          <w:tcPr>
            <w:tcW w:w="457" w:type="dxa"/>
            <w:gridSpan w:val="3"/>
            <w:tcBorders>
              <w:top w:val="single" w:sz="8" w:space="0" w:color="000000"/>
            </w:tcBorders>
          </w:tcPr>
          <w:p w14:paraId="2C08F0A4" w14:textId="77777777" w:rsidR="004C1A5A" w:rsidRDefault="004C1A5A" w:rsidP="001A6CCB">
            <w:pPr>
              <w:pStyle w:val="TableParagraph"/>
              <w:spacing w:before="5" w:line="271" w:lineRule="auto"/>
              <w:ind w:left="82" w:right="67" w:firstLine="67"/>
              <w:rPr>
                <w:b/>
                <w:sz w:val="7"/>
              </w:rPr>
            </w:pPr>
            <w:r>
              <w:rPr>
                <w:b/>
                <w:sz w:val="7"/>
              </w:rPr>
              <w:t>Data Emissão</w:t>
            </w:r>
          </w:p>
        </w:tc>
        <w:tc>
          <w:tcPr>
            <w:tcW w:w="44" w:type="dxa"/>
          </w:tcPr>
          <w:p w14:paraId="6E049FF6" w14:textId="77777777" w:rsidR="004C1A5A" w:rsidRDefault="004C1A5A" w:rsidP="001A6CCB">
            <w:pPr>
              <w:pStyle w:val="TableParagraph"/>
              <w:rPr>
                <w:rFonts w:ascii="Times New Roman"/>
                <w:sz w:val="6"/>
              </w:rPr>
            </w:pPr>
          </w:p>
        </w:tc>
        <w:tc>
          <w:tcPr>
            <w:tcW w:w="623" w:type="dxa"/>
            <w:gridSpan w:val="2"/>
            <w:tcBorders>
              <w:top w:val="single" w:sz="8" w:space="0" w:color="000000"/>
            </w:tcBorders>
          </w:tcPr>
          <w:p w14:paraId="42799F25" w14:textId="77777777" w:rsidR="004C1A5A" w:rsidRDefault="004C1A5A" w:rsidP="001A6CCB">
            <w:pPr>
              <w:pStyle w:val="TableParagraph"/>
              <w:spacing w:before="51"/>
              <w:ind w:right="43"/>
              <w:jc w:val="center"/>
              <w:rPr>
                <w:b/>
                <w:sz w:val="7"/>
              </w:rPr>
            </w:pPr>
            <w:r>
              <w:rPr>
                <w:b/>
                <w:sz w:val="7"/>
              </w:rPr>
              <w:t>Data Vencimento</w:t>
            </w:r>
          </w:p>
        </w:tc>
        <w:tc>
          <w:tcPr>
            <w:tcW w:w="689" w:type="dxa"/>
            <w:gridSpan w:val="2"/>
            <w:tcBorders>
              <w:top w:val="single" w:sz="8" w:space="0" w:color="000000"/>
            </w:tcBorders>
          </w:tcPr>
          <w:p w14:paraId="4EDB352B" w14:textId="77777777" w:rsidR="004C1A5A" w:rsidRDefault="004C1A5A" w:rsidP="001A6CCB">
            <w:pPr>
              <w:pStyle w:val="TableParagraph"/>
              <w:spacing w:before="51"/>
              <w:ind w:left="19" w:right="18"/>
              <w:jc w:val="center"/>
              <w:rPr>
                <w:b/>
                <w:sz w:val="7"/>
              </w:rPr>
            </w:pPr>
            <w:r>
              <w:rPr>
                <w:b/>
                <w:sz w:val="7"/>
              </w:rPr>
              <w:t>Prazo Vencimento</w:t>
            </w:r>
          </w:p>
        </w:tc>
        <w:tc>
          <w:tcPr>
            <w:tcW w:w="595" w:type="dxa"/>
            <w:gridSpan w:val="2"/>
            <w:tcBorders>
              <w:top w:val="single" w:sz="8" w:space="0" w:color="000000"/>
            </w:tcBorders>
          </w:tcPr>
          <w:p w14:paraId="4A938D95" w14:textId="77777777" w:rsidR="004C1A5A" w:rsidRDefault="004C1A5A" w:rsidP="001A6CCB">
            <w:pPr>
              <w:pStyle w:val="TableParagraph"/>
              <w:spacing w:before="51"/>
              <w:ind w:left="12" w:right="37"/>
              <w:jc w:val="center"/>
              <w:rPr>
                <w:b/>
                <w:sz w:val="7"/>
              </w:rPr>
            </w:pPr>
            <w:r>
              <w:rPr>
                <w:b/>
                <w:sz w:val="7"/>
              </w:rPr>
              <w:t>Juros Contrato</w:t>
            </w:r>
          </w:p>
        </w:tc>
        <w:tc>
          <w:tcPr>
            <w:tcW w:w="544" w:type="dxa"/>
            <w:gridSpan w:val="2"/>
            <w:tcBorders>
              <w:top w:val="single" w:sz="8" w:space="0" w:color="000000"/>
            </w:tcBorders>
          </w:tcPr>
          <w:p w14:paraId="19AB7A9A" w14:textId="77777777" w:rsidR="004C1A5A" w:rsidRDefault="004C1A5A" w:rsidP="001A6CCB">
            <w:pPr>
              <w:pStyle w:val="TableParagraph"/>
              <w:spacing w:before="5" w:line="271" w:lineRule="auto"/>
              <w:ind w:left="79" w:hanging="27"/>
              <w:rPr>
                <w:b/>
                <w:sz w:val="7"/>
              </w:rPr>
            </w:pPr>
            <w:r>
              <w:rPr>
                <w:b/>
                <w:sz w:val="7"/>
              </w:rPr>
              <w:t>Atualização Monetária</w:t>
            </w:r>
          </w:p>
        </w:tc>
        <w:tc>
          <w:tcPr>
            <w:tcW w:w="677" w:type="dxa"/>
            <w:gridSpan w:val="4"/>
            <w:tcBorders>
              <w:top w:val="single" w:sz="8" w:space="0" w:color="000000"/>
            </w:tcBorders>
          </w:tcPr>
          <w:p w14:paraId="628B27E1" w14:textId="77777777" w:rsidR="004C1A5A" w:rsidRDefault="004C1A5A" w:rsidP="001A6CCB">
            <w:pPr>
              <w:pStyle w:val="TableParagraph"/>
              <w:spacing w:before="51"/>
              <w:ind w:left="119"/>
              <w:rPr>
                <w:b/>
                <w:sz w:val="7"/>
              </w:rPr>
            </w:pPr>
            <w:r>
              <w:rPr>
                <w:b/>
                <w:sz w:val="7"/>
              </w:rPr>
              <w:t>Valor Imóvel</w:t>
            </w:r>
          </w:p>
        </w:tc>
        <w:tc>
          <w:tcPr>
            <w:tcW w:w="540" w:type="dxa"/>
            <w:gridSpan w:val="2"/>
            <w:tcBorders>
              <w:top w:val="single" w:sz="8" w:space="0" w:color="000000"/>
            </w:tcBorders>
          </w:tcPr>
          <w:p w14:paraId="0F85DCF3" w14:textId="77777777" w:rsidR="004C1A5A" w:rsidRDefault="004C1A5A" w:rsidP="001A6CCB">
            <w:pPr>
              <w:pStyle w:val="TableParagraph"/>
              <w:spacing w:before="51"/>
              <w:jc w:val="center"/>
              <w:rPr>
                <w:b/>
                <w:sz w:val="7"/>
              </w:rPr>
            </w:pPr>
            <w:r>
              <w:rPr>
                <w:b/>
                <w:sz w:val="7"/>
              </w:rPr>
              <w:t>% dos Créditos</w:t>
            </w:r>
          </w:p>
        </w:tc>
      </w:tr>
      <w:tr w:rsidR="004C1A5A" w14:paraId="5E40BC54" w14:textId="77777777" w:rsidTr="001A6CCB">
        <w:trPr>
          <w:gridBefore w:val="1"/>
          <w:wBefore w:w="123" w:type="dxa"/>
          <w:trHeight w:val="212"/>
          <w:jc w:val="center"/>
        </w:trPr>
        <w:tc>
          <w:tcPr>
            <w:tcW w:w="2265" w:type="dxa"/>
            <w:gridSpan w:val="2"/>
          </w:tcPr>
          <w:p w14:paraId="6F4D91D7" w14:textId="77777777" w:rsidR="004C1A5A" w:rsidRDefault="004C1A5A" w:rsidP="001A6CCB">
            <w:pPr>
              <w:pStyle w:val="TableParagraph"/>
              <w:spacing w:before="58"/>
              <w:ind w:left="166" w:right="152"/>
              <w:jc w:val="center"/>
              <w:rPr>
                <w:sz w:val="7"/>
              </w:rPr>
            </w:pPr>
            <w:r>
              <w:rPr>
                <w:sz w:val="7"/>
              </w:rPr>
              <w:t>CIDADE INCORPORAÇÕES E EMPREENDIMENTOS LTDA</w:t>
            </w:r>
          </w:p>
        </w:tc>
        <w:tc>
          <w:tcPr>
            <w:tcW w:w="747" w:type="dxa"/>
            <w:gridSpan w:val="2"/>
          </w:tcPr>
          <w:p w14:paraId="0DE0E217" w14:textId="77777777" w:rsidR="004C1A5A" w:rsidRDefault="004C1A5A" w:rsidP="001A6CCB">
            <w:pPr>
              <w:pStyle w:val="TableParagraph"/>
              <w:spacing w:before="54"/>
              <w:ind w:left="89"/>
              <w:rPr>
                <w:sz w:val="7"/>
              </w:rPr>
            </w:pPr>
            <w:r>
              <w:rPr>
                <w:sz w:val="7"/>
              </w:rPr>
              <w:t>02.728.644/0001-26</w:t>
            </w:r>
          </w:p>
        </w:tc>
        <w:tc>
          <w:tcPr>
            <w:tcW w:w="1902" w:type="dxa"/>
            <w:gridSpan w:val="2"/>
          </w:tcPr>
          <w:p w14:paraId="074E3EF0" w14:textId="77777777" w:rsidR="004C1A5A" w:rsidRDefault="004C1A5A" w:rsidP="001A6CCB">
            <w:pPr>
              <w:pStyle w:val="TableParagraph"/>
              <w:spacing w:before="13" w:line="264" w:lineRule="auto"/>
              <w:ind w:left="65" w:hanging="8"/>
              <w:rPr>
                <w:sz w:val="7"/>
              </w:rPr>
            </w:pPr>
            <w:r>
              <w:rPr>
                <w:sz w:val="7"/>
              </w:rPr>
              <w:t>Cidade de Lagoa Santa, estado de Minas Gerais, na Rua dos Lírios, nº 217 – Sala 03, Jardim Ipê, CEP 33400-000</w:t>
            </w:r>
          </w:p>
        </w:tc>
        <w:tc>
          <w:tcPr>
            <w:tcW w:w="489" w:type="dxa"/>
            <w:gridSpan w:val="2"/>
          </w:tcPr>
          <w:p w14:paraId="5FD1219A" w14:textId="77777777" w:rsidR="004C1A5A" w:rsidRDefault="004C1A5A" w:rsidP="001A6CCB">
            <w:pPr>
              <w:pStyle w:val="TableParagraph"/>
              <w:spacing w:before="58"/>
              <w:ind w:left="57" w:right="104"/>
              <w:jc w:val="center"/>
              <w:rPr>
                <w:sz w:val="7"/>
              </w:rPr>
            </w:pPr>
            <w:r>
              <w:rPr>
                <w:sz w:val="7"/>
              </w:rPr>
              <w:t>Não</w:t>
            </w:r>
          </w:p>
        </w:tc>
        <w:tc>
          <w:tcPr>
            <w:tcW w:w="457" w:type="dxa"/>
            <w:gridSpan w:val="3"/>
          </w:tcPr>
          <w:p w14:paraId="7502F56C" w14:textId="77777777" w:rsidR="004C1A5A" w:rsidRDefault="004C1A5A" w:rsidP="001A6CCB">
            <w:pPr>
              <w:pStyle w:val="TableParagraph"/>
              <w:spacing w:before="54"/>
              <w:ind w:left="35" w:right="31"/>
              <w:jc w:val="center"/>
              <w:rPr>
                <w:sz w:val="7"/>
              </w:rPr>
            </w:pPr>
            <w:r>
              <w:rPr>
                <w:sz w:val="7"/>
              </w:rPr>
              <w:t>22/04/2020</w:t>
            </w:r>
          </w:p>
        </w:tc>
        <w:tc>
          <w:tcPr>
            <w:tcW w:w="44" w:type="dxa"/>
          </w:tcPr>
          <w:p w14:paraId="0D8E2055" w14:textId="77777777" w:rsidR="004C1A5A" w:rsidRDefault="004C1A5A" w:rsidP="001A6CCB">
            <w:pPr>
              <w:pStyle w:val="TableParagraph"/>
              <w:rPr>
                <w:rFonts w:ascii="Times New Roman"/>
                <w:sz w:val="6"/>
              </w:rPr>
            </w:pPr>
          </w:p>
        </w:tc>
        <w:tc>
          <w:tcPr>
            <w:tcW w:w="623" w:type="dxa"/>
            <w:gridSpan w:val="2"/>
          </w:tcPr>
          <w:p w14:paraId="207B062B" w14:textId="77777777" w:rsidR="004C1A5A" w:rsidRDefault="004C1A5A" w:rsidP="001A6CCB">
            <w:pPr>
              <w:pStyle w:val="TableParagraph"/>
              <w:spacing w:before="54"/>
              <w:ind w:right="27"/>
              <w:jc w:val="center"/>
              <w:rPr>
                <w:sz w:val="7"/>
              </w:rPr>
            </w:pPr>
            <w:r>
              <w:rPr>
                <w:sz w:val="7"/>
              </w:rPr>
              <w:t>01/10/2030</w:t>
            </w:r>
          </w:p>
        </w:tc>
        <w:tc>
          <w:tcPr>
            <w:tcW w:w="689" w:type="dxa"/>
            <w:gridSpan w:val="2"/>
          </w:tcPr>
          <w:p w14:paraId="2AA85652" w14:textId="77777777" w:rsidR="004C1A5A" w:rsidRDefault="004C1A5A" w:rsidP="001A6CCB">
            <w:pPr>
              <w:pStyle w:val="TableParagraph"/>
              <w:spacing w:before="54"/>
              <w:ind w:left="21" w:right="5"/>
              <w:jc w:val="center"/>
              <w:rPr>
                <w:sz w:val="7"/>
              </w:rPr>
            </w:pPr>
            <w:r>
              <w:rPr>
                <w:sz w:val="7"/>
              </w:rPr>
              <w:t>3.814</w:t>
            </w:r>
          </w:p>
        </w:tc>
        <w:tc>
          <w:tcPr>
            <w:tcW w:w="595" w:type="dxa"/>
            <w:gridSpan w:val="2"/>
          </w:tcPr>
          <w:p w14:paraId="17045232" w14:textId="77777777" w:rsidR="004C1A5A" w:rsidRDefault="004C1A5A" w:rsidP="001A6CCB">
            <w:pPr>
              <w:pStyle w:val="TableParagraph"/>
              <w:spacing w:before="54"/>
              <w:ind w:left="13" w:right="26"/>
              <w:jc w:val="center"/>
              <w:rPr>
                <w:sz w:val="7"/>
              </w:rPr>
            </w:pPr>
            <w:r>
              <w:rPr>
                <w:sz w:val="7"/>
              </w:rPr>
              <w:t>0,75%</w:t>
            </w:r>
          </w:p>
        </w:tc>
        <w:tc>
          <w:tcPr>
            <w:tcW w:w="544" w:type="dxa"/>
            <w:gridSpan w:val="2"/>
          </w:tcPr>
          <w:p w14:paraId="1BD209CE" w14:textId="77777777" w:rsidR="004C1A5A" w:rsidRDefault="004C1A5A" w:rsidP="001A6CCB">
            <w:pPr>
              <w:pStyle w:val="TableParagraph"/>
              <w:spacing w:before="54"/>
              <w:ind w:left="35" w:right="72"/>
              <w:jc w:val="center"/>
              <w:rPr>
                <w:sz w:val="7"/>
              </w:rPr>
            </w:pPr>
            <w:r>
              <w:rPr>
                <w:sz w:val="7"/>
              </w:rPr>
              <w:t>POUPANÇA</w:t>
            </w:r>
          </w:p>
        </w:tc>
        <w:tc>
          <w:tcPr>
            <w:tcW w:w="205" w:type="dxa"/>
            <w:gridSpan w:val="2"/>
          </w:tcPr>
          <w:p w14:paraId="63CEDBCE" w14:textId="77777777" w:rsidR="004C1A5A" w:rsidRDefault="004C1A5A" w:rsidP="001A6CCB">
            <w:pPr>
              <w:pStyle w:val="TableParagraph"/>
              <w:spacing w:before="54"/>
              <w:ind w:left="39"/>
              <w:rPr>
                <w:sz w:val="7"/>
              </w:rPr>
            </w:pPr>
            <w:r>
              <w:rPr>
                <w:sz w:val="7"/>
              </w:rPr>
              <w:t>R$</w:t>
            </w:r>
          </w:p>
        </w:tc>
        <w:tc>
          <w:tcPr>
            <w:tcW w:w="472" w:type="dxa"/>
            <w:gridSpan w:val="2"/>
          </w:tcPr>
          <w:p w14:paraId="11D361FA" w14:textId="77777777" w:rsidR="004C1A5A" w:rsidRDefault="004C1A5A" w:rsidP="001A6CCB">
            <w:pPr>
              <w:pStyle w:val="TableParagraph"/>
              <w:spacing w:before="54"/>
              <w:ind w:right="54"/>
              <w:jc w:val="right"/>
              <w:rPr>
                <w:sz w:val="7"/>
              </w:rPr>
            </w:pPr>
            <w:r>
              <w:rPr>
                <w:w w:val="95"/>
                <w:sz w:val="7"/>
              </w:rPr>
              <w:t>98.690,00</w:t>
            </w:r>
          </w:p>
        </w:tc>
        <w:tc>
          <w:tcPr>
            <w:tcW w:w="540" w:type="dxa"/>
            <w:gridSpan w:val="2"/>
          </w:tcPr>
          <w:p w14:paraId="75627C20" w14:textId="77777777" w:rsidR="004C1A5A" w:rsidRDefault="004C1A5A" w:rsidP="001A6CCB">
            <w:pPr>
              <w:pStyle w:val="TableParagraph"/>
              <w:spacing w:before="54"/>
              <w:ind w:left="15" w:right="2"/>
              <w:jc w:val="center"/>
              <w:rPr>
                <w:sz w:val="7"/>
              </w:rPr>
            </w:pPr>
            <w:r>
              <w:rPr>
                <w:sz w:val="7"/>
              </w:rPr>
              <w:t>100%</w:t>
            </w:r>
          </w:p>
        </w:tc>
      </w:tr>
      <w:tr w:rsidR="004C1A5A" w14:paraId="386FBC5E" w14:textId="77777777" w:rsidTr="001A6CCB">
        <w:trPr>
          <w:gridBefore w:val="1"/>
          <w:wBefore w:w="123" w:type="dxa"/>
          <w:trHeight w:val="209"/>
          <w:jc w:val="center"/>
        </w:trPr>
        <w:tc>
          <w:tcPr>
            <w:tcW w:w="2265" w:type="dxa"/>
            <w:gridSpan w:val="2"/>
          </w:tcPr>
          <w:p w14:paraId="7485C126" w14:textId="77777777" w:rsidR="004C1A5A" w:rsidRDefault="004C1A5A" w:rsidP="001A6CCB">
            <w:pPr>
              <w:pStyle w:val="TableParagraph"/>
              <w:spacing w:before="57"/>
              <w:ind w:left="166" w:right="148"/>
              <w:jc w:val="center"/>
              <w:rPr>
                <w:b/>
                <w:sz w:val="7"/>
              </w:rPr>
            </w:pPr>
            <w:r>
              <w:rPr>
                <w:b/>
                <w:sz w:val="7"/>
              </w:rPr>
              <w:t>Custodiante</w:t>
            </w:r>
          </w:p>
        </w:tc>
        <w:tc>
          <w:tcPr>
            <w:tcW w:w="747" w:type="dxa"/>
            <w:gridSpan w:val="2"/>
          </w:tcPr>
          <w:p w14:paraId="4A4FB874" w14:textId="77777777" w:rsidR="004C1A5A" w:rsidRDefault="004C1A5A" w:rsidP="001A6CCB">
            <w:pPr>
              <w:pStyle w:val="TableParagraph"/>
              <w:spacing w:before="57"/>
              <w:ind w:left="277" w:right="242"/>
              <w:jc w:val="center"/>
              <w:rPr>
                <w:b/>
                <w:sz w:val="7"/>
              </w:rPr>
            </w:pPr>
            <w:r>
              <w:rPr>
                <w:b/>
                <w:sz w:val="7"/>
              </w:rPr>
              <w:t>CNPJ</w:t>
            </w:r>
          </w:p>
        </w:tc>
        <w:tc>
          <w:tcPr>
            <w:tcW w:w="1902" w:type="dxa"/>
            <w:gridSpan w:val="2"/>
          </w:tcPr>
          <w:p w14:paraId="6F641879" w14:textId="77777777" w:rsidR="004C1A5A" w:rsidRDefault="004C1A5A" w:rsidP="001A6CCB">
            <w:pPr>
              <w:pStyle w:val="TableParagraph"/>
              <w:spacing w:before="48"/>
              <w:ind w:right="336"/>
              <w:jc w:val="right"/>
              <w:rPr>
                <w:b/>
                <w:sz w:val="7"/>
              </w:rPr>
            </w:pPr>
            <w:r>
              <w:rPr>
                <w:b/>
                <w:sz w:val="7"/>
              </w:rPr>
              <w:t>Endereço Custodiante</w:t>
            </w:r>
          </w:p>
        </w:tc>
        <w:tc>
          <w:tcPr>
            <w:tcW w:w="489" w:type="dxa"/>
            <w:gridSpan w:val="2"/>
          </w:tcPr>
          <w:p w14:paraId="6E0BCE18" w14:textId="77777777" w:rsidR="004C1A5A" w:rsidRDefault="004C1A5A" w:rsidP="001A6CCB">
            <w:pPr>
              <w:pStyle w:val="TableParagraph"/>
              <w:rPr>
                <w:rFonts w:ascii="Times New Roman"/>
                <w:sz w:val="6"/>
              </w:rPr>
            </w:pPr>
          </w:p>
        </w:tc>
        <w:tc>
          <w:tcPr>
            <w:tcW w:w="457" w:type="dxa"/>
            <w:gridSpan w:val="3"/>
          </w:tcPr>
          <w:p w14:paraId="55EE5D89" w14:textId="77777777" w:rsidR="004C1A5A" w:rsidRDefault="004C1A5A" w:rsidP="001A6CCB">
            <w:pPr>
              <w:pStyle w:val="TableParagraph"/>
              <w:spacing w:before="12" w:line="271" w:lineRule="auto"/>
              <w:ind w:left="92" w:right="93" w:firstLine="19"/>
              <w:rPr>
                <w:b/>
                <w:sz w:val="7"/>
              </w:rPr>
            </w:pPr>
            <w:r>
              <w:rPr>
                <w:b/>
                <w:sz w:val="7"/>
              </w:rPr>
              <w:t xml:space="preserve">Série e </w:t>
            </w:r>
            <w:r>
              <w:rPr>
                <w:b/>
                <w:w w:val="95"/>
                <w:sz w:val="7"/>
              </w:rPr>
              <w:t>Número</w:t>
            </w:r>
          </w:p>
        </w:tc>
        <w:tc>
          <w:tcPr>
            <w:tcW w:w="1356" w:type="dxa"/>
            <w:gridSpan w:val="5"/>
          </w:tcPr>
          <w:p w14:paraId="3487437C" w14:textId="77777777" w:rsidR="004C1A5A" w:rsidRDefault="004C1A5A" w:rsidP="001A6CCB">
            <w:pPr>
              <w:pStyle w:val="TableParagraph"/>
              <w:spacing w:before="48"/>
              <w:ind w:left="528" w:right="510"/>
              <w:jc w:val="center"/>
              <w:rPr>
                <w:b/>
                <w:sz w:val="7"/>
              </w:rPr>
            </w:pPr>
            <w:r>
              <w:rPr>
                <w:b/>
                <w:sz w:val="7"/>
              </w:rPr>
              <w:t>Cartório</w:t>
            </w:r>
          </w:p>
        </w:tc>
        <w:tc>
          <w:tcPr>
            <w:tcW w:w="595" w:type="dxa"/>
            <w:gridSpan w:val="2"/>
          </w:tcPr>
          <w:p w14:paraId="4434C968" w14:textId="77777777" w:rsidR="004C1A5A" w:rsidRDefault="004C1A5A" w:rsidP="001A6CCB">
            <w:pPr>
              <w:pStyle w:val="TableParagraph"/>
              <w:spacing w:before="57"/>
              <w:ind w:left="11" w:right="37"/>
              <w:jc w:val="center"/>
              <w:rPr>
                <w:b/>
                <w:sz w:val="7"/>
              </w:rPr>
            </w:pPr>
            <w:r>
              <w:rPr>
                <w:b/>
                <w:sz w:val="7"/>
              </w:rPr>
              <w:t>Matrícula</w:t>
            </w:r>
          </w:p>
        </w:tc>
        <w:tc>
          <w:tcPr>
            <w:tcW w:w="544" w:type="dxa"/>
            <w:gridSpan w:val="2"/>
          </w:tcPr>
          <w:p w14:paraId="381F810F" w14:textId="77777777" w:rsidR="004C1A5A" w:rsidRDefault="004C1A5A" w:rsidP="001A6CCB">
            <w:pPr>
              <w:pStyle w:val="TableParagraph"/>
              <w:spacing w:before="57"/>
              <w:ind w:left="19" w:right="72"/>
              <w:jc w:val="center"/>
              <w:rPr>
                <w:b/>
                <w:sz w:val="7"/>
              </w:rPr>
            </w:pPr>
            <w:r>
              <w:rPr>
                <w:b/>
                <w:sz w:val="7"/>
              </w:rPr>
              <w:t>Seguro</w:t>
            </w:r>
          </w:p>
        </w:tc>
        <w:tc>
          <w:tcPr>
            <w:tcW w:w="677" w:type="dxa"/>
            <w:gridSpan w:val="4"/>
          </w:tcPr>
          <w:p w14:paraId="2BA6F3F8" w14:textId="77777777" w:rsidR="004C1A5A" w:rsidRDefault="004C1A5A" w:rsidP="001A6CCB">
            <w:pPr>
              <w:pStyle w:val="TableParagraph"/>
              <w:spacing w:before="57"/>
              <w:ind w:left="66"/>
              <w:rPr>
                <w:b/>
                <w:sz w:val="7"/>
              </w:rPr>
            </w:pPr>
            <w:r>
              <w:rPr>
                <w:b/>
                <w:sz w:val="7"/>
              </w:rPr>
              <w:t>Total a Receber</w:t>
            </w:r>
          </w:p>
        </w:tc>
        <w:tc>
          <w:tcPr>
            <w:tcW w:w="540" w:type="dxa"/>
            <w:gridSpan w:val="2"/>
          </w:tcPr>
          <w:p w14:paraId="3EEA2A90" w14:textId="77777777" w:rsidR="004C1A5A" w:rsidRDefault="004C1A5A" w:rsidP="001A6CCB">
            <w:pPr>
              <w:pStyle w:val="TableParagraph"/>
              <w:spacing w:before="57"/>
              <w:jc w:val="center"/>
              <w:rPr>
                <w:b/>
                <w:sz w:val="7"/>
              </w:rPr>
            </w:pPr>
            <w:r>
              <w:rPr>
                <w:b/>
                <w:sz w:val="7"/>
              </w:rPr>
              <w:t>Multa | Mora</w:t>
            </w:r>
          </w:p>
        </w:tc>
      </w:tr>
      <w:tr w:rsidR="004C1A5A" w14:paraId="1A8E863A" w14:textId="77777777" w:rsidTr="001A6CCB">
        <w:trPr>
          <w:gridBefore w:val="1"/>
          <w:wBefore w:w="123" w:type="dxa"/>
          <w:trHeight w:val="235"/>
          <w:jc w:val="center"/>
        </w:trPr>
        <w:tc>
          <w:tcPr>
            <w:tcW w:w="2265" w:type="dxa"/>
            <w:gridSpan w:val="2"/>
          </w:tcPr>
          <w:p w14:paraId="319A24C3" w14:textId="77777777" w:rsidR="004C1A5A" w:rsidRDefault="004C1A5A" w:rsidP="001A6CCB">
            <w:pPr>
              <w:pStyle w:val="TableParagraph"/>
              <w:spacing w:before="18" w:line="264" w:lineRule="auto"/>
              <w:ind w:left="821" w:hanging="714"/>
              <w:rPr>
                <w:sz w:val="7"/>
              </w:rPr>
            </w:pPr>
            <w:r>
              <w:rPr>
                <w:sz w:val="7"/>
              </w:rPr>
              <w:t>SIMPLIFIC PAVARINI DISTRIBUIDORA DE TÍTULOS E VALORES MOBILIÁRIOS LTDA</w:t>
            </w:r>
          </w:p>
        </w:tc>
        <w:tc>
          <w:tcPr>
            <w:tcW w:w="747" w:type="dxa"/>
            <w:gridSpan w:val="2"/>
          </w:tcPr>
          <w:p w14:paraId="018112AD" w14:textId="77777777" w:rsidR="004C1A5A" w:rsidRDefault="004C1A5A" w:rsidP="001A6CCB">
            <w:pPr>
              <w:pStyle w:val="TableParagraph"/>
              <w:spacing w:before="58"/>
              <w:ind w:left="89"/>
              <w:rPr>
                <w:sz w:val="7"/>
              </w:rPr>
            </w:pPr>
            <w:r>
              <w:rPr>
                <w:sz w:val="7"/>
              </w:rPr>
              <w:t>15.227.994.0004-01</w:t>
            </w:r>
          </w:p>
        </w:tc>
        <w:tc>
          <w:tcPr>
            <w:tcW w:w="2391" w:type="dxa"/>
            <w:gridSpan w:val="4"/>
          </w:tcPr>
          <w:p w14:paraId="4FB6356A" w14:textId="77777777" w:rsidR="004C1A5A" w:rsidRDefault="004C1A5A" w:rsidP="001A6CCB">
            <w:pPr>
              <w:pStyle w:val="TableParagraph"/>
              <w:spacing w:before="8" w:line="264" w:lineRule="auto"/>
              <w:ind w:left="625" w:right="6" w:hanging="588"/>
              <w:rPr>
                <w:sz w:val="7"/>
              </w:rPr>
            </w:pPr>
            <w:r>
              <w:rPr>
                <w:sz w:val="7"/>
              </w:rPr>
              <w:t>Cidade de São Paulo, estado de São Paulo, na Rua Joaquim Floriano 466, bloco B, Conj, 1401, CEP 04534-002</w:t>
            </w:r>
          </w:p>
        </w:tc>
        <w:tc>
          <w:tcPr>
            <w:tcW w:w="457" w:type="dxa"/>
            <w:gridSpan w:val="3"/>
          </w:tcPr>
          <w:p w14:paraId="1C2BF0B0" w14:textId="77777777" w:rsidR="004C1A5A" w:rsidRDefault="004C1A5A" w:rsidP="001A6CCB">
            <w:pPr>
              <w:pStyle w:val="TableParagraph"/>
              <w:spacing w:before="58"/>
              <w:ind w:left="35" w:right="30"/>
              <w:jc w:val="center"/>
              <w:rPr>
                <w:sz w:val="7"/>
              </w:rPr>
            </w:pPr>
            <w:r>
              <w:rPr>
                <w:sz w:val="7"/>
              </w:rPr>
              <w:t>1 e 19</w:t>
            </w:r>
          </w:p>
        </w:tc>
        <w:tc>
          <w:tcPr>
            <w:tcW w:w="1356" w:type="dxa"/>
            <w:gridSpan w:val="5"/>
          </w:tcPr>
          <w:p w14:paraId="5CBD5253" w14:textId="77777777" w:rsidR="004C1A5A" w:rsidRDefault="004C1A5A" w:rsidP="001A6CCB">
            <w:pPr>
              <w:pStyle w:val="TableParagraph"/>
              <w:spacing w:before="8" w:line="264" w:lineRule="auto"/>
              <w:ind w:left="136" w:right="9" w:hanging="72"/>
              <w:rPr>
                <w:sz w:val="7"/>
              </w:rPr>
            </w:pPr>
            <w:r>
              <w:rPr>
                <w:sz w:val="7"/>
              </w:rPr>
              <w:t>2º OFÍCIO DO REGISTRO DE IMÓVEIS COMARCA DE SETE LAGOAS/MG</w:t>
            </w:r>
          </w:p>
        </w:tc>
        <w:tc>
          <w:tcPr>
            <w:tcW w:w="595" w:type="dxa"/>
            <w:gridSpan w:val="2"/>
          </w:tcPr>
          <w:p w14:paraId="660C1171" w14:textId="77777777" w:rsidR="004C1A5A" w:rsidRDefault="004C1A5A" w:rsidP="001A6CCB">
            <w:pPr>
              <w:pStyle w:val="TableParagraph"/>
              <w:spacing w:before="58"/>
              <w:ind w:left="13" w:right="25"/>
              <w:jc w:val="center"/>
              <w:rPr>
                <w:sz w:val="7"/>
              </w:rPr>
            </w:pPr>
            <w:r>
              <w:rPr>
                <w:sz w:val="7"/>
              </w:rPr>
              <w:t>39688</w:t>
            </w:r>
          </w:p>
        </w:tc>
        <w:tc>
          <w:tcPr>
            <w:tcW w:w="544" w:type="dxa"/>
            <w:gridSpan w:val="2"/>
          </w:tcPr>
          <w:p w14:paraId="78060D57" w14:textId="77777777" w:rsidR="004C1A5A" w:rsidRDefault="004C1A5A" w:rsidP="001A6CCB">
            <w:pPr>
              <w:pStyle w:val="TableParagraph"/>
              <w:spacing w:before="58"/>
              <w:ind w:left="36" w:right="71"/>
              <w:jc w:val="center"/>
              <w:rPr>
                <w:sz w:val="7"/>
              </w:rPr>
            </w:pPr>
            <w:r>
              <w:rPr>
                <w:sz w:val="7"/>
              </w:rPr>
              <w:t>NÃO</w:t>
            </w:r>
          </w:p>
        </w:tc>
        <w:tc>
          <w:tcPr>
            <w:tcW w:w="205" w:type="dxa"/>
            <w:gridSpan w:val="2"/>
          </w:tcPr>
          <w:p w14:paraId="1B3AB506" w14:textId="77777777" w:rsidR="004C1A5A" w:rsidRDefault="004C1A5A" w:rsidP="001A6CCB">
            <w:pPr>
              <w:pStyle w:val="TableParagraph"/>
              <w:spacing w:before="58"/>
              <w:ind w:left="39"/>
              <w:rPr>
                <w:sz w:val="7"/>
              </w:rPr>
            </w:pPr>
            <w:r>
              <w:rPr>
                <w:sz w:val="7"/>
              </w:rPr>
              <w:t>R$</w:t>
            </w:r>
          </w:p>
        </w:tc>
        <w:tc>
          <w:tcPr>
            <w:tcW w:w="472" w:type="dxa"/>
            <w:gridSpan w:val="2"/>
          </w:tcPr>
          <w:p w14:paraId="363F68BE" w14:textId="77777777" w:rsidR="004C1A5A" w:rsidRDefault="004C1A5A" w:rsidP="001A6CCB">
            <w:pPr>
              <w:pStyle w:val="TableParagraph"/>
              <w:spacing w:before="58"/>
              <w:ind w:right="54"/>
              <w:jc w:val="right"/>
              <w:rPr>
                <w:sz w:val="7"/>
              </w:rPr>
            </w:pPr>
            <w:r>
              <w:rPr>
                <w:w w:val="95"/>
                <w:sz w:val="7"/>
              </w:rPr>
              <w:t>142.183,90</w:t>
            </w:r>
          </w:p>
        </w:tc>
        <w:tc>
          <w:tcPr>
            <w:tcW w:w="540" w:type="dxa"/>
            <w:gridSpan w:val="2"/>
          </w:tcPr>
          <w:p w14:paraId="39A21864" w14:textId="77777777" w:rsidR="004C1A5A" w:rsidRDefault="004C1A5A" w:rsidP="001A6CCB">
            <w:pPr>
              <w:pStyle w:val="TableParagraph"/>
              <w:spacing w:before="58"/>
              <w:ind w:left="15" w:right="2"/>
              <w:jc w:val="center"/>
              <w:rPr>
                <w:sz w:val="7"/>
              </w:rPr>
            </w:pPr>
            <w:r>
              <w:rPr>
                <w:sz w:val="7"/>
              </w:rPr>
              <w:t>2% | 1%</w:t>
            </w:r>
          </w:p>
        </w:tc>
      </w:tr>
      <w:tr w:rsidR="004C1A5A" w14:paraId="19151D5A" w14:textId="77777777" w:rsidTr="001A6CCB">
        <w:trPr>
          <w:gridBefore w:val="1"/>
          <w:wBefore w:w="123" w:type="dxa"/>
          <w:trHeight w:val="169"/>
          <w:jc w:val="center"/>
        </w:trPr>
        <w:tc>
          <w:tcPr>
            <w:tcW w:w="2265" w:type="dxa"/>
            <w:gridSpan w:val="2"/>
          </w:tcPr>
          <w:p w14:paraId="68C02700" w14:textId="77777777" w:rsidR="004C1A5A" w:rsidRDefault="004C1A5A" w:rsidP="001A6CCB">
            <w:pPr>
              <w:pStyle w:val="TableParagraph"/>
              <w:spacing w:before="39"/>
              <w:ind w:left="166" w:right="148"/>
              <w:jc w:val="center"/>
              <w:rPr>
                <w:b/>
                <w:sz w:val="7"/>
              </w:rPr>
            </w:pPr>
            <w:r>
              <w:rPr>
                <w:b/>
                <w:sz w:val="7"/>
              </w:rPr>
              <w:t>Devedor</w:t>
            </w:r>
          </w:p>
        </w:tc>
        <w:tc>
          <w:tcPr>
            <w:tcW w:w="747" w:type="dxa"/>
            <w:gridSpan w:val="2"/>
          </w:tcPr>
          <w:p w14:paraId="2EA5133A" w14:textId="77777777" w:rsidR="004C1A5A" w:rsidRDefault="004C1A5A" w:rsidP="001A6CCB">
            <w:pPr>
              <w:pStyle w:val="TableParagraph"/>
              <w:spacing w:before="39"/>
              <w:ind w:left="200"/>
              <w:rPr>
                <w:b/>
                <w:sz w:val="7"/>
              </w:rPr>
            </w:pPr>
            <w:r>
              <w:rPr>
                <w:b/>
                <w:sz w:val="7"/>
              </w:rPr>
              <w:t>CNPJ / CPF</w:t>
            </w:r>
          </w:p>
        </w:tc>
        <w:tc>
          <w:tcPr>
            <w:tcW w:w="1902" w:type="dxa"/>
            <w:gridSpan w:val="2"/>
          </w:tcPr>
          <w:p w14:paraId="0DDF64F3" w14:textId="77777777" w:rsidR="004C1A5A" w:rsidRDefault="004C1A5A" w:rsidP="001A6CCB">
            <w:pPr>
              <w:pStyle w:val="TableParagraph"/>
              <w:spacing w:before="30"/>
              <w:ind w:right="398"/>
              <w:jc w:val="right"/>
              <w:rPr>
                <w:b/>
                <w:sz w:val="7"/>
              </w:rPr>
            </w:pPr>
            <w:r>
              <w:rPr>
                <w:b/>
                <w:sz w:val="7"/>
              </w:rPr>
              <w:t>Endereço Devedor</w:t>
            </w:r>
          </w:p>
        </w:tc>
        <w:tc>
          <w:tcPr>
            <w:tcW w:w="489" w:type="dxa"/>
            <w:gridSpan w:val="2"/>
          </w:tcPr>
          <w:p w14:paraId="4E307FB0" w14:textId="77777777" w:rsidR="004C1A5A" w:rsidRDefault="004C1A5A" w:rsidP="001A6CCB">
            <w:pPr>
              <w:pStyle w:val="TableParagraph"/>
              <w:rPr>
                <w:rFonts w:ascii="Times New Roman"/>
                <w:sz w:val="6"/>
              </w:rPr>
            </w:pPr>
          </w:p>
        </w:tc>
        <w:tc>
          <w:tcPr>
            <w:tcW w:w="457" w:type="dxa"/>
            <w:gridSpan w:val="3"/>
          </w:tcPr>
          <w:p w14:paraId="359F72BB" w14:textId="77777777" w:rsidR="004C1A5A" w:rsidRDefault="004C1A5A" w:rsidP="001A6CCB">
            <w:pPr>
              <w:pStyle w:val="TableParagraph"/>
              <w:rPr>
                <w:rFonts w:ascii="Times New Roman"/>
                <w:sz w:val="6"/>
              </w:rPr>
            </w:pPr>
          </w:p>
        </w:tc>
        <w:tc>
          <w:tcPr>
            <w:tcW w:w="44" w:type="dxa"/>
          </w:tcPr>
          <w:p w14:paraId="41014A13" w14:textId="77777777" w:rsidR="004C1A5A" w:rsidRDefault="004C1A5A" w:rsidP="001A6CCB">
            <w:pPr>
              <w:pStyle w:val="TableParagraph"/>
              <w:rPr>
                <w:rFonts w:ascii="Times New Roman"/>
                <w:sz w:val="6"/>
              </w:rPr>
            </w:pPr>
          </w:p>
        </w:tc>
        <w:tc>
          <w:tcPr>
            <w:tcW w:w="623" w:type="dxa"/>
            <w:gridSpan w:val="2"/>
          </w:tcPr>
          <w:p w14:paraId="69838215" w14:textId="77777777" w:rsidR="004C1A5A" w:rsidRDefault="004C1A5A" w:rsidP="001A6CCB">
            <w:pPr>
              <w:pStyle w:val="TableParagraph"/>
              <w:rPr>
                <w:rFonts w:ascii="Times New Roman"/>
                <w:sz w:val="6"/>
              </w:rPr>
            </w:pPr>
          </w:p>
        </w:tc>
        <w:tc>
          <w:tcPr>
            <w:tcW w:w="1284" w:type="dxa"/>
            <w:gridSpan w:val="4"/>
          </w:tcPr>
          <w:p w14:paraId="75224EE5" w14:textId="77777777" w:rsidR="004C1A5A" w:rsidRDefault="004C1A5A" w:rsidP="001A6CCB">
            <w:pPr>
              <w:pStyle w:val="TableParagraph"/>
              <w:spacing w:before="30"/>
              <w:ind w:left="396"/>
              <w:rPr>
                <w:b/>
                <w:sz w:val="7"/>
              </w:rPr>
            </w:pPr>
            <w:r>
              <w:rPr>
                <w:b/>
                <w:sz w:val="7"/>
              </w:rPr>
              <w:t>Endereço Imóvel</w:t>
            </w:r>
          </w:p>
        </w:tc>
        <w:tc>
          <w:tcPr>
            <w:tcW w:w="544" w:type="dxa"/>
            <w:gridSpan w:val="2"/>
          </w:tcPr>
          <w:p w14:paraId="40399D47" w14:textId="77777777" w:rsidR="004C1A5A" w:rsidRDefault="004C1A5A" w:rsidP="001A6CCB">
            <w:pPr>
              <w:pStyle w:val="TableParagraph"/>
              <w:rPr>
                <w:rFonts w:ascii="Times New Roman"/>
                <w:sz w:val="6"/>
              </w:rPr>
            </w:pPr>
          </w:p>
        </w:tc>
        <w:tc>
          <w:tcPr>
            <w:tcW w:w="677" w:type="dxa"/>
            <w:gridSpan w:val="4"/>
          </w:tcPr>
          <w:p w14:paraId="7D5390D2" w14:textId="77777777" w:rsidR="004C1A5A" w:rsidRDefault="004C1A5A" w:rsidP="001A6CCB">
            <w:pPr>
              <w:pStyle w:val="TableParagraph"/>
              <w:rPr>
                <w:rFonts w:ascii="Times New Roman"/>
                <w:sz w:val="6"/>
              </w:rPr>
            </w:pPr>
          </w:p>
        </w:tc>
        <w:tc>
          <w:tcPr>
            <w:tcW w:w="540" w:type="dxa"/>
            <w:gridSpan w:val="2"/>
          </w:tcPr>
          <w:p w14:paraId="09E7B4F0" w14:textId="77777777" w:rsidR="004C1A5A" w:rsidRDefault="004C1A5A" w:rsidP="001A6CCB">
            <w:pPr>
              <w:pStyle w:val="TableParagraph"/>
              <w:spacing w:before="39"/>
              <w:jc w:val="center"/>
              <w:rPr>
                <w:b/>
                <w:sz w:val="7"/>
              </w:rPr>
            </w:pPr>
            <w:r>
              <w:rPr>
                <w:b/>
                <w:sz w:val="7"/>
              </w:rPr>
              <w:t>Coobrigado</w:t>
            </w:r>
          </w:p>
        </w:tc>
      </w:tr>
      <w:tr w:rsidR="004C1A5A" w14:paraId="5D31FAF0" w14:textId="77777777" w:rsidTr="001A6CCB">
        <w:trPr>
          <w:gridBefore w:val="1"/>
          <w:wBefore w:w="123" w:type="dxa"/>
          <w:trHeight w:val="208"/>
          <w:jc w:val="center"/>
        </w:trPr>
        <w:tc>
          <w:tcPr>
            <w:tcW w:w="2265" w:type="dxa"/>
            <w:gridSpan w:val="2"/>
          </w:tcPr>
          <w:p w14:paraId="5A13C815" w14:textId="77777777" w:rsidR="004C1A5A" w:rsidRDefault="004C1A5A" w:rsidP="001A6CCB">
            <w:pPr>
              <w:pStyle w:val="TableParagraph"/>
              <w:spacing w:before="5"/>
              <w:rPr>
                <w:rFonts w:ascii="Times New Roman"/>
                <w:sz w:val="7"/>
              </w:rPr>
            </w:pPr>
          </w:p>
          <w:p w14:paraId="43EFA4EC" w14:textId="77777777" w:rsidR="004C1A5A" w:rsidRDefault="004C1A5A" w:rsidP="001A6CCB">
            <w:pPr>
              <w:pStyle w:val="TableParagraph"/>
              <w:ind w:left="166" w:right="150"/>
              <w:jc w:val="center"/>
              <w:rPr>
                <w:sz w:val="7"/>
              </w:rPr>
            </w:pPr>
            <w:r>
              <w:rPr>
                <w:sz w:val="7"/>
              </w:rPr>
              <w:t>DENISE BATISTA NUNES</w:t>
            </w:r>
          </w:p>
        </w:tc>
        <w:tc>
          <w:tcPr>
            <w:tcW w:w="747" w:type="dxa"/>
            <w:gridSpan w:val="2"/>
          </w:tcPr>
          <w:p w14:paraId="5B96BCA9" w14:textId="77777777" w:rsidR="004C1A5A" w:rsidRDefault="004C1A5A" w:rsidP="001A6CCB">
            <w:pPr>
              <w:pStyle w:val="TableParagraph"/>
              <w:rPr>
                <w:rFonts w:ascii="Times New Roman"/>
                <w:sz w:val="7"/>
              </w:rPr>
            </w:pPr>
          </w:p>
          <w:p w14:paraId="40D091CF" w14:textId="77777777" w:rsidR="004C1A5A" w:rsidRDefault="004C1A5A" w:rsidP="001A6CCB">
            <w:pPr>
              <w:pStyle w:val="TableParagraph"/>
              <w:spacing w:before="1"/>
              <w:ind w:left="188"/>
              <w:rPr>
                <w:sz w:val="7"/>
              </w:rPr>
            </w:pPr>
            <w:r>
              <w:rPr>
                <w:sz w:val="7"/>
              </w:rPr>
              <w:t>54149886687</w:t>
            </w:r>
          </w:p>
        </w:tc>
        <w:tc>
          <w:tcPr>
            <w:tcW w:w="2391" w:type="dxa"/>
            <w:gridSpan w:val="4"/>
          </w:tcPr>
          <w:p w14:paraId="1C769A0D" w14:textId="77777777" w:rsidR="004C1A5A" w:rsidRDefault="004C1A5A" w:rsidP="001A6CCB">
            <w:pPr>
              <w:pStyle w:val="TableParagraph"/>
              <w:spacing w:before="21" w:line="90" w:lineRule="atLeast"/>
              <w:ind w:left="1040" w:right="6" w:hanging="941"/>
              <w:rPr>
                <w:sz w:val="7"/>
              </w:rPr>
            </w:pPr>
            <w:r>
              <w:rPr>
                <w:sz w:val="7"/>
              </w:rPr>
              <w:t>RUA VITOR MARINHO DE ANDRADE, 60, 0, JARDIM ARIZONA, CEP 35700379</w:t>
            </w:r>
          </w:p>
        </w:tc>
        <w:tc>
          <w:tcPr>
            <w:tcW w:w="3629" w:type="dxa"/>
            <w:gridSpan w:val="16"/>
          </w:tcPr>
          <w:p w14:paraId="0D00B520" w14:textId="77777777" w:rsidR="004C1A5A" w:rsidRDefault="004C1A5A" w:rsidP="001A6CCB">
            <w:pPr>
              <w:pStyle w:val="TableParagraph"/>
              <w:spacing w:before="21" w:line="90" w:lineRule="atLeast"/>
              <w:ind w:left="1282" w:hanging="1244"/>
              <w:rPr>
                <w:sz w:val="7"/>
              </w:rPr>
            </w:pPr>
            <w:r>
              <w:rPr>
                <w:sz w:val="7"/>
              </w:rPr>
              <w:t>LOTEAMENTO RELVA DE PRATA 2 QUADRA 12 LOTE 08: Av. Joaquim Barbosa Mascarenhas, S/N, São Judas Tadeu, Jequitibá, MG, 35767-000</w:t>
            </w:r>
          </w:p>
        </w:tc>
        <w:tc>
          <w:tcPr>
            <w:tcW w:w="540" w:type="dxa"/>
            <w:gridSpan w:val="2"/>
          </w:tcPr>
          <w:p w14:paraId="6F313C47" w14:textId="77777777" w:rsidR="004C1A5A" w:rsidRDefault="004C1A5A" w:rsidP="001A6CCB">
            <w:pPr>
              <w:pStyle w:val="TableParagraph"/>
              <w:rPr>
                <w:rFonts w:ascii="Times New Roman"/>
                <w:sz w:val="7"/>
              </w:rPr>
            </w:pPr>
          </w:p>
          <w:p w14:paraId="4EE25DB6" w14:textId="77777777" w:rsidR="004C1A5A" w:rsidRDefault="004C1A5A" w:rsidP="001A6CCB">
            <w:pPr>
              <w:pStyle w:val="TableParagraph"/>
              <w:spacing w:before="1"/>
              <w:ind w:left="11" w:right="2"/>
              <w:jc w:val="center"/>
              <w:rPr>
                <w:sz w:val="7"/>
              </w:rPr>
            </w:pPr>
            <w:r>
              <w:rPr>
                <w:sz w:val="7"/>
              </w:rPr>
              <w:t>Sim</w:t>
            </w:r>
          </w:p>
        </w:tc>
      </w:tr>
    </w:tbl>
    <w:tbl>
      <w:tblPr>
        <w:tblStyle w:val="TableNormal1"/>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5CD5D898" w14:textId="77777777" w:rsidTr="001A6CCB">
        <w:trPr>
          <w:trHeight w:val="208"/>
          <w:jc w:val="center"/>
        </w:trPr>
        <w:tc>
          <w:tcPr>
            <w:tcW w:w="2265" w:type="dxa"/>
            <w:tcBorders>
              <w:top w:val="dashSmallGap" w:sz="8" w:space="0" w:color="000000"/>
            </w:tcBorders>
          </w:tcPr>
          <w:p w14:paraId="6174B1A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4CF9BFF"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BA0610D"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2B7FA4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709455E"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9B6FD3D" w14:textId="77777777" w:rsidR="004C1A5A" w:rsidRDefault="004C1A5A" w:rsidP="001A6CCB">
            <w:pPr>
              <w:pStyle w:val="TableParagraph"/>
              <w:rPr>
                <w:rFonts w:ascii="Times New Roman"/>
                <w:sz w:val="6"/>
              </w:rPr>
            </w:pPr>
          </w:p>
        </w:tc>
        <w:tc>
          <w:tcPr>
            <w:tcW w:w="623" w:type="dxa"/>
            <w:tcBorders>
              <w:top w:val="single" w:sz="8" w:space="0" w:color="000000"/>
            </w:tcBorders>
          </w:tcPr>
          <w:p w14:paraId="7C1E020C"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6416DF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7253E7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ADAB7AC" w14:textId="77777777" w:rsidR="004C1A5A" w:rsidRDefault="004C1A5A" w:rsidP="001A6CCB">
            <w:pPr>
              <w:pStyle w:val="TableParagraph"/>
              <w:spacing w:line="20" w:lineRule="exact"/>
              <w:ind w:left="538" w:right="-72"/>
              <w:rPr>
                <w:rFonts w:ascii="Times New Roman"/>
                <w:sz w:val="2"/>
              </w:rPr>
            </w:pPr>
            <w:r>
              <w:rPr>
                <w:rFonts w:ascii="Times New Roman"/>
                <w:noProof/>
                <w:sz w:val="2"/>
              </w:rPr>
              <mc:AlternateContent>
                <mc:Choice Requires="wpg">
                  <w:drawing>
                    <wp:inline distT="0" distB="0" distL="0" distR="0" wp14:anchorId="432DE227" wp14:editId="5249C15E">
                      <wp:extent cx="3175" cy="12700"/>
                      <wp:effectExtent l="3175" t="0" r="3175" b="0"/>
                      <wp:docPr id="26" name="Agrupar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2700"/>
                                <a:chOff x="0" y="0"/>
                                <a:chExt cx="5" cy="20"/>
                              </a:xfrm>
                            </wpg:grpSpPr>
                            <wps:wsp>
                              <wps:cNvPr id="27" name="Rectangle 22"/>
                              <wps:cNvSpPr>
                                <a:spLocks noChangeArrowheads="1"/>
                              </wps:cNvSpPr>
                              <wps:spPr bwMode="auto">
                                <a:xfrm>
                                  <a:off x="0" y="0"/>
                                  <a:ext cx="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05A3D5E9" id="Agrupar 26" o:spid="_x0000_s1026" style="width:.25pt;height:1pt;mso-position-horizontal-relative:char;mso-position-vertical-relative:line" coordsize="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">
                      <v:rect id="Rectangle 22" o:spid="_x0000_s1027" style="position:absolute;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w10:anchorlock/>
                    </v:group>
                  </w:pict>
                </mc:Fallback>
              </mc:AlternateContent>
            </w:r>
          </w:p>
          <w:p w14:paraId="23C503CC" w14:textId="77777777" w:rsidR="004C1A5A" w:rsidRDefault="004C1A5A" w:rsidP="001A6CCB">
            <w:pPr>
              <w:pStyle w:val="TableParagraph"/>
              <w:spacing w:line="90" w:lineRule="atLeast"/>
              <w:ind w:left="79" w:hanging="27"/>
              <w:rPr>
                <w:b/>
                <w:sz w:val="7"/>
              </w:rPr>
            </w:pPr>
            <w:r>
              <w:rPr>
                <w:b/>
                <w:sz w:val="7"/>
              </w:rPr>
              <w:t>Atualização Monetária</w:t>
            </w:r>
          </w:p>
        </w:tc>
        <w:tc>
          <w:tcPr>
            <w:tcW w:w="677" w:type="dxa"/>
            <w:gridSpan w:val="2"/>
            <w:tcBorders>
              <w:top w:val="single" w:sz="8" w:space="0" w:color="000000"/>
            </w:tcBorders>
          </w:tcPr>
          <w:p w14:paraId="582F796E" w14:textId="77777777" w:rsidR="004C1A5A" w:rsidRDefault="004C1A5A" w:rsidP="001A6CCB">
            <w:pPr>
              <w:pStyle w:val="TableParagraph"/>
              <w:spacing w:line="20" w:lineRule="exact"/>
              <w:ind w:left="673" w:right="-72"/>
              <w:rPr>
                <w:rFonts w:ascii="Times New Roman"/>
                <w:sz w:val="2"/>
              </w:rPr>
            </w:pPr>
            <w:r>
              <w:rPr>
                <w:rFonts w:ascii="Times New Roman"/>
                <w:noProof/>
                <w:sz w:val="2"/>
              </w:rPr>
              <mc:AlternateContent>
                <mc:Choice Requires="wpg">
                  <w:drawing>
                    <wp:inline distT="0" distB="0" distL="0" distR="0" wp14:anchorId="728C0CC3" wp14:editId="01D277F9">
                      <wp:extent cx="1905" cy="12700"/>
                      <wp:effectExtent l="0" t="0" r="10160" b="0"/>
                      <wp:docPr id="24" name="Agrupar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2700"/>
                                <a:chOff x="0" y="0"/>
                                <a:chExt cx="3" cy="20"/>
                              </a:xfrm>
                            </wpg:grpSpPr>
                            <wps:wsp>
                              <wps:cNvPr id="25" name="Rectangle 20"/>
                              <wps:cNvSpPr>
                                <a:spLocks noChangeArrowheads="1"/>
                              </wps:cNvSpPr>
                              <wps:spPr bwMode="auto">
                                <a:xfrm>
                                  <a:off x="0" y="0"/>
                                  <a:ext cx="3"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http://schemas.microsoft.com/office/word/2018/wordml" xmlns:w16cex="http://schemas.microsoft.com/office/word/2018/wordml/cex">
                  <w:pict>
                    <v:group w14:anchorId="5B6E4E00" id="Agrupar 24" o:spid="_x0000_s1026" style="width:.15pt;height:1pt;mso-position-horizontal-relative:char;mso-position-vertical-relative:line" coordsize="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">
                      <v:rect id="Rectangle 20" o:spid="_x0000_s1027" style="position:absolute;width:3;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w10:anchorlock/>
                    </v:group>
                  </w:pict>
                </mc:Fallback>
              </mc:AlternateContent>
            </w:r>
          </w:p>
          <w:p w14:paraId="30526660" w14:textId="77777777" w:rsidR="004C1A5A" w:rsidRDefault="004C1A5A" w:rsidP="001A6CCB">
            <w:pPr>
              <w:pStyle w:val="TableParagraph"/>
              <w:spacing w:before="38"/>
              <w:ind w:left="119"/>
              <w:rPr>
                <w:b/>
                <w:sz w:val="7"/>
              </w:rPr>
            </w:pPr>
            <w:r>
              <w:rPr>
                <w:b/>
                <w:sz w:val="7"/>
              </w:rPr>
              <w:t>Valor Imóvel</w:t>
            </w:r>
          </w:p>
        </w:tc>
        <w:tc>
          <w:tcPr>
            <w:tcW w:w="540" w:type="dxa"/>
            <w:tcBorders>
              <w:top w:val="single" w:sz="8" w:space="0" w:color="000000"/>
            </w:tcBorders>
          </w:tcPr>
          <w:p w14:paraId="642E3C8D" w14:textId="77777777" w:rsidR="004C1A5A" w:rsidRDefault="004C1A5A" w:rsidP="001A6CCB">
            <w:pPr>
              <w:pStyle w:val="TableParagraph"/>
              <w:spacing w:before="58"/>
              <w:jc w:val="center"/>
              <w:rPr>
                <w:b/>
                <w:sz w:val="7"/>
              </w:rPr>
            </w:pPr>
            <w:r>
              <w:rPr>
                <w:b/>
                <w:sz w:val="7"/>
              </w:rPr>
              <w:t>% dos Créditos</w:t>
            </w:r>
          </w:p>
        </w:tc>
      </w:tr>
      <w:tr w:rsidR="004C1A5A" w14:paraId="12A92B46" w14:textId="77777777" w:rsidTr="001A6CCB">
        <w:trPr>
          <w:trHeight w:val="212"/>
          <w:jc w:val="center"/>
        </w:trPr>
        <w:tc>
          <w:tcPr>
            <w:tcW w:w="2265" w:type="dxa"/>
          </w:tcPr>
          <w:p w14:paraId="12E3243A" w14:textId="77777777" w:rsidR="004C1A5A" w:rsidRDefault="004C1A5A" w:rsidP="001A6CCB">
            <w:pPr>
              <w:pStyle w:val="TableParagraph"/>
              <w:spacing w:before="67"/>
              <w:ind w:left="166" w:right="152"/>
              <w:jc w:val="center"/>
              <w:rPr>
                <w:sz w:val="7"/>
              </w:rPr>
            </w:pPr>
            <w:r>
              <w:rPr>
                <w:sz w:val="7"/>
              </w:rPr>
              <w:t>CIDADE INCORPORAÇÕES E EMPREENDIMENTOS LTDA</w:t>
            </w:r>
          </w:p>
        </w:tc>
        <w:tc>
          <w:tcPr>
            <w:tcW w:w="747" w:type="dxa"/>
          </w:tcPr>
          <w:p w14:paraId="2EF172DA" w14:textId="77777777" w:rsidR="004C1A5A" w:rsidRDefault="004C1A5A" w:rsidP="001A6CCB">
            <w:pPr>
              <w:pStyle w:val="TableParagraph"/>
              <w:spacing w:before="62"/>
              <w:ind w:left="89"/>
              <w:rPr>
                <w:sz w:val="7"/>
              </w:rPr>
            </w:pPr>
            <w:r>
              <w:rPr>
                <w:sz w:val="7"/>
              </w:rPr>
              <w:t>02.728.644/0001-26</w:t>
            </w:r>
          </w:p>
        </w:tc>
        <w:tc>
          <w:tcPr>
            <w:tcW w:w="1902" w:type="dxa"/>
          </w:tcPr>
          <w:p w14:paraId="7FCFEE5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6F81F1A" w14:textId="77777777" w:rsidR="004C1A5A" w:rsidRDefault="004C1A5A" w:rsidP="001A6CCB">
            <w:pPr>
              <w:pStyle w:val="TableParagraph"/>
              <w:spacing w:before="67"/>
              <w:ind w:left="57" w:right="104"/>
              <w:jc w:val="center"/>
              <w:rPr>
                <w:sz w:val="7"/>
              </w:rPr>
            </w:pPr>
            <w:r>
              <w:rPr>
                <w:sz w:val="7"/>
              </w:rPr>
              <w:t>Não</w:t>
            </w:r>
          </w:p>
        </w:tc>
        <w:tc>
          <w:tcPr>
            <w:tcW w:w="457" w:type="dxa"/>
          </w:tcPr>
          <w:p w14:paraId="57CE2700" w14:textId="77777777" w:rsidR="004C1A5A" w:rsidRDefault="004C1A5A" w:rsidP="001A6CCB">
            <w:pPr>
              <w:pStyle w:val="TableParagraph"/>
              <w:spacing w:before="62"/>
              <w:ind w:left="35" w:right="31"/>
              <w:jc w:val="center"/>
              <w:rPr>
                <w:sz w:val="7"/>
              </w:rPr>
            </w:pPr>
            <w:r>
              <w:rPr>
                <w:sz w:val="7"/>
              </w:rPr>
              <w:t>22/04/2020</w:t>
            </w:r>
          </w:p>
        </w:tc>
        <w:tc>
          <w:tcPr>
            <w:tcW w:w="44" w:type="dxa"/>
          </w:tcPr>
          <w:p w14:paraId="1ABAFCD3" w14:textId="77777777" w:rsidR="004C1A5A" w:rsidRDefault="004C1A5A" w:rsidP="001A6CCB">
            <w:pPr>
              <w:pStyle w:val="TableParagraph"/>
              <w:rPr>
                <w:rFonts w:ascii="Times New Roman"/>
                <w:sz w:val="6"/>
              </w:rPr>
            </w:pPr>
          </w:p>
        </w:tc>
        <w:tc>
          <w:tcPr>
            <w:tcW w:w="623" w:type="dxa"/>
          </w:tcPr>
          <w:p w14:paraId="1281EB9E" w14:textId="77777777" w:rsidR="004C1A5A" w:rsidRDefault="004C1A5A" w:rsidP="001A6CCB">
            <w:pPr>
              <w:pStyle w:val="TableParagraph"/>
              <w:spacing w:before="62"/>
              <w:ind w:right="27"/>
              <w:jc w:val="center"/>
              <w:rPr>
                <w:sz w:val="7"/>
              </w:rPr>
            </w:pPr>
            <w:r>
              <w:rPr>
                <w:sz w:val="7"/>
              </w:rPr>
              <w:t>01/07/2029</w:t>
            </w:r>
          </w:p>
        </w:tc>
        <w:tc>
          <w:tcPr>
            <w:tcW w:w="689" w:type="dxa"/>
          </w:tcPr>
          <w:p w14:paraId="1D38D262" w14:textId="77777777" w:rsidR="004C1A5A" w:rsidRDefault="004C1A5A" w:rsidP="001A6CCB">
            <w:pPr>
              <w:pStyle w:val="TableParagraph"/>
              <w:spacing w:before="62"/>
              <w:ind w:left="21" w:right="5"/>
              <w:jc w:val="center"/>
              <w:rPr>
                <w:sz w:val="7"/>
              </w:rPr>
            </w:pPr>
            <w:r>
              <w:rPr>
                <w:sz w:val="7"/>
              </w:rPr>
              <w:t>3.357</w:t>
            </w:r>
          </w:p>
        </w:tc>
        <w:tc>
          <w:tcPr>
            <w:tcW w:w="595" w:type="dxa"/>
          </w:tcPr>
          <w:p w14:paraId="27EBC61B" w14:textId="77777777" w:rsidR="004C1A5A" w:rsidRDefault="004C1A5A" w:rsidP="001A6CCB">
            <w:pPr>
              <w:pStyle w:val="TableParagraph"/>
              <w:spacing w:before="62"/>
              <w:ind w:left="13" w:right="26"/>
              <w:jc w:val="center"/>
              <w:rPr>
                <w:sz w:val="7"/>
              </w:rPr>
            </w:pPr>
            <w:r>
              <w:rPr>
                <w:sz w:val="7"/>
              </w:rPr>
              <w:t>0,75%</w:t>
            </w:r>
          </w:p>
        </w:tc>
        <w:tc>
          <w:tcPr>
            <w:tcW w:w="544" w:type="dxa"/>
          </w:tcPr>
          <w:p w14:paraId="1B1BBEBF" w14:textId="77777777" w:rsidR="004C1A5A" w:rsidRDefault="004C1A5A" w:rsidP="001A6CCB">
            <w:pPr>
              <w:pStyle w:val="TableParagraph"/>
              <w:spacing w:before="62"/>
              <w:ind w:left="35" w:right="72"/>
              <w:jc w:val="center"/>
              <w:rPr>
                <w:sz w:val="7"/>
              </w:rPr>
            </w:pPr>
            <w:r>
              <w:rPr>
                <w:sz w:val="7"/>
              </w:rPr>
              <w:t>POUPANÇA</w:t>
            </w:r>
          </w:p>
        </w:tc>
        <w:tc>
          <w:tcPr>
            <w:tcW w:w="205" w:type="dxa"/>
          </w:tcPr>
          <w:p w14:paraId="12715D10" w14:textId="77777777" w:rsidR="004C1A5A" w:rsidRDefault="004C1A5A" w:rsidP="001A6CCB">
            <w:pPr>
              <w:pStyle w:val="TableParagraph"/>
              <w:spacing w:before="62"/>
              <w:ind w:left="39"/>
              <w:rPr>
                <w:sz w:val="7"/>
              </w:rPr>
            </w:pPr>
            <w:r>
              <w:rPr>
                <w:sz w:val="7"/>
              </w:rPr>
              <w:t>R$</w:t>
            </w:r>
          </w:p>
        </w:tc>
        <w:tc>
          <w:tcPr>
            <w:tcW w:w="472" w:type="dxa"/>
          </w:tcPr>
          <w:p w14:paraId="220BE0B8" w14:textId="77777777" w:rsidR="004C1A5A" w:rsidRDefault="004C1A5A" w:rsidP="001A6CCB">
            <w:pPr>
              <w:pStyle w:val="TableParagraph"/>
              <w:spacing w:before="62"/>
              <w:ind w:right="54"/>
              <w:jc w:val="right"/>
              <w:rPr>
                <w:sz w:val="7"/>
              </w:rPr>
            </w:pPr>
            <w:r>
              <w:rPr>
                <w:w w:val="95"/>
                <w:sz w:val="7"/>
              </w:rPr>
              <w:t>98.030,00</w:t>
            </w:r>
          </w:p>
        </w:tc>
        <w:tc>
          <w:tcPr>
            <w:tcW w:w="540" w:type="dxa"/>
          </w:tcPr>
          <w:p w14:paraId="3CB8A545" w14:textId="77777777" w:rsidR="004C1A5A" w:rsidRDefault="004C1A5A" w:rsidP="001A6CCB">
            <w:pPr>
              <w:pStyle w:val="TableParagraph"/>
              <w:spacing w:before="62"/>
              <w:ind w:left="15" w:right="2"/>
              <w:jc w:val="center"/>
              <w:rPr>
                <w:sz w:val="7"/>
              </w:rPr>
            </w:pPr>
            <w:r>
              <w:rPr>
                <w:sz w:val="7"/>
              </w:rPr>
              <w:t>100%</w:t>
            </w:r>
          </w:p>
        </w:tc>
      </w:tr>
      <w:tr w:rsidR="004C1A5A" w14:paraId="344C6EA7" w14:textId="77777777" w:rsidTr="001A6CCB">
        <w:trPr>
          <w:trHeight w:val="209"/>
          <w:jc w:val="center"/>
        </w:trPr>
        <w:tc>
          <w:tcPr>
            <w:tcW w:w="2265" w:type="dxa"/>
          </w:tcPr>
          <w:p w14:paraId="7EEDE2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722285E"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44734EA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69C3DF9" w14:textId="77777777" w:rsidR="004C1A5A" w:rsidRDefault="004C1A5A" w:rsidP="001A6CCB">
            <w:pPr>
              <w:pStyle w:val="TableParagraph"/>
              <w:rPr>
                <w:rFonts w:ascii="Times New Roman"/>
                <w:sz w:val="6"/>
              </w:rPr>
            </w:pPr>
          </w:p>
        </w:tc>
        <w:tc>
          <w:tcPr>
            <w:tcW w:w="457" w:type="dxa"/>
          </w:tcPr>
          <w:p w14:paraId="030237E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07264B9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2FAB9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6D5A8D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DBC16FA" w14:textId="77777777" w:rsidR="004C1A5A" w:rsidRDefault="004C1A5A" w:rsidP="001A6CCB">
            <w:pPr>
              <w:pStyle w:val="TableParagraph"/>
              <w:spacing w:before="65"/>
              <w:ind w:left="66"/>
              <w:rPr>
                <w:b/>
                <w:sz w:val="7"/>
              </w:rPr>
            </w:pPr>
            <w:r>
              <w:rPr>
                <w:b/>
                <w:sz w:val="7"/>
              </w:rPr>
              <w:t>Total a Receber</w:t>
            </w:r>
          </w:p>
        </w:tc>
        <w:tc>
          <w:tcPr>
            <w:tcW w:w="540" w:type="dxa"/>
          </w:tcPr>
          <w:p w14:paraId="73CA55DA" w14:textId="77777777" w:rsidR="004C1A5A" w:rsidRDefault="004C1A5A" w:rsidP="001A6CCB">
            <w:pPr>
              <w:pStyle w:val="TableParagraph"/>
              <w:spacing w:before="65"/>
              <w:jc w:val="center"/>
              <w:rPr>
                <w:b/>
                <w:sz w:val="7"/>
              </w:rPr>
            </w:pPr>
            <w:r>
              <w:rPr>
                <w:b/>
                <w:sz w:val="7"/>
              </w:rPr>
              <w:t>Multa | Mora</w:t>
            </w:r>
          </w:p>
        </w:tc>
      </w:tr>
      <w:tr w:rsidR="004C1A5A" w14:paraId="32A5529E" w14:textId="77777777" w:rsidTr="001A6CCB">
        <w:trPr>
          <w:trHeight w:val="235"/>
          <w:jc w:val="center"/>
        </w:trPr>
        <w:tc>
          <w:tcPr>
            <w:tcW w:w="2265" w:type="dxa"/>
          </w:tcPr>
          <w:p w14:paraId="733DCA3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483A01C" w14:textId="77777777" w:rsidR="004C1A5A" w:rsidRDefault="004C1A5A" w:rsidP="001A6CCB">
            <w:pPr>
              <w:pStyle w:val="TableParagraph"/>
              <w:spacing w:before="66"/>
              <w:ind w:left="89"/>
              <w:rPr>
                <w:sz w:val="7"/>
              </w:rPr>
            </w:pPr>
            <w:r>
              <w:rPr>
                <w:sz w:val="7"/>
              </w:rPr>
              <w:t>15.227.994.0004-01</w:t>
            </w:r>
          </w:p>
        </w:tc>
        <w:tc>
          <w:tcPr>
            <w:tcW w:w="2391" w:type="dxa"/>
            <w:gridSpan w:val="2"/>
          </w:tcPr>
          <w:p w14:paraId="68A21D0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E405AA1" w14:textId="77777777" w:rsidR="004C1A5A" w:rsidRDefault="004C1A5A" w:rsidP="001A6CCB">
            <w:pPr>
              <w:pStyle w:val="TableParagraph"/>
              <w:spacing w:before="66"/>
              <w:ind w:left="35" w:right="30"/>
              <w:jc w:val="center"/>
              <w:rPr>
                <w:sz w:val="7"/>
              </w:rPr>
            </w:pPr>
            <w:r>
              <w:rPr>
                <w:sz w:val="7"/>
              </w:rPr>
              <w:t>1 e 20</w:t>
            </w:r>
          </w:p>
        </w:tc>
        <w:tc>
          <w:tcPr>
            <w:tcW w:w="1356" w:type="dxa"/>
            <w:gridSpan w:val="3"/>
          </w:tcPr>
          <w:p w14:paraId="75E1981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A94C71A" w14:textId="77777777" w:rsidR="004C1A5A" w:rsidRDefault="004C1A5A" w:rsidP="001A6CCB">
            <w:pPr>
              <w:pStyle w:val="TableParagraph"/>
              <w:spacing w:before="66"/>
              <w:ind w:left="13" w:right="25"/>
              <w:jc w:val="center"/>
              <w:rPr>
                <w:sz w:val="7"/>
              </w:rPr>
            </w:pPr>
            <w:r>
              <w:rPr>
                <w:sz w:val="7"/>
              </w:rPr>
              <w:t>40618</w:t>
            </w:r>
          </w:p>
        </w:tc>
        <w:tc>
          <w:tcPr>
            <w:tcW w:w="544" w:type="dxa"/>
          </w:tcPr>
          <w:p w14:paraId="68A73059" w14:textId="77777777" w:rsidR="004C1A5A" w:rsidRDefault="004C1A5A" w:rsidP="001A6CCB">
            <w:pPr>
              <w:pStyle w:val="TableParagraph"/>
              <w:spacing w:before="66"/>
              <w:ind w:left="36" w:right="71"/>
              <w:jc w:val="center"/>
              <w:rPr>
                <w:sz w:val="7"/>
              </w:rPr>
            </w:pPr>
            <w:r>
              <w:rPr>
                <w:sz w:val="7"/>
              </w:rPr>
              <w:t>NÃO</w:t>
            </w:r>
          </w:p>
        </w:tc>
        <w:tc>
          <w:tcPr>
            <w:tcW w:w="205" w:type="dxa"/>
          </w:tcPr>
          <w:p w14:paraId="70F6A27E" w14:textId="77777777" w:rsidR="004C1A5A" w:rsidRDefault="004C1A5A" w:rsidP="001A6CCB">
            <w:pPr>
              <w:pStyle w:val="TableParagraph"/>
              <w:spacing w:before="66"/>
              <w:ind w:left="39"/>
              <w:rPr>
                <w:sz w:val="7"/>
              </w:rPr>
            </w:pPr>
            <w:r>
              <w:rPr>
                <w:sz w:val="7"/>
              </w:rPr>
              <w:t>R$</w:t>
            </w:r>
          </w:p>
        </w:tc>
        <w:tc>
          <w:tcPr>
            <w:tcW w:w="472" w:type="dxa"/>
          </w:tcPr>
          <w:p w14:paraId="40C4A5A6" w14:textId="77777777" w:rsidR="004C1A5A" w:rsidRDefault="004C1A5A" w:rsidP="001A6CCB">
            <w:pPr>
              <w:pStyle w:val="TableParagraph"/>
              <w:spacing w:before="66"/>
              <w:ind w:right="54"/>
              <w:jc w:val="right"/>
              <w:rPr>
                <w:sz w:val="7"/>
              </w:rPr>
            </w:pPr>
            <w:r>
              <w:rPr>
                <w:w w:val="95"/>
                <w:sz w:val="7"/>
              </w:rPr>
              <w:t>134.530,19</w:t>
            </w:r>
          </w:p>
        </w:tc>
        <w:tc>
          <w:tcPr>
            <w:tcW w:w="540" w:type="dxa"/>
          </w:tcPr>
          <w:p w14:paraId="53139E1B" w14:textId="77777777" w:rsidR="004C1A5A" w:rsidRDefault="004C1A5A" w:rsidP="001A6CCB">
            <w:pPr>
              <w:pStyle w:val="TableParagraph"/>
              <w:spacing w:before="66"/>
              <w:ind w:left="15" w:right="2"/>
              <w:jc w:val="center"/>
              <w:rPr>
                <w:sz w:val="7"/>
              </w:rPr>
            </w:pPr>
            <w:r>
              <w:rPr>
                <w:sz w:val="7"/>
              </w:rPr>
              <w:t>2% | 1%</w:t>
            </w:r>
          </w:p>
        </w:tc>
      </w:tr>
      <w:tr w:rsidR="004C1A5A" w14:paraId="03B8019E" w14:textId="77777777" w:rsidTr="001A6CCB">
        <w:trPr>
          <w:trHeight w:val="169"/>
          <w:jc w:val="center"/>
        </w:trPr>
        <w:tc>
          <w:tcPr>
            <w:tcW w:w="2265" w:type="dxa"/>
          </w:tcPr>
          <w:p w14:paraId="0B5F44F4"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0E4F80A" w14:textId="77777777" w:rsidR="004C1A5A" w:rsidRDefault="004C1A5A" w:rsidP="001A6CCB">
            <w:pPr>
              <w:pStyle w:val="TableParagraph"/>
              <w:spacing w:before="47"/>
              <w:ind w:left="200"/>
              <w:rPr>
                <w:b/>
                <w:sz w:val="7"/>
              </w:rPr>
            </w:pPr>
            <w:r>
              <w:rPr>
                <w:b/>
                <w:sz w:val="7"/>
              </w:rPr>
              <w:t>CNPJ / CPF</w:t>
            </w:r>
          </w:p>
        </w:tc>
        <w:tc>
          <w:tcPr>
            <w:tcW w:w="1902" w:type="dxa"/>
          </w:tcPr>
          <w:p w14:paraId="4B0C88B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3AE5188A" w14:textId="77777777" w:rsidR="004C1A5A" w:rsidRDefault="004C1A5A" w:rsidP="001A6CCB">
            <w:pPr>
              <w:pStyle w:val="TableParagraph"/>
              <w:rPr>
                <w:rFonts w:ascii="Times New Roman"/>
                <w:sz w:val="6"/>
              </w:rPr>
            </w:pPr>
          </w:p>
        </w:tc>
        <w:tc>
          <w:tcPr>
            <w:tcW w:w="457" w:type="dxa"/>
          </w:tcPr>
          <w:p w14:paraId="01EB33FD" w14:textId="77777777" w:rsidR="004C1A5A" w:rsidRDefault="004C1A5A" w:rsidP="001A6CCB">
            <w:pPr>
              <w:pStyle w:val="TableParagraph"/>
              <w:rPr>
                <w:rFonts w:ascii="Times New Roman"/>
                <w:sz w:val="6"/>
              </w:rPr>
            </w:pPr>
          </w:p>
        </w:tc>
        <w:tc>
          <w:tcPr>
            <w:tcW w:w="44" w:type="dxa"/>
          </w:tcPr>
          <w:p w14:paraId="373619D2" w14:textId="77777777" w:rsidR="004C1A5A" w:rsidRDefault="004C1A5A" w:rsidP="001A6CCB">
            <w:pPr>
              <w:pStyle w:val="TableParagraph"/>
              <w:rPr>
                <w:rFonts w:ascii="Times New Roman"/>
                <w:sz w:val="6"/>
              </w:rPr>
            </w:pPr>
          </w:p>
        </w:tc>
        <w:tc>
          <w:tcPr>
            <w:tcW w:w="623" w:type="dxa"/>
          </w:tcPr>
          <w:p w14:paraId="31896DE0" w14:textId="77777777" w:rsidR="004C1A5A" w:rsidRDefault="004C1A5A" w:rsidP="001A6CCB">
            <w:pPr>
              <w:pStyle w:val="TableParagraph"/>
              <w:rPr>
                <w:rFonts w:ascii="Times New Roman"/>
                <w:sz w:val="6"/>
              </w:rPr>
            </w:pPr>
          </w:p>
        </w:tc>
        <w:tc>
          <w:tcPr>
            <w:tcW w:w="1284" w:type="dxa"/>
            <w:gridSpan w:val="2"/>
          </w:tcPr>
          <w:p w14:paraId="0048FA07" w14:textId="77777777" w:rsidR="004C1A5A" w:rsidRDefault="004C1A5A" w:rsidP="001A6CCB">
            <w:pPr>
              <w:pStyle w:val="TableParagraph"/>
              <w:spacing w:before="37"/>
              <w:ind w:left="396"/>
              <w:rPr>
                <w:b/>
                <w:sz w:val="7"/>
              </w:rPr>
            </w:pPr>
            <w:r>
              <w:rPr>
                <w:b/>
                <w:sz w:val="7"/>
              </w:rPr>
              <w:t>Endereço Imóvel</w:t>
            </w:r>
          </w:p>
        </w:tc>
        <w:tc>
          <w:tcPr>
            <w:tcW w:w="544" w:type="dxa"/>
          </w:tcPr>
          <w:p w14:paraId="0AAC953F" w14:textId="77777777" w:rsidR="004C1A5A" w:rsidRDefault="004C1A5A" w:rsidP="001A6CCB">
            <w:pPr>
              <w:pStyle w:val="TableParagraph"/>
              <w:rPr>
                <w:rFonts w:ascii="Times New Roman"/>
                <w:sz w:val="6"/>
              </w:rPr>
            </w:pPr>
          </w:p>
        </w:tc>
        <w:tc>
          <w:tcPr>
            <w:tcW w:w="677" w:type="dxa"/>
            <w:gridSpan w:val="2"/>
          </w:tcPr>
          <w:p w14:paraId="19E635EE" w14:textId="77777777" w:rsidR="004C1A5A" w:rsidRDefault="004C1A5A" w:rsidP="001A6CCB">
            <w:pPr>
              <w:pStyle w:val="TableParagraph"/>
              <w:rPr>
                <w:rFonts w:ascii="Times New Roman"/>
                <w:sz w:val="6"/>
              </w:rPr>
            </w:pPr>
          </w:p>
        </w:tc>
        <w:tc>
          <w:tcPr>
            <w:tcW w:w="540" w:type="dxa"/>
          </w:tcPr>
          <w:p w14:paraId="2FAFBB7A" w14:textId="77777777" w:rsidR="004C1A5A" w:rsidRDefault="004C1A5A" w:rsidP="001A6CCB">
            <w:pPr>
              <w:pStyle w:val="TableParagraph"/>
              <w:spacing w:before="47"/>
              <w:jc w:val="center"/>
              <w:rPr>
                <w:b/>
                <w:sz w:val="7"/>
              </w:rPr>
            </w:pPr>
            <w:r>
              <w:rPr>
                <w:b/>
                <w:sz w:val="7"/>
              </w:rPr>
              <w:t>Coobrigado</w:t>
            </w:r>
          </w:p>
        </w:tc>
      </w:tr>
      <w:tr w:rsidR="004C1A5A" w14:paraId="6F1DD2CD" w14:textId="77777777" w:rsidTr="001A6CCB">
        <w:trPr>
          <w:trHeight w:val="440"/>
          <w:jc w:val="center"/>
        </w:trPr>
        <w:tc>
          <w:tcPr>
            <w:tcW w:w="2265" w:type="dxa"/>
            <w:tcBorders>
              <w:bottom w:val="dashSmallGap" w:sz="8" w:space="0" w:color="000000"/>
            </w:tcBorders>
          </w:tcPr>
          <w:p w14:paraId="4522AE67" w14:textId="77777777" w:rsidR="004C1A5A" w:rsidRDefault="004C1A5A" w:rsidP="001A6CCB">
            <w:pPr>
              <w:pStyle w:val="TableParagraph"/>
              <w:spacing w:before="2"/>
              <w:rPr>
                <w:rFonts w:ascii="Times New Roman"/>
                <w:sz w:val="8"/>
              </w:rPr>
            </w:pPr>
          </w:p>
          <w:p w14:paraId="5E8976C0" w14:textId="77777777" w:rsidR="004C1A5A" w:rsidRDefault="004C1A5A" w:rsidP="001A6CCB">
            <w:pPr>
              <w:pStyle w:val="TableParagraph"/>
              <w:ind w:left="166" w:right="150"/>
              <w:jc w:val="center"/>
              <w:rPr>
                <w:sz w:val="7"/>
              </w:rPr>
            </w:pPr>
            <w:r>
              <w:rPr>
                <w:sz w:val="7"/>
              </w:rPr>
              <w:t>EDMAR DISTINTO DE OLIVEIRA</w:t>
            </w:r>
          </w:p>
        </w:tc>
        <w:tc>
          <w:tcPr>
            <w:tcW w:w="747" w:type="dxa"/>
            <w:tcBorders>
              <w:bottom w:val="single" w:sz="8" w:space="0" w:color="000000"/>
            </w:tcBorders>
          </w:tcPr>
          <w:p w14:paraId="5A9D974A" w14:textId="77777777" w:rsidR="004C1A5A" w:rsidRDefault="004C1A5A" w:rsidP="001A6CCB">
            <w:pPr>
              <w:pStyle w:val="TableParagraph"/>
              <w:spacing w:before="8"/>
              <w:rPr>
                <w:rFonts w:ascii="Times New Roman"/>
                <w:sz w:val="7"/>
              </w:rPr>
            </w:pPr>
          </w:p>
          <w:p w14:paraId="6AC1CF2B" w14:textId="77777777" w:rsidR="004C1A5A" w:rsidRDefault="004C1A5A" w:rsidP="001A6CCB">
            <w:pPr>
              <w:pStyle w:val="TableParagraph"/>
              <w:ind w:left="188"/>
              <w:rPr>
                <w:sz w:val="7"/>
              </w:rPr>
            </w:pPr>
            <w:r>
              <w:rPr>
                <w:sz w:val="7"/>
              </w:rPr>
              <w:t>05669467698</w:t>
            </w:r>
          </w:p>
        </w:tc>
        <w:tc>
          <w:tcPr>
            <w:tcW w:w="2391" w:type="dxa"/>
            <w:gridSpan w:val="2"/>
            <w:tcBorders>
              <w:bottom w:val="single" w:sz="8" w:space="0" w:color="000000"/>
            </w:tcBorders>
          </w:tcPr>
          <w:p w14:paraId="283583EF" w14:textId="77777777" w:rsidR="004C1A5A" w:rsidRDefault="004C1A5A" w:rsidP="001A6CCB">
            <w:pPr>
              <w:pStyle w:val="TableParagraph"/>
              <w:spacing w:before="3"/>
              <w:rPr>
                <w:rFonts w:ascii="Times New Roman"/>
                <w:sz w:val="7"/>
              </w:rPr>
            </w:pPr>
          </w:p>
          <w:p w14:paraId="28131D1A" w14:textId="77777777" w:rsidR="004C1A5A" w:rsidRDefault="004C1A5A" w:rsidP="001A6CCB">
            <w:pPr>
              <w:pStyle w:val="TableParagraph"/>
              <w:spacing w:before="1"/>
              <w:ind w:left="180"/>
              <w:rPr>
                <w:sz w:val="7"/>
              </w:rPr>
            </w:pPr>
            <w:r>
              <w:rPr>
                <w:sz w:val="7"/>
              </w:rPr>
              <w:t>R DOS ARGENTINOS, 200, 0, JARDIM VITORIA, CEP 31975000</w:t>
            </w:r>
          </w:p>
        </w:tc>
        <w:tc>
          <w:tcPr>
            <w:tcW w:w="3629" w:type="dxa"/>
            <w:gridSpan w:val="8"/>
          </w:tcPr>
          <w:p w14:paraId="0050278B" w14:textId="77777777" w:rsidR="004C1A5A" w:rsidRDefault="004C1A5A" w:rsidP="001A6CCB">
            <w:pPr>
              <w:pStyle w:val="TableParagraph"/>
              <w:spacing w:before="39" w:line="264" w:lineRule="auto"/>
              <w:ind w:left="1282" w:hanging="1244"/>
              <w:rPr>
                <w:sz w:val="7"/>
              </w:rPr>
            </w:pPr>
            <w:r>
              <w:rPr>
                <w:sz w:val="7"/>
              </w:rPr>
              <w:t>LOTEAMENTO RELVA DE PRATA 2 QUADRA 17 LOTE 11: Av. Joaquim Barbosa Mascarenhas, S/N, São Judas Tadeu, Jequitibá, MG, 35767-000</w:t>
            </w:r>
          </w:p>
        </w:tc>
        <w:tc>
          <w:tcPr>
            <w:tcW w:w="540" w:type="dxa"/>
            <w:tcBorders>
              <w:bottom w:val="single" w:sz="8" w:space="0" w:color="000000"/>
            </w:tcBorders>
          </w:tcPr>
          <w:p w14:paraId="1E09C2B6" w14:textId="77777777" w:rsidR="004C1A5A" w:rsidRDefault="004C1A5A" w:rsidP="001A6CCB">
            <w:pPr>
              <w:pStyle w:val="TableParagraph"/>
              <w:spacing w:before="8"/>
              <w:rPr>
                <w:rFonts w:ascii="Times New Roman"/>
                <w:sz w:val="7"/>
              </w:rPr>
            </w:pPr>
          </w:p>
          <w:p w14:paraId="777F70F8" w14:textId="77777777" w:rsidR="004C1A5A" w:rsidRDefault="004C1A5A" w:rsidP="001A6CCB">
            <w:pPr>
              <w:pStyle w:val="TableParagraph"/>
              <w:ind w:left="11" w:right="2"/>
              <w:jc w:val="center"/>
              <w:rPr>
                <w:sz w:val="7"/>
              </w:rPr>
            </w:pPr>
            <w:r>
              <w:rPr>
                <w:sz w:val="7"/>
              </w:rPr>
              <w:t>Sim</w:t>
            </w:r>
          </w:p>
        </w:tc>
      </w:tr>
      <w:tr w:rsidR="004C1A5A" w14:paraId="2752ABE9" w14:textId="77777777" w:rsidTr="001A6CCB">
        <w:trPr>
          <w:trHeight w:val="208"/>
          <w:jc w:val="center"/>
        </w:trPr>
        <w:tc>
          <w:tcPr>
            <w:tcW w:w="2265" w:type="dxa"/>
            <w:tcBorders>
              <w:top w:val="dashSmallGap" w:sz="8" w:space="0" w:color="000000"/>
            </w:tcBorders>
          </w:tcPr>
          <w:p w14:paraId="662CF44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65A4916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56BD49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4C6B3F0"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F1E25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B86045D" w14:textId="77777777" w:rsidR="004C1A5A" w:rsidRDefault="004C1A5A" w:rsidP="001A6CCB">
            <w:pPr>
              <w:pStyle w:val="TableParagraph"/>
              <w:rPr>
                <w:rFonts w:ascii="Times New Roman"/>
                <w:sz w:val="6"/>
              </w:rPr>
            </w:pPr>
          </w:p>
        </w:tc>
        <w:tc>
          <w:tcPr>
            <w:tcW w:w="623" w:type="dxa"/>
            <w:tcBorders>
              <w:top w:val="single" w:sz="8" w:space="0" w:color="000000"/>
            </w:tcBorders>
          </w:tcPr>
          <w:p w14:paraId="5F626A4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D9427C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C7763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A0E927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7C15B672"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8051DBC" w14:textId="77777777" w:rsidR="004C1A5A" w:rsidRDefault="004C1A5A" w:rsidP="001A6CCB">
            <w:pPr>
              <w:pStyle w:val="TableParagraph"/>
              <w:spacing w:before="58"/>
              <w:jc w:val="center"/>
              <w:rPr>
                <w:b/>
                <w:sz w:val="7"/>
              </w:rPr>
            </w:pPr>
            <w:r>
              <w:rPr>
                <w:b/>
                <w:sz w:val="7"/>
              </w:rPr>
              <w:t>% dos Créditos</w:t>
            </w:r>
          </w:p>
        </w:tc>
      </w:tr>
      <w:tr w:rsidR="004C1A5A" w14:paraId="5934A3D9" w14:textId="77777777" w:rsidTr="001A6CCB">
        <w:trPr>
          <w:trHeight w:val="212"/>
          <w:jc w:val="center"/>
        </w:trPr>
        <w:tc>
          <w:tcPr>
            <w:tcW w:w="2265" w:type="dxa"/>
          </w:tcPr>
          <w:p w14:paraId="2999D1B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0F9C5F" w14:textId="77777777" w:rsidR="004C1A5A" w:rsidRDefault="004C1A5A" w:rsidP="001A6CCB">
            <w:pPr>
              <w:pStyle w:val="TableParagraph"/>
              <w:spacing w:before="61"/>
              <w:ind w:left="89"/>
              <w:rPr>
                <w:sz w:val="7"/>
              </w:rPr>
            </w:pPr>
            <w:r>
              <w:rPr>
                <w:sz w:val="7"/>
              </w:rPr>
              <w:t>02.728.644/0001-26</w:t>
            </w:r>
          </w:p>
        </w:tc>
        <w:tc>
          <w:tcPr>
            <w:tcW w:w="1902" w:type="dxa"/>
          </w:tcPr>
          <w:p w14:paraId="2AEEAD2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1754CF8" w14:textId="77777777" w:rsidR="004C1A5A" w:rsidRDefault="004C1A5A" w:rsidP="001A6CCB">
            <w:pPr>
              <w:pStyle w:val="TableParagraph"/>
              <w:spacing w:before="66"/>
              <w:ind w:left="57" w:right="104"/>
              <w:jc w:val="center"/>
              <w:rPr>
                <w:sz w:val="7"/>
              </w:rPr>
            </w:pPr>
            <w:r>
              <w:rPr>
                <w:sz w:val="7"/>
              </w:rPr>
              <w:t>Não</w:t>
            </w:r>
          </w:p>
        </w:tc>
        <w:tc>
          <w:tcPr>
            <w:tcW w:w="457" w:type="dxa"/>
          </w:tcPr>
          <w:p w14:paraId="2C16887B" w14:textId="77777777" w:rsidR="004C1A5A" w:rsidRDefault="004C1A5A" w:rsidP="001A6CCB">
            <w:pPr>
              <w:pStyle w:val="TableParagraph"/>
              <w:spacing w:before="61"/>
              <w:ind w:left="35" w:right="31"/>
              <w:jc w:val="center"/>
              <w:rPr>
                <w:sz w:val="7"/>
              </w:rPr>
            </w:pPr>
            <w:r>
              <w:rPr>
                <w:sz w:val="7"/>
              </w:rPr>
              <w:t>22/04/2020</w:t>
            </w:r>
          </w:p>
        </w:tc>
        <w:tc>
          <w:tcPr>
            <w:tcW w:w="44" w:type="dxa"/>
          </w:tcPr>
          <w:p w14:paraId="777EADF9" w14:textId="77777777" w:rsidR="004C1A5A" w:rsidRDefault="004C1A5A" w:rsidP="001A6CCB">
            <w:pPr>
              <w:pStyle w:val="TableParagraph"/>
              <w:rPr>
                <w:rFonts w:ascii="Times New Roman"/>
                <w:sz w:val="6"/>
              </w:rPr>
            </w:pPr>
          </w:p>
        </w:tc>
        <w:tc>
          <w:tcPr>
            <w:tcW w:w="623" w:type="dxa"/>
          </w:tcPr>
          <w:p w14:paraId="51E51ABF" w14:textId="77777777" w:rsidR="004C1A5A" w:rsidRDefault="004C1A5A" w:rsidP="001A6CCB">
            <w:pPr>
              <w:pStyle w:val="TableParagraph"/>
              <w:spacing w:before="61"/>
              <w:ind w:right="27"/>
              <w:jc w:val="center"/>
              <w:rPr>
                <w:sz w:val="7"/>
              </w:rPr>
            </w:pPr>
            <w:r>
              <w:rPr>
                <w:sz w:val="7"/>
              </w:rPr>
              <w:t>01/07/2029</w:t>
            </w:r>
          </w:p>
        </w:tc>
        <w:tc>
          <w:tcPr>
            <w:tcW w:w="689" w:type="dxa"/>
          </w:tcPr>
          <w:p w14:paraId="5D4003CD" w14:textId="77777777" w:rsidR="004C1A5A" w:rsidRDefault="004C1A5A" w:rsidP="001A6CCB">
            <w:pPr>
              <w:pStyle w:val="TableParagraph"/>
              <w:spacing w:before="61"/>
              <w:ind w:left="21" w:right="5"/>
              <w:jc w:val="center"/>
              <w:rPr>
                <w:sz w:val="7"/>
              </w:rPr>
            </w:pPr>
            <w:r>
              <w:rPr>
                <w:sz w:val="7"/>
              </w:rPr>
              <w:t>3.357</w:t>
            </w:r>
          </w:p>
        </w:tc>
        <w:tc>
          <w:tcPr>
            <w:tcW w:w="595" w:type="dxa"/>
          </w:tcPr>
          <w:p w14:paraId="7BDEB752" w14:textId="77777777" w:rsidR="004C1A5A" w:rsidRDefault="004C1A5A" w:rsidP="001A6CCB">
            <w:pPr>
              <w:pStyle w:val="TableParagraph"/>
              <w:spacing w:before="61"/>
              <w:ind w:left="13" w:right="26"/>
              <w:jc w:val="center"/>
              <w:rPr>
                <w:sz w:val="7"/>
              </w:rPr>
            </w:pPr>
            <w:r>
              <w:rPr>
                <w:sz w:val="7"/>
              </w:rPr>
              <w:t>0,55%</w:t>
            </w:r>
          </w:p>
        </w:tc>
        <w:tc>
          <w:tcPr>
            <w:tcW w:w="544" w:type="dxa"/>
          </w:tcPr>
          <w:p w14:paraId="2A2BBB8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AC6E650" w14:textId="77777777" w:rsidR="004C1A5A" w:rsidRDefault="004C1A5A" w:rsidP="001A6CCB">
            <w:pPr>
              <w:pStyle w:val="TableParagraph"/>
              <w:spacing w:before="61"/>
              <w:ind w:left="39"/>
              <w:rPr>
                <w:sz w:val="7"/>
              </w:rPr>
            </w:pPr>
            <w:r>
              <w:rPr>
                <w:sz w:val="7"/>
              </w:rPr>
              <w:t>R$</w:t>
            </w:r>
          </w:p>
        </w:tc>
        <w:tc>
          <w:tcPr>
            <w:tcW w:w="472" w:type="dxa"/>
          </w:tcPr>
          <w:p w14:paraId="6B7E7FF3" w14:textId="77777777" w:rsidR="004C1A5A" w:rsidRDefault="004C1A5A" w:rsidP="001A6CCB">
            <w:pPr>
              <w:pStyle w:val="TableParagraph"/>
              <w:spacing w:before="61"/>
              <w:ind w:right="54"/>
              <w:jc w:val="right"/>
              <w:rPr>
                <w:sz w:val="7"/>
              </w:rPr>
            </w:pPr>
            <w:r>
              <w:rPr>
                <w:w w:val="95"/>
                <w:sz w:val="7"/>
              </w:rPr>
              <w:t>98.690,00</w:t>
            </w:r>
          </w:p>
        </w:tc>
        <w:tc>
          <w:tcPr>
            <w:tcW w:w="540" w:type="dxa"/>
          </w:tcPr>
          <w:p w14:paraId="6EFF74E7" w14:textId="77777777" w:rsidR="004C1A5A" w:rsidRDefault="004C1A5A" w:rsidP="001A6CCB">
            <w:pPr>
              <w:pStyle w:val="TableParagraph"/>
              <w:spacing w:before="61"/>
              <w:ind w:left="15" w:right="2"/>
              <w:jc w:val="center"/>
              <w:rPr>
                <w:sz w:val="7"/>
              </w:rPr>
            </w:pPr>
            <w:r>
              <w:rPr>
                <w:sz w:val="7"/>
              </w:rPr>
              <w:t>100%</w:t>
            </w:r>
          </w:p>
        </w:tc>
      </w:tr>
      <w:tr w:rsidR="004C1A5A" w14:paraId="39EB66FB" w14:textId="77777777" w:rsidTr="001A6CCB">
        <w:trPr>
          <w:trHeight w:val="209"/>
          <w:jc w:val="center"/>
        </w:trPr>
        <w:tc>
          <w:tcPr>
            <w:tcW w:w="2265" w:type="dxa"/>
          </w:tcPr>
          <w:p w14:paraId="537EA54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3C969E4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7942162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759B222" w14:textId="77777777" w:rsidR="004C1A5A" w:rsidRDefault="004C1A5A" w:rsidP="001A6CCB">
            <w:pPr>
              <w:pStyle w:val="TableParagraph"/>
              <w:rPr>
                <w:rFonts w:ascii="Times New Roman"/>
                <w:sz w:val="6"/>
              </w:rPr>
            </w:pPr>
          </w:p>
        </w:tc>
        <w:tc>
          <w:tcPr>
            <w:tcW w:w="457" w:type="dxa"/>
          </w:tcPr>
          <w:p w14:paraId="4713B0DF"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97531D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006660B"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08572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6A830BBF" w14:textId="77777777" w:rsidR="004C1A5A" w:rsidRDefault="004C1A5A" w:rsidP="001A6CCB">
            <w:pPr>
              <w:pStyle w:val="TableParagraph"/>
              <w:spacing w:before="65"/>
              <w:ind w:left="66"/>
              <w:rPr>
                <w:b/>
                <w:sz w:val="7"/>
              </w:rPr>
            </w:pPr>
            <w:r>
              <w:rPr>
                <w:b/>
                <w:sz w:val="7"/>
              </w:rPr>
              <w:t>Total a Receber</w:t>
            </w:r>
          </w:p>
        </w:tc>
        <w:tc>
          <w:tcPr>
            <w:tcW w:w="540" w:type="dxa"/>
          </w:tcPr>
          <w:p w14:paraId="40669192" w14:textId="77777777" w:rsidR="004C1A5A" w:rsidRDefault="004C1A5A" w:rsidP="001A6CCB">
            <w:pPr>
              <w:pStyle w:val="TableParagraph"/>
              <w:spacing w:before="65"/>
              <w:jc w:val="center"/>
              <w:rPr>
                <w:b/>
                <w:sz w:val="7"/>
              </w:rPr>
            </w:pPr>
            <w:r>
              <w:rPr>
                <w:b/>
                <w:sz w:val="7"/>
              </w:rPr>
              <w:t>Multa | Mora</w:t>
            </w:r>
          </w:p>
        </w:tc>
      </w:tr>
      <w:tr w:rsidR="004C1A5A" w14:paraId="26C7AA11" w14:textId="77777777" w:rsidTr="001A6CCB">
        <w:trPr>
          <w:trHeight w:val="235"/>
          <w:jc w:val="center"/>
        </w:trPr>
        <w:tc>
          <w:tcPr>
            <w:tcW w:w="2265" w:type="dxa"/>
          </w:tcPr>
          <w:p w14:paraId="16DA75F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EC42D8" w14:textId="77777777" w:rsidR="004C1A5A" w:rsidRDefault="004C1A5A" w:rsidP="001A6CCB">
            <w:pPr>
              <w:pStyle w:val="TableParagraph"/>
              <w:spacing w:before="66"/>
              <w:ind w:left="89"/>
              <w:rPr>
                <w:sz w:val="7"/>
              </w:rPr>
            </w:pPr>
            <w:r>
              <w:rPr>
                <w:sz w:val="7"/>
              </w:rPr>
              <w:t>15.227.994.0004-01</w:t>
            </w:r>
          </w:p>
        </w:tc>
        <w:tc>
          <w:tcPr>
            <w:tcW w:w="2391" w:type="dxa"/>
            <w:gridSpan w:val="2"/>
          </w:tcPr>
          <w:p w14:paraId="63CD488F"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5658BF6" w14:textId="77777777" w:rsidR="004C1A5A" w:rsidRDefault="004C1A5A" w:rsidP="001A6CCB">
            <w:pPr>
              <w:pStyle w:val="TableParagraph"/>
              <w:spacing w:before="66"/>
              <w:ind w:left="35" w:right="30"/>
              <w:jc w:val="center"/>
              <w:rPr>
                <w:sz w:val="7"/>
              </w:rPr>
            </w:pPr>
            <w:r>
              <w:rPr>
                <w:sz w:val="7"/>
              </w:rPr>
              <w:t>1 e 21</w:t>
            </w:r>
          </w:p>
        </w:tc>
        <w:tc>
          <w:tcPr>
            <w:tcW w:w="1356" w:type="dxa"/>
            <w:gridSpan w:val="3"/>
          </w:tcPr>
          <w:p w14:paraId="33B7396E"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722FB5E" w14:textId="77777777" w:rsidR="004C1A5A" w:rsidRDefault="004C1A5A" w:rsidP="001A6CCB">
            <w:pPr>
              <w:pStyle w:val="TableParagraph"/>
              <w:spacing w:before="66"/>
              <w:ind w:left="13" w:right="25"/>
              <w:jc w:val="center"/>
              <w:rPr>
                <w:sz w:val="7"/>
              </w:rPr>
            </w:pPr>
            <w:r>
              <w:rPr>
                <w:sz w:val="7"/>
              </w:rPr>
              <w:t>40647</w:t>
            </w:r>
          </w:p>
        </w:tc>
        <w:tc>
          <w:tcPr>
            <w:tcW w:w="544" w:type="dxa"/>
          </w:tcPr>
          <w:p w14:paraId="341206C9" w14:textId="77777777" w:rsidR="004C1A5A" w:rsidRDefault="004C1A5A" w:rsidP="001A6CCB">
            <w:pPr>
              <w:pStyle w:val="TableParagraph"/>
              <w:spacing w:before="66"/>
              <w:ind w:left="36" w:right="71"/>
              <w:jc w:val="center"/>
              <w:rPr>
                <w:sz w:val="7"/>
              </w:rPr>
            </w:pPr>
            <w:r>
              <w:rPr>
                <w:sz w:val="7"/>
              </w:rPr>
              <w:t>NÃO</w:t>
            </w:r>
          </w:p>
        </w:tc>
        <w:tc>
          <w:tcPr>
            <w:tcW w:w="205" w:type="dxa"/>
          </w:tcPr>
          <w:p w14:paraId="329B2B5B" w14:textId="77777777" w:rsidR="004C1A5A" w:rsidRDefault="004C1A5A" w:rsidP="001A6CCB">
            <w:pPr>
              <w:pStyle w:val="TableParagraph"/>
              <w:spacing w:before="66"/>
              <w:ind w:left="39"/>
              <w:rPr>
                <w:sz w:val="7"/>
              </w:rPr>
            </w:pPr>
            <w:r>
              <w:rPr>
                <w:sz w:val="7"/>
              </w:rPr>
              <w:t>R$</w:t>
            </w:r>
          </w:p>
        </w:tc>
        <w:tc>
          <w:tcPr>
            <w:tcW w:w="472" w:type="dxa"/>
          </w:tcPr>
          <w:p w14:paraId="05DB0FD7" w14:textId="77777777" w:rsidR="004C1A5A" w:rsidRDefault="004C1A5A" w:rsidP="001A6CCB">
            <w:pPr>
              <w:pStyle w:val="TableParagraph"/>
              <w:spacing w:before="66"/>
              <w:ind w:right="54"/>
              <w:jc w:val="right"/>
              <w:rPr>
                <w:sz w:val="7"/>
              </w:rPr>
            </w:pPr>
            <w:r>
              <w:rPr>
                <w:w w:val="95"/>
                <w:sz w:val="7"/>
              </w:rPr>
              <w:t>110.143,25</w:t>
            </w:r>
          </w:p>
        </w:tc>
        <w:tc>
          <w:tcPr>
            <w:tcW w:w="540" w:type="dxa"/>
          </w:tcPr>
          <w:p w14:paraId="3FFB4D0C" w14:textId="77777777" w:rsidR="004C1A5A" w:rsidRDefault="004C1A5A" w:rsidP="001A6CCB">
            <w:pPr>
              <w:pStyle w:val="TableParagraph"/>
              <w:spacing w:before="66"/>
              <w:ind w:left="15" w:right="2"/>
              <w:jc w:val="center"/>
              <w:rPr>
                <w:sz w:val="7"/>
              </w:rPr>
            </w:pPr>
            <w:r>
              <w:rPr>
                <w:sz w:val="7"/>
              </w:rPr>
              <w:t>2% | 1%</w:t>
            </w:r>
          </w:p>
        </w:tc>
      </w:tr>
      <w:tr w:rsidR="004C1A5A" w14:paraId="25A659DF" w14:textId="77777777" w:rsidTr="001A6CCB">
        <w:trPr>
          <w:trHeight w:val="169"/>
          <w:jc w:val="center"/>
        </w:trPr>
        <w:tc>
          <w:tcPr>
            <w:tcW w:w="2265" w:type="dxa"/>
          </w:tcPr>
          <w:p w14:paraId="54D40672"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5082D10" w14:textId="77777777" w:rsidR="004C1A5A" w:rsidRDefault="004C1A5A" w:rsidP="001A6CCB">
            <w:pPr>
              <w:pStyle w:val="TableParagraph"/>
              <w:spacing w:before="47"/>
              <w:ind w:left="200"/>
              <w:rPr>
                <w:b/>
                <w:sz w:val="7"/>
              </w:rPr>
            </w:pPr>
            <w:r>
              <w:rPr>
                <w:b/>
                <w:sz w:val="7"/>
              </w:rPr>
              <w:t>CNPJ / CPF</w:t>
            </w:r>
          </w:p>
        </w:tc>
        <w:tc>
          <w:tcPr>
            <w:tcW w:w="1902" w:type="dxa"/>
          </w:tcPr>
          <w:p w14:paraId="05B59D0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354C8D7" w14:textId="77777777" w:rsidR="004C1A5A" w:rsidRDefault="004C1A5A" w:rsidP="001A6CCB">
            <w:pPr>
              <w:pStyle w:val="TableParagraph"/>
              <w:rPr>
                <w:rFonts w:ascii="Times New Roman"/>
                <w:sz w:val="6"/>
              </w:rPr>
            </w:pPr>
          </w:p>
        </w:tc>
        <w:tc>
          <w:tcPr>
            <w:tcW w:w="457" w:type="dxa"/>
          </w:tcPr>
          <w:p w14:paraId="06A9B0A8" w14:textId="77777777" w:rsidR="004C1A5A" w:rsidRDefault="004C1A5A" w:rsidP="001A6CCB">
            <w:pPr>
              <w:pStyle w:val="TableParagraph"/>
              <w:rPr>
                <w:rFonts w:ascii="Times New Roman"/>
                <w:sz w:val="6"/>
              </w:rPr>
            </w:pPr>
          </w:p>
        </w:tc>
        <w:tc>
          <w:tcPr>
            <w:tcW w:w="44" w:type="dxa"/>
          </w:tcPr>
          <w:p w14:paraId="36EADAA0" w14:textId="77777777" w:rsidR="004C1A5A" w:rsidRDefault="004C1A5A" w:rsidP="001A6CCB">
            <w:pPr>
              <w:pStyle w:val="TableParagraph"/>
              <w:rPr>
                <w:rFonts w:ascii="Times New Roman"/>
                <w:sz w:val="6"/>
              </w:rPr>
            </w:pPr>
          </w:p>
        </w:tc>
        <w:tc>
          <w:tcPr>
            <w:tcW w:w="623" w:type="dxa"/>
          </w:tcPr>
          <w:p w14:paraId="6AD1EB70" w14:textId="77777777" w:rsidR="004C1A5A" w:rsidRDefault="004C1A5A" w:rsidP="001A6CCB">
            <w:pPr>
              <w:pStyle w:val="TableParagraph"/>
              <w:rPr>
                <w:rFonts w:ascii="Times New Roman"/>
                <w:sz w:val="6"/>
              </w:rPr>
            </w:pPr>
          </w:p>
        </w:tc>
        <w:tc>
          <w:tcPr>
            <w:tcW w:w="1284" w:type="dxa"/>
            <w:gridSpan w:val="2"/>
          </w:tcPr>
          <w:p w14:paraId="12421430" w14:textId="77777777" w:rsidR="004C1A5A" w:rsidRDefault="004C1A5A" w:rsidP="001A6CCB">
            <w:pPr>
              <w:pStyle w:val="TableParagraph"/>
              <w:spacing w:before="37"/>
              <w:ind w:left="396"/>
              <w:rPr>
                <w:b/>
                <w:sz w:val="7"/>
              </w:rPr>
            </w:pPr>
            <w:r>
              <w:rPr>
                <w:b/>
                <w:sz w:val="7"/>
              </w:rPr>
              <w:t>Endereço Imóvel</w:t>
            </w:r>
          </w:p>
        </w:tc>
        <w:tc>
          <w:tcPr>
            <w:tcW w:w="544" w:type="dxa"/>
          </w:tcPr>
          <w:p w14:paraId="0C0D2984" w14:textId="77777777" w:rsidR="004C1A5A" w:rsidRDefault="004C1A5A" w:rsidP="001A6CCB">
            <w:pPr>
              <w:pStyle w:val="TableParagraph"/>
              <w:rPr>
                <w:rFonts w:ascii="Times New Roman"/>
                <w:sz w:val="6"/>
              </w:rPr>
            </w:pPr>
          </w:p>
        </w:tc>
        <w:tc>
          <w:tcPr>
            <w:tcW w:w="677" w:type="dxa"/>
            <w:gridSpan w:val="2"/>
          </w:tcPr>
          <w:p w14:paraId="6FFE69A4" w14:textId="77777777" w:rsidR="004C1A5A" w:rsidRDefault="004C1A5A" w:rsidP="001A6CCB">
            <w:pPr>
              <w:pStyle w:val="TableParagraph"/>
              <w:rPr>
                <w:rFonts w:ascii="Times New Roman"/>
                <w:sz w:val="6"/>
              </w:rPr>
            </w:pPr>
          </w:p>
        </w:tc>
        <w:tc>
          <w:tcPr>
            <w:tcW w:w="540" w:type="dxa"/>
          </w:tcPr>
          <w:p w14:paraId="0E27BDBB" w14:textId="77777777" w:rsidR="004C1A5A" w:rsidRDefault="004C1A5A" w:rsidP="001A6CCB">
            <w:pPr>
              <w:pStyle w:val="TableParagraph"/>
              <w:spacing w:before="47"/>
              <w:jc w:val="center"/>
              <w:rPr>
                <w:b/>
                <w:sz w:val="7"/>
              </w:rPr>
            </w:pPr>
            <w:r>
              <w:rPr>
                <w:b/>
                <w:sz w:val="7"/>
              </w:rPr>
              <w:t>Coobrigado</w:t>
            </w:r>
          </w:p>
        </w:tc>
      </w:tr>
      <w:tr w:rsidR="004C1A5A" w14:paraId="10D55D21" w14:textId="77777777" w:rsidTr="001A6CCB">
        <w:trPr>
          <w:trHeight w:val="440"/>
          <w:jc w:val="center"/>
        </w:trPr>
        <w:tc>
          <w:tcPr>
            <w:tcW w:w="2265" w:type="dxa"/>
            <w:tcBorders>
              <w:bottom w:val="dashSmallGap" w:sz="8" w:space="0" w:color="000000"/>
            </w:tcBorders>
          </w:tcPr>
          <w:p w14:paraId="79D2768E" w14:textId="77777777" w:rsidR="004C1A5A" w:rsidRDefault="004C1A5A" w:rsidP="001A6CCB">
            <w:pPr>
              <w:pStyle w:val="TableParagraph"/>
              <w:spacing w:before="2"/>
              <w:rPr>
                <w:rFonts w:ascii="Times New Roman"/>
                <w:sz w:val="8"/>
              </w:rPr>
            </w:pPr>
          </w:p>
          <w:p w14:paraId="1A1B2EC8" w14:textId="77777777" w:rsidR="004C1A5A" w:rsidRDefault="004C1A5A" w:rsidP="001A6CCB">
            <w:pPr>
              <w:pStyle w:val="TableParagraph"/>
              <w:ind w:left="166" w:right="150"/>
              <w:jc w:val="center"/>
              <w:rPr>
                <w:sz w:val="7"/>
              </w:rPr>
            </w:pPr>
            <w:r>
              <w:rPr>
                <w:sz w:val="7"/>
              </w:rPr>
              <w:t>ERIKA CHRISTINA TRAD MAIA</w:t>
            </w:r>
          </w:p>
        </w:tc>
        <w:tc>
          <w:tcPr>
            <w:tcW w:w="747" w:type="dxa"/>
            <w:tcBorders>
              <w:bottom w:val="single" w:sz="8" w:space="0" w:color="000000"/>
            </w:tcBorders>
          </w:tcPr>
          <w:p w14:paraId="1FDE789D" w14:textId="77777777" w:rsidR="004C1A5A" w:rsidRDefault="004C1A5A" w:rsidP="001A6CCB">
            <w:pPr>
              <w:pStyle w:val="TableParagraph"/>
              <w:spacing w:before="8"/>
              <w:rPr>
                <w:rFonts w:ascii="Times New Roman"/>
                <w:sz w:val="7"/>
              </w:rPr>
            </w:pPr>
          </w:p>
          <w:p w14:paraId="34C5DD3A" w14:textId="77777777" w:rsidR="004C1A5A" w:rsidRDefault="004C1A5A" w:rsidP="001A6CCB">
            <w:pPr>
              <w:pStyle w:val="TableParagraph"/>
              <w:ind w:left="188"/>
              <w:rPr>
                <w:sz w:val="7"/>
              </w:rPr>
            </w:pPr>
            <w:r>
              <w:rPr>
                <w:sz w:val="7"/>
              </w:rPr>
              <w:t>10045259666</w:t>
            </w:r>
          </w:p>
        </w:tc>
        <w:tc>
          <w:tcPr>
            <w:tcW w:w="2391" w:type="dxa"/>
            <w:gridSpan w:val="2"/>
            <w:tcBorders>
              <w:bottom w:val="single" w:sz="8" w:space="0" w:color="000000"/>
            </w:tcBorders>
          </w:tcPr>
          <w:p w14:paraId="25C4CAC5" w14:textId="77777777" w:rsidR="004C1A5A" w:rsidRDefault="004C1A5A" w:rsidP="001A6CCB">
            <w:pPr>
              <w:pStyle w:val="TableParagraph"/>
              <w:spacing w:before="3"/>
              <w:rPr>
                <w:rFonts w:ascii="Times New Roman"/>
                <w:sz w:val="7"/>
              </w:rPr>
            </w:pPr>
          </w:p>
          <w:p w14:paraId="09A3B319" w14:textId="77777777" w:rsidR="004C1A5A" w:rsidRDefault="004C1A5A" w:rsidP="001A6CCB">
            <w:pPr>
              <w:pStyle w:val="TableParagraph"/>
              <w:spacing w:before="1"/>
              <w:ind w:left="224"/>
              <w:rPr>
                <w:sz w:val="7"/>
              </w:rPr>
            </w:pPr>
            <w:r>
              <w:rPr>
                <w:sz w:val="7"/>
              </w:rPr>
              <w:t>RUA COELHO NETO, 70, 0, SANTA MÔNICA, CEP 31525190</w:t>
            </w:r>
          </w:p>
        </w:tc>
        <w:tc>
          <w:tcPr>
            <w:tcW w:w="3629" w:type="dxa"/>
            <w:gridSpan w:val="8"/>
          </w:tcPr>
          <w:p w14:paraId="681A7D27" w14:textId="77777777" w:rsidR="004C1A5A" w:rsidRDefault="004C1A5A" w:rsidP="001A6CCB">
            <w:pPr>
              <w:pStyle w:val="TableParagraph"/>
              <w:spacing w:before="39" w:line="264" w:lineRule="auto"/>
              <w:ind w:left="1282" w:hanging="1244"/>
              <w:rPr>
                <w:sz w:val="7"/>
              </w:rPr>
            </w:pPr>
            <w:r>
              <w:rPr>
                <w:sz w:val="7"/>
              </w:rPr>
              <w:t>LOTEAMENTO RELVA DE PRATA 2 QUADRA 11 LOTE 10: Av. Joaquim Barbosa Mascarenhas, S/N, São Judas Tadeu, Jequitibá, MG, 35767-000</w:t>
            </w:r>
          </w:p>
        </w:tc>
        <w:tc>
          <w:tcPr>
            <w:tcW w:w="540" w:type="dxa"/>
            <w:tcBorders>
              <w:bottom w:val="single" w:sz="8" w:space="0" w:color="000000"/>
            </w:tcBorders>
          </w:tcPr>
          <w:p w14:paraId="5B402E69" w14:textId="77777777" w:rsidR="004C1A5A" w:rsidRDefault="004C1A5A" w:rsidP="001A6CCB">
            <w:pPr>
              <w:pStyle w:val="TableParagraph"/>
              <w:spacing w:before="8"/>
              <w:rPr>
                <w:rFonts w:ascii="Times New Roman"/>
                <w:sz w:val="7"/>
              </w:rPr>
            </w:pPr>
          </w:p>
          <w:p w14:paraId="48416BE7" w14:textId="77777777" w:rsidR="004C1A5A" w:rsidRDefault="004C1A5A" w:rsidP="001A6CCB">
            <w:pPr>
              <w:pStyle w:val="TableParagraph"/>
              <w:ind w:left="11" w:right="2"/>
              <w:jc w:val="center"/>
              <w:rPr>
                <w:sz w:val="7"/>
              </w:rPr>
            </w:pPr>
            <w:r>
              <w:rPr>
                <w:sz w:val="7"/>
              </w:rPr>
              <w:t>Sim</w:t>
            </w:r>
          </w:p>
        </w:tc>
      </w:tr>
      <w:tr w:rsidR="004C1A5A" w14:paraId="3BF10093" w14:textId="77777777" w:rsidTr="001A6CCB">
        <w:trPr>
          <w:trHeight w:val="208"/>
          <w:jc w:val="center"/>
        </w:trPr>
        <w:tc>
          <w:tcPr>
            <w:tcW w:w="2265" w:type="dxa"/>
            <w:tcBorders>
              <w:top w:val="dashSmallGap" w:sz="8" w:space="0" w:color="000000"/>
            </w:tcBorders>
          </w:tcPr>
          <w:p w14:paraId="64627727"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0820DE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85C1EA1"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10FB372"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63F5A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FD3EE52" w14:textId="77777777" w:rsidR="004C1A5A" w:rsidRDefault="004C1A5A" w:rsidP="001A6CCB">
            <w:pPr>
              <w:pStyle w:val="TableParagraph"/>
              <w:rPr>
                <w:rFonts w:ascii="Times New Roman"/>
                <w:sz w:val="6"/>
              </w:rPr>
            </w:pPr>
          </w:p>
        </w:tc>
        <w:tc>
          <w:tcPr>
            <w:tcW w:w="623" w:type="dxa"/>
            <w:tcBorders>
              <w:top w:val="single" w:sz="8" w:space="0" w:color="000000"/>
            </w:tcBorders>
          </w:tcPr>
          <w:p w14:paraId="706A93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3B4513F"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779DC5C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ABA93E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2C9E38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7629C82B" w14:textId="77777777" w:rsidR="004C1A5A" w:rsidRDefault="004C1A5A" w:rsidP="001A6CCB">
            <w:pPr>
              <w:pStyle w:val="TableParagraph"/>
              <w:spacing w:before="58"/>
              <w:jc w:val="center"/>
              <w:rPr>
                <w:b/>
                <w:sz w:val="7"/>
              </w:rPr>
            </w:pPr>
            <w:r>
              <w:rPr>
                <w:b/>
                <w:sz w:val="7"/>
              </w:rPr>
              <w:t>% dos Créditos</w:t>
            </w:r>
          </w:p>
        </w:tc>
      </w:tr>
      <w:tr w:rsidR="004C1A5A" w14:paraId="71638B15" w14:textId="77777777" w:rsidTr="001A6CCB">
        <w:trPr>
          <w:trHeight w:val="212"/>
          <w:jc w:val="center"/>
        </w:trPr>
        <w:tc>
          <w:tcPr>
            <w:tcW w:w="2265" w:type="dxa"/>
          </w:tcPr>
          <w:p w14:paraId="27AFD10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EF3F522" w14:textId="77777777" w:rsidR="004C1A5A" w:rsidRDefault="004C1A5A" w:rsidP="001A6CCB">
            <w:pPr>
              <w:pStyle w:val="TableParagraph"/>
              <w:spacing w:before="61"/>
              <w:ind w:left="89"/>
              <w:rPr>
                <w:sz w:val="7"/>
              </w:rPr>
            </w:pPr>
            <w:r>
              <w:rPr>
                <w:sz w:val="7"/>
              </w:rPr>
              <w:t>02.728.644/0001-26</w:t>
            </w:r>
          </w:p>
        </w:tc>
        <w:tc>
          <w:tcPr>
            <w:tcW w:w="1902" w:type="dxa"/>
          </w:tcPr>
          <w:p w14:paraId="100FD42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A4B6603" w14:textId="77777777" w:rsidR="004C1A5A" w:rsidRDefault="004C1A5A" w:rsidP="001A6CCB">
            <w:pPr>
              <w:pStyle w:val="TableParagraph"/>
              <w:spacing w:before="66"/>
              <w:ind w:left="57" w:right="104"/>
              <w:jc w:val="center"/>
              <w:rPr>
                <w:sz w:val="7"/>
              </w:rPr>
            </w:pPr>
            <w:r>
              <w:rPr>
                <w:sz w:val="7"/>
              </w:rPr>
              <w:t>Não</w:t>
            </w:r>
          </w:p>
        </w:tc>
        <w:tc>
          <w:tcPr>
            <w:tcW w:w="457" w:type="dxa"/>
          </w:tcPr>
          <w:p w14:paraId="49956C9D" w14:textId="77777777" w:rsidR="004C1A5A" w:rsidRDefault="004C1A5A" w:rsidP="001A6CCB">
            <w:pPr>
              <w:pStyle w:val="TableParagraph"/>
              <w:spacing w:before="61"/>
              <w:ind w:left="35" w:right="31"/>
              <w:jc w:val="center"/>
              <w:rPr>
                <w:sz w:val="7"/>
              </w:rPr>
            </w:pPr>
            <w:r>
              <w:rPr>
                <w:sz w:val="7"/>
              </w:rPr>
              <w:t>22/04/2020</w:t>
            </w:r>
          </w:p>
        </w:tc>
        <w:tc>
          <w:tcPr>
            <w:tcW w:w="44" w:type="dxa"/>
          </w:tcPr>
          <w:p w14:paraId="04748F9E" w14:textId="77777777" w:rsidR="004C1A5A" w:rsidRDefault="004C1A5A" w:rsidP="001A6CCB">
            <w:pPr>
              <w:pStyle w:val="TableParagraph"/>
              <w:rPr>
                <w:rFonts w:ascii="Times New Roman"/>
                <w:sz w:val="6"/>
              </w:rPr>
            </w:pPr>
          </w:p>
        </w:tc>
        <w:tc>
          <w:tcPr>
            <w:tcW w:w="623" w:type="dxa"/>
          </w:tcPr>
          <w:p w14:paraId="06B645F1" w14:textId="77777777" w:rsidR="004C1A5A" w:rsidRDefault="004C1A5A" w:rsidP="001A6CCB">
            <w:pPr>
              <w:pStyle w:val="TableParagraph"/>
              <w:spacing w:before="61"/>
              <w:ind w:right="27"/>
              <w:jc w:val="center"/>
              <w:rPr>
                <w:sz w:val="7"/>
              </w:rPr>
            </w:pPr>
            <w:r>
              <w:rPr>
                <w:sz w:val="7"/>
              </w:rPr>
              <w:t>01/07/2030</w:t>
            </w:r>
          </w:p>
        </w:tc>
        <w:tc>
          <w:tcPr>
            <w:tcW w:w="689" w:type="dxa"/>
          </w:tcPr>
          <w:p w14:paraId="19A5E21B" w14:textId="77777777" w:rsidR="004C1A5A" w:rsidRDefault="004C1A5A" w:rsidP="001A6CCB">
            <w:pPr>
              <w:pStyle w:val="TableParagraph"/>
              <w:spacing w:before="61"/>
              <w:ind w:left="21" w:right="5"/>
              <w:jc w:val="center"/>
              <w:rPr>
                <w:sz w:val="7"/>
              </w:rPr>
            </w:pPr>
            <w:r>
              <w:rPr>
                <w:sz w:val="7"/>
              </w:rPr>
              <w:t>3.722</w:t>
            </w:r>
          </w:p>
        </w:tc>
        <w:tc>
          <w:tcPr>
            <w:tcW w:w="595" w:type="dxa"/>
          </w:tcPr>
          <w:p w14:paraId="0BDFD817" w14:textId="77777777" w:rsidR="004C1A5A" w:rsidRDefault="004C1A5A" w:rsidP="001A6CCB">
            <w:pPr>
              <w:pStyle w:val="TableParagraph"/>
              <w:spacing w:before="61"/>
              <w:ind w:left="13" w:right="26"/>
              <w:jc w:val="center"/>
              <w:rPr>
                <w:sz w:val="7"/>
              </w:rPr>
            </w:pPr>
            <w:r>
              <w:rPr>
                <w:sz w:val="7"/>
              </w:rPr>
              <w:t>0,75%</w:t>
            </w:r>
          </w:p>
        </w:tc>
        <w:tc>
          <w:tcPr>
            <w:tcW w:w="544" w:type="dxa"/>
          </w:tcPr>
          <w:p w14:paraId="25719943"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2116DF1" w14:textId="77777777" w:rsidR="004C1A5A" w:rsidRDefault="004C1A5A" w:rsidP="001A6CCB">
            <w:pPr>
              <w:pStyle w:val="TableParagraph"/>
              <w:spacing w:before="61"/>
              <w:ind w:left="39"/>
              <w:rPr>
                <w:sz w:val="7"/>
              </w:rPr>
            </w:pPr>
            <w:r>
              <w:rPr>
                <w:sz w:val="7"/>
              </w:rPr>
              <w:t>R$</w:t>
            </w:r>
          </w:p>
        </w:tc>
        <w:tc>
          <w:tcPr>
            <w:tcW w:w="472" w:type="dxa"/>
          </w:tcPr>
          <w:p w14:paraId="41B37EC8" w14:textId="77777777" w:rsidR="004C1A5A" w:rsidRDefault="004C1A5A" w:rsidP="001A6CCB">
            <w:pPr>
              <w:pStyle w:val="TableParagraph"/>
              <w:spacing w:before="61"/>
              <w:ind w:right="54"/>
              <w:jc w:val="right"/>
              <w:rPr>
                <w:sz w:val="7"/>
              </w:rPr>
            </w:pPr>
            <w:r>
              <w:rPr>
                <w:w w:val="95"/>
                <w:sz w:val="7"/>
              </w:rPr>
              <w:t>98.690,00</w:t>
            </w:r>
          </w:p>
        </w:tc>
        <w:tc>
          <w:tcPr>
            <w:tcW w:w="540" w:type="dxa"/>
          </w:tcPr>
          <w:p w14:paraId="1E139C65" w14:textId="77777777" w:rsidR="004C1A5A" w:rsidRDefault="004C1A5A" w:rsidP="001A6CCB">
            <w:pPr>
              <w:pStyle w:val="TableParagraph"/>
              <w:spacing w:before="61"/>
              <w:ind w:left="15" w:right="2"/>
              <w:jc w:val="center"/>
              <w:rPr>
                <w:sz w:val="7"/>
              </w:rPr>
            </w:pPr>
            <w:r>
              <w:rPr>
                <w:sz w:val="7"/>
              </w:rPr>
              <w:t>100%</w:t>
            </w:r>
          </w:p>
        </w:tc>
      </w:tr>
      <w:tr w:rsidR="004C1A5A" w14:paraId="0881E120" w14:textId="77777777" w:rsidTr="001A6CCB">
        <w:trPr>
          <w:trHeight w:val="209"/>
          <w:jc w:val="center"/>
        </w:trPr>
        <w:tc>
          <w:tcPr>
            <w:tcW w:w="2265" w:type="dxa"/>
          </w:tcPr>
          <w:p w14:paraId="12DB8DE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BDFB8B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0BD8671"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1DB679B" w14:textId="77777777" w:rsidR="004C1A5A" w:rsidRDefault="004C1A5A" w:rsidP="001A6CCB">
            <w:pPr>
              <w:pStyle w:val="TableParagraph"/>
              <w:rPr>
                <w:rFonts w:ascii="Times New Roman"/>
                <w:sz w:val="6"/>
              </w:rPr>
            </w:pPr>
          </w:p>
        </w:tc>
        <w:tc>
          <w:tcPr>
            <w:tcW w:w="457" w:type="dxa"/>
          </w:tcPr>
          <w:p w14:paraId="792274E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9EAD83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0174C4C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7AD5B6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0998F0F" w14:textId="77777777" w:rsidR="004C1A5A" w:rsidRDefault="004C1A5A" w:rsidP="001A6CCB">
            <w:pPr>
              <w:pStyle w:val="TableParagraph"/>
              <w:spacing w:before="65"/>
              <w:ind w:left="66"/>
              <w:rPr>
                <w:b/>
                <w:sz w:val="7"/>
              </w:rPr>
            </w:pPr>
            <w:r>
              <w:rPr>
                <w:b/>
                <w:sz w:val="7"/>
              </w:rPr>
              <w:t>Total a Receber</w:t>
            </w:r>
          </w:p>
        </w:tc>
        <w:tc>
          <w:tcPr>
            <w:tcW w:w="540" w:type="dxa"/>
          </w:tcPr>
          <w:p w14:paraId="2E1220D2" w14:textId="77777777" w:rsidR="004C1A5A" w:rsidRDefault="004C1A5A" w:rsidP="001A6CCB">
            <w:pPr>
              <w:pStyle w:val="TableParagraph"/>
              <w:spacing w:before="65"/>
              <w:jc w:val="center"/>
              <w:rPr>
                <w:b/>
                <w:sz w:val="7"/>
              </w:rPr>
            </w:pPr>
            <w:r>
              <w:rPr>
                <w:b/>
                <w:sz w:val="7"/>
              </w:rPr>
              <w:t>Multa | Mora</w:t>
            </w:r>
          </w:p>
        </w:tc>
      </w:tr>
      <w:tr w:rsidR="004C1A5A" w14:paraId="66160ECE" w14:textId="77777777" w:rsidTr="001A6CCB">
        <w:trPr>
          <w:trHeight w:val="235"/>
          <w:jc w:val="center"/>
        </w:trPr>
        <w:tc>
          <w:tcPr>
            <w:tcW w:w="2265" w:type="dxa"/>
          </w:tcPr>
          <w:p w14:paraId="79A62B0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6CD209A" w14:textId="77777777" w:rsidR="004C1A5A" w:rsidRDefault="004C1A5A" w:rsidP="001A6CCB">
            <w:pPr>
              <w:pStyle w:val="TableParagraph"/>
              <w:spacing w:before="66"/>
              <w:ind w:left="89"/>
              <w:rPr>
                <w:sz w:val="7"/>
              </w:rPr>
            </w:pPr>
            <w:r>
              <w:rPr>
                <w:sz w:val="7"/>
              </w:rPr>
              <w:t>15.227.994.0004-01</w:t>
            </w:r>
          </w:p>
        </w:tc>
        <w:tc>
          <w:tcPr>
            <w:tcW w:w="2391" w:type="dxa"/>
            <w:gridSpan w:val="2"/>
          </w:tcPr>
          <w:p w14:paraId="3668A05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6DD09B1" w14:textId="77777777" w:rsidR="004C1A5A" w:rsidRDefault="004C1A5A" w:rsidP="001A6CCB">
            <w:pPr>
              <w:pStyle w:val="TableParagraph"/>
              <w:spacing w:before="66"/>
              <w:ind w:left="35" w:right="30"/>
              <w:jc w:val="center"/>
              <w:rPr>
                <w:sz w:val="7"/>
              </w:rPr>
            </w:pPr>
            <w:r>
              <w:rPr>
                <w:sz w:val="7"/>
              </w:rPr>
              <w:t>1 e 22</w:t>
            </w:r>
          </w:p>
        </w:tc>
        <w:tc>
          <w:tcPr>
            <w:tcW w:w="1356" w:type="dxa"/>
            <w:gridSpan w:val="3"/>
          </w:tcPr>
          <w:p w14:paraId="48C9B972"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DDC24B3" w14:textId="77777777" w:rsidR="004C1A5A" w:rsidRDefault="004C1A5A" w:rsidP="001A6CCB">
            <w:pPr>
              <w:pStyle w:val="TableParagraph"/>
              <w:spacing w:before="66"/>
              <w:ind w:left="13" w:right="25"/>
              <w:jc w:val="center"/>
              <w:rPr>
                <w:sz w:val="7"/>
              </w:rPr>
            </w:pPr>
            <w:r>
              <w:rPr>
                <w:sz w:val="7"/>
              </w:rPr>
              <w:t>40757</w:t>
            </w:r>
          </w:p>
        </w:tc>
        <w:tc>
          <w:tcPr>
            <w:tcW w:w="544" w:type="dxa"/>
          </w:tcPr>
          <w:p w14:paraId="0178E283" w14:textId="77777777" w:rsidR="004C1A5A" w:rsidRDefault="004C1A5A" w:rsidP="001A6CCB">
            <w:pPr>
              <w:pStyle w:val="TableParagraph"/>
              <w:spacing w:before="66"/>
              <w:ind w:left="36" w:right="71"/>
              <w:jc w:val="center"/>
              <w:rPr>
                <w:sz w:val="7"/>
              </w:rPr>
            </w:pPr>
            <w:r>
              <w:rPr>
                <w:sz w:val="7"/>
              </w:rPr>
              <w:t>NÃO</w:t>
            </w:r>
          </w:p>
        </w:tc>
        <w:tc>
          <w:tcPr>
            <w:tcW w:w="205" w:type="dxa"/>
          </w:tcPr>
          <w:p w14:paraId="15967C42" w14:textId="77777777" w:rsidR="004C1A5A" w:rsidRDefault="004C1A5A" w:rsidP="001A6CCB">
            <w:pPr>
              <w:pStyle w:val="TableParagraph"/>
              <w:spacing w:before="66"/>
              <w:ind w:left="39"/>
              <w:rPr>
                <w:sz w:val="7"/>
              </w:rPr>
            </w:pPr>
            <w:r>
              <w:rPr>
                <w:sz w:val="7"/>
              </w:rPr>
              <w:t>R$</w:t>
            </w:r>
          </w:p>
        </w:tc>
        <w:tc>
          <w:tcPr>
            <w:tcW w:w="472" w:type="dxa"/>
          </w:tcPr>
          <w:p w14:paraId="49299A16" w14:textId="77777777" w:rsidR="004C1A5A" w:rsidRDefault="004C1A5A" w:rsidP="001A6CCB">
            <w:pPr>
              <w:pStyle w:val="TableParagraph"/>
              <w:spacing w:before="66"/>
              <w:ind w:right="54"/>
              <w:jc w:val="right"/>
              <w:rPr>
                <w:sz w:val="7"/>
              </w:rPr>
            </w:pPr>
            <w:r>
              <w:rPr>
                <w:w w:val="95"/>
                <w:sz w:val="7"/>
              </w:rPr>
              <w:t>138.418,97</w:t>
            </w:r>
          </w:p>
        </w:tc>
        <w:tc>
          <w:tcPr>
            <w:tcW w:w="540" w:type="dxa"/>
          </w:tcPr>
          <w:p w14:paraId="5C09267A" w14:textId="77777777" w:rsidR="004C1A5A" w:rsidRDefault="004C1A5A" w:rsidP="001A6CCB">
            <w:pPr>
              <w:pStyle w:val="TableParagraph"/>
              <w:spacing w:before="66"/>
              <w:ind w:left="15" w:right="2"/>
              <w:jc w:val="center"/>
              <w:rPr>
                <w:sz w:val="7"/>
              </w:rPr>
            </w:pPr>
            <w:r>
              <w:rPr>
                <w:sz w:val="7"/>
              </w:rPr>
              <w:t>2% | 1%</w:t>
            </w:r>
          </w:p>
        </w:tc>
      </w:tr>
      <w:tr w:rsidR="004C1A5A" w14:paraId="712F06FE" w14:textId="77777777" w:rsidTr="001A6CCB">
        <w:trPr>
          <w:trHeight w:val="169"/>
          <w:jc w:val="center"/>
        </w:trPr>
        <w:tc>
          <w:tcPr>
            <w:tcW w:w="2265" w:type="dxa"/>
          </w:tcPr>
          <w:p w14:paraId="7742D1A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728F58" w14:textId="77777777" w:rsidR="004C1A5A" w:rsidRDefault="004C1A5A" w:rsidP="001A6CCB">
            <w:pPr>
              <w:pStyle w:val="TableParagraph"/>
              <w:spacing w:before="47"/>
              <w:ind w:left="200"/>
              <w:rPr>
                <w:b/>
                <w:sz w:val="7"/>
              </w:rPr>
            </w:pPr>
            <w:r>
              <w:rPr>
                <w:b/>
                <w:sz w:val="7"/>
              </w:rPr>
              <w:t>CNPJ / CPF</w:t>
            </w:r>
          </w:p>
        </w:tc>
        <w:tc>
          <w:tcPr>
            <w:tcW w:w="1902" w:type="dxa"/>
          </w:tcPr>
          <w:p w14:paraId="1AF2177C"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547BB4D5" w14:textId="77777777" w:rsidR="004C1A5A" w:rsidRDefault="004C1A5A" w:rsidP="001A6CCB">
            <w:pPr>
              <w:pStyle w:val="TableParagraph"/>
              <w:rPr>
                <w:rFonts w:ascii="Times New Roman"/>
                <w:sz w:val="6"/>
              </w:rPr>
            </w:pPr>
          </w:p>
        </w:tc>
        <w:tc>
          <w:tcPr>
            <w:tcW w:w="457" w:type="dxa"/>
          </w:tcPr>
          <w:p w14:paraId="28D51F7B" w14:textId="77777777" w:rsidR="004C1A5A" w:rsidRDefault="004C1A5A" w:rsidP="001A6CCB">
            <w:pPr>
              <w:pStyle w:val="TableParagraph"/>
              <w:rPr>
                <w:rFonts w:ascii="Times New Roman"/>
                <w:sz w:val="6"/>
              </w:rPr>
            </w:pPr>
          </w:p>
        </w:tc>
        <w:tc>
          <w:tcPr>
            <w:tcW w:w="44" w:type="dxa"/>
          </w:tcPr>
          <w:p w14:paraId="13256BD5" w14:textId="77777777" w:rsidR="004C1A5A" w:rsidRDefault="004C1A5A" w:rsidP="001A6CCB">
            <w:pPr>
              <w:pStyle w:val="TableParagraph"/>
              <w:rPr>
                <w:rFonts w:ascii="Times New Roman"/>
                <w:sz w:val="6"/>
              </w:rPr>
            </w:pPr>
          </w:p>
        </w:tc>
        <w:tc>
          <w:tcPr>
            <w:tcW w:w="623" w:type="dxa"/>
          </w:tcPr>
          <w:p w14:paraId="1DA67C0F" w14:textId="77777777" w:rsidR="004C1A5A" w:rsidRDefault="004C1A5A" w:rsidP="001A6CCB">
            <w:pPr>
              <w:pStyle w:val="TableParagraph"/>
              <w:rPr>
                <w:rFonts w:ascii="Times New Roman"/>
                <w:sz w:val="6"/>
              </w:rPr>
            </w:pPr>
          </w:p>
        </w:tc>
        <w:tc>
          <w:tcPr>
            <w:tcW w:w="1284" w:type="dxa"/>
            <w:gridSpan w:val="2"/>
          </w:tcPr>
          <w:p w14:paraId="16F20F56" w14:textId="77777777" w:rsidR="004C1A5A" w:rsidRDefault="004C1A5A" w:rsidP="001A6CCB">
            <w:pPr>
              <w:pStyle w:val="TableParagraph"/>
              <w:spacing w:before="38"/>
              <w:ind w:left="396"/>
              <w:rPr>
                <w:b/>
                <w:sz w:val="7"/>
              </w:rPr>
            </w:pPr>
            <w:r>
              <w:rPr>
                <w:b/>
                <w:sz w:val="7"/>
              </w:rPr>
              <w:t>Endereço Imóvel</w:t>
            </w:r>
          </w:p>
        </w:tc>
        <w:tc>
          <w:tcPr>
            <w:tcW w:w="544" w:type="dxa"/>
          </w:tcPr>
          <w:p w14:paraId="5F431F72" w14:textId="77777777" w:rsidR="004C1A5A" w:rsidRDefault="004C1A5A" w:rsidP="001A6CCB">
            <w:pPr>
              <w:pStyle w:val="TableParagraph"/>
              <w:rPr>
                <w:rFonts w:ascii="Times New Roman"/>
                <w:sz w:val="6"/>
              </w:rPr>
            </w:pPr>
          </w:p>
        </w:tc>
        <w:tc>
          <w:tcPr>
            <w:tcW w:w="677" w:type="dxa"/>
            <w:gridSpan w:val="2"/>
          </w:tcPr>
          <w:p w14:paraId="2D1A4403" w14:textId="77777777" w:rsidR="004C1A5A" w:rsidRDefault="004C1A5A" w:rsidP="001A6CCB">
            <w:pPr>
              <w:pStyle w:val="TableParagraph"/>
              <w:rPr>
                <w:rFonts w:ascii="Times New Roman"/>
                <w:sz w:val="6"/>
              </w:rPr>
            </w:pPr>
          </w:p>
        </w:tc>
        <w:tc>
          <w:tcPr>
            <w:tcW w:w="540" w:type="dxa"/>
          </w:tcPr>
          <w:p w14:paraId="63AFFAA2" w14:textId="77777777" w:rsidR="004C1A5A" w:rsidRDefault="004C1A5A" w:rsidP="001A6CCB">
            <w:pPr>
              <w:pStyle w:val="TableParagraph"/>
              <w:spacing w:before="47"/>
              <w:jc w:val="center"/>
              <w:rPr>
                <w:b/>
                <w:sz w:val="7"/>
              </w:rPr>
            </w:pPr>
            <w:r>
              <w:rPr>
                <w:b/>
                <w:sz w:val="7"/>
              </w:rPr>
              <w:t>Coobrigado</w:t>
            </w:r>
          </w:p>
        </w:tc>
      </w:tr>
      <w:tr w:rsidR="004C1A5A" w14:paraId="6E3C0EDC" w14:textId="77777777" w:rsidTr="001A6CCB">
        <w:trPr>
          <w:trHeight w:val="440"/>
          <w:jc w:val="center"/>
        </w:trPr>
        <w:tc>
          <w:tcPr>
            <w:tcW w:w="2265" w:type="dxa"/>
            <w:tcBorders>
              <w:bottom w:val="dashSmallGap" w:sz="8" w:space="0" w:color="000000"/>
            </w:tcBorders>
          </w:tcPr>
          <w:p w14:paraId="342C3EED" w14:textId="77777777" w:rsidR="004C1A5A" w:rsidRDefault="004C1A5A" w:rsidP="001A6CCB">
            <w:pPr>
              <w:pStyle w:val="TableParagraph"/>
              <w:spacing w:before="2"/>
              <w:rPr>
                <w:rFonts w:ascii="Times New Roman"/>
                <w:sz w:val="8"/>
              </w:rPr>
            </w:pPr>
          </w:p>
          <w:p w14:paraId="2076DF4B" w14:textId="77777777" w:rsidR="004C1A5A" w:rsidRDefault="004C1A5A" w:rsidP="001A6CCB">
            <w:pPr>
              <w:pStyle w:val="TableParagraph"/>
              <w:ind w:left="166" w:right="147"/>
              <w:jc w:val="center"/>
              <w:rPr>
                <w:sz w:val="7"/>
              </w:rPr>
            </w:pPr>
            <w:r>
              <w:rPr>
                <w:sz w:val="7"/>
              </w:rPr>
              <w:t>FABIANA LELIS DA SILVA</w:t>
            </w:r>
          </w:p>
        </w:tc>
        <w:tc>
          <w:tcPr>
            <w:tcW w:w="747" w:type="dxa"/>
            <w:tcBorders>
              <w:bottom w:val="single" w:sz="8" w:space="0" w:color="000000"/>
            </w:tcBorders>
          </w:tcPr>
          <w:p w14:paraId="0B6107E2" w14:textId="77777777" w:rsidR="004C1A5A" w:rsidRDefault="004C1A5A" w:rsidP="001A6CCB">
            <w:pPr>
              <w:pStyle w:val="TableParagraph"/>
              <w:spacing w:before="8"/>
              <w:rPr>
                <w:rFonts w:ascii="Times New Roman"/>
                <w:sz w:val="7"/>
              </w:rPr>
            </w:pPr>
          </w:p>
          <w:p w14:paraId="24780F18" w14:textId="77777777" w:rsidR="004C1A5A" w:rsidRDefault="004C1A5A" w:rsidP="001A6CCB">
            <w:pPr>
              <w:pStyle w:val="TableParagraph"/>
              <w:ind w:left="188"/>
              <w:rPr>
                <w:sz w:val="7"/>
              </w:rPr>
            </w:pPr>
            <w:r>
              <w:rPr>
                <w:sz w:val="7"/>
              </w:rPr>
              <w:t>03647184632</w:t>
            </w:r>
          </w:p>
        </w:tc>
        <w:tc>
          <w:tcPr>
            <w:tcW w:w="2391" w:type="dxa"/>
            <w:gridSpan w:val="2"/>
            <w:tcBorders>
              <w:bottom w:val="single" w:sz="8" w:space="0" w:color="000000"/>
            </w:tcBorders>
          </w:tcPr>
          <w:p w14:paraId="2CE7C2B8" w14:textId="77777777" w:rsidR="004C1A5A" w:rsidRDefault="004C1A5A" w:rsidP="001A6CCB">
            <w:pPr>
              <w:pStyle w:val="TableParagraph"/>
              <w:spacing w:before="39" w:line="264" w:lineRule="auto"/>
              <w:ind w:left="1040" w:right="6" w:hanging="852"/>
              <w:rPr>
                <w:sz w:val="7"/>
              </w:rPr>
            </w:pPr>
            <w:r>
              <w:rPr>
                <w:sz w:val="7"/>
              </w:rPr>
              <w:t>RUA PATRICIA MARTINS CARDOSO, 333, 0, BELO VALE, CEP 35473000</w:t>
            </w:r>
          </w:p>
        </w:tc>
        <w:tc>
          <w:tcPr>
            <w:tcW w:w="3629" w:type="dxa"/>
            <w:gridSpan w:val="8"/>
          </w:tcPr>
          <w:p w14:paraId="5225CCC2" w14:textId="77777777" w:rsidR="004C1A5A" w:rsidRDefault="004C1A5A" w:rsidP="001A6CCB">
            <w:pPr>
              <w:pStyle w:val="TableParagraph"/>
              <w:spacing w:before="39" w:line="264" w:lineRule="auto"/>
              <w:ind w:left="1282" w:hanging="1244"/>
              <w:rPr>
                <w:sz w:val="7"/>
              </w:rPr>
            </w:pPr>
            <w:r>
              <w:rPr>
                <w:sz w:val="7"/>
              </w:rPr>
              <w:t>LOTEAMENTO RELVA DE PRATA 2 QUADRA 11 LOTE 21: Av. Joaquim Barbosa Mascarenhas, S/N, São Judas Tadeu, Jequitibá, MG, 35767-000</w:t>
            </w:r>
          </w:p>
        </w:tc>
        <w:tc>
          <w:tcPr>
            <w:tcW w:w="540" w:type="dxa"/>
            <w:tcBorders>
              <w:bottom w:val="single" w:sz="8" w:space="0" w:color="000000"/>
            </w:tcBorders>
          </w:tcPr>
          <w:p w14:paraId="0F2D05FF" w14:textId="77777777" w:rsidR="004C1A5A" w:rsidRDefault="004C1A5A" w:rsidP="001A6CCB">
            <w:pPr>
              <w:pStyle w:val="TableParagraph"/>
              <w:spacing w:before="8"/>
              <w:rPr>
                <w:rFonts w:ascii="Times New Roman"/>
                <w:sz w:val="7"/>
              </w:rPr>
            </w:pPr>
          </w:p>
          <w:p w14:paraId="4D4BC11B" w14:textId="77777777" w:rsidR="004C1A5A" w:rsidRDefault="004C1A5A" w:rsidP="001A6CCB">
            <w:pPr>
              <w:pStyle w:val="TableParagraph"/>
              <w:ind w:left="11" w:right="2"/>
              <w:jc w:val="center"/>
              <w:rPr>
                <w:sz w:val="7"/>
              </w:rPr>
            </w:pPr>
            <w:r>
              <w:rPr>
                <w:sz w:val="7"/>
              </w:rPr>
              <w:t>Sim</w:t>
            </w:r>
          </w:p>
        </w:tc>
      </w:tr>
      <w:tr w:rsidR="004C1A5A" w14:paraId="23FA938F" w14:textId="77777777" w:rsidTr="001A6CCB">
        <w:trPr>
          <w:trHeight w:val="208"/>
          <w:jc w:val="center"/>
        </w:trPr>
        <w:tc>
          <w:tcPr>
            <w:tcW w:w="2265" w:type="dxa"/>
            <w:tcBorders>
              <w:top w:val="dashSmallGap" w:sz="8" w:space="0" w:color="000000"/>
            </w:tcBorders>
          </w:tcPr>
          <w:p w14:paraId="1112F6E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69B77"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6FD6E9C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22D2CD4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C193A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EEE3AE0" w14:textId="77777777" w:rsidR="004C1A5A" w:rsidRDefault="004C1A5A" w:rsidP="001A6CCB">
            <w:pPr>
              <w:pStyle w:val="TableParagraph"/>
              <w:rPr>
                <w:rFonts w:ascii="Times New Roman"/>
                <w:sz w:val="6"/>
              </w:rPr>
            </w:pPr>
          </w:p>
        </w:tc>
        <w:tc>
          <w:tcPr>
            <w:tcW w:w="623" w:type="dxa"/>
            <w:tcBorders>
              <w:top w:val="single" w:sz="8" w:space="0" w:color="000000"/>
            </w:tcBorders>
          </w:tcPr>
          <w:p w14:paraId="545566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B41E03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943E583"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CC8C7B5"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DA21A8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EE1B572" w14:textId="77777777" w:rsidR="004C1A5A" w:rsidRDefault="004C1A5A" w:rsidP="001A6CCB">
            <w:pPr>
              <w:pStyle w:val="TableParagraph"/>
              <w:spacing w:before="58"/>
              <w:jc w:val="center"/>
              <w:rPr>
                <w:b/>
                <w:sz w:val="7"/>
              </w:rPr>
            </w:pPr>
            <w:r>
              <w:rPr>
                <w:b/>
                <w:sz w:val="7"/>
              </w:rPr>
              <w:t>% dos Créditos</w:t>
            </w:r>
          </w:p>
        </w:tc>
      </w:tr>
      <w:tr w:rsidR="004C1A5A" w14:paraId="09C5CB1F" w14:textId="77777777" w:rsidTr="001A6CCB">
        <w:trPr>
          <w:trHeight w:val="212"/>
          <w:jc w:val="center"/>
        </w:trPr>
        <w:tc>
          <w:tcPr>
            <w:tcW w:w="2265" w:type="dxa"/>
          </w:tcPr>
          <w:p w14:paraId="5EFB90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3EF80C8" w14:textId="77777777" w:rsidR="004C1A5A" w:rsidRDefault="004C1A5A" w:rsidP="001A6CCB">
            <w:pPr>
              <w:pStyle w:val="TableParagraph"/>
              <w:spacing w:before="61"/>
              <w:ind w:left="89"/>
              <w:rPr>
                <w:sz w:val="7"/>
              </w:rPr>
            </w:pPr>
            <w:r>
              <w:rPr>
                <w:sz w:val="7"/>
              </w:rPr>
              <w:t>02.728.644/0001-26</w:t>
            </w:r>
          </w:p>
        </w:tc>
        <w:tc>
          <w:tcPr>
            <w:tcW w:w="1902" w:type="dxa"/>
          </w:tcPr>
          <w:p w14:paraId="462C7736"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2E62484" w14:textId="77777777" w:rsidR="004C1A5A" w:rsidRDefault="004C1A5A" w:rsidP="001A6CCB">
            <w:pPr>
              <w:pStyle w:val="TableParagraph"/>
              <w:spacing w:before="66"/>
              <w:ind w:left="57" w:right="104"/>
              <w:jc w:val="center"/>
              <w:rPr>
                <w:sz w:val="7"/>
              </w:rPr>
            </w:pPr>
            <w:r>
              <w:rPr>
                <w:sz w:val="7"/>
              </w:rPr>
              <w:t>Não</w:t>
            </w:r>
          </w:p>
        </w:tc>
        <w:tc>
          <w:tcPr>
            <w:tcW w:w="457" w:type="dxa"/>
          </w:tcPr>
          <w:p w14:paraId="4213A3E2" w14:textId="77777777" w:rsidR="004C1A5A" w:rsidRDefault="004C1A5A" w:rsidP="001A6CCB">
            <w:pPr>
              <w:pStyle w:val="TableParagraph"/>
              <w:spacing w:before="61"/>
              <w:ind w:left="35" w:right="31"/>
              <w:jc w:val="center"/>
              <w:rPr>
                <w:sz w:val="7"/>
              </w:rPr>
            </w:pPr>
            <w:r>
              <w:rPr>
                <w:sz w:val="7"/>
              </w:rPr>
              <w:t>22/04/2020</w:t>
            </w:r>
          </w:p>
        </w:tc>
        <w:tc>
          <w:tcPr>
            <w:tcW w:w="44" w:type="dxa"/>
          </w:tcPr>
          <w:p w14:paraId="0682FD55" w14:textId="77777777" w:rsidR="004C1A5A" w:rsidRDefault="004C1A5A" w:rsidP="001A6CCB">
            <w:pPr>
              <w:pStyle w:val="TableParagraph"/>
              <w:rPr>
                <w:rFonts w:ascii="Times New Roman"/>
                <w:sz w:val="6"/>
              </w:rPr>
            </w:pPr>
          </w:p>
        </w:tc>
        <w:tc>
          <w:tcPr>
            <w:tcW w:w="623" w:type="dxa"/>
          </w:tcPr>
          <w:p w14:paraId="6A3D4C64" w14:textId="77777777" w:rsidR="004C1A5A" w:rsidRDefault="004C1A5A" w:rsidP="001A6CCB">
            <w:pPr>
              <w:pStyle w:val="TableParagraph"/>
              <w:spacing w:before="61"/>
              <w:ind w:right="27"/>
              <w:jc w:val="center"/>
              <w:rPr>
                <w:sz w:val="7"/>
              </w:rPr>
            </w:pPr>
            <w:r>
              <w:rPr>
                <w:sz w:val="7"/>
              </w:rPr>
              <w:t>01/05/2026</w:t>
            </w:r>
          </w:p>
        </w:tc>
        <w:tc>
          <w:tcPr>
            <w:tcW w:w="689" w:type="dxa"/>
          </w:tcPr>
          <w:p w14:paraId="4CA8801A" w14:textId="77777777" w:rsidR="004C1A5A" w:rsidRDefault="004C1A5A" w:rsidP="001A6CCB">
            <w:pPr>
              <w:pStyle w:val="TableParagraph"/>
              <w:spacing w:before="61"/>
              <w:ind w:left="21" w:right="5"/>
              <w:jc w:val="center"/>
              <w:rPr>
                <w:sz w:val="7"/>
              </w:rPr>
            </w:pPr>
            <w:r>
              <w:rPr>
                <w:sz w:val="7"/>
              </w:rPr>
              <w:t>2.200</w:t>
            </w:r>
          </w:p>
        </w:tc>
        <w:tc>
          <w:tcPr>
            <w:tcW w:w="595" w:type="dxa"/>
          </w:tcPr>
          <w:p w14:paraId="7747553C" w14:textId="77777777" w:rsidR="004C1A5A" w:rsidRDefault="004C1A5A" w:rsidP="001A6CCB">
            <w:pPr>
              <w:pStyle w:val="TableParagraph"/>
              <w:spacing w:before="61"/>
              <w:ind w:left="13" w:right="26"/>
              <w:jc w:val="center"/>
              <w:rPr>
                <w:sz w:val="7"/>
              </w:rPr>
            </w:pPr>
            <w:r>
              <w:rPr>
                <w:sz w:val="7"/>
              </w:rPr>
              <w:t>0,75%</w:t>
            </w:r>
          </w:p>
        </w:tc>
        <w:tc>
          <w:tcPr>
            <w:tcW w:w="544" w:type="dxa"/>
          </w:tcPr>
          <w:p w14:paraId="069DDF4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718C543A" w14:textId="77777777" w:rsidR="004C1A5A" w:rsidRDefault="004C1A5A" w:rsidP="001A6CCB">
            <w:pPr>
              <w:pStyle w:val="TableParagraph"/>
              <w:spacing w:before="61"/>
              <w:ind w:left="39"/>
              <w:rPr>
                <w:sz w:val="7"/>
              </w:rPr>
            </w:pPr>
            <w:r>
              <w:rPr>
                <w:sz w:val="7"/>
              </w:rPr>
              <w:t>R$</w:t>
            </w:r>
          </w:p>
        </w:tc>
        <w:tc>
          <w:tcPr>
            <w:tcW w:w="472" w:type="dxa"/>
          </w:tcPr>
          <w:p w14:paraId="2F882B4F" w14:textId="77777777" w:rsidR="004C1A5A" w:rsidRDefault="004C1A5A" w:rsidP="001A6CCB">
            <w:pPr>
              <w:pStyle w:val="TableParagraph"/>
              <w:spacing w:before="61"/>
              <w:ind w:right="54"/>
              <w:jc w:val="right"/>
              <w:rPr>
                <w:sz w:val="7"/>
              </w:rPr>
            </w:pPr>
            <w:r>
              <w:rPr>
                <w:w w:val="95"/>
                <w:sz w:val="7"/>
              </w:rPr>
              <w:t>79.892,26</w:t>
            </w:r>
          </w:p>
        </w:tc>
        <w:tc>
          <w:tcPr>
            <w:tcW w:w="540" w:type="dxa"/>
          </w:tcPr>
          <w:p w14:paraId="15F24174" w14:textId="77777777" w:rsidR="004C1A5A" w:rsidRDefault="004C1A5A" w:rsidP="001A6CCB">
            <w:pPr>
              <w:pStyle w:val="TableParagraph"/>
              <w:spacing w:before="61"/>
              <w:ind w:left="15" w:right="2"/>
              <w:jc w:val="center"/>
              <w:rPr>
                <w:sz w:val="7"/>
              </w:rPr>
            </w:pPr>
            <w:r>
              <w:rPr>
                <w:sz w:val="7"/>
              </w:rPr>
              <w:t>100%</w:t>
            </w:r>
          </w:p>
        </w:tc>
      </w:tr>
      <w:tr w:rsidR="004C1A5A" w14:paraId="7F061CEE" w14:textId="77777777" w:rsidTr="001A6CCB">
        <w:trPr>
          <w:trHeight w:val="210"/>
          <w:jc w:val="center"/>
        </w:trPr>
        <w:tc>
          <w:tcPr>
            <w:tcW w:w="2265" w:type="dxa"/>
          </w:tcPr>
          <w:p w14:paraId="040E1EC9"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2CBFB32D"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1499AF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FCBCD5B" w14:textId="77777777" w:rsidR="004C1A5A" w:rsidRDefault="004C1A5A" w:rsidP="001A6CCB">
            <w:pPr>
              <w:pStyle w:val="TableParagraph"/>
              <w:rPr>
                <w:rFonts w:ascii="Times New Roman"/>
                <w:sz w:val="6"/>
              </w:rPr>
            </w:pPr>
          </w:p>
        </w:tc>
        <w:tc>
          <w:tcPr>
            <w:tcW w:w="457" w:type="dxa"/>
          </w:tcPr>
          <w:p w14:paraId="1891CFB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CD94C2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74C783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BACF1A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4C08B48" w14:textId="77777777" w:rsidR="004C1A5A" w:rsidRDefault="004C1A5A" w:rsidP="001A6CCB">
            <w:pPr>
              <w:pStyle w:val="TableParagraph"/>
              <w:spacing w:before="65"/>
              <w:ind w:left="66"/>
              <w:rPr>
                <w:b/>
                <w:sz w:val="7"/>
              </w:rPr>
            </w:pPr>
            <w:r>
              <w:rPr>
                <w:b/>
                <w:sz w:val="7"/>
              </w:rPr>
              <w:t>Total a Receber</w:t>
            </w:r>
          </w:p>
        </w:tc>
        <w:tc>
          <w:tcPr>
            <w:tcW w:w="540" w:type="dxa"/>
          </w:tcPr>
          <w:p w14:paraId="19AC38A7" w14:textId="77777777" w:rsidR="004C1A5A" w:rsidRDefault="004C1A5A" w:rsidP="001A6CCB">
            <w:pPr>
              <w:pStyle w:val="TableParagraph"/>
              <w:spacing w:before="65"/>
              <w:jc w:val="center"/>
              <w:rPr>
                <w:b/>
                <w:sz w:val="7"/>
              </w:rPr>
            </w:pPr>
            <w:r>
              <w:rPr>
                <w:b/>
                <w:sz w:val="7"/>
              </w:rPr>
              <w:t>Multa | Mora</w:t>
            </w:r>
          </w:p>
        </w:tc>
      </w:tr>
      <w:tr w:rsidR="004C1A5A" w14:paraId="3BEBA23A" w14:textId="77777777" w:rsidTr="001A6CCB">
        <w:trPr>
          <w:trHeight w:val="235"/>
          <w:jc w:val="center"/>
        </w:trPr>
        <w:tc>
          <w:tcPr>
            <w:tcW w:w="2265" w:type="dxa"/>
          </w:tcPr>
          <w:p w14:paraId="2890D4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734AD54" w14:textId="77777777" w:rsidR="004C1A5A" w:rsidRDefault="004C1A5A" w:rsidP="001A6CCB">
            <w:pPr>
              <w:pStyle w:val="TableParagraph"/>
              <w:spacing w:before="66"/>
              <w:ind w:left="89"/>
              <w:rPr>
                <w:sz w:val="7"/>
              </w:rPr>
            </w:pPr>
            <w:r>
              <w:rPr>
                <w:sz w:val="7"/>
              </w:rPr>
              <w:t>15.227.994.0004-01</w:t>
            </w:r>
          </w:p>
        </w:tc>
        <w:tc>
          <w:tcPr>
            <w:tcW w:w="2391" w:type="dxa"/>
            <w:gridSpan w:val="2"/>
          </w:tcPr>
          <w:p w14:paraId="1AEA5B4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2BBBFAD3" w14:textId="77777777" w:rsidR="004C1A5A" w:rsidRDefault="004C1A5A" w:rsidP="001A6CCB">
            <w:pPr>
              <w:pStyle w:val="TableParagraph"/>
              <w:spacing w:before="66"/>
              <w:ind w:left="35" w:right="30"/>
              <w:jc w:val="center"/>
              <w:rPr>
                <w:sz w:val="7"/>
              </w:rPr>
            </w:pPr>
            <w:r>
              <w:rPr>
                <w:sz w:val="7"/>
              </w:rPr>
              <w:t>1 e 23</w:t>
            </w:r>
          </w:p>
        </w:tc>
        <w:tc>
          <w:tcPr>
            <w:tcW w:w="1356" w:type="dxa"/>
            <w:gridSpan w:val="3"/>
          </w:tcPr>
          <w:p w14:paraId="6592303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344FA2D7" w14:textId="77777777" w:rsidR="004C1A5A" w:rsidRDefault="004C1A5A" w:rsidP="001A6CCB">
            <w:pPr>
              <w:pStyle w:val="TableParagraph"/>
              <w:spacing w:before="66"/>
              <w:ind w:left="13" w:right="25"/>
              <w:jc w:val="center"/>
              <w:rPr>
                <w:sz w:val="7"/>
              </w:rPr>
            </w:pPr>
            <w:r>
              <w:rPr>
                <w:sz w:val="7"/>
              </w:rPr>
              <w:t>40588</w:t>
            </w:r>
          </w:p>
        </w:tc>
        <w:tc>
          <w:tcPr>
            <w:tcW w:w="544" w:type="dxa"/>
          </w:tcPr>
          <w:p w14:paraId="6E26E02E" w14:textId="77777777" w:rsidR="004C1A5A" w:rsidRDefault="004C1A5A" w:rsidP="001A6CCB">
            <w:pPr>
              <w:pStyle w:val="TableParagraph"/>
              <w:spacing w:before="66"/>
              <w:ind w:left="36" w:right="71"/>
              <w:jc w:val="center"/>
              <w:rPr>
                <w:sz w:val="7"/>
              </w:rPr>
            </w:pPr>
            <w:r>
              <w:rPr>
                <w:sz w:val="7"/>
              </w:rPr>
              <w:t>NÃO</w:t>
            </w:r>
          </w:p>
        </w:tc>
        <w:tc>
          <w:tcPr>
            <w:tcW w:w="205" w:type="dxa"/>
          </w:tcPr>
          <w:p w14:paraId="647328E3" w14:textId="77777777" w:rsidR="004C1A5A" w:rsidRDefault="004C1A5A" w:rsidP="001A6CCB">
            <w:pPr>
              <w:pStyle w:val="TableParagraph"/>
              <w:spacing w:before="66"/>
              <w:ind w:left="39"/>
              <w:rPr>
                <w:sz w:val="7"/>
              </w:rPr>
            </w:pPr>
            <w:r>
              <w:rPr>
                <w:sz w:val="7"/>
              </w:rPr>
              <w:t>R$</w:t>
            </w:r>
          </w:p>
        </w:tc>
        <w:tc>
          <w:tcPr>
            <w:tcW w:w="472" w:type="dxa"/>
          </w:tcPr>
          <w:p w14:paraId="30F48720" w14:textId="77777777" w:rsidR="004C1A5A" w:rsidRDefault="004C1A5A" w:rsidP="001A6CCB">
            <w:pPr>
              <w:pStyle w:val="TableParagraph"/>
              <w:spacing w:before="66"/>
              <w:ind w:right="54"/>
              <w:jc w:val="right"/>
              <w:rPr>
                <w:sz w:val="7"/>
              </w:rPr>
            </w:pPr>
            <w:r>
              <w:rPr>
                <w:w w:val="95"/>
                <w:sz w:val="7"/>
              </w:rPr>
              <w:t>86.103,36</w:t>
            </w:r>
          </w:p>
        </w:tc>
        <w:tc>
          <w:tcPr>
            <w:tcW w:w="540" w:type="dxa"/>
          </w:tcPr>
          <w:p w14:paraId="2FF0975D" w14:textId="77777777" w:rsidR="004C1A5A" w:rsidRDefault="004C1A5A" w:rsidP="001A6CCB">
            <w:pPr>
              <w:pStyle w:val="TableParagraph"/>
              <w:spacing w:before="66"/>
              <w:ind w:left="15" w:right="2"/>
              <w:jc w:val="center"/>
              <w:rPr>
                <w:sz w:val="7"/>
              </w:rPr>
            </w:pPr>
            <w:r>
              <w:rPr>
                <w:sz w:val="7"/>
              </w:rPr>
              <w:t>2% | 1%</w:t>
            </w:r>
          </w:p>
        </w:tc>
      </w:tr>
      <w:tr w:rsidR="004C1A5A" w14:paraId="68AA4335" w14:textId="77777777" w:rsidTr="001A6CCB">
        <w:trPr>
          <w:trHeight w:val="169"/>
          <w:jc w:val="center"/>
        </w:trPr>
        <w:tc>
          <w:tcPr>
            <w:tcW w:w="2265" w:type="dxa"/>
          </w:tcPr>
          <w:p w14:paraId="59BB63EF"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04F5B200" w14:textId="77777777" w:rsidR="004C1A5A" w:rsidRDefault="004C1A5A" w:rsidP="001A6CCB">
            <w:pPr>
              <w:pStyle w:val="TableParagraph"/>
              <w:spacing w:before="47"/>
              <w:ind w:left="200"/>
              <w:rPr>
                <w:b/>
                <w:sz w:val="7"/>
              </w:rPr>
            </w:pPr>
            <w:r>
              <w:rPr>
                <w:b/>
                <w:sz w:val="7"/>
              </w:rPr>
              <w:t>CNPJ / CPF</w:t>
            </w:r>
          </w:p>
        </w:tc>
        <w:tc>
          <w:tcPr>
            <w:tcW w:w="1902" w:type="dxa"/>
          </w:tcPr>
          <w:p w14:paraId="60BA6C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AD72983" w14:textId="77777777" w:rsidR="004C1A5A" w:rsidRDefault="004C1A5A" w:rsidP="001A6CCB">
            <w:pPr>
              <w:pStyle w:val="TableParagraph"/>
              <w:rPr>
                <w:rFonts w:ascii="Times New Roman"/>
                <w:sz w:val="6"/>
              </w:rPr>
            </w:pPr>
          </w:p>
        </w:tc>
        <w:tc>
          <w:tcPr>
            <w:tcW w:w="457" w:type="dxa"/>
          </w:tcPr>
          <w:p w14:paraId="5B60801F" w14:textId="77777777" w:rsidR="004C1A5A" w:rsidRDefault="004C1A5A" w:rsidP="001A6CCB">
            <w:pPr>
              <w:pStyle w:val="TableParagraph"/>
              <w:rPr>
                <w:rFonts w:ascii="Times New Roman"/>
                <w:sz w:val="6"/>
              </w:rPr>
            </w:pPr>
          </w:p>
        </w:tc>
        <w:tc>
          <w:tcPr>
            <w:tcW w:w="44" w:type="dxa"/>
          </w:tcPr>
          <w:p w14:paraId="20201714" w14:textId="77777777" w:rsidR="004C1A5A" w:rsidRDefault="004C1A5A" w:rsidP="001A6CCB">
            <w:pPr>
              <w:pStyle w:val="TableParagraph"/>
              <w:rPr>
                <w:rFonts w:ascii="Times New Roman"/>
                <w:sz w:val="6"/>
              </w:rPr>
            </w:pPr>
          </w:p>
        </w:tc>
        <w:tc>
          <w:tcPr>
            <w:tcW w:w="623" w:type="dxa"/>
          </w:tcPr>
          <w:p w14:paraId="0A2230BD" w14:textId="77777777" w:rsidR="004C1A5A" w:rsidRDefault="004C1A5A" w:rsidP="001A6CCB">
            <w:pPr>
              <w:pStyle w:val="TableParagraph"/>
              <w:rPr>
                <w:rFonts w:ascii="Times New Roman"/>
                <w:sz w:val="6"/>
              </w:rPr>
            </w:pPr>
          </w:p>
        </w:tc>
        <w:tc>
          <w:tcPr>
            <w:tcW w:w="1284" w:type="dxa"/>
            <w:gridSpan w:val="2"/>
          </w:tcPr>
          <w:p w14:paraId="5CB4674C" w14:textId="77777777" w:rsidR="004C1A5A" w:rsidRDefault="004C1A5A" w:rsidP="001A6CCB">
            <w:pPr>
              <w:pStyle w:val="TableParagraph"/>
              <w:spacing w:before="37"/>
              <w:ind w:left="396"/>
              <w:rPr>
                <w:b/>
                <w:sz w:val="7"/>
              </w:rPr>
            </w:pPr>
            <w:r>
              <w:rPr>
                <w:b/>
                <w:sz w:val="7"/>
              </w:rPr>
              <w:t>Endereço Imóvel</w:t>
            </w:r>
          </w:p>
        </w:tc>
        <w:tc>
          <w:tcPr>
            <w:tcW w:w="544" w:type="dxa"/>
          </w:tcPr>
          <w:p w14:paraId="0FEBC7FF" w14:textId="77777777" w:rsidR="004C1A5A" w:rsidRDefault="004C1A5A" w:rsidP="001A6CCB">
            <w:pPr>
              <w:pStyle w:val="TableParagraph"/>
              <w:rPr>
                <w:rFonts w:ascii="Times New Roman"/>
                <w:sz w:val="6"/>
              </w:rPr>
            </w:pPr>
          </w:p>
        </w:tc>
        <w:tc>
          <w:tcPr>
            <w:tcW w:w="677" w:type="dxa"/>
            <w:gridSpan w:val="2"/>
          </w:tcPr>
          <w:p w14:paraId="63643F00" w14:textId="77777777" w:rsidR="004C1A5A" w:rsidRDefault="004C1A5A" w:rsidP="001A6CCB">
            <w:pPr>
              <w:pStyle w:val="TableParagraph"/>
              <w:rPr>
                <w:rFonts w:ascii="Times New Roman"/>
                <w:sz w:val="6"/>
              </w:rPr>
            </w:pPr>
          </w:p>
        </w:tc>
        <w:tc>
          <w:tcPr>
            <w:tcW w:w="540" w:type="dxa"/>
          </w:tcPr>
          <w:p w14:paraId="17D1DA24" w14:textId="77777777" w:rsidR="004C1A5A" w:rsidRDefault="004C1A5A" w:rsidP="001A6CCB">
            <w:pPr>
              <w:pStyle w:val="TableParagraph"/>
              <w:spacing w:before="47"/>
              <w:jc w:val="center"/>
              <w:rPr>
                <w:b/>
                <w:sz w:val="7"/>
              </w:rPr>
            </w:pPr>
            <w:r>
              <w:rPr>
                <w:b/>
                <w:sz w:val="7"/>
              </w:rPr>
              <w:t>Coobrigado</w:t>
            </w:r>
          </w:p>
        </w:tc>
      </w:tr>
      <w:tr w:rsidR="004C1A5A" w14:paraId="3753C586" w14:textId="77777777" w:rsidTr="001A6CCB">
        <w:trPr>
          <w:trHeight w:val="440"/>
          <w:jc w:val="center"/>
        </w:trPr>
        <w:tc>
          <w:tcPr>
            <w:tcW w:w="2265" w:type="dxa"/>
            <w:tcBorders>
              <w:bottom w:val="dashSmallGap" w:sz="8" w:space="0" w:color="000000"/>
            </w:tcBorders>
          </w:tcPr>
          <w:p w14:paraId="66E147EE" w14:textId="77777777" w:rsidR="004C1A5A" w:rsidRDefault="004C1A5A" w:rsidP="001A6CCB">
            <w:pPr>
              <w:pStyle w:val="TableParagraph"/>
              <w:spacing w:before="2"/>
              <w:rPr>
                <w:rFonts w:ascii="Times New Roman"/>
                <w:sz w:val="8"/>
              </w:rPr>
            </w:pPr>
          </w:p>
          <w:p w14:paraId="6B916314" w14:textId="77777777" w:rsidR="004C1A5A" w:rsidRDefault="004C1A5A" w:rsidP="001A6CCB">
            <w:pPr>
              <w:pStyle w:val="TableParagraph"/>
              <w:ind w:left="166" w:right="150"/>
              <w:jc w:val="center"/>
              <w:rPr>
                <w:sz w:val="7"/>
              </w:rPr>
            </w:pPr>
            <w:r>
              <w:rPr>
                <w:sz w:val="7"/>
              </w:rPr>
              <w:t>FLORIANO ALCANTARA RIBEIRO</w:t>
            </w:r>
          </w:p>
        </w:tc>
        <w:tc>
          <w:tcPr>
            <w:tcW w:w="747" w:type="dxa"/>
            <w:tcBorders>
              <w:bottom w:val="single" w:sz="8" w:space="0" w:color="000000"/>
            </w:tcBorders>
          </w:tcPr>
          <w:p w14:paraId="4392EC81" w14:textId="77777777" w:rsidR="004C1A5A" w:rsidRDefault="004C1A5A" w:rsidP="001A6CCB">
            <w:pPr>
              <w:pStyle w:val="TableParagraph"/>
              <w:spacing w:before="8"/>
              <w:rPr>
                <w:rFonts w:ascii="Times New Roman"/>
                <w:sz w:val="7"/>
              </w:rPr>
            </w:pPr>
          </w:p>
          <w:p w14:paraId="7687DC9D" w14:textId="77777777" w:rsidR="004C1A5A" w:rsidRDefault="004C1A5A" w:rsidP="001A6CCB">
            <w:pPr>
              <w:pStyle w:val="TableParagraph"/>
              <w:ind w:left="188"/>
              <w:rPr>
                <w:sz w:val="7"/>
              </w:rPr>
            </w:pPr>
            <w:r>
              <w:rPr>
                <w:sz w:val="7"/>
              </w:rPr>
              <w:t>04566900690</w:t>
            </w:r>
          </w:p>
        </w:tc>
        <w:tc>
          <w:tcPr>
            <w:tcW w:w="2391" w:type="dxa"/>
            <w:gridSpan w:val="2"/>
            <w:tcBorders>
              <w:bottom w:val="single" w:sz="8" w:space="0" w:color="000000"/>
            </w:tcBorders>
          </w:tcPr>
          <w:p w14:paraId="55276560" w14:textId="77777777" w:rsidR="004C1A5A" w:rsidRDefault="004C1A5A" w:rsidP="001A6CCB">
            <w:pPr>
              <w:pStyle w:val="TableParagraph"/>
              <w:spacing w:before="3"/>
              <w:rPr>
                <w:rFonts w:ascii="Times New Roman"/>
                <w:sz w:val="7"/>
              </w:rPr>
            </w:pPr>
          </w:p>
          <w:p w14:paraId="6368F4E8" w14:textId="77777777" w:rsidR="004C1A5A" w:rsidRDefault="004C1A5A" w:rsidP="001A6CCB">
            <w:pPr>
              <w:pStyle w:val="TableParagraph"/>
              <w:spacing w:before="1"/>
              <w:ind w:left="178"/>
              <w:rPr>
                <w:sz w:val="7"/>
              </w:rPr>
            </w:pPr>
            <w:r>
              <w:rPr>
                <w:sz w:val="7"/>
              </w:rPr>
              <w:t>R ANGELINA DE MATOS SILVE, 11, 0, NAZARE, CEP 31985520</w:t>
            </w:r>
          </w:p>
        </w:tc>
        <w:tc>
          <w:tcPr>
            <w:tcW w:w="3629" w:type="dxa"/>
            <w:gridSpan w:val="8"/>
          </w:tcPr>
          <w:p w14:paraId="4C884ABD" w14:textId="77777777" w:rsidR="004C1A5A" w:rsidRDefault="004C1A5A" w:rsidP="001A6CCB">
            <w:pPr>
              <w:pStyle w:val="TableParagraph"/>
              <w:spacing w:before="39" w:line="264" w:lineRule="auto"/>
              <w:ind w:left="1282" w:hanging="1244"/>
              <w:rPr>
                <w:sz w:val="7"/>
              </w:rPr>
            </w:pPr>
            <w:r>
              <w:rPr>
                <w:sz w:val="7"/>
              </w:rPr>
              <w:t>LOTEAMENTO RELVA DE PRATA 2 QUADRA 17 LOTE 08: Av. Joaquim Barbosa Mascarenhas, S/N, São Judas Tadeu, Jequitibá, MG, 35767-000</w:t>
            </w:r>
          </w:p>
        </w:tc>
        <w:tc>
          <w:tcPr>
            <w:tcW w:w="540" w:type="dxa"/>
            <w:tcBorders>
              <w:bottom w:val="single" w:sz="8" w:space="0" w:color="000000"/>
            </w:tcBorders>
          </w:tcPr>
          <w:p w14:paraId="23A80210" w14:textId="77777777" w:rsidR="004C1A5A" w:rsidRDefault="004C1A5A" w:rsidP="001A6CCB">
            <w:pPr>
              <w:pStyle w:val="TableParagraph"/>
              <w:spacing w:before="8"/>
              <w:rPr>
                <w:rFonts w:ascii="Times New Roman"/>
                <w:sz w:val="7"/>
              </w:rPr>
            </w:pPr>
          </w:p>
          <w:p w14:paraId="7F63EBA3" w14:textId="77777777" w:rsidR="004C1A5A" w:rsidRDefault="004C1A5A" w:rsidP="001A6CCB">
            <w:pPr>
              <w:pStyle w:val="TableParagraph"/>
              <w:ind w:left="11" w:right="2"/>
              <w:jc w:val="center"/>
              <w:rPr>
                <w:sz w:val="7"/>
              </w:rPr>
            </w:pPr>
            <w:r>
              <w:rPr>
                <w:sz w:val="7"/>
              </w:rPr>
              <w:t>Sim</w:t>
            </w:r>
          </w:p>
        </w:tc>
      </w:tr>
      <w:tr w:rsidR="004C1A5A" w14:paraId="62A5F92E" w14:textId="77777777" w:rsidTr="001A6CCB">
        <w:trPr>
          <w:trHeight w:val="208"/>
          <w:jc w:val="center"/>
        </w:trPr>
        <w:tc>
          <w:tcPr>
            <w:tcW w:w="2265" w:type="dxa"/>
            <w:tcBorders>
              <w:top w:val="dashSmallGap" w:sz="8" w:space="0" w:color="000000"/>
            </w:tcBorders>
          </w:tcPr>
          <w:p w14:paraId="23CD8285"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E14DD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218E68E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F5C294E"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DA9940A"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DA12378" w14:textId="77777777" w:rsidR="004C1A5A" w:rsidRDefault="004C1A5A" w:rsidP="001A6CCB">
            <w:pPr>
              <w:pStyle w:val="TableParagraph"/>
              <w:rPr>
                <w:rFonts w:ascii="Times New Roman"/>
                <w:sz w:val="6"/>
              </w:rPr>
            </w:pPr>
          </w:p>
        </w:tc>
        <w:tc>
          <w:tcPr>
            <w:tcW w:w="623" w:type="dxa"/>
            <w:tcBorders>
              <w:top w:val="single" w:sz="8" w:space="0" w:color="000000"/>
            </w:tcBorders>
          </w:tcPr>
          <w:p w14:paraId="19DA7249"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C5F1D2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7ED6730"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99C5B02"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E5C028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ADA456B" w14:textId="77777777" w:rsidR="004C1A5A" w:rsidRDefault="004C1A5A" w:rsidP="001A6CCB">
            <w:pPr>
              <w:pStyle w:val="TableParagraph"/>
              <w:spacing w:before="58"/>
              <w:jc w:val="center"/>
              <w:rPr>
                <w:b/>
                <w:sz w:val="7"/>
              </w:rPr>
            </w:pPr>
            <w:r>
              <w:rPr>
                <w:b/>
                <w:sz w:val="7"/>
              </w:rPr>
              <w:t>% dos Créditos</w:t>
            </w:r>
          </w:p>
        </w:tc>
      </w:tr>
      <w:tr w:rsidR="004C1A5A" w14:paraId="31834C37" w14:textId="77777777" w:rsidTr="001A6CCB">
        <w:trPr>
          <w:trHeight w:val="212"/>
          <w:jc w:val="center"/>
        </w:trPr>
        <w:tc>
          <w:tcPr>
            <w:tcW w:w="2265" w:type="dxa"/>
          </w:tcPr>
          <w:p w14:paraId="145535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3EC76CB" w14:textId="77777777" w:rsidR="004C1A5A" w:rsidRDefault="004C1A5A" w:rsidP="001A6CCB">
            <w:pPr>
              <w:pStyle w:val="TableParagraph"/>
              <w:spacing w:before="61"/>
              <w:ind w:left="89"/>
              <w:rPr>
                <w:sz w:val="7"/>
              </w:rPr>
            </w:pPr>
            <w:r>
              <w:rPr>
                <w:sz w:val="7"/>
              </w:rPr>
              <w:t>02.728.644/0001-26</w:t>
            </w:r>
          </w:p>
        </w:tc>
        <w:tc>
          <w:tcPr>
            <w:tcW w:w="1902" w:type="dxa"/>
          </w:tcPr>
          <w:p w14:paraId="41960CF5"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347BEA39" w14:textId="77777777" w:rsidR="004C1A5A" w:rsidRDefault="004C1A5A" w:rsidP="001A6CCB">
            <w:pPr>
              <w:pStyle w:val="TableParagraph"/>
              <w:spacing w:before="66"/>
              <w:ind w:left="57" w:right="104"/>
              <w:jc w:val="center"/>
              <w:rPr>
                <w:sz w:val="7"/>
              </w:rPr>
            </w:pPr>
            <w:r>
              <w:rPr>
                <w:sz w:val="7"/>
              </w:rPr>
              <w:t>Não</w:t>
            </w:r>
          </w:p>
        </w:tc>
        <w:tc>
          <w:tcPr>
            <w:tcW w:w="457" w:type="dxa"/>
          </w:tcPr>
          <w:p w14:paraId="10D550AC" w14:textId="77777777" w:rsidR="004C1A5A" w:rsidRDefault="004C1A5A" w:rsidP="001A6CCB">
            <w:pPr>
              <w:pStyle w:val="TableParagraph"/>
              <w:spacing w:before="61"/>
              <w:ind w:left="35" w:right="31"/>
              <w:jc w:val="center"/>
              <w:rPr>
                <w:sz w:val="7"/>
              </w:rPr>
            </w:pPr>
            <w:r>
              <w:rPr>
                <w:sz w:val="7"/>
              </w:rPr>
              <w:t>22/04/2020</w:t>
            </w:r>
          </w:p>
        </w:tc>
        <w:tc>
          <w:tcPr>
            <w:tcW w:w="44" w:type="dxa"/>
          </w:tcPr>
          <w:p w14:paraId="6284804B" w14:textId="77777777" w:rsidR="004C1A5A" w:rsidRDefault="004C1A5A" w:rsidP="001A6CCB">
            <w:pPr>
              <w:pStyle w:val="TableParagraph"/>
              <w:rPr>
                <w:rFonts w:ascii="Times New Roman"/>
                <w:sz w:val="6"/>
              </w:rPr>
            </w:pPr>
          </w:p>
        </w:tc>
        <w:tc>
          <w:tcPr>
            <w:tcW w:w="623" w:type="dxa"/>
          </w:tcPr>
          <w:p w14:paraId="103AA4BA" w14:textId="77777777" w:rsidR="004C1A5A" w:rsidRDefault="004C1A5A" w:rsidP="001A6CCB">
            <w:pPr>
              <w:pStyle w:val="TableParagraph"/>
              <w:spacing w:before="61"/>
              <w:ind w:right="27"/>
              <w:jc w:val="center"/>
              <w:rPr>
                <w:sz w:val="7"/>
              </w:rPr>
            </w:pPr>
            <w:r>
              <w:rPr>
                <w:sz w:val="7"/>
              </w:rPr>
              <w:t>01/05/2024</w:t>
            </w:r>
          </w:p>
        </w:tc>
        <w:tc>
          <w:tcPr>
            <w:tcW w:w="689" w:type="dxa"/>
          </w:tcPr>
          <w:p w14:paraId="34CE2121" w14:textId="77777777" w:rsidR="004C1A5A" w:rsidRDefault="004C1A5A" w:rsidP="001A6CCB">
            <w:pPr>
              <w:pStyle w:val="TableParagraph"/>
              <w:spacing w:before="61"/>
              <w:ind w:left="21" w:right="5"/>
              <w:jc w:val="center"/>
              <w:rPr>
                <w:sz w:val="7"/>
              </w:rPr>
            </w:pPr>
            <w:r>
              <w:rPr>
                <w:sz w:val="7"/>
              </w:rPr>
              <w:t>1.470</w:t>
            </w:r>
          </w:p>
        </w:tc>
        <w:tc>
          <w:tcPr>
            <w:tcW w:w="595" w:type="dxa"/>
          </w:tcPr>
          <w:p w14:paraId="62D9B33F" w14:textId="77777777" w:rsidR="004C1A5A" w:rsidRDefault="004C1A5A" w:rsidP="001A6CCB">
            <w:pPr>
              <w:pStyle w:val="TableParagraph"/>
              <w:spacing w:before="61"/>
              <w:ind w:left="13" w:right="26"/>
              <w:jc w:val="center"/>
              <w:rPr>
                <w:sz w:val="7"/>
              </w:rPr>
            </w:pPr>
            <w:r>
              <w:rPr>
                <w:sz w:val="7"/>
              </w:rPr>
              <w:t>0,75%</w:t>
            </w:r>
          </w:p>
        </w:tc>
        <w:tc>
          <w:tcPr>
            <w:tcW w:w="544" w:type="dxa"/>
          </w:tcPr>
          <w:p w14:paraId="54BE63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70C9ED1" w14:textId="77777777" w:rsidR="004C1A5A" w:rsidRDefault="004C1A5A" w:rsidP="001A6CCB">
            <w:pPr>
              <w:pStyle w:val="TableParagraph"/>
              <w:spacing w:before="61"/>
              <w:ind w:left="39"/>
              <w:rPr>
                <w:sz w:val="7"/>
              </w:rPr>
            </w:pPr>
            <w:r>
              <w:rPr>
                <w:sz w:val="7"/>
              </w:rPr>
              <w:t>R$</w:t>
            </w:r>
          </w:p>
        </w:tc>
        <w:tc>
          <w:tcPr>
            <w:tcW w:w="472" w:type="dxa"/>
          </w:tcPr>
          <w:p w14:paraId="2A358D58" w14:textId="77777777" w:rsidR="004C1A5A" w:rsidRDefault="004C1A5A" w:rsidP="001A6CCB">
            <w:pPr>
              <w:pStyle w:val="TableParagraph"/>
              <w:spacing w:before="61"/>
              <w:ind w:right="54"/>
              <w:jc w:val="right"/>
              <w:rPr>
                <w:sz w:val="7"/>
              </w:rPr>
            </w:pPr>
            <w:r>
              <w:rPr>
                <w:w w:val="95"/>
                <w:sz w:val="7"/>
              </w:rPr>
              <w:t>75.000,00</w:t>
            </w:r>
          </w:p>
        </w:tc>
        <w:tc>
          <w:tcPr>
            <w:tcW w:w="540" w:type="dxa"/>
          </w:tcPr>
          <w:p w14:paraId="637C4581" w14:textId="77777777" w:rsidR="004C1A5A" w:rsidRDefault="004C1A5A" w:rsidP="001A6CCB">
            <w:pPr>
              <w:pStyle w:val="TableParagraph"/>
              <w:spacing w:before="61"/>
              <w:ind w:left="15" w:right="2"/>
              <w:jc w:val="center"/>
              <w:rPr>
                <w:sz w:val="7"/>
              </w:rPr>
            </w:pPr>
            <w:r>
              <w:rPr>
                <w:sz w:val="7"/>
              </w:rPr>
              <w:t>100%</w:t>
            </w:r>
          </w:p>
        </w:tc>
      </w:tr>
      <w:tr w:rsidR="004C1A5A" w14:paraId="30A02AC1" w14:textId="77777777" w:rsidTr="001A6CCB">
        <w:trPr>
          <w:trHeight w:val="210"/>
          <w:jc w:val="center"/>
        </w:trPr>
        <w:tc>
          <w:tcPr>
            <w:tcW w:w="2265" w:type="dxa"/>
          </w:tcPr>
          <w:p w14:paraId="150FB87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72488F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FA66BF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E893B46" w14:textId="77777777" w:rsidR="004C1A5A" w:rsidRDefault="004C1A5A" w:rsidP="001A6CCB">
            <w:pPr>
              <w:pStyle w:val="TableParagraph"/>
              <w:rPr>
                <w:rFonts w:ascii="Times New Roman"/>
                <w:sz w:val="6"/>
              </w:rPr>
            </w:pPr>
          </w:p>
        </w:tc>
        <w:tc>
          <w:tcPr>
            <w:tcW w:w="457" w:type="dxa"/>
          </w:tcPr>
          <w:p w14:paraId="51B3C42C"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8799A5B"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C23951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C1C3D5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26A41A5" w14:textId="77777777" w:rsidR="004C1A5A" w:rsidRDefault="004C1A5A" w:rsidP="001A6CCB">
            <w:pPr>
              <w:pStyle w:val="TableParagraph"/>
              <w:spacing w:before="65"/>
              <w:ind w:left="66"/>
              <w:rPr>
                <w:b/>
                <w:sz w:val="7"/>
              </w:rPr>
            </w:pPr>
            <w:r>
              <w:rPr>
                <w:b/>
                <w:sz w:val="7"/>
              </w:rPr>
              <w:t>Total a Receber</w:t>
            </w:r>
          </w:p>
        </w:tc>
        <w:tc>
          <w:tcPr>
            <w:tcW w:w="540" w:type="dxa"/>
          </w:tcPr>
          <w:p w14:paraId="51652744" w14:textId="77777777" w:rsidR="004C1A5A" w:rsidRDefault="004C1A5A" w:rsidP="001A6CCB">
            <w:pPr>
              <w:pStyle w:val="TableParagraph"/>
              <w:spacing w:before="65"/>
              <w:jc w:val="center"/>
              <w:rPr>
                <w:b/>
                <w:sz w:val="7"/>
              </w:rPr>
            </w:pPr>
            <w:r>
              <w:rPr>
                <w:b/>
                <w:sz w:val="7"/>
              </w:rPr>
              <w:t>Multa | Mora</w:t>
            </w:r>
          </w:p>
        </w:tc>
      </w:tr>
      <w:tr w:rsidR="004C1A5A" w14:paraId="51349B53" w14:textId="77777777" w:rsidTr="001A6CCB">
        <w:trPr>
          <w:trHeight w:val="235"/>
          <w:jc w:val="center"/>
        </w:trPr>
        <w:tc>
          <w:tcPr>
            <w:tcW w:w="2265" w:type="dxa"/>
          </w:tcPr>
          <w:p w14:paraId="0B94F9C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D3FA5C1" w14:textId="77777777" w:rsidR="004C1A5A" w:rsidRDefault="004C1A5A" w:rsidP="001A6CCB">
            <w:pPr>
              <w:pStyle w:val="TableParagraph"/>
              <w:spacing w:before="66"/>
              <w:ind w:left="89"/>
              <w:rPr>
                <w:sz w:val="7"/>
              </w:rPr>
            </w:pPr>
            <w:r>
              <w:rPr>
                <w:sz w:val="7"/>
              </w:rPr>
              <w:t>15.227.994.0004-01</w:t>
            </w:r>
          </w:p>
        </w:tc>
        <w:tc>
          <w:tcPr>
            <w:tcW w:w="2391" w:type="dxa"/>
            <w:gridSpan w:val="2"/>
          </w:tcPr>
          <w:p w14:paraId="3DC6C21E"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D11CD0C" w14:textId="77777777" w:rsidR="004C1A5A" w:rsidRDefault="004C1A5A" w:rsidP="001A6CCB">
            <w:pPr>
              <w:pStyle w:val="TableParagraph"/>
              <w:spacing w:before="66"/>
              <w:ind w:left="35" w:right="30"/>
              <w:jc w:val="center"/>
              <w:rPr>
                <w:sz w:val="7"/>
              </w:rPr>
            </w:pPr>
            <w:r>
              <w:rPr>
                <w:sz w:val="7"/>
              </w:rPr>
              <w:t>1 e 24</w:t>
            </w:r>
          </w:p>
        </w:tc>
        <w:tc>
          <w:tcPr>
            <w:tcW w:w="1356" w:type="dxa"/>
            <w:gridSpan w:val="3"/>
          </w:tcPr>
          <w:p w14:paraId="7EF3F828"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0841C93" w14:textId="77777777" w:rsidR="004C1A5A" w:rsidRDefault="004C1A5A" w:rsidP="001A6CCB">
            <w:pPr>
              <w:pStyle w:val="TableParagraph"/>
              <w:spacing w:before="66"/>
              <w:ind w:left="13" w:right="25"/>
              <w:jc w:val="center"/>
              <w:rPr>
                <w:sz w:val="7"/>
              </w:rPr>
            </w:pPr>
            <w:r>
              <w:rPr>
                <w:sz w:val="7"/>
              </w:rPr>
              <w:t>39737</w:t>
            </w:r>
          </w:p>
        </w:tc>
        <w:tc>
          <w:tcPr>
            <w:tcW w:w="544" w:type="dxa"/>
          </w:tcPr>
          <w:p w14:paraId="174931F6" w14:textId="77777777" w:rsidR="004C1A5A" w:rsidRDefault="004C1A5A" w:rsidP="001A6CCB">
            <w:pPr>
              <w:pStyle w:val="TableParagraph"/>
              <w:spacing w:before="66"/>
              <w:ind w:left="36" w:right="71"/>
              <w:jc w:val="center"/>
              <w:rPr>
                <w:sz w:val="7"/>
              </w:rPr>
            </w:pPr>
            <w:r>
              <w:rPr>
                <w:sz w:val="7"/>
              </w:rPr>
              <w:t>NÃO</w:t>
            </w:r>
          </w:p>
        </w:tc>
        <w:tc>
          <w:tcPr>
            <w:tcW w:w="205" w:type="dxa"/>
          </w:tcPr>
          <w:p w14:paraId="6E0E55E6" w14:textId="77777777" w:rsidR="004C1A5A" w:rsidRDefault="004C1A5A" w:rsidP="001A6CCB">
            <w:pPr>
              <w:pStyle w:val="TableParagraph"/>
              <w:spacing w:before="66"/>
              <w:ind w:left="39"/>
              <w:rPr>
                <w:sz w:val="7"/>
              </w:rPr>
            </w:pPr>
            <w:r>
              <w:rPr>
                <w:sz w:val="7"/>
              </w:rPr>
              <w:t>R$</w:t>
            </w:r>
          </w:p>
        </w:tc>
        <w:tc>
          <w:tcPr>
            <w:tcW w:w="472" w:type="dxa"/>
          </w:tcPr>
          <w:p w14:paraId="370246DA" w14:textId="77777777" w:rsidR="004C1A5A" w:rsidRDefault="004C1A5A" w:rsidP="001A6CCB">
            <w:pPr>
              <w:pStyle w:val="TableParagraph"/>
              <w:spacing w:before="66"/>
              <w:ind w:right="54"/>
              <w:jc w:val="right"/>
              <w:rPr>
                <w:sz w:val="7"/>
              </w:rPr>
            </w:pPr>
            <w:r>
              <w:rPr>
                <w:w w:val="95"/>
                <w:sz w:val="7"/>
              </w:rPr>
              <w:t>55.510,99</w:t>
            </w:r>
          </w:p>
        </w:tc>
        <w:tc>
          <w:tcPr>
            <w:tcW w:w="540" w:type="dxa"/>
          </w:tcPr>
          <w:p w14:paraId="6D64DB0E" w14:textId="77777777" w:rsidR="004C1A5A" w:rsidRDefault="004C1A5A" w:rsidP="001A6CCB">
            <w:pPr>
              <w:pStyle w:val="TableParagraph"/>
              <w:spacing w:before="66"/>
              <w:ind w:left="15" w:right="2"/>
              <w:jc w:val="center"/>
              <w:rPr>
                <w:sz w:val="7"/>
              </w:rPr>
            </w:pPr>
            <w:r>
              <w:rPr>
                <w:sz w:val="7"/>
              </w:rPr>
              <w:t>2% | 1%</w:t>
            </w:r>
          </w:p>
        </w:tc>
      </w:tr>
      <w:tr w:rsidR="004C1A5A" w14:paraId="0387E90A" w14:textId="77777777" w:rsidTr="001A6CCB">
        <w:trPr>
          <w:trHeight w:val="169"/>
          <w:jc w:val="center"/>
        </w:trPr>
        <w:tc>
          <w:tcPr>
            <w:tcW w:w="2265" w:type="dxa"/>
          </w:tcPr>
          <w:p w14:paraId="6A37A71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41181A1" w14:textId="77777777" w:rsidR="004C1A5A" w:rsidRDefault="004C1A5A" w:rsidP="001A6CCB">
            <w:pPr>
              <w:pStyle w:val="TableParagraph"/>
              <w:spacing w:before="47"/>
              <w:ind w:left="200"/>
              <w:rPr>
                <w:b/>
                <w:sz w:val="7"/>
              </w:rPr>
            </w:pPr>
            <w:r>
              <w:rPr>
                <w:b/>
                <w:sz w:val="7"/>
              </w:rPr>
              <w:t>CNPJ / CPF</w:t>
            </w:r>
          </w:p>
        </w:tc>
        <w:tc>
          <w:tcPr>
            <w:tcW w:w="1902" w:type="dxa"/>
          </w:tcPr>
          <w:p w14:paraId="5EA6F5BF"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62E8EC2" w14:textId="77777777" w:rsidR="004C1A5A" w:rsidRDefault="004C1A5A" w:rsidP="001A6CCB">
            <w:pPr>
              <w:pStyle w:val="TableParagraph"/>
              <w:rPr>
                <w:rFonts w:ascii="Times New Roman"/>
                <w:sz w:val="6"/>
              </w:rPr>
            </w:pPr>
          </w:p>
        </w:tc>
        <w:tc>
          <w:tcPr>
            <w:tcW w:w="457" w:type="dxa"/>
          </w:tcPr>
          <w:p w14:paraId="03277150" w14:textId="77777777" w:rsidR="004C1A5A" w:rsidRDefault="004C1A5A" w:rsidP="001A6CCB">
            <w:pPr>
              <w:pStyle w:val="TableParagraph"/>
              <w:rPr>
                <w:rFonts w:ascii="Times New Roman"/>
                <w:sz w:val="6"/>
              </w:rPr>
            </w:pPr>
          </w:p>
        </w:tc>
        <w:tc>
          <w:tcPr>
            <w:tcW w:w="44" w:type="dxa"/>
          </w:tcPr>
          <w:p w14:paraId="1B32AC75" w14:textId="77777777" w:rsidR="004C1A5A" w:rsidRDefault="004C1A5A" w:rsidP="001A6CCB">
            <w:pPr>
              <w:pStyle w:val="TableParagraph"/>
              <w:rPr>
                <w:rFonts w:ascii="Times New Roman"/>
                <w:sz w:val="6"/>
              </w:rPr>
            </w:pPr>
          </w:p>
        </w:tc>
        <w:tc>
          <w:tcPr>
            <w:tcW w:w="623" w:type="dxa"/>
          </w:tcPr>
          <w:p w14:paraId="020EC64C" w14:textId="77777777" w:rsidR="004C1A5A" w:rsidRDefault="004C1A5A" w:rsidP="001A6CCB">
            <w:pPr>
              <w:pStyle w:val="TableParagraph"/>
              <w:rPr>
                <w:rFonts w:ascii="Times New Roman"/>
                <w:sz w:val="6"/>
              </w:rPr>
            </w:pPr>
          </w:p>
        </w:tc>
        <w:tc>
          <w:tcPr>
            <w:tcW w:w="1284" w:type="dxa"/>
            <w:gridSpan w:val="2"/>
          </w:tcPr>
          <w:p w14:paraId="0BDA0829" w14:textId="77777777" w:rsidR="004C1A5A" w:rsidRDefault="004C1A5A" w:rsidP="001A6CCB">
            <w:pPr>
              <w:pStyle w:val="TableParagraph"/>
              <w:spacing w:before="37"/>
              <w:ind w:left="396"/>
              <w:rPr>
                <w:b/>
                <w:sz w:val="7"/>
              </w:rPr>
            </w:pPr>
            <w:r>
              <w:rPr>
                <w:b/>
                <w:sz w:val="7"/>
              </w:rPr>
              <w:t>Endereço Imóvel</w:t>
            </w:r>
          </w:p>
        </w:tc>
        <w:tc>
          <w:tcPr>
            <w:tcW w:w="544" w:type="dxa"/>
          </w:tcPr>
          <w:p w14:paraId="4677C95D" w14:textId="77777777" w:rsidR="004C1A5A" w:rsidRDefault="004C1A5A" w:rsidP="001A6CCB">
            <w:pPr>
              <w:pStyle w:val="TableParagraph"/>
              <w:rPr>
                <w:rFonts w:ascii="Times New Roman"/>
                <w:sz w:val="6"/>
              </w:rPr>
            </w:pPr>
          </w:p>
        </w:tc>
        <w:tc>
          <w:tcPr>
            <w:tcW w:w="677" w:type="dxa"/>
            <w:gridSpan w:val="2"/>
          </w:tcPr>
          <w:p w14:paraId="7C74D5A8" w14:textId="77777777" w:rsidR="004C1A5A" w:rsidRDefault="004C1A5A" w:rsidP="001A6CCB">
            <w:pPr>
              <w:pStyle w:val="TableParagraph"/>
              <w:rPr>
                <w:rFonts w:ascii="Times New Roman"/>
                <w:sz w:val="6"/>
              </w:rPr>
            </w:pPr>
          </w:p>
        </w:tc>
        <w:tc>
          <w:tcPr>
            <w:tcW w:w="540" w:type="dxa"/>
          </w:tcPr>
          <w:p w14:paraId="293579A1" w14:textId="77777777" w:rsidR="004C1A5A" w:rsidRDefault="004C1A5A" w:rsidP="001A6CCB">
            <w:pPr>
              <w:pStyle w:val="TableParagraph"/>
              <w:spacing w:before="47"/>
              <w:jc w:val="center"/>
              <w:rPr>
                <w:b/>
                <w:sz w:val="7"/>
              </w:rPr>
            </w:pPr>
            <w:r>
              <w:rPr>
                <w:b/>
                <w:sz w:val="7"/>
              </w:rPr>
              <w:t>Coobrigado</w:t>
            </w:r>
          </w:p>
        </w:tc>
      </w:tr>
      <w:tr w:rsidR="004C1A5A" w14:paraId="5BAD9929" w14:textId="77777777" w:rsidTr="001A6CCB">
        <w:trPr>
          <w:trHeight w:val="440"/>
          <w:jc w:val="center"/>
        </w:trPr>
        <w:tc>
          <w:tcPr>
            <w:tcW w:w="2265" w:type="dxa"/>
            <w:tcBorders>
              <w:bottom w:val="dashSmallGap" w:sz="8" w:space="0" w:color="000000"/>
            </w:tcBorders>
          </w:tcPr>
          <w:p w14:paraId="1003C60E" w14:textId="77777777" w:rsidR="004C1A5A" w:rsidRDefault="004C1A5A" w:rsidP="001A6CCB">
            <w:pPr>
              <w:pStyle w:val="TableParagraph"/>
              <w:spacing w:before="2"/>
              <w:rPr>
                <w:rFonts w:ascii="Times New Roman"/>
                <w:sz w:val="8"/>
              </w:rPr>
            </w:pPr>
          </w:p>
          <w:p w14:paraId="7BD1BB02" w14:textId="77777777" w:rsidR="004C1A5A" w:rsidRDefault="004C1A5A" w:rsidP="001A6CCB">
            <w:pPr>
              <w:pStyle w:val="TableParagraph"/>
              <w:ind w:left="166" w:right="152"/>
              <w:jc w:val="center"/>
              <w:rPr>
                <w:sz w:val="7"/>
              </w:rPr>
            </w:pPr>
            <w:r>
              <w:rPr>
                <w:sz w:val="7"/>
              </w:rPr>
              <w:t>GABRIEL RODRIGUES DE CARVALHO</w:t>
            </w:r>
          </w:p>
        </w:tc>
        <w:tc>
          <w:tcPr>
            <w:tcW w:w="747" w:type="dxa"/>
            <w:tcBorders>
              <w:bottom w:val="single" w:sz="8" w:space="0" w:color="000000"/>
            </w:tcBorders>
          </w:tcPr>
          <w:p w14:paraId="38003736" w14:textId="77777777" w:rsidR="004C1A5A" w:rsidRDefault="004C1A5A" w:rsidP="001A6CCB">
            <w:pPr>
              <w:pStyle w:val="TableParagraph"/>
              <w:spacing w:before="8"/>
              <w:rPr>
                <w:rFonts w:ascii="Times New Roman"/>
                <w:sz w:val="7"/>
              </w:rPr>
            </w:pPr>
          </w:p>
          <w:p w14:paraId="7B52D347" w14:textId="77777777" w:rsidR="004C1A5A" w:rsidRDefault="004C1A5A" w:rsidP="001A6CCB">
            <w:pPr>
              <w:pStyle w:val="TableParagraph"/>
              <w:ind w:left="188"/>
              <w:rPr>
                <w:sz w:val="7"/>
              </w:rPr>
            </w:pPr>
            <w:r>
              <w:rPr>
                <w:sz w:val="7"/>
              </w:rPr>
              <w:t>07759105622</w:t>
            </w:r>
          </w:p>
        </w:tc>
        <w:tc>
          <w:tcPr>
            <w:tcW w:w="2391" w:type="dxa"/>
            <w:gridSpan w:val="2"/>
            <w:tcBorders>
              <w:bottom w:val="single" w:sz="8" w:space="0" w:color="000000"/>
            </w:tcBorders>
          </w:tcPr>
          <w:p w14:paraId="338041A1" w14:textId="77777777" w:rsidR="004C1A5A" w:rsidRDefault="004C1A5A" w:rsidP="001A6CCB">
            <w:pPr>
              <w:pStyle w:val="TableParagraph"/>
              <w:spacing w:before="39" w:line="264" w:lineRule="auto"/>
              <w:ind w:left="1040" w:right="6" w:hanging="881"/>
              <w:rPr>
                <w:sz w:val="7"/>
              </w:rPr>
            </w:pPr>
            <w:r>
              <w:rPr>
                <w:sz w:val="7"/>
              </w:rPr>
              <w:t>RUA ANTÔNIO DE PÁDUA PINTO, S/N, 0, SANTA HELENA, CEP 32015040</w:t>
            </w:r>
          </w:p>
        </w:tc>
        <w:tc>
          <w:tcPr>
            <w:tcW w:w="3629" w:type="dxa"/>
            <w:gridSpan w:val="8"/>
          </w:tcPr>
          <w:p w14:paraId="5A629A9F" w14:textId="77777777" w:rsidR="004C1A5A" w:rsidRDefault="004C1A5A" w:rsidP="001A6CCB">
            <w:pPr>
              <w:pStyle w:val="TableParagraph"/>
              <w:spacing w:before="39" w:line="264" w:lineRule="auto"/>
              <w:ind w:left="1282" w:hanging="1244"/>
              <w:rPr>
                <w:sz w:val="7"/>
              </w:rPr>
            </w:pPr>
            <w:r>
              <w:rPr>
                <w:sz w:val="7"/>
              </w:rPr>
              <w:t>LOTEAMENTO RELVA DE PRATA 2 QUADRA 06 LOTE 06: Av. Joaquim Barbosa Mascarenhas, S/N, São Judas Tadeu, Jequitibá, MG, 35767-000</w:t>
            </w:r>
          </w:p>
        </w:tc>
        <w:tc>
          <w:tcPr>
            <w:tcW w:w="540" w:type="dxa"/>
            <w:tcBorders>
              <w:bottom w:val="single" w:sz="8" w:space="0" w:color="000000"/>
            </w:tcBorders>
          </w:tcPr>
          <w:p w14:paraId="13D2BD80" w14:textId="77777777" w:rsidR="004C1A5A" w:rsidRDefault="004C1A5A" w:rsidP="001A6CCB">
            <w:pPr>
              <w:pStyle w:val="TableParagraph"/>
              <w:spacing w:before="8"/>
              <w:rPr>
                <w:rFonts w:ascii="Times New Roman"/>
                <w:sz w:val="7"/>
              </w:rPr>
            </w:pPr>
          </w:p>
          <w:p w14:paraId="16BC9505" w14:textId="77777777" w:rsidR="004C1A5A" w:rsidRDefault="004C1A5A" w:rsidP="001A6CCB">
            <w:pPr>
              <w:pStyle w:val="TableParagraph"/>
              <w:ind w:left="11" w:right="2"/>
              <w:jc w:val="center"/>
              <w:rPr>
                <w:sz w:val="7"/>
              </w:rPr>
            </w:pPr>
            <w:r>
              <w:rPr>
                <w:sz w:val="7"/>
              </w:rPr>
              <w:t>Sim</w:t>
            </w:r>
          </w:p>
        </w:tc>
      </w:tr>
      <w:tr w:rsidR="004C1A5A" w14:paraId="0E853283" w14:textId="77777777" w:rsidTr="001A6CCB">
        <w:trPr>
          <w:trHeight w:val="208"/>
          <w:jc w:val="center"/>
        </w:trPr>
        <w:tc>
          <w:tcPr>
            <w:tcW w:w="2265" w:type="dxa"/>
            <w:tcBorders>
              <w:top w:val="dashSmallGap" w:sz="8" w:space="0" w:color="000000"/>
            </w:tcBorders>
          </w:tcPr>
          <w:p w14:paraId="2DD9AA83"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26F3DA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09D163E"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56B3BEA"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DE64F5B"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77F3D9C" w14:textId="77777777" w:rsidR="004C1A5A" w:rsidRDefault="004C1A5A" w:rsidP="001A6CCB">
            <w:pPr>
              <w:pStyle w:val="TableParagraph"/>
              <w:rPr>
                <w:rFonts w:ascii="Times New Roman"/>
                <w:sz w:val="6"/>
              </w:rPr>
            </w:pPr>
          </w:p>
        </w:tc>
        <w:tc>
          <w:tcPr>
            <w:tcW w:w="623" w:type="dxa"/>
            <w:tcBorders>
              <w:top w:val="single" w:sz="8" w:space="0" w:color="000000"/>
            </w:tcBorders>
          </w:tcPr>
          <w:p w14:paraId="276B64B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E036831"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43C103F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5EC28867"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7F7B7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254977C9" w14:textId="77777777" w:rsidR="004C1A5A" w:rsidRDefault="004C1A5A" w:rsidP="001A6CCB">
            <w:pPr>
              <w:pStyle w:val="TableParagraph"/>
              <w:spacing w:before="58"/>
              <w:jc w:val="center"/>
              <w:rPr>
                <w:b/>
                <w:sz w:val="7"/>
              </w:rPr>
            </w:pPr>
            <w:r>
              <w:rPr>
                <w:b/>
                <w:sz w:val="7"/>
              </w:rPr>
              <w:t>% dos Créditos</w:t>
            </w:r>
          </w:p>
        </w:tc>
      </w:tr>
      <w:tr w:rsidR="004C1A5A" w14:paraId="7E6030E3" w14:textId="77777777" w:rsidTr="001A6CCB">
        <w:trPr>
          <w:trHeight w:val="212"/>
          <w:jc w:val="center"/>
        </w:trPr>
        <w:tc>
          <w:tcPr>
            <w:tcW w:w="2265" w:type="dxa"/>
          </w:tcPr>
          <w:p w14:paraId="26EF92E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4FE43E93" w14:textId="77777777" w:rsidR="004C1A5A" w:rsidRDefault="004C1A5A" w:rsidP="001A6CCB">
            <w:pPr>
              <w:pStyle w:val="TableParagraph"/>
              <w:spacing w:before="61"/>
              <w:ind w:left="89"/>
              <w:rPr>
                <w:sz w:val="7"/>
              </w:rPr>
            </w:pPr>
            <w:r>
              <w:rPr>
                <w:sz w:val="7"/>
              </w:rPr>
              <w:t>02.728.644/0001-26</w:t>
            </w:r>
          </w:p>
        </w:tc>
        <w:tc>
          <w:tcPr>
            <w:tcW w:w="1902" w:type="dxa"/>
          </w:tcPr>
          <w:p w14:paraId="02417B4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52204AB" w14:textId="77777777" w:rsidR="004C1A5A" w:rsidRDefault="004C1A5A" w:rsidP="001A6CCB">
            <w:pPr>
              <w:pStyle w:val="TableParagraph"/>
              <w:spacing w:before="66"/>
              <w:ind w:left="57" w:right="104"/>
              <w:jc w:val="center"/>
              <w:rPr>
                <w:sz w:val="7"/>
              </w:rPr>
            </w:pPr>
            <w:r>
              <w:rPr>
                <w:sz w:val="7"/>
              </w:rPr>
              <w:t>Não</w:t>
            </w:r>
          </w:p>
        </w:tc>
        <w:tc>
          <w:tcPr>
            <w:tcW w:w="457" w:type="dxa"/>
          </w:tcPr>
          <w:p w14:paraId="2519D35D" w14:textId="77777777" w:rsidR="004C1A5A" w:rsidRDefault="004C1A5A" w:rsidP="001A6CCB">
            <w:pPr>
              <w:pStyle w:val="TableParagraph"/>
              <w:spacing w:before="61"/>
              <w:ind w:left="35" w:right="31"/>
              <w:jc w:val="center"/>
              <w:rPr>
                <w:sz w:val="7"/>
              </w:rPr>
            </w:pPr>
            <w:r>
              <w:rPr>
                <w:sz w:val="7"/>
              </w:rPr>
              <w:t>22/04/2020</w:t>
            </w:r>
          </w:p>
        </w:tc>
        <w:tc>
          <w:tcPr>
            <w:tcW w:w="44" w:type="dxa"/>
          </w:tcPr>
          <w:p w14:paraId="6ACE6CF3" w14:textId="77777777" w:rsidR="004C1A5A" w:rsidRDefault="004C1A5A" w:rsidP="001A6CCB">
            <w:pPr>
              <w:pStyle w:val="TableParagraph"/>
              <w:rPr>
                <w:rFonts w:ascii="Times New Roman"/>
                <w:sz w:val="6"/>
              </w:rPr>
            </w:pPr>
          </w:p>
        </w:tc>
        <w:tc>
          <w:tcPr>
            <w:tcW w:w="623" w:type="dxa"/>
          </w:tcPr>
          <w:p w14:paraId="0C36A223" w14:textId="77777777" w:rsidR="004C1A5A" w:rsidRDefault="004C1A5A" w:rsidP="001A6CCB">
            <w:pPr>
              <w:pStyle w:val="TableParagraph"/>
              <w:spacing w:before="61"/>
              <w:ind w:right="27"/>
              <w:jc w:val="center"/>
              <w:rPr>
                <w:sz w:val="7"/>
              </w:rPr>
            </w:pPr>
            <w:r>
              <w:rPr>
                <w:sz w:val="7"/>
              </w:rPr>
              <w:t>01/02/2029</w:t>
            </w:r>
          </w:p>
        </w:tc>
        <w:tc>
          <w:tcPr>
            <w:tcW w:w="689" w:type="dxa"/>
          </w:tcPr>
          <w:p w14:paraId="26F6D5EF" w14:textId="77777777" w:rsidR="004C1A5A" w:rsidRDefault="004C1A5A" w:rsidP="001A6CCB">
            <w:pPr>
              <w:pStyle w:val="TableParagraph"/>
              <w:spacing w:before="61"/>
              <w:ind w:left="21" w:right="5"/>
              <w:jc w:val="center"/>
              <w:rPr>
                <w:sz w:val="7"/>
              </w:rPr>
            </w:pPr>
            <w:r>
              <w:rPr>
                <w:sz w:val="7"/>
              </w:rPr>
              <w:t>3.207</w:t>
            </w:r>
          </w:p>
        </w:tc>
        <w:tc>
          <w:tcPr>
            <w:tcW w:w="595" w:type="dxa"/>
          </w:tcPr>
          <w:p w14:paraId="6679F4A9" w14:textId="77777777" w:rsidR="004C1A5A" w:rsidRDefault="004C1A5A" w:rsidP="001A6CCB">
            <w:pPr>
              <w:pStyle w:val="TableParagraph"/>
              <w:spacing w:before="61"/>
              <w:ind w:left="13" w:right="26"/>
              <w:jc w:val="center"/>
              <w:rPr>
                <w:sz w:val="7"/>
              </w:rPr>
            </w:pPr>
            <w:r>
              <w:rPr>
                <w:sz w:val="7"/>
              </w:rPr>
              <w:t>0,75%</w:t>
            </w:r>
          </w:p>
        </w:tc>
        <w:tc>
          <w:tcPr>
            <w:tcW w:w="544" w:type="dxa"/>
          </w:tcPr>
          <w:p w14:paraId="6FABD22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DA93AEB" w14:textId="77777777" w:rsidR="004C1A5A" w:rsidRDefault="004C1A5A" w:rsidP="001A6CCB">
            <w:pPr>
              <w:pStyle w:val="TableParagraph"/>
              <w:spacing w:before="61"/>
              <w:ind w:left="39"/>
              <w:rPr>
                <w:sz w:val="7"/>
              </w:rPr>
            </w:pPr>
            <w:r>
              <w:rPr>
                <w:sz w:val="7"/>
              </w:rPr>
              <w:t>R$</w:t>
            </w:r>
          </w:p>
        </w:tc>
        <w:tc>
          <w:tcPr>
            <w:tcW w:w="472" w:type="dxa"/>
          </w:tcPr>
          <w:p w14:paraId="504617D2" w14:textId="77777777" w:rsidR="004C1A5A" w:rsidRDefault="004C1A5A" w:rsidP="001A6CCB">
            <w:pPr>
              <w:pStyle w:val="TableParagraph"/>
              <w:spacing w:before="61"/>
              <w:ind w:right="54"/>
              <w:jc w:val="right"/>
              <w:rPr>
                <w:sz w:val="7"/>
              </w:rPr>
            </w:pPr>
            <w:r>
              <w:rPr>
                <w:w w:val="95"/>
                <w:sz w:val="7"/>
              </w:rPr>
              <w:t>98.690,00</w:t>
            </w:r>
          </w:p>
        </w:tc>
        <w:tc>
          <w:tcPr>
            <w:tcW w:w="540" w:type="dxa"/>
          </w:tcPr>
          <w:p w14:paraId="2C0CB3F3" w14:textId="77777777" w:rsidR="004C1A5A" w:rsidRDefault="004C1A5A" w:rsidP="001A6CCB">
            <w:pPr>
              <w:pStyle w:val="TableParagraph"/>
              <w:spacing w:before="61"/>
              <w:ind w:left="15" w:right="2"/>
              <w:jc w:val="center"/>
              <w:rPr>
                <w:sz w:val="7"/>
              </w:rPr>
            </w:pPr>
            <w:r>
              <w:rPr>
                <w:sz w:val="7"/>
              </w:rPr>
              <w:t>100%</w:t>
            </w:r>
          </w:p>
        </w:tc>
      </w:tr>
      <w:tr w:rsidR="004C1A5A" w14:paraId="1C365BA5" w14:textId="77777777" w:rsidTr="001A6CCB">
        <w:trPr>
          <w:trHeight w:val="210"/>
          <w:jc w:val="center"/>
        </w:trPr>
        <w:tc>
          <w:tcPr>
            <w:tcW w:w="2265" w:type="dxa"/>
          </w:tcPr>
          <w:p w14:paraId="4B407CD5"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401E7B3"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8227C3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3E04410B" w14:textId="77777777" w:rsidR="004C1A5A" w:rsidRDefault="004C1A5A" w:rsidP="001A6CCB">
            <w:pPr>
              <w:pStyle w:val="TableParagraph"/>
              <w:rPr>
                <w:rFonts w:ascii="Times New Roman"/>
                <w:sz w:val="6"/>
              </w:rPr>
            </w:pPr>
          </w:p>
        </w:tc>
        <w:tc>
          <w:tcPr>
            <w:tcW w:w="457" w:type="dxa"/>
          </w:tcPr>
          <w:p w14:paraId="44400E8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87A081D"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C962DC8"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1867250E"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80543EE" w14:textId="77777777" w:rsidR="004C1A5A" w:rsidRDefault="004C1A5A" w:rsidP="001A6CCB">
            <w:pPr>
              <w:pStyle w:val="TableParagraph"/>
              <w:spacing w:before="65"/>
              <w:ind w:left="66"/>
              <w:rPr>
                <w:b/>
                <w:sz w:val="7"/>
              </w:rPr>
            </w:pPr>
            <w:r>
              <w:rPr>
                <w:b/>
                <w:sz w:val="7"/>
              </w:rPr>
              <w:t>Total a Receber</w:t>
            </w:r>
          </w:p>
        </w:tc>
        <w:tc>
          <w:tcPr>
            <w:tcW w:w="540" w:type="dxa"/>
          </w:tcPr>
          <w:p w14:paraId="0D0BE3FF" w14:textId="77777777" w:rsidR="004C1A5A" w:rsidRDefault="004C1A5A" w:rsidP="001A6CCB">
            <w:pPr>
              <w:pStyle w:val="TableParagraph"/>
              <w:spacing w:before="65"/>
              <w:jc w:val="center"/>
              <w:rPr>
                <w:b/>
                <w:sz w:val="7"/>
              </w:rPr>
            </w:pPr>
            <w:r>
              <w:rPr>
                <w:b/>
                <w:sz w:val="7"/>
              </w:rPr>
              <w:t>Multa | Mora</w:t>
            </w:r>
          </w:p>
        </w:tc>
      </w:tr>
      <w:tr w:rsidR="004C1A5A" w14:paraId="4F75C362" w14:textId="77777777" w:rsidTr="001A6CCB">
        <w:trPr>
          <w:trHeight w:val="235"/>
          <w:jc w:val="center"/>
        </w:trPr>
        <w:tc>
          <w:tcPr>
            <w:tcW w:w="2265" w:type="dxa"/>
          </w:tcPr>
          <w:p w14:paraId="6C6690A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5C803A0" w14:textId="77777777" w:rsidR="004C1A5A" w:rsidRDefault="004C1A5A" w:rsidP="001A6CCB">
            <w:pPr>
              <w:pStyle w:val="TableParagraph"/>
              <w:spacing w:before="66"/>
              <w:ind w:left="89"/>
              <w:rPr>
                <w:sz w:val="7"/>
              </w:rPr>
            </w:pPr>
            <w:r>
              <w:rPr>
                <w:sz w:val="7"/>
              </w:rPr>
              <w:t>15.227.994.0004-01</w:t>
            </w:r>
          </w:p>
        </w:tc>
        <w:tc>
          <w:tcPr>
            <w:tcW w:w="2391" w:type="dxa"/>
            <w:gridSpan w:val="2"/>
          </w:tcPr>
          <w:p w14:paraId="553FEA5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100ED871" w14:textId="77777777" w:rsidR="004C1A5A" w:rsidRDefault="004C1A5A" w:rsidP="001A6CCB">
            <w:pPr>
              <w:pStyle w:val="TableParagraph"/>
              <w:spacing w:before="66"/>
              <w:ind w:left="35" w:right="30"/>
              <w:jc w:val="center"/>
              <w:rPr>
                <w:sz w:val="7"/>
              </w:rPr>
            </w:pPr>
            <w:r>
              <w:rPr>
                <w:sz w:val="7"/>
              </w:rPr>
              <w:t>1 e 25</w:t>
            </w:r>
          </w:p>
        </w:tc>
        <w:tc>
          <w:tcPr>
            <w:tcW w:w="1356" w:type="dxa"/>
            <w:gridSpan w:val="3"/>
          </w:tcPr>
          <w:p w14:paraId="249214AF"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33048CE" w14:textId="77777777" w:rsidR="004C1A5A" w:rsidRDefault="004C1A5A" w:rsidP="001A6CCB">
            <w:pPr>
              <w:pStyle w:val="TableParagraph"/>
              <w:spacing w:before="66"/>
              <w:ind w:left="13" w:right="25"/>
              <w:jc w:val="center"/>
              <w:rPr>
                <w:sz w:val="7"/>
              </w:rPr>
            </w:pPr>
            <w:r>
              <w:rPr>
                <w:sz w:val="7"/>
              </w:rPr>
              <w:t>40627</w:t>
            </w:r>
          </w:p>
        </w:tc>
        <w:tc>
          <w:tcPr>
            <w:tcW w:w="544" w:type="dxa"/>
          </w:tcPr>
          <w:p w14:paraId="3E65C866" w14:textId="77777777" w:rsidR="004C1A5A" w:rsidRDefault="004C1A5A" w:rsidP="001A6CCB">
            <w:pPr>
              <w:pStyle w:val="TableParagraph"/>
              <w:spacing w:before="66"/>
              <w:ind w:left="36" w:right="71"/>
              <w:jc w:val="center"/>
              <w:rPr>
                <w:sz w:val="7"/>
              </w:rPr>
            </w:pPr>
            <w:r>
              <w:rPr>
                <w:sz w:val="7"/>
              </w:rPr>
              <w:t>NÃO</w:t>
            </w:r>
          </w:p>
        </w:tc>
        <w:tc>
          <w:tcPr>
            <w:tcW w:w="205" w:type="dxa"/>
          </w:tcPr>
          <w:p w14:paraId="61C5C86B" w14:textId="77777777" w:rsidR="004C1A5A" w:rsidRDefault="004C1A5A" w:rsidP="001A6CCB">
            <w:pPr>
              <w:pStyle w:val="TableParagraph"/>
              <w:spacing w:before="66"/>
              <w:ind w:left="39"/>
              <w:rPr>
                <w:sz w:val="7"/>
              </w:rPr>
            </w:pPr>
            <w:r>
              <w:rPr>
                <w:sz w:val="7"/>
              </w:rPr>
              <w:t>R$</w:t>
            </w:r>
          </w:p>
        </w:tc>
        <w:tc>
          <w:tcPr>
            <w:tcW w:w="472" w:type="dxa"/>
          </w:tcPr>
          <w:p w14:paraId="7BA6A921" w14:textId="77777777" w:rsidR="004C1A5A" w:rsidRDefault="004C1A5A" w:rsidP="001A6CCB">
            <w:pPr>
              <w:pStyle w:val="TableParagraph"/>
              <w:spacing w:before="66"/>
              <w:ind w:right="54"/>
              <w:jc w:val="right"/>
              <w:rPr>
                <w:sz w:val="7"/>
              </w:rPr>
            </w:pPr>
            <w:r>
              <w:rPr>
                <w:w w:val="95"/>
                <w:sz w:val="7"/>
              </w:rPr>
              <w:t>117.876,99</w:t>
            </w:r>
          </w:p>
        </w:tc>
        <w:tc>
          <w:tcPr>
            <w:tcW w:w="540" w:type="dxa"/>
          </w:tcPr>
          <w:p w14:paraId="43B34548" w14:textId="77777777" w:rsidR="004C1A5A" w:rsidRDefault="004C1A5A" w:rsidP="001A6CCB">
            <w:pPr>
              <w:pStyle w:val="TableParagraph"/>
              <w:spacing w:before="66"/>
              <w:ind w:left="15" w:right="2"/>
              <w:jc w:val="center"/>
              <w:rPr>
                <w:sz w:val="7"/>
              </w:rPr>
            </w:pPr>
            <w:r>
              <w:rPr>
                <w:sz w:val="7"/>
              </w:rPr>
              <w:t>2% | 1%</w:t>
            </w:r>
          </w:p>
        </w:tc>
      </w:tr>
      <w:tr w:rsidR="004C1A5A" w14:paraId="3425AF46" w14:textId="77777777" w:rsidTr="001A6CCB">
        <w:trPr>
          <w:trHeight w:val="169"/>
          <w:jc w:val="center"/>
        </w:trPr>
        <w:tc>
          <w:tcPr>
            <w:tcW w:w="2265" w:type="dxa"/>
          </w:tcPr>
          <w:p w14:paraId="73D5537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9F05718" w14:textId="77777777" w:rsidR="004C1A5A" w:rsidRDefault="004C1A5A" w:rsidP="001A6CCB">
            <w:pPr>
              <w:pStyle w:val="TableParagraph"/>
              <w:spacing w:before="47"/>
              <w:ind w:left="200"/>
              <w:rPr>
                <w:b/>
                <w:sz w:val="7"/>
              </w:rPr>
            </w:pPr>
            <w:r>
              <w:rPr>
                <w:b/>
                <w:sz w:val="7"/>
              </w:rPr>
              <w:t>CNPJ / CPF</w:t>
            </w:r>
          </w:p>
        </w:tc>
        <w:tc>
          <w:tcPr>
            <w:tcW w:w="1902" w:type="dxa"/>
          </w:tcPr>
          <w:p w14:paraId="744A239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41299" w14:textId="77777777" w:rsidR="004C1A5A" w:rsidRDefault="004C1A5A" w:rsidP="001A6CCB">
            <w:pPr>
              <w:pStyle w:val="TableParagraph"/>
              <w:rPr>
                <w:rFonts w:ascii="Times New Roman"/>
                <w:sz w:val="6"/>
              </w:rPr>
            </w:pPr>
          </w:p>
        </w:tc>
        <w:tc>
          <w:tcPr>
            <w:tcW w:w="457" w:type="dxa"/>
          </w:tcPr>
          <w:p w14:paraId="5D8A6101" w14:textId="77777777" w:rsidR="004C1A5A" w:rsidRDefault="004C1A5A" w:rsidP="001A6CCB">
            <w:pPr>
              <w:pStyle w:val="TableParagraph"/>
              <w:rPr>
                <w:rFonts w:ascii="Times New Roman"/>
                <w:sz w:val="6"/>
              </w:rPr>
            </w:pPr>
          </w:p>
        </w:tc>
        <w:tc>
          <w:tcPr>
            <w:tcW w:w="44" w:type="dxa"/>
          </w:tcPr>
          <w:p w14:paraId="20B85302" w14:textId="77777777" w:rsidR="004C1A5A" w:rsidRDefault="004C1A5A" w:rsidP="001A6CCB">
            <w:pPr>
              <w:pStyle w:val="TableParagraph"/>
              <w:rPr>
                <w:rFonts w:ascii="Times New Roman"/>
                <w:sz w:val="6"/>
              </w:rPr>
            </w:pPr>
          </w:p>
        </w:tc>
        <w:tc>
          <w:tcPr>
            <w:tcW w:w="623" w:type="dxa"/>
          </w:tcPr>
          <w:p w14:paraId="5A553FED" w14:textId="77777777" w:rsidR="004C1A5A" w:rsidRDefault="004C1A5A" w:rsidP="001A6CCB">
            <w:pPr>
              <w:pStyle w:val="TableParagraph"/>
              <w:rPr>
                <w:rFonts w:ascii="Times New Roman"/>
                <w:sz w:val="6"/>
              </w:rPr>
            </w:pPr>
          </w:p>
        </w:tc>
        <w:tc>
          <w:tcPr>
            <w:tcW w:w="1284" w:type="dxa"/>
            <w:gridSpan w:val="2"/>
          </w:tcPr>
          <w:p w14:paraId="13825CE3" w14:textId="77777777" w:rsidR="004C1A5A" w:rsidRDefault="004C1A5A" w:rsidP="001A6CCB">
            <w:pPr>
              <w:pStyle w:val="TableParagraph"/>
              <w:spacing w:before="37"/>
              <w:ind w:left="396"/>
              <w:rPr>
                <w:b/>
                <w:sz w:val="7"/>
              </w:rPr>
            </w:pPr>
            <w:r>
              <w:rPr>
                <w:b/>
                <w:sz w:val="7"/>
              </w:rPr>
              <w:t>Endereço Imóvel</w:t>
            </w:r>
          </w:p>
        </w:tc>
        <w:tc>
          <w:tcPr>
            <w:tcW w:w="544" w:type="dxa"/>
          </w:tcPr>
          <w:p w14:paraId="0B3238A0" w14:textId="77777777" w:rsidR="004C1A5A" w:rsidRDefault="004C1A5A" w:rsidP="001A6CCB">
            <w:pPr>
              <w:pStyle w:val="TableParagraph"/>
              <w:rPr>
                <w:rFonts w:ascii="Times New Roman"/>
                <w:sz w:val="6"/>
              </w:rPr>
            </w:pPr>
          </w:p>
        </w:tc>
        <w:tc>
          <w:tcPr>
            <w:tcW w:w="677" w:type="dxa"/>
            <w:gridSpan w:val="2"/>
          </w:tcPr>
          <w:p w14:paraId="20B30288" w14:textId="77777777" w:rsidR="004C1A5A" w:rsidRDefault="004C1A5A" w:rsidP="001A6CCB">
            <w:pPr>
              <w:pStyle w:val="TableParagraph"/>
              <w:rPr>
                <w:rFonts w:ascii="Times New Roman"/>
                <w:sz w:val="6"/>
              </w:rPr>
            </w:pPr>
          </w:p>
        </w:tc>
        <w:tc>
          <w:tcPr>
            <w:tcW w:w="540" w:type="dxa"/>
          </w:tcPr>
          <w:p w14:paraId="0E74DBEC" w14:textId="77777777" w:rsidR="004C1A5A" w:rsidRDefault="004C1A5A" w:rsidP="001A6CCB">
            <w:pPr>
              <w:pStyle w:val="TableParagraph"/>
              <w:spacing w:before="47"/>
              <w:jc w:val="center"/>
              <w:rPr>
                <w:b/>
                <w:sz w:val="7"/>
              </w:rPr>
            </w:pPr>
            <w:r>
              <w:rPr>
                <w:b/>
                <w:sz w:val="7"/>
              </w:rPr>
              <w:t>Coobrigado</w:t>
            </w:r>
          </w:p>
        </w:tc>
      </w:tr>
      <w:tr w:rsidR="004C1A5A" w14:paraId="78862537" w14:textId="77777777" w:rsidTr="001A6CCB">
        <w:trPr>
          <w:trHeight w:val="440"/>
          <w:jc w:val="center"/>
        </w:trPr>
        <w:tc>
          <w:tcPr>
            <w:tcW w:w="2265" w:type="dxa"/>
            <w:tcBorders>
              <w:bottom w:val="dashSmallGap" w:sz="8" w:space="0" w:color="000000"/>
            </w:tcBorders>
          </w:tcPr>
          <w:p w14:paraId="24C1CF4C" w14:textId="77777777" w:rsidR="004C1A5A" w:rsidRDefault="004C1A5A" w:rsidP="001A6CCB">
            <w:pPr>
              <w:pStyle w:val="TableParagraph"/>
              <w:spacing w:before="2"/>
              <w:rPr>
                <w:rFonts w:ascii="Times New Roman"/>
                <w:sz w:val="8"/>
              </w:rPr>
            </w:pPr>
          </w:p>
          <w:p w14:paraId="3A3A594C" w14:textId="77777777" w:rsidR="004C1A5A" w:rsidRDefault="004C1A5A" w:rsidP="001A6CCB">
            <w:pPr>
              <w:pStyle w:val="TableParagraph"/>
              <w:ind w:left="166" w:right="150"/>
              <w:jc w:val="center"/>
              <w:rPr>
                <w:sz w:val="7"/>
              </w:rPr>
            </w:pPr>
            <w:r>
              <w:rPr>
                <w:sz w:val="7"/>
              </w:rPr>
              <w:t>GEISE KEILA NASCIMENTO PIRES</w:t>
            </w:r>
          </w:p>
        </w:tc>
        <w:tc>
          <w:tcPr>
            <w:tcW w:w="747" w:type="dxa"/>
            <w:tcBorders>
              <w:bottom w:val="single" w:sz="8" w:space="0" w:color="000000"/>
            </w:tcBorders>
          </w:tcPr>
          <w:p w14:paraId="6B808569" w14:textId="77777777" w:rsidR="004C1A5A" w:rsidRDefault="004C1A5A" w:rsidP="001A6CCB">
            <w:pPr>
              <w:pStyle w:val="TableParagraph"/>
              <w:spacing w:before="8"/>
              <w:rPr>
                <w:rFonts w:ascii="Times New Roman"/>
                <w:sz w:val="7"/>
              </w:rPr>
            </w:pPr>
          </w:p>
          <w:p w14:paraId="3C8AEDF4" w14:textId="77777777" w:rsidR="004C1A5A" w:rsidRDefault="004C1A5A" w:rsidP="001A6CCB">
            <w:pPr>
              <w:pStyle w:val="TableParagraph"/>
              <w:ind w:left="188"/>
              <w:rPr>
                <w:sz w:val="7"/>
              </w:rPr>
            </w:pPr>
            <w:r>
              <w:rPr>
                <w:sz w:val="7"/>
              </w:rPr>
              <w:t>11035476665</w:t>
            </w:r>
          </w:p>
        </w:tc>
        <w:tc>
          <w:tcPr>
            <w:tcW w:w="2391" w:type="dxa"/>
            <w:gridSpan w:val="2"/>
            <w:tcBorders>
              <w:bottom w:val="single" w:sz="8" w:space="0" w:color="000000"/>
            </w:tcBorders>
          </w:tcPr>
          <w:p w14:paraId="38D77731" w14:textId="77777777" w:rsidR="004C1A5A" w:rsidRDefault="004C1A5A" w:rsidP="001A6CCB">
            <w:pPr>
              <w:pStyle w:val="TableParagraph"/>
              <w:spacing w:before="3"/>
              <w:rPr>
                <w:rFonts w:ascii="Times New Roman"/>
                <w:sz w:val="7"/>
              </w:rPr>
            </w:pPr>
          </w:p>
          <w:p w14:paraId="3D046C91" w14:textId="77777777" w:rsidR="004C1A5A" w:rsidRDefault="004C1A5A" w:rsidP="001A6CCB">
            <w:pPr>
              <w:pStyle w:val="TableParagraph"/>
              <w:spacing w:before="1"/>
              <w:ind w:left="166"/>
              <w:rPr>
                <w:sz w:val="7"/>
              </w:rPr>
            </w:pPr>
            <w:r>
              <w:rPr>
                <w:sz w:val="7"/>
              </w:rPr>
              <w:t>RUA ANCHIETA, S/N, 0, CONJUNTO TAQUARIL, CEP 30290380</w:t>
            </w:r>
          </w:p>
        </w:tc>
        <w:tc>
          <w:tcPr>
            <w:tcW w:w="3629" w:type="dxa"/>
            <w:gridSpan w:val="8"/>
          </w:tcPr>
          <w:p w14:paraId="6DC5C160" w14:textId="77777777" w:rsidR="004C1A5A" w:rsidRDefault="004C1A5A" w:rsidP="001A6CCB">
            <w:pPr>
              <w:pStyle w:val="TableParagraph"/>
              <w:spacing w:before="39" w:line="264" w:lineRule="auto"/>
              <w:ind w:left="1282" w:hanging="1244"/>
              <w:rPr>
                <w:sz w:val="7"/>
              </w:rPr>
            </w:pPr>
            <w:r>
              <w:rPr>
                <w:sz w:val="7"/>
              </w:rPr>
              <w:t>LOTEAMENTO RELVA DE PRATA 2 QUADRA 11 LOTE 08: Av. Joaquim Barbosa Mascarenhas, S/N, São Judas Tadeu, Jequitibá, MG, 35767-000</w:t>
            </w:r>
          </w:p>
        </w:tc>
        <w:tc>
          <w:tcPr>
            <w:tcW w:w="540" w:type="dxa"/>
            <w:tcBorders>
              <w:bottom w:val="single" w:sz="8" w:space="0" w:color="000000"/>
            </w:tcBorders>
          </w:tcPr>
          <w:p w14:paraId="569883BF" w14:textId="77777777" w:rsidR="004C1A5A" w:rsidRDefault="004C1A5A" w:rsidP="001A6CCB">
            <w:pPr>
              <w:pStyle w:val="TableParagraph"/>
              <w:spacing w:before="8"/>
              <w:rPr>
                <w:rFonts w:ascii="Times New Roman"/>
                <w:sz w:val="7"/>
              </w:rPr>
            </w:pPr>
          </w:p>
          <w:p w14:paraId="34032A9A" w14:textId="77777777" w:rsidR="004C1A5A" w:rsidRDefault="004C1A5A" w:rsidP="001A6CCB">
            <w:pPr>
              <w:pStyle w:val="TableParagraph"/>
              <w:ind w:left="11" w:right="2"/>
              <w:jc w:val="center"/>
              <w:rPr>
                <w:sz w:val="7"/>
              </w:rPr>
            </w:pPr>
            <w:r>
              <w:rPr>
                <w:sz w:val="7"/>
              </w:rPr>
              <w:t>Sim</w:t>
            </w:r>
          </w:p>
        </w:tc>
      </w:tr>
      <w:tr w:rsidR="004C1A5A" w14:paraId="5AE7380E" w14:textId="77777777" w:rsidTr="001A6CCB">
        <w:trPr>
          <w:trHeight w:val="208"/>
          <w:jc w:val="center"/>
        </w:trPr>
        <w:tc>
          <w:tcPr>
            <w:tcW w:w="2265" w:type="dxa"/>
            <w:tcBorders>
              <w:top w:val="dashSmallGap" w:sz="8" w:space="0" w:color="000000"/>
            </w:tcBorders>
          </w:tcPr>
          <w:p w14:paraId="4D4EB5E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FA6242E"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03C6E5CF"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06AFBA9"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345447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3610478" w14:textId="77777777" w:rsidR="004C1A5A" w:rsidRDefault="004C1A5A" w:rsidP="001A6CCB">
            <w:pPr>
              <w:pStyle w:val="TableParagraph"/>
              <w:rPr>
                <w:rFonts w:ascii="Times New Roman"/>
                <w:sz w:val="6"/>
              </w:rPr>
            </w:pPr>
          </w:p>
        </w:tc>
        <w:tc>
          <w:tcPr>
            <w:tcW w:w="623" w:type="dxa"/>
            <w:tcBorders>
              <w:top w:val="single" w:sz="8" w:space="0" w:color="000000"/>
            </w:tcBorders>
          </w:tcPr>
          <w:p w14:paraId="2BF530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844D4A4"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39E8D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7A65E"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4766C38"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E2274CB" w14:textId="77777777" w:rsidR="004C1A5A" w:rsidRDefault="004C1A5A" w:rsidP="001A6CCB">
            <w:pPr>
              <w:pStyle w:val="TableParagraph"/>
              <w:spacing w:before="58"/>
              <w:jc w:val="center"/>
              <w:rPr>
                <w:b/>
                <w:sz w:val="7"/>
              </w:rPr>
            </w:pPr>
            <w:r>
              <w:rPr>
                <w:b/>
                <w:sz w:val="7"/>
              </w:rPr>
              <w:t>% dos Créditos</w:t>
            </w:r>
          </w:p>
        </w:tc>
      </w:tr>
      <w:tr w:rsidR="004C1A5A" w14:paraId="28D0C573" w14:textId="77777777" w:rsidTr="001A6CCB">
        <w:trPr>
          <w:trHeight w:val="212"/>
          <w:jc w:val="center"/>
        </w:trPr>
        <w:tc>
          <w:tcPr>
            <w:tcW w:w="2265" w:type="dxa"/>
          </w:tcPr>
          <w:p w14:paraId="735E66A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794C7EC" w14:textId="77777777" w:rsidR="004C1A5A" w:rsidRDefault="004C1A5A" w:rsidP="001A6CCB">
            <w:pPr>
              <w:pStyle w:val="TableParagraph"/>
              <w:spacing w:before="61"/>
              <w:ind w:left="89"/>
              <w:rPr>
                <w:sz w:val="7"/>
              </w:rPr>
            </w:pPr>
            <w:r>
              <w:rPr>
                <w:sz w:val="7"/>
              </w:rPr>
              <w:t>02.728.644/0001-26</w:t>
            </w:r>
          </w:p>
        </w:tc>
        <w:tc>
          <w:tcPr>
            <w:tcW w:w="1902" w:type="dxa"/>
          </w:tcPr>
          <w:p w14:paraId="71C66580"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330C540" w14:textId="77777777" w:rsidR="004C1A5A" w:rsidRDefault="004C1A5A" w:rsidP="001A6CCB">
            <w:pPr>
              <w:pStyle w:val="TableParagraph"/>
              <w:spacing w:before="66"/>
              <w:ind w:left="57" w:right="104"/>
              <w:jc w:val="center"/>
              <w:rPr>
                <w:sz w:val="7"/>
              </w:rPr>
            </w:pPr>
            <w:r>
              <w:rPr>
                <w:sz w:val="7"/>
              </w:rPr>
              <w:t>Não</w:t>
            </w:r>
          </w:p>
        </w:tc>
        <w:tc>
          <w:tcPr>
            <w:tcW w:w="457" w:type="dxa"/>
          </w:tcPr>
          <w:p w14:paraId="610C1BDD" w14:textId="77777777" w:rsidR="004C1A5A" w:rsidRDefault="004C1A5A" w:rsidP="001A6CCB">
            <w:pPr>
              <w:pStyle w:val="TableParagraph"/>
              <w:spacing w:before="61"/>
              <w:ind w:left="35" w:right="31"/>
              <w:jc w:val="center"/>
              <w:rPr>
                <w:sz w:val="7"/>
              </w:rPr>
            </w:pPr>
            <w:r>
              <w:rPr>
                <w:sz w:val="7"/>
              </w:rPr>
              <w:t>22/04/2020</w:t>
            </w:r>
          </w:p>
        </w:tc>
        <w:tc>
          <w:tcPr>
            <w:tcW w:w="44" w:type="dxa"/>
          </w:tcPr>
          <w:p w14:paraId="2895D18A" w14:textId="77777777" w:rsidR="004C1A5A" w:rsidRDefault="004C1A5A" w:rsidP="001A6CCB">
            <w:pPr>
              <w:pStyle w:val="TableParagraph"/>
              <w:rPr>
                <w:rFonts w:ascii="Times New Roman"/>
                <w:sz w:val="6"/>
              </w:rPr>
            </w:pPr>
          </w:p>
        </w:tc>
        <w:tc>
          <w:tcPr>
            <w:tcW w:w="623" w:type="dxa"/>
          </w:tcPr>
          <w:p w14:paraId="16947653" w14:textId="77777777" w:rsidR="004C1A5A" w:rsidRDefault="004C1A5A" w:rsidP="001A6CCB">
            <w:pPr>
              <w:pStyle w:val="TableParagraph"/>
              <w:spacing w:before="61"/>
              <w:ind w:right="27"/>
              <w:jc w:val="center"/>
              <w:rPr>
                <w:sz w:val="7"/>
              </w:rPr>
            </w:pPr>
            <w:r>
              <w:rPr>
                <w:sz w:val="7"/>
              </w:rPr>
              <w:t>01/12/2030</w:t>
            </w:r>
          </w:p>
        </w:tc>
        <w:tc>
          <w:tcPr>
            <w:tcW w:w="689" w:type="dxa"/>
          </w:tcPr>
          <w:p w14:paraId="588C03CD" w14:textId="77777777" w:rsidR="004C1A5A" w:rsidRDefault="004C1A5A" w:rsidP="001A6CCB">
            <w:pPr>
              <w:pStyle w:val="TableParagraph"/>
              <w:spacing w:before="61"/>
              <w:ind w:left="21" w:right="5"/>
              <w:jc w:val="center"/>
              <w:rPr>
                <w:sz w:val="7"/>
              </w:rPr>
            </w:pPr>
            <w:r>
              <w:rPr>
                <w:sz w:val="7"/>
              </w:rPr>
              <w:t>3.875</w:t>
            </w:r>
          </w:p>
        </w:tc>
        <w:tc>
          <w:tcPr>
            <w:tcW w:w="595" w:type="dxa"/>
          </w:tcPr>
          <w:p w14:paraId="0E7AAB6A" w14:textId="77777777" w:rsidR="004C1A5A" w:rsidRDefault="004C1A5A" w:rsidP="001A6CCB">
            <w:pPr>
              <w:pStyle w:val="TableParagraph"/>
              <w:spacing w:before="61"/>
              <w:ind w:left="13" w:right="26"/>
              <w:jc w:val="center"/>
              <w:rPr>
                <w:sz w:val="7"/>
              </w:rPr>
            </w:pPr>
            <w:r>
              <w:rPr>
                <w:sz w:val="7"/>
              </w:rPr>
              <w:t>0,75%</w:t>
            </w:r>
          </w:p>
        </w:tc>
        <w:tc>
          <w:tcPr>
            <w:tcW w:w="544" w:type="dxa"/>
          </w:tcPr>
          <w:p w14:paraId="130EB01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58721A0" w14:textId="77777777" w:rsidR="004C1A5A" w:rsidRDefault="004C1A5A" w:rsidP="001A6CCB">
            <w:pPr>
              <w:pStyle w:val="TableParagraph"/>
              <w:spacing w:before="61"/>
              <w:ind w:left="39"/>
              <w:rPr>
                <w:sz w:val="7"/>
              </w:rPr>
            </w:pPr>
            <w:r>
              <w:rPr>
                <w:sz w:val="7"/>
              </w:rPr>
              <w:t>R$</w:t>
            </w:r>
          </w:p>
        </w:tc>
        <w:tc>
          <w:tcPr>
            <w:tcW w:w="472" w:type="dxa"/>
          </w:tcPr>
          <w:p w14:paraId="1C21CFD8" w14:textId="77777777" w:rsidR="004C1A5A" w:rsidRDefault="004C1A5A" w:rsidP="001A6CCB">
            <w:pPr>
              <w:pStyle w:val="TableParagraph"/>
              <w:spacing w:before="61"/>
              <w:ind w:right="54"/>
              <w:jc w:val="right"/>
              <w:rPr>
                <w:sz w:val="7"/>
              </w:rPr>
            </w:pPr>
            <w:r>
              <w:rPr>
                <w:w w:val="95"/>
                <w:sz w:val="7"/>
              </w:rPr>
              <w:t>98.690,00</w:t>
            </w:r>
          </w:p>
        </w:tc>
        <w:tc>
          <w:tcPr>
            <w:tcW w:w="540" w:type="dxa"/>
          </w:tcPr>
          <w:p w14:paraId="582F4757" w14:textId="77777777" w:rsidR="004C1A5A" w:rsidRDefault="004C1A5A" w:rsidP="001A6CCB">
            <w:pPr>
              <w:pStyle w:val="TableParagraph"/>
              <w:spacing w:before="61"/>
              <w:ind w:left="15" w:right="2"/>
              <w:jc w:val="center"/>
              <w:rPr>
                <w:sz w:val="7"/>
              </w:rPr>
            </w:pPr>
            <w:r>
              <w:rPr>
                <w:sz w:val="7"/>
              </w:rPr>
              <w:t>100%</w:t>
            </w:r>
          </w:p>
        </w:tc>
      </w:tr>
      <w:tr w:rsidR="004C1A5A" w14:paraId="6CA8A43A" w14:textId="77777777" w:rsidTr="001A6CCB">
        <w:trPr>
          <w:trHeight w:val="210"/>
          <w:jc w:val="center"/>
        </w:trPr>
        <w:tc>
          <w:tcPr>
            <w:tcW w:w="2265" w:type="dxa"/>
          </w:tcPr>
          <w:p w14:paraId="6C339561"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1F6AAD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F03E21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304DE0E" w14:textId="77777777" w:rsidR="004C1A5A" w:rsidRDefault="004C1A5A" w:rsidP="001A6CCB">
            <w:pPr>
              <w:pStyle w:val="TableParagraph"/>
              <w:rPr>
                <w:rFonts w:ascii="Times New Roman"/>
                <w:sz w:val="6"/>
              </w:rPr>
            </w:pPr>
          </w:p>
        </w:tc>
        <w:tc>
          <w:tcPr>
            <w:tcW w:w="457" w:type="dxa"/>
          </w:tcPr>
          <w:p w14:paraId="3CC768D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490D20CC"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7B00A27"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57823E0D"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A93684B" w14:textId="77777777" w:rsidR="004C1A5A" w:rsidRDefault="004C1A5A" w:rsidP="001A6CCB">
            <w:pPr>
              <w:pStyle w:val="TableParagraph"/>
              <w:spacing w:before="65"/>
              <w:ind w:left="66"/>
              <w:rPr>
                <w:b/>
                <w:sz w:val="7"/>
              </w:rPr>
            </w:pPr>
            <w:r>
              <w:rPr>
                <w:b/>
                <w:sz w:val="7"/>
              </w:rPr>
              <w:t>Total a Receber</w:t>
            </w:r>
          </w:p>
        </w:tc>
        <w:tc>
          <w:tcPr>
            <w:tcW w:w="540" w:type="dxa"/>
          </w:tcPr>
          <w:p w14:paraId="4414CA7B" w14:textId="77777777" w:rsidR="004C1A5A" w:rsidRDefault="004C1A5A" w:rsidP="001A6CCB">
            <w:pPr>
              <w:pStyle w:val="TableParagraph"/>
              <w:spacing w:before="65"/>
              <w:jc w:val="center"/>
              <w:rPr>
                <w:b/>
                <w:sz w:val="7"/>
              </w:rPr>
            </w:pPr>
            <w:r>
              <w:rPr>
                <w:b/>
                <w:sz w:val="7"/>
              </w:rPr>
              <w:t>Multa | Mora</w:t>
            </w:r>
          </w:p>
        </w:tc>
      </w:tr>
      <w:tr w:rsidR="004C1A5A" w14:paraId="6D1FB52C" w14:textId="77777777" w:rsidTr="001A6CCB">
        <w:trPr>
          <w:trHeight w:val="235"/>
          <w:jc w:val="center"/>
        </w:trPr>
        <w:tc>
          <w:tcPr>
            <w:tcW w:w="2265" w:type="dxa"/>
          </w:tcPr>
          <w:p w14:paraId="1CB1333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5069F6B" w14:textId="77777777" w:rsidR="004C1A5A" w:rsidRDefault="004C1A5A" w:rsidP="001A6CCB">
            <w:pPr>
              <w:pStyle w:val="TableParagraph"/>
              <w:spacing w:before="66"/>
              <w:ind w:left="89"/>
              <w:rPr>
                <w:sz w:val="7"/>
              </w:rPr>
            </w:pPr>
            <w:r>
              <w:rPr>
                <w:sz w:val="7"/>
              </w:rPr>
              <w:t>15.227.994.0004-01</w:t>
            </w:r>
          </w:p>
        </w:tc>
        <w:tc>
          <w:tcPr>
            <w:tcW w:w="2391" w:type="dxa"/>
            <w:gridSpan w:val="2"/>
          </w:tcPr>
          <w:p w14:paraId="7A1EAEE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62998E3" w14:textId="77777777" w:rsidR="004C1A5A" w:rsidRDefault="004C1A5A" w:rsidP="001A6CCB">
            <w:pPr>
              <w:pStyle w:val="TableParagraph"/>
              <w:spacing w:before="66"/>
              <w:ind w:left="35" w:right="30"/>
              <w:jc w:val="center"/>
              <w:rPr>
                <w:sz w:val="7"/>
              </w:rPr>
            </w:pPr>
            <w:r>
              <w:rPr>
                <w:sz w:val="7"/>
              </w:rPr>
              <w:t>1 e 26</w:t>
            </w:r>
          </w:p>
        </w:tc>
        <w:tc>
          <w:tcPr>
            <w:tcW w:w="1356" w:type="dxa"/>
            <w:gridSpan w:val="3"/>
          </w:tcPr>
          <w:p w14:paraId="04DAE76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CEC10F7" w14:textId="77777777" w:rsidR="004C1A5A" w:rsidRDefault="004C1A5A" w:rsidP="001A6CCB">
            <w:pPr>
              <w:pStyle w:val="TableParagraph"/>
              <w:spacing w:before="66"/>
              <w:ind w:left="13" w:right="25"/>
              <w:jc w:val="center"/>
              <w:rPr>
                <w:sz w:val="7"/>
              </w:rPr>
            </w:pPr>
            <w:r>
              <w:rPr>
                <w:sz w:val="7"/>
              </w:rPr>
              <w:t>38829</w:t>
            </w:r>
          </w:p>
        </w:tc>
        <w:tc>
          <w:tcPr>
            <w:tcW w:w="544" w:type="dxa"/>
          </w:tcPr>
          <w:p w14:paraId="6753B68F" w14:textId="77777777" w:rsidR="004C1A5A" w:rsidRDefault="004C1A5A" w:rsidP="001A6CCB">
            <w:pPr>
              <w:pStyle w:val="TableParagraph"/>
              <w:spacing w:before="66"/>
              <w:ind w:left="36" w:right="71"/>
              <w:jc w:val="center"/>
              <w:rPr>
                <w:sz w:val="7"/>
              </w:rPr>
            </w:pPr>
            <w:r>
              <w:rPr>
                <w:sz w:val="7"/>
              </w:rPr>
              <w:t>NÃO</w:t>
            </w:r>
          </w:p>
        </w:tc>
        <w:tc>
          <w:tcPr>
            <w:tcW w:w="205" w:type="dxa"/>
          </w:tcPr>
          <w:p w14:paraId="118F7C32" w14:textId="77777777" w:rsidR="004C1A5A" w:rsidRDefault="004C1A5A" w:rsidP="001A6CCB">
            <w:pPr>
              <w:pStyle w:val="TableParagraph"/>
              <w:spacing w:before="66"/>
              <w:ind w:left="39"/>
              <w:rPr>
                <w:sz w:val="7"/>
              </w:rPr>
            </w:pPr>
            <w:r>
              <w:rPr>
                <w:sz w:val="7"/>
              </w:rPr>
              <w:t>R$</w:t>
            </w:r>
          </w:p>
        </w:tc>
        <w:tc>
          <w:tcPr>
            <w:tcW w:w="472" w:type="dxa"/>
          </w:tcPr>
          <w:p w14:paraId="489C4163" w14:textId="77777777" w:rsidR="004C1A5A" w:rsidRDefault="004C1A5A" w:rsidP="001A6CCB">
            <w:pPr>
              <w:pStyle w:val="TableParagraph"/>
              <w:spacing w:before="66"/>
              <w:ind w:right="54"/>
              <w:jc w:val="right"/>
              <w:rPr>
                <w:sz w:val="7"/>
              </w:rPr>
            </w:pPr>
            <w:r>
              <w:rPr>
                <w:w w:val="95"/>
                <w:sz w:val="7"/>
              </w:rPr>
              <w:t>144.844,10</w:t>
            </w:r>
          </w:p>
        </w:tc>
        <w:tc>
          <w:tcPr>
            <w:tcW w:w="540" w:type="dxa"/>
          </w:tcPr>
          <w:p w14:paraId="2D8547C9" w14:textId="77777777" w:rsidR="004C1A5A" w:rsidRDefault="004C1A5A" w:rsidP="001A6CCB">
            <w:pPr>
              <w:pStyle w:val="TableParagraph"/>
              <w:spacing w:before="66"/>
              <w:ind w:left="15" w:right="2"/>
              <w:jc w:val="center"/>
              <w:rPr>
                <w:sz w:val="7"/>
              </w:rPr>
            </w:pPr>
            <w:r>
              <w:rPr>
                <w:sz w:val="7"/>
              </w:rPr>
              <w:t>2% | 1%</w:t>
            </w:r>
          </w:p>
        </w:tc>
      </w:tr>
      <w:tr w:rsidR="004C1A5A" w14:paraId="36C18525" w14:textId="77777777" w:rsidTr="001A6CCB">
        <w:trPr>
          <w:trHeight w:val="169"/>
          <w:jc w:val="center"/>
        </w:trPr>
        <w:tc>
          <w:tcPr>
            <w:tcW w:w="2265" w:type="dxa"/>
          </w:tcPr>
          <w:p w14:paraId="747639F0"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699AE2F" w14:textId="77777777" w:rsidR="004C1A5A" w:rsidRDefault="004C1A5A" w:rsidP="001A6CCB">
            <w:pPr>
              <w:pStyle w:val="TableParagraph"/>
              <w:spacing w:before="47"/>
              <w:ind w:left="200"/>
              <w:rPr>
                <w:b/>
                <w:sz w:val="7"/>
              </w:rPr>
            </w:pPr>
            <w:r>
              <w:rPr>
                <w:b/>
                <w:sz w:val="7"/>
              </w:rPr>
              <w:t>CNPJ / CPF</w:t>
            </w:r>
          </w:p>
        </w:tc>
        <w:tc>
          <w:tcPr>
            <w:tcW w:w="1902" w:type="dxa"/>
          </w:tcPr>
          <w:p w14:paraId="00BC46F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1FB88B6" w14:textId="77777777" w:rsidR="004C1A5A" w:rsidRDefault="004C1A5A" w:rsidP="001A6CCB">
            <w:pPr>
              <w:pStyle w:val="TableParagraph"/>
              <w:rPr>
                <w:rFonts w:ascii="Times New Roman"/>
                <w:sz w:val="6"/>
              </w:rPr>
            </w:pPr>
          </w:p>
        </w:tc>
        <w:tc>
          <w:tcPr>
            <w:tcW w:w="457" w:type="dxa"/>
          </w:tcPr>
          <w:p w14:paraId="39B8882F" w14:textId="77777777" w:rsidR="004C1A5A" w:rsidRDefault="004C1A5A" w:rsidP="001A6CCB">
            <w:pPr>
              <w:pStyle w:val="TableParagraph"/>
              <w:rPr>
                <w:rFonts w:ascii="Times New Roman"/>
                <w:sz w:val="6"/>
              </w:rPr>
            </w:pPr>
          </w:p>
        </w:tc>
        <w:tc>
          <w:tcPr>
            <w:tcW w:w="44" w:type="dxa"/>
          </w:tcPr>
          <w:p w14:paraId="774D3EC0" w14:textId="77777777" w:rsidR="004C1A5A" w:rsidRDefault="004C1A5A" w:rsidP="001A6CCB">
            <w:pPr>
              <w:pStyle w:val="TableParagraph"/>
              <w:rPr>
                <w:rFonts w:ascii="Times New Roman"/>
                <w:sz w:val="6"/>
              </w:rPr>
            </w:pPr>
          </w:p>
        </w:tc>
        <w:tc>
          <w:tcPr>
            <w:tcW w:w="623" w:type="dxa"/>
          </w:tcPr>
          <w:p w14:paraId="696D371F" w14:textId="77777777" w:rsidR="004C1A5A" w:rsidRDefault="004C1A5A" w:rsidP="001A6CCB">
            <w:pPr>
              <w:pStyle w:val="TableParagraph"/>
              <w:rPr>
                <w:rFonts w:ascii="Times New Roman"/>
                <w:sz w:val="6"/>
              </w:rPr>
            </w:pPr>
          </w:p>
        </w:tc>
        <w:tc>
          <w:tcPr>
            <w:tcW w:w="1284" w:type="dxa"/>
            <w:gridSpan w:val="2"/>
          </w:tcPr>
          <w:p w14:paraId="1DE88558" w14:textId="77777777" w:rsidR="004C1A5A" w:rsidRDefault="004C1A5A" w:rsidP="001A6CCB">
            <w:pPr>
              <w:pStyle w:val="TableParagraph"/>
              <w:spacing w:before="37"/>
              <w:ind w:left="396"/>
              <w:rPr>
                <w:b/>
                <w:sz w:val="7"/>
              </w:rPr>
            </w:pPr>
            <w:r>
              <w:rPr>
                <w:b/>
                <w:sz w:val="7"/>
              </w:rPr>
              <w:t>Endereço Imóvel</w:t>
            </w:r>
          </w:p>
        </w:tc>
        <w:tc>
          <w:tcPr>
            <w:tcW w:w="544" w:type="dxa"/>
          </w:tcPr>
          <w:p w14:paraId="7C5035B7" w14:textId="77777777" w:rsidR="004C1A5A" w:rsidRDefault="004C1A5A" w:rsidP="001A6CCB">
            <w:pPr>
              <w:pStyle w:val="TableParagraph"/>
              <w:rPr>
                <w:rFonts w:ascii="Times New Roman"/>
                <w:sz w:val="6"/>
              </w:rPr>
            </w:pPr>
          </w:p>
        </w:tc>
        <w:tc>
          <w:tcPr>
            <w:tcW w:w="677" w:type="dxa"/>
            <w:gridSpan w:val="2"/>
          </w:tcPr>
          <w:p w14:paraId="2C29A8E4" w14:textId="77777777" w:rsidR="004C1A5A" w:rsidRDefault="004C1A5A" w:rsidP="001A6CCB">
            <w:pPr>
              <w:pStyle w:val="TableParagraph"/>
              <w:rPr>
                <w:rFonts w:ascii="Times New Roman"/>
                <w:sz w:val="6"/>
              </w:rPr>
            </w:pPr>
          </w:p>
        </w:tc>
        <w:tc>
          <w:tcPr>
            <w:tcW w:w="540" w:type="dxa"/>
          </w:tcPr>
          <w:p w14:paraId="5540EC99" w14:textId="77777777" w:rsidR="004C1A5A" w:rsidRDefault="004C1A5A" w:rsidP="001A6CCB">
            <w:pPr>
              <w:pStyle w:val="TableParagraph"/>
              <w:spacing w:before="47"/>
              <w:jc w:val="center"/>
              <w:rPr>
                <w:b/>
                <w:sz w:val="7"/>
              </w:rPr>
            </w:pPr>
            <w:r>
              <w:rPr>
                <w:b/>
                <w:sz w:val="7"/>
              </w:rPr>
              <w:t>Coobrigado</w:t>
            </w:r>
          </w:p>
        </w:tc>
      </w:tr>
      <w:tr w:rsidR="004C1A5A" w14:paraId="437EB546" w14:textId="77777777" w:rsidTr="001A6CCB">
        <w:trPr>
          <w:trHeight w:val="440"/>
          <w:jc w:val="center"/>
        </w:trPr>
        <w:tc>
          <w:tcPr>
            <w:tcW w:w="2265" w:type="dxa"/>
            <w:tcBorders>
              <w:bottom w:val="dashSmallGap" w:sz="8" w:space="0" w:color="000000"/>
            </w:tcBorders>
          </w:tcPr>
          <w:p w14:paraId="391DB4EF" w14:textId="77777777" w:rsidR="004C1A5A" w:rsidRDefault="004C1A5A" w:rsidP="001A6CCB">
            <w:pPr>
              <w:pStyle w:val="TableParagraph"/>
              <w:spacing w:before="2"/>
              <w:rPr>
                <w:rFonts w:ascii="Times New Roman"/>
                <w:sz w:val="8"/>
              </w:rPr>
            </w:pPr>
          </w:p>
          <w:p w14:paraId="43B2FC28" w14:textId="77777777" w:rsidR="004C1A5A" w:rsidRDefault="004C1A5A" w:rsidP="001A6CCB">
            <w:pPr>
              <w:pStyle w:val="TableParagraph"/>
              <w:ind w:left="166" w:right="150"/>
              <w:jc w:val="center"/>
              <w:rPr>
                <w:sz w:val="7"/>
              </w:rPr>
            </w:pPr>
            <w:r>
              <w:rPr>
                <w:sz w:val="7"/>
              </w:rPr>
              <w:t>GERALDO ALEXANDRE LOPES</w:t>
            </w:r>
          </w:p>
        </w:tc>
        <w:tc>
          <w:tcPr>
            <w:tcW w:w="747" w:type="dxa"/>
            <w:tcBorders>
              <w:bottom w:val="single" w:sz="8" w:space="0" w:color="000000"/>
            </w:tcBorders>
          </w:tcPr>
          <w:p w14:paraId="44806160" w14:textId="77777777" w:rsidR="004C1A5A" w:rsidRDefault="004C1A5A" w:rsidP="001A6CCB">
            <w:pPr>
              <w:pStyle w:val="TableParagraph"/>
              <w:spacing w:before="8"/>
              <w:rPr>
                <w:rFonts w:ascii="Times New Roman"/>
                <w:sz w:val="7"/>
              </w:rPr>
            </w:pPr>
          </w:p>
          <w:p w14:paraId="0C24675C" w14:textId="77777777" w:rsidR="004C1A5A" w:rsidRDefault="004C1A5A" w:rsidP="001A6CCB">
            <w:pPr>
              <w:pStyle w:val="TableParagraph"/>
              <w:ind w:left="188"/>
              <w:rPr>
                <w:sz w:val="7"/>
              </w:rPr>
            </w:pPr>
            <w:r>
              <w:rPr>
                <w:sz w:val="7"/>
              </w:rPr>
              <w:t>54700744634</w:t>
            </w:r>
          </w:p>
        </w:tc>
        <w:tc>
          <w:tcPr>
            <w:tcW w:w="2391" w:type="dxa"/>
            <w:gridSpan w:val="2"/>
            <w:tcBorders>
              <w:bottom w:val="single" w:sz="8" w:space="0" w:color="000000"/>
            </w:tcBorders>
          </w:tcPr>
          <w:p w14:paraId="6B9DF2D6" w14:textId="77777777" w:rsidR="004C1A5A" w:rsidRDefault="004C1A5A" w:rsidP="001A6CCB">
            <w:pPr>
              <w:pStyle w:val="TableParagraph"/>
              <w:spacing w:before="3"/>
              <w:rPr>
                <w:rFonts w:ascii="Times New Roman"/>
                <w:sz w:val="7"/>
              </w:rPr>
            </w:pPr>
          </w:p>
          <w:p w14:paraId="2579E159" w14:textId="77777777" w:rsidR="004C1A5A" w:rsidRDefault="004C1A5A" w:rsidP="001A6CCB">
            <w:pPr>
              <w:pStyle w:val="TableParagraph"/>
              <w:spacing w:before="1"/>
              <w:ind w:left="250"/>
              <w:rPr>
                <w:sz w:val="7"/>
              </w:rPr>
            </w:pPr>
            <w:r>
              <w:rPr>
                <w:sz w:val="7"/>
              </w:rPr>
              <w:t>RUA EXALTINO RIBEIRO, 731, 0, FLORIDA, CEP 35702509</w:t>
            </w:r>
          </w:p>
        </w:tc>
        <w:tc>
          <w:tcPr>
            <w:tcW w:w="3629" w:type="dxa"/>
            <w:gridSpan w:val="8"/>
          </w:tcPr>
          <w:p w14:paraId="4FC6D27F" w14:textId="77777777" w:rsidR="004C1A5A" w:rsidRDefault="004C1A5A" w:rsidP="001A6CCB">
            <w:pPr>
              <w:pStyle w:val="TableParagraph"/>
              <w:spacing w:before="39" w:line="264" w:lineRule="auto"/>
              <w:ind w:left="1282" w:hanging="1244"/>
              <w:rPr>
                <w:sz w:val="7"/>
              </w:rPr>
            </w:pPr>
            <w:r>
              <w:rPr>
                <w:sz w:val="7"/>
              </w:rPr>
              <w:t>LOTEAMENTO RELVA DE PRATA 2 QUADRA 04 LOTE 13: Av. Joaquim Barbosa Mascarenhas, S/N, São Judas Tadeu, Jequitibá, MG, 35767-000</w:t>
            </w:r>
          </w:p>
        </w:tc>
        <w:tc>
          <w:tcPr>
            <w:tcW w:w="540" w:type="dxa"/>
            <w:tcBorders>
              <w:bottom w:val="single" w:sz="8" w:space="0" w:color="000000"/>
            </w:tcBorders>
          </w:tcPr>
          <w:p w14:paraId="198630B3" w14:textId="77777777" w:rsidR="004C1A5A" w:rsidRDefault="004C1A5A" w:rsidP="001A6CCB">
            <w:pPr>
              <w:pStyle w:val="TableParagraph"/>
              <w:spacing w:before="8"/>
              <w:rPr>
                <w:rFonts w:ascii="Times New Roman"/>
                <w:sz w:val="7"/>
              </w:rPr>
            </w:pPr>
          </w:p>
          <w:p w14:paraId="4C06FF58" w14:textId="77777777" w:rsidR="004C1A5A" w:rsidRDefault="004C1A5A" w:rsidP="001A6CCB">
            <w:pPr>
              <w:pStyle w:val="TableParagraph"/>
              <w:ind w:left="11" w:right="2"/>
              <w:jc w:val="center"/>
              <w:rPr>
                <w:sz w:val="7"/>
              </w:rPr>
            </w:pPr>
            <w:r>
              <w:rPr>
                <w:sz w:val="7"/>
              </w:rPr>
              <w:t>Sim</w:t>
            </w:r>
          </w:p>
        </w:tc>
      </w:tr>
      <w:tr w:rsidR="004C1A5A" w14:paraId="18849E10" w14:textId="77777777" w:rsidTr="001A6CCB">
        <w:trPr>
          <w:trHeight w:val="208"/>
          <w:jc w:val="center"/>
        </w:trPr>
        <w:tc>
          <w:tcPr>
            <w:tcW w:w="2265" w:type="dxa"/>
            <w:tcBorders>
              <w:top w:val="dashSmallGap" w:sz="8" w:space="0" w:color="000000"/>
            </w:tcBorders>
          </w:tcPr>
          <w:p w14:paraId="6EFD2441"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064CC0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5F4BAB5"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8AB7D23"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35EC5F3D"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80E717D" w14:textId="77777777" w:rsidR="004C1A5A" w:rsidRDefault="004C1A5A" w:rsidP="001A6CCB">
            <w:pPr>
              <w:pStyle w:val="TableParagraph"/>
              <w:rPr>
                <w:rFonts w:ascii="Times New Roman"/>
                <w:sz w:val="6"/>
              </w:rPr>
            </w:pPr>
          </w:p>
        </w:tc>
        <w:tc>
          <w:tcPr>
            <w:tcW w:w="623" w:type="dxa"/>
            <w:tcBorders>
              <w:top w:val="single" w:sz="8" w:space="0" w:color="000000"/>
            </w:tcBorders>
          </w:tcPr>
          <w:p w14:paraId="6D24A97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328536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B88E6C7"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0E0A3A0F"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9621C27"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3DEE1AF" w14:textId="77777777" w:rsidR="004C1A5A" w:rsidRDefault="004C1A5A" w:rsidP="001A6CCB">
            <w:pPr>
              <w:pStyle w:val="TableParagraph"/>
              <w:spacing w:before="58"/>
              <w:jc w:val="center"/>
              <w:rPr>
                <w:b/>
                <w:sz w:val="7"/>
              </w:rPr>
            </w:pPr>
            <w:r>
              <w:rPr>
                <w:b/>
                <w:sz w:val="7"/>
              </w:rPr>
              <w:t>% dos Créditos</w:t>
            </w:r>
          </w:p>
        </w:tc>
      </w:tr>
      <w:tr w:rsidR="004C1A5A" w14:paraId="6309D42F" w14:textId="77777777" w:rsidTr="001A6CCB">
        <w:trPr>
          <w:trHeight w:val="212"/>
          <w:jc w:val="center"/>
        </w:trPr>
        <w:tc>
          <w:tcPr>
            <w:tcW w:w="2265" w:type="dxa"/>
          </w:tcPr>
          <w:p w14:paraId="32B09B1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C3A7B93" w14:textId="77777777" w:rsidR="004C1A5A" w:rsidRDefault="004C1A5A" w:rsidP="001A6CCB">
            <w:pPr>
              <w:pStyle w:val="TableParagraph"/>
              <w:spacing w:before="61"/>
              <w:ind w:left="89"/>
              <w:rPr>
                <w:sz w:val="7"/>
              </w:rPr>
            </w:pPr>
            <w:r>
              <w:rPr>
                <w:sz w:val="7"/>
              </w:rPr>
              <w:t>02.728.644/0001-26</w:t>
            </w:r>
          </w:p>
        </w:tc>
        <w:tc>
          <w:tcPr>
            <w:tcW w:w="1902" w:type="dxa"/>
          </w:tcPr>
          <w:p w14:paraId="2AA3956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0A7C345" w14:textId="77777777" w:rsidR="004C1A5A" w:rsidRDefault="004C1A5A" w:rsidP="001A6CCB">
            <w:pPr>
              <w:pStyle w:val="TableParagraph"/>
              <w:spacing w:before="66"/>
              <w:ind w:left="57" w:right="104"/>
              <w:jc w:val="center"/>
              <w:rPr>
                <w:sz w:val="7"/>
              </w:rPr>
            </w:pPr>
            <w:r>
              <w:rPr>
                <w:sz w:val="7"/>
              </w:rPr>
              <w:t>Não</w:t>
            </w:r>
          </w:p>
        </w:tc>
        <w:tc>
          <w:tcPr>
            <w:tcW w:w="457" w:type="dxa"/>
          </w:tcPr>
          <w:p w14:paraId="1EFB1E03" w14:textId="77777777" w:rsidR="004C1A5A" w:rsidRDefault="004C1A5A" w:rsidP="001A6CCB">
            <w:pPr>
              <w:pStyle w:val="TableParagraph"/>
              <w:spacing w:before="61"/>
              <w:ind w:left="35" w:right="31"/>
              <w:jc w:val="center"/>
              <w:rPr>
                <w:sz w:val="7"/>
              </w:rPr>
            </w:pPr>
            <w:r>
              <w:rPr>
                <w:sz w:val="7"/>
              </w:rPr>
              <w:t>22/04/2020</w:t>
            </w:r>
          </w:p>
        </w:tc>
        <w:tc>
          <w:tcPr>
            <w:tcW w:w="44" w:type="dxa"/>
          </w:tcPr>
          <w:p w14:paraId="22BB1ACE" w14:textId="77777777" w:rsidR="004C1A5A" w:rsidRDefault="004C1A5A" w:rsidP="001A6CCB">
            <w:pPr>
              <w:pStyle w:val="TableParagraph"/>
              <w:rPr>
                <w:rFonts w:ascii="Times New Roman"/>
                <w:sz w:val="6"/>
              </w:rPr>
            </w:pPr>
          </w:p>
        </w:tc>
        <w:tc>
          <w:tcPr>
            <w:tcW w:w="623" w:type="dxa"/>
          </w:tcPr>
          <w:p w14:paraId="7F000FC6" w14:textId="77777777" w:rsidR="004C1A5A" w:rsidRDefault="004C1A5A" w:rsidP="001A6CCB">
            <w:pPr>
              <w:pStyle w:val="TableParagraph"/>
              <w:spacing w:before="61"/>
              <w:ind w:right="27"/>
              <w:jc w:val="center"/>
              <w:rPr>
                <w:sz w:val="7"/>
              </w:rPr>
            </w:pPr>
            <w:r>
              <w:rPr>
                <w:sz w:val="7"/>
              </w:rPr>
              <w:t>01/07/2024</w:t>
            </w:r>
          </w:p>
        </w:tc>
        <w:tc>
          <w:tcPr>
            <w:tcW w:w="689" w:type="dxa"/>
          </w:tcPr>
          <w:p w14:paraId="406A0EF3" w14:textId="77777777" w:rsidR="004C1A5A" w:rsidRDefault="004C1A5A" w:rsidP="001A6CCB">
            <w:pPr>
              <w:pStyle w:val="TableParagraph"/>
              <w:spacing w:before="61"/>
              <w:ind w:left="21" w:right="5"/>
              <w:jc w:val="center"/>
              <w:rPr>
                <w:sz w:val="7"/>
              </w:rPr>
            </w:pPr>
            <w:r>
              <w:rPr>
                <w:sz w:val="7"/>
              </w:rPr>
              <w:t>1.531</w:t>
            </w:r>
          </w:p>
        </w:tc>
        <w:tc>
          <w:tcPr>
            <w:tcW w:w="595" w:type="dxa"/>
          </w:tcPr>
          <w:p w14:paraId="3FCC4908" w14:textId="77777777" w:rsidR="004C1A5A" w:rsidRDefault="004C1A5A" w:rsidP="001A6CCB">
            <w:pPr>
              <w:pStyle w:val="TableParagraph"/>
              <w:spacing w:before="61"/>
              <w:ind w:left="13" w:right="26"/>
              <w:jc w:val="center"/>
              <w:rPr>
                <w:sz w:val="7"/>
              </w:rPr>
            </w:pPr>
            <w:r>
              <w:rPr>
                <w:sz w:val="7"/>
              </w:rPr>
              <w:t>0,75%</w:t>
            </w:r>
          </w:p>
        </w:tc>
        <w:tc>
          <w:tcPr>
            <w:tcW w:w="544" w:type="dxa"/>
          </w:tcPr>
          <w:p w14:paraId="1B1AA00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677B255B" w14:textId="77777777" w:rsidR="004C1A5A" w:rsidRDefault="004C1A5A" w:rsidP="001A6CCB">
            <w:pPr>
              <w:pStyle w:val="TableParagraph"/>
              <w:spacing w:before="61"/>
              <w:ind w:left="39"/>
              <w:rPr>
                <w:sz w:val="7"/>
              </w:rPr>
            </w:pPr>
            <w:r>
              <w:rPr>
                <w:sz w:val="7"/>
              </w:rPr>
              <w:t>R$</w:t>
            </w:r>
          </w:p>
        </w:tc>
        <w:tc>
          <w:tcPr>
            <w:tcW w:w="472" w:type="dxa"/>
          </w:tcPr>
          <w:p w14:paraId="7A54FFF4" w14:textId="77777777" w:rsidR="004C1A5A" w:rsidRDefault="004C1A5A" w:rsidP="001A6CCB">
            <w:pPr>
              <w:pStyle w:val="TableParagraph"/>
              <w:spacing w:before="61"/>
              <w:ind w:right="54"/>
              <w:jc w:val="right"/>
              <w:rPr>
                <w:sz w:val="7"/>
              </w:rPr>
            </w:pPr>
            <w:r>
              <w:rPr>
                <w:w w:val="95"/>
                <w:sz w:val="7"/>
              </w:rPr>
              <w:t>79.891,95</w:t>
            </w:r>
          </w:p>
        </w:tc>
        <w:tc>
          <w:tcPr>
            <w:tcW w:w="540" w:type="dxa"/>
          </w:tcPr>
          <w:p w14:paraId="29EC2310" w14:textId="77777777" w:rsidR="004C1A5A" w:rsidRDefault="004C1A5A" w:rsidP="001A6CCB">
            <w:pPr>
              <w:pStyle w:val="TableParagraph"/>
              <w:spacing w:before="61"/>
              <w:ind w:left="15" w:right="2"/>
              <w:jc w:val="center"/>
              <w:rPr>
                <w:sz w:val="7"/>
              </w:rPr>
            </w:pPr>
            <w:r>
              <w:rPr>
                <w:sz w:val="7"/>
              </w:rPr>
              <w:t>100%</w:t>
            </w:r>
          </w:p>
        </w:tc>
      </w:tr>
      <w:tr w:rsidR="004C1A5A" w14:paraId="19CC508C" w14:textId="77777777" w:rsidTr="001A6CCB">
        <w:trPr>
          <w:trHeight w:val="210"/>
          <w:jc w:val="center"/>
        </w:trPr>
        <w:tc>
          <w:tcPr>
            <w:tcW w:w="2265" w:type="dxa"/>
          </w:tcPr>
          <w:p w14:paraId="0B1DF1D5" w14:textId="77777777" w:rsidR="004C1A5A" w:rsidRDefault="004C1A5A" w:rsidP="001A6CCB">
            <w:pPr>
              <w:pStyle w:val="TableParagraph"/>
              <w:spacing w:before="66"/>
              <w:ind w:left="166" w:right="148"/>
              <w:jc w:val="center"/>
              <w:rPr>
                <w:b/>
                <w:sz w:val="7"/>
              </w:rPr>
            </w:pPr>
            <w:r>
              <w:rPr>
                <w:b/>
                <w:sz w:val="7"/>
              </w:rPr>
              <w:t>Custodiante</w:t>
            </w:r>
          </w:p>
        </w:tc>
        <w:tc>
          <w:tcPr>
            <w:tcW w:w="747" w:type="dxa"/>
          </w:tcPr>
          <w:p w14:paraId="16D33B4B" w14:textId="77777777" w:rsidR="004C1A5A" w:rsidRDefault="004C1A5A" w:rsidP="001A6CCB">
            <w:pPr>
              <w:pStyle w:val="TableParagraph"/>
              <w:spacing w:before="66"/>
              <w:ind w:left="277" w:right="242"/>
              <w:jc w:val="center"/>
              <w:rPr>
                <w:b/>
                <w:sz w:val="7"/>
              </w:rPr>
            </w:pPr>
            <w:r>
              <w:rPr>
                <w:b/>
                <w:sz w:val="7"/>
              </w:rPr>
              <w:t>CNPJ</w:t>
            </w:r>
          </w:p>
        </w:tc>
        <w:tc>
          <w:tcPr>
            <w:tcW w:w="1902" w:type="dxa"/>
          </w:tcPr>
          <w:p w14:paraId="40966797" w14:textId="77777777" w:rsidR="004C1A5A" w:rsidRDefault="004C1A5A" w:rsidP="001A6CCB">
            <w:pPr>
              <w:pStyle w:val="TableParagraph"/>
              <w:spacing w:before="56"/>
              <w:ind w:right="336"/>
              <w:jc w:val="right"/>
              <w:rPr>
                <w:b/>
                <w:sz w:val="7"/>
              </w:rPr>
            </w:pPr>
            <w:r>
              <w:rPr>
                <w:b/>
                <w:sz w:val="7"/>
              </w:rPr>
              <w:t>Endereço Custodiante</w:t>
            </w:r>
          </w:p>
        </w:tc>
        <w:tc>
          <w:tcPr>
            <w:tcW w:w="489" w:type="dxa"/>
          </w:tcPr>
          <w:p w14:paraId="6510E04C" w14:textId="77777777" w:rsidR="004C1A5A" w:rsidRDefault="004C1A5A" w:rsidP="001A6CCB">
            <w:pPr>
              <w:pStyle w:val="TableParagraph"/>
              <w:rPr>
                <w:rFonts w:ascii="Times New Roman"/>
                <w:sz w:val="6"/>
              </w:rPr>
            </w:pPr>
          </w:p>
        </w:tc>
        <w:tc>
          <w:tcPr>
            <w:tcW w:w="457" w:type="dxa"/>
          </w:tcPr>
          <w:p w14:paraId="5379B8A6"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7FAD8780" w14:textId="77777777" w:rsidR="004C1A5A" w:rsidRDefault="004C1A5A" w:rsidP="001A6CCB">
            <w:pPr>
              <w:pStyle w:val="TableParagraph"/>
              <w:spacing w:before="56"/>
              <w:ind w:left="528" w:right="510"/>
              <w:jc w:val="center"/>
              <w:rPr>
                <w:b/>
                <w:sz w:val="7"/>
              </w:rPr>
            </w:pPr>
            <w:r>
              <w:rPr>
                <w:b/>
                <w:sz w:val="7"/>
              </w:rPr>
              <w:t>Cartório</w:t>
            </w:r>
          </w:p>
        </w:tc>
        <w:tc>
          <w:tcPr>
            <w:tcW w:w="595" w:type="dxa"/>
          </w:tcPr>
          <w:p w14:paraId="3F34397A" w14:textId="77777777" w:rsidR="004C1A5A" w:rsidRDefault="004C1A5A" w:rsidP="001A6CCB">
            <w:pPr>
              <w:pStyle w:val="TableParagraph"/>
              <w:spacing w:before="66"/>
              <w:ind w:left="11" w:right="37"/>
              <w:jc w:val="center"/>
              <w:rPr>
                <w:b/>
                <w:sz w:val="7"/>
              </w:rPr>
            </w:pPr>
            <w:r>
              <w:rPr>
                <w:b/>
                <w:sz w:val="7"/>
              </w:rPr>
              <w:t>Matrícula</w:t>
            </w:r>
          </w:p>
        </w:tc>
        <w:tc>
          <w:tcPr>
            <w:tcW w:w="544" w:type="dxa"/>
          </w:tcPr>
          <w:p w14:paraId="518DE073" w14:textId="77777777" w:rsidR="004C1A5A" w:rsidRDefault="004C1A5A" w:rsidP="001A6CCB">
            <w:pPr>
              <w:pStyle w:val="TableParagraph"/>
              <w:spacing w:before="66"/>
              <w:ind w:left="19" w:right="72"/>
              <w:jc w:val="center"/>
              <w:rPr>
                <w:b/>
                <w:sz w:val="7"/>
              </w:rPr>
            </w:pPr>
            <w:r>
              <w:rPr>
                <w:b/>
                <w:sz w:val="7"/>
              </w:rPr>
              <w:t>Seguro</w:t>
            </w:r>
          </w:p>
        </w:tc>
        <w:tc>
          <w:tcPr>
            <w:tcW w:w="677" w:type="dxa"/>
            <w:gridSpan w:val="2"/>
          </w:tcPr>
          <w:p w14:paraId="4AE88188" w14:textId="77777777" w:rsidR="004C1A5A" w:rsidRDefault="004C1A5A" w:rsidP="001A6CCB">
            <w:pPr>
              <w:pStyle w:val="TableParagraph"/>
              <w:spacing w:before="66"/>
              <w:ind w:left="66"/>
              <w:rPr>
                <w:b/>
                <w:sz w:val="7"/>
              </w:rPr>
            </w:pPr>
            <w:r>
              <w:rPr>
                <w:b/>
                <w:sz w:val="7"/>
              </w:rPr>
              <w:t>Total a Receber</w:t>
            </w:r>
          </w:p>
        </w:tc>
        <w:tc>
          <w:tcPr>
            <w:tcW w:w="540" w:type="dxa"/>
          </w:tcPr>
          <w:p w14:paraId="54BE0B82" w14:textId="77777777" w:rsidR="004C1A5A" w:rsidRDefault="004C1A5A" w:rsidP="001A6CCB">
            <w:pPr>
              <w:pStyle w:val="TableParagraph"/>
              <w:spacing w:before="66"/>
              <w:jc w:val="center"/>
              <w:rPr>
                <w:b/>
                <w:sz w:val="7"/>
              </w:rPr>
            </w:pPr>
            <w:r>
              <w:rPr>
                <w:b/>
                <w:sz w:val="7"/>
              </w:rPr>
              <w:t>Multa | Mora</w:t>
            </w:r>
          </w:p>
        </w:tc>
      </w:tr>
      <w:tr w:rsidR="004C1A5A" w14:paraId="35F2016B" w14:textId="77777777" w:rsidTr="001A6CCB">
        <w:trPr>
          <w:trHeight w:val="235"/>
          <w:jc w:val="center"/>
        </w:trPr>
        <w:tc>
          <w:tcPr>
            <w:tcW w:w="2265" w:type="dxa"/>
          </w:tcPr>
          <w:p w14:paraId="4E3AC7E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014AA5C" w14:textId="77777777" w:rsidR="004C1A5A" w:rsidRDefault="004C1A5A" w:rsidP="001A6CCB">
            <w:pPr>
              <w:pStyle w:val="TableParagraph"/>
              <w:spacing w:before="66"/>
              <w:ind w:left="89"/>
              <w:rPr>
                <w:sz w:val="7"/>
              </w:rPr>
            </w:pPr>
            <w:r>
              <w:rPr>
                <w:sz w:val="7"/>
              </w:rPr>
              <w:t>15.227.994.0004-01</w:t>
            </w:r>
          </w:p>
        </w:tc>
        <w:tc>
          <w:tcPr>
            <w:tcW w:w="2391" w:type="dxa"/>
            <w:gridSpan w:val="2"/>
          </w:tcPr>
          <w:p w14:paraId="73D86E6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1103D3C" w14:textId="77777777" w:rsidR="004C1A5A" w:rsidRDefault="004C1A5A" w:rsidP="001A6CCB">
            <w:pPr>
              <w:pStyle w:val="TableParagraph"/>
              <w:spacing w:before="66"/>
              <w:ind w:left="35" w:right="30"/>
              <w:jc w:val="center"/>
              <w:rPr>
                <w:sz w:val="7"/>
              </w:rPr>
            </w:pPr>
            <w:r>
              <w:rPr>
                <w:sz w:val="7"/>
              </w:rPr>
              <w:t>1 e 27</w:t>
            </w:r>
          </w:p>
        </w:tc>
        <w:tc>
          <w:tcPr>
            <w:tcW w:w="1356" w:type="dxa"/>
            <w:gridSpan w:val="3"/>
          </w:tcPr>
          <w:p w14:paraId="7709FC2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51AC6A5" w14:textId="77777777" w:rsidR="004C1A5A" w:rsidRDefault="004C1A5A" w:rsidP="001A6CCB">
            <w:pPr>
              <w:pStyle w:val="TableParagraph"/>
              <w:spacing w:before="66"/>
              <w:ind w:left="13" w:right="25"/>
              <w:jc w:val="center"/>
              <w:rPr>
                <w:sz w:val="7"/>
              </w:rPr>
            </w:pPr>
            <w:r>
              <w:rPr>
                <w:sz w:val="7"/>
              </w:rPr>
              <w:t>40538</w:t>
            </w:r>
          </w:p>
        </w:tc>
        <w:tc>
          <w:tcPr>
            <w:tcW w:w="544" w:type="dxa"/>
          </w:tcPr>
          <w:p w14:paraId="7F439290" w14:textId="77777777" w:rsidR="004C1A5A" w:rsidRDefault="004C1A5A" w:rsidP="001A6CCB">
            <w:pPr>
              <w:pStyle w:val="TableParagraph"/>
              <w:spacing w:before="66"/>
              <w:ind w:left="36" w:right="71"/>
              <w:jc w:val="center"/>
              <w:rPr>
                <w:sz w:val="7"/>
              </w:rPr>
            </w:pPr>
            <w:r>
              <w:rPr>
                <w:sz w:val="7"/>
              </w:rPr>
              <w:t>NÃO</w:t>
            </w:r>
          </w:p>
        </w:tc>
        <w:tc>
          <w:tcPr>
            <w:tcW w:w="205" w:type="dxa"/>
          </w:tcPr>
          <w:p w14:paraId="5E5A8A5C" w14:textId="77777777" w:rsidR="004C1A5A" w:rsidRDefault="004C1A5A" w:rsidP="001A6CCB">
            <w:pPr>
              <w:pStyle w:val="TableParagraph"/>
              <w:spacing w:before="66"/>
              <w:ind w:left="39"/>
              <w:rPr>
                <w:sz w:val="7"/>
              </w:rPr>
            </w:pPr>
            <w:r>
              <w:rPr>
                <w:sz w:val="7"/>
              </w:rPr>
              <w:t>R$</w:t>
            </w:r>
          </w:p>
        </w:tc>
        <w:tc>
          <w:tcPr>
            <w:tcW w:w="472" w:type="dxa"/>
          </w:tcPr>
          <w:p w14:paraId="527AC290" w14:textId="77777777" w:rsidR="004C1A5A" w:rsidRDefault="004C1A5A" w:rsidP="001A6CCB">
            <w:pPr>
              <w:pStyle w:val="TableParagraph"/>
              <w:spacing w:before="66"/>
              <w:ind w:right="54"/>
              <w:jc w:val="right"/>
              <w:rPr>
                <w:sz w:val="7"/>
              </w:rPr>
            </w:pPr>
            <w:r>
              <w:rPr>
                <w:w w:val="95"/>
                <w:sz w:val="7"/>
              </w:rPr>
              <w:t>62.290,25</w:t>
            </w:r>
          </w:p>
        </w:tc>
        <w:tc>
          <w:tcPr>
            <w:tcW w:w="540" w:type="dxa"/>
          </w:tcPr>
          <w:p w14:paraId="4A86F1AB" w14:textId="77777777" w:rsidR="004C1A5A" w:rsidRDefault="004C1A5A" w:rsidP="001A6CCB">
            <w:pPr>
              <w:pStyle w:val="TableParagraph"/>
              <w:spacing w:before="66"/>
              <w:ind w:left="15" w:right="2"/>
              <w:jc w:val="center"/>
              <w:rPr>
                <w:sz w:val="7"/>
              </w:rPr>
            </w:pPr>
            <w:r>
              <w:rPr>
                <w:sz w:val="7"/>
              </w:rPr>
              <w:t>2% | 1%</w:t>
            </w:r>
          </w:p>
        </w:tc>
      </w:tr>
      <w:tr w:rsidR="004C1A5A" w14:paraId="2918CCF8" w14:textId="77777777" w:rsidTr="001A6CCB">
        <w:trPr>
          <w:trHeight w:val="169"/>
          <w:jc w:val="center"/>
        </w:trPr>
        <w:tc>
          <w:tcPr>
            <w:tcW w:w="2265" w:type="dxa"/>
          </w:tcPr>
          <w:p w14:paraId="202D269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2F061C" w14:textId="77777777" w:rsidR="004C1A5A" w:rsidRDefault="004C1A5A" w:rsidP="001A6CCB">
            <w:pPr>
              <w:pStyle w:val="TableParagraph"/>
              <w:spacing w:before="47"/>
              <w:ind w:left="200"/>
              <w:rPr>
                <w:b/>
                <w:sz w:val="7"/>
              </w:rPr>
            </w:pPr>
            <w:r>
              <w:rPr>
                <w:b/>
                <w:sz w:val="7"/>
              </w:rPr>
              <w:t>CNPJ / CPF</w:t>
            </w:r>
          </w:p>
        </w:tc>
        <w:tc>
          <w:tcPr>
            <w:tcW w:w="1902" w:type="dxa"/>
          </w:tcPr>
          <w:p w14:paraId="4A0A5F66"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FAB662" w14:textId="77777777" w:rsidR="004C1A5A" w:rsidRDefault="004C1A5A" w:rsidP="001A6CCB">
            <w:pPr>
              <w:pStyle w:val="TableParagraph"/>
              <w:rPr>
                <w:rFonts w:ascii="Times New Roman"/>
                <w:sz w:val="6"/>
              </w:rPr>
            </w:pPr>
          </w:p>
        </w:tc>
        <w:tc>
          <w:tcPr>
            <w:tcW w:w="457" w:type="dxa"/>
          </w:tcPr>
          <w:p w14:paraId="4F337769" w14:textId="77777777" w:rsidR="004C1A5A" w:rsidRDefault="004C1A5A" w:rsidP="001A6CCB">
            <w:pPr>
              <w:pStyle w:val="TableParagraph"/>
              <w:rPr>
                <w:rFonts w:ascii="Times New Roman"/>
                <w:sz w:val="6"/>
              </w:rPr>
            </w:pPr>
          </w:p>
        </w:tc>
        <w:tc>
          <w:tcPr>
            <w:tcW w:w="44" w:type="dxa"/>
          </w:tcPr>
          <w:p w14:paraId="0478DEA0" w14:textId="77777777" w:rsidR="004C1A5A" w:rsidRDefault="004C1A5A" w:rsidP="001A6CCB">
            <w:pPr>
              <w:pStyle w:val="TableParagraph"/>
              <w:rPr>
                <w:rFonts w:ascii="Times New Roman"/>
                <w:sz w:val="6"/>
              </w:rPr>
            </w:pPr>
          </w:p>
        </w:tc>
        <w:tc>
          <w:tcPr>
            <w:tcW w:w="623" w:type="dxa"/>
          </w:tcPr>
          <w:p w14:paraId="2C014DAF" w14:textId="77777777" w:rsidR="004C1A5A" w:rsidRDefault="004C1A5A" w:rsidP="001A6CCB">
            <w:pPr>
              <w:pStyle w:val="TableParagraph"/>
              <w:rPr>
                <w:rFonts w:ascii="Times New Roman"/>
                <w:sz w:val="6"/>
              </w:rPr>
            </w:pPr>
          </w:p>
        </w:tc>
        <w:tc>
          <w:tcPr>
            <w:tcW w:w="1284" w:type="dxa"/>
            <w:gridSpan w:val="2"/>
          </w:tcPr>
          <w:p w14:paraId="490DF6D5" w14:textId="77777777" w:rsidR="004C1A5A" w:rsidRDefault="004C1A5A" w:rsidP="001A6CCB">
            <w:pPr>
              <w:pStyle w:val="TableParagraph"/>
              <w:spacing w:before="37"/>
              <w:ind w:left="396"/>
              <w:rPr>
                <w:b/>
                <w:sz w:val="7"/>
              </w:rPr>
            </w:pPr>
            <w:r>
              <w:rPr>
                <w:b/>
                <w:sz w:val="7"/>
              </w:rPr>
              <w:t>Endereço Imóvel</w:t>
            </w:r>
          </w:p>
        </w:tc>
        <w:tc>
          <w:tcPr>
            <w:tcW w:w="544" w:type="dxa"/>
          </w:tcPr>
          <w:p w14:paraId="37C3356D" w14:textId="77777777" w:rsidR="004C1A5A" w:rsidRDefault="004C1A5A" w:rsidP="001A6CCB">
            <w:pPr>
              <w:pStyle w:val="TableParagraph"/>
              <w:rPr>
                <w:rFonts w:ascii="Times New Roman"/>
                <w:sz w:val="6"/>
              </w:rPr>
            </w:pPr>
          </w:p>
        </w:tc>
        <w:tc>
          <w:tcPr>
            <w:tcW w:w="677" w:type="dxa"/>
            <w:gridSpan w:val="2"/>
          </w:tcPr>
          <w:p w14:paraId="56E56D97" w14:textId="77777777" w:rsidR="004C1A5A" w:rsidRDefault="004C1A5A" w:rsidP="001A6CCB">
            <w:pPr>
              <w:pStyle w:val="TableParagraph"/>
              <w:rPr>
                <w:rFonts w:ascii="Times New Roman"/>
                <w:sz w:val="6"/>
              </w:rPr>
            </w:pPr>
          </w:p>
        </w:tc>
        <w:tc>
          <w:tcPr>
            <w:tcW w:w="540" w:type="dxa"/>
          </w:tcPr>
          <w:p w14:paraId="3AAA0F46" w14:textId="77777777" w:rsidR="004C1A5A" w:rsidRDefault="004C1A5A" w:rsidP="001A6CCB">
            <w:pPr>
              <w:pStyle w:val="TableParagraph"/>
              <w:spacing w:before="47"/>
              <w:jc w:val="center"/>
              <w:rPr>
                <w:b/>
                <w:sz w:val="7"/>
              </w:rPr>
            </w:pPr>
            <w:r>
              <w:rPr>
                <w:b/>
                <w:sz w:val="7"/>
              </w:rPr>
              <w:t>Coobrigado</w:t>
            </w:r>
          </w:p>
        </w:tc>
      </w:tr>
      <w:tr w:rsidR="004C1A5A" w14:paraId="7E055EA1" w14:textId="77777777" w:rsidTr="001A6CCB">
        <w:trPr>
          <w:trHeight w:val="440"/>
          <w:jc w:val="center"/>
        </w:trPr>
        <w:tc>
          <w:tcPr>
            <w:tcW w:w="2265" w:type="dxa"/>
            <w:tcBorders>
              <w:bottom w:val="dashSmallGap" w:sz="8" w:space="0" w:color="000000"/>
            </w:tcBorders>
          </w:tcPr>
          <w:p w14:paraId="377C0615" w14:textId="77777777" w:rsidR="004C1A5A" w:rsidRDefault="004C1A5A" w:rsidP="001A6CCB">
            <w:pPr>
              <w:pStyle w:val="TableParagraph"/>
              <w:spacing w:before="2"/>
              <w:rPr>
                <w:rFonts w:ascii="Times New Roman"/>
                <w:sz w:val="8"/>
              </w:rPr>
            </w:pPr>
          </w:p>
          <w:p w14:paraId="2C02321D" w14:textId="77777777" w:rsidR="004C1A5A" w:rsidRDefault="004C1A5A" w:rsidP="001A6CCB">
            <w:pPr>
              <w:pStyle w:val="TableParagraph"/>
              <w:ind w:left="166" w:right="148"/>
              <w:jc w:val="center"/>
              <w:rPr>
                <w:sz w:val="7"/>
              </w:rPr>
            </w:pPr>
            <w:r>
              <w:rPr>
                <w:sz w:val="7"/>
              </w:rPr>
              <w:t>GLAUCUS VINICIUS LONDERO FERREIRA</w:t>
            </w:r>
          </w:p>
        </w:tc>
        <w:tc>
          <w:tcPr>
            <w:tcW w:w="747" w:type="dxa"/>
            <w:tcBorders>
              <w:bottom w:val="single" w:sz="8" w:space="0" w:color="000000"/>
            </w:tcBorders>
          </w:tcPr>
          <w:p w14:paraId="6B495E3F" w14:textId="77777777" w:rsidR="004C1A5A" w:rsidRDefault="004C1A5A" w:rsidP="001A6CCB">
            <w:pPr>
              <w:pStyle w:val="TableParagraph"/>
              <w:spacing w:before="8"/>
              <w:rPr>
                <w:rFonts w:ascii="Times New Roman"/>
                <w:sz w:val="7"/>
              </w:rPr>
            </w:pPr>
          </w:p>
          <w:p w14:paraId="78B17D50" w14:textId="77777777" w:rsidR="004C1A5A" w:rsidRDefault="004C1A5A" w:rsidP="001A6CCB">
            <w:pPr>
              <w:pStyle w:val="TableParagraph"/>
              <w:ind w:left="188"/>
              <w:rPr>
                <w:sz w:val="7"/>
              </w:rPr>
            </w:pPr>
            <w:r>
              <w:rPr>
                <w:sz w:val="7"/>
              </w:rPr>
              <w:t>07459098680</w:t>
            </w:r>
          </w:p>
        </w:tc>
        <w:tc>
          <w:tcPr>
            <w:tcW w:w="2391" w:type="dxa"/>
            <w:gridSpan w:val="2"/>
            <w:tcBorders>
              <w:bottom w:val="single" w:sz="8" w:space="0" w:color="000000"/>
            </w:tcBorders>
          </w:tcPr>
          <w:p w14:paraId="4C214B97" w14:textId="77777777" w:rsidR="004C1A5A" w:rsidRDefault="004C1A5A" w:rsidP="001A6CCB">
            <w:pPr>
              <w:pStyle w:val="TableParagraph"/>
              <w:spacing w:before="3"/>
              <w:rPr>
                <w:rFonts w:ascii="Times New Roman"/>
                <w:sz w:val="7"/>
              </w:rPr>
            </w:pPr>
          </w:p>
          <w:p w14:paraId="345DBE7E" w14:textId="77777777" w:rsidR="004C1A5A" w:rsidRDefault="004C1A5A" w:rsidP="001A6CCB">
            <w:pPr>
              <w:pStyle w:val="TableParagraph"/>
              <w:spacing w:before="1"/>
              <w:ind w:left="44"/>
              <w:rPr>
                <w:sz w:val="7"/>
              </w:rPr>
            </w:pPr>
            <w:r>
              <w:rPr>
                <w:sz w:val="7"/>
              </w:rPr>
              <w:t>R MARIA DE SOUZA ALVES, 110, APTO 301, MANACAS, CEP 30840610</w:t>
            </w:r>
          </w:p>
        </w:tc>
        <w:tc>
          <w:tcPr>
            <w:tcW w:w="3629" w:type="dxa"/>
            <w:gridSpan w:val="8"/>
          </w:tcPr>
          <w:p w14:paraId="0B61AB10" w14:textId="77777777" w:rsidR="004C1A5A" w:rsidRDefault="004C1A5A" w:rsidP="001A6CCB">
            <w:pPr>
              <w:pStyle w:val="TableParagraph"/>
              <w:spacing w:before="39" w:line="264" w:lineRule="auto"/>
              <w:ind w:left="1282" w:hanging="1244"/>
              <w:rPr>
                <w:sz w:val="7"/>
              </w:rPr>
            </w:pPr>
            <w:r>
              <w:rPr>
                <w:sz w:val="7"/>
              </w:rPr>
              <w:t>LOTEAMENTO RELVA DE PRATA 2 QUADRA 17 LOTE 03: Av. Joaquim Barbosa Mascarenhas, S/N, São Judas Tadeu, Jequitibá, MG, 35767-000</w:t>
            </w:r>
          </w:p>
        </w:tc>
        <w:tc>
          <w:tcPr>
            <w:tcW w:w="540" w:type="dxa"/>
            <w:tcBorders>
              <w:bottom w:val="single" w:sz="8" w:space="0" w:color="000000"/>
            </w:tcBorders>
          </w:tcPr>
          <w:p w14:paraId="3CEC3CA2" w14:textId="77777777" w:rsidR="004C1A5A" w:rsidRDefault="004C1A5A" w:rsidP="001A6CCB">
            <w:pPr>
              <w:pStyle w:val="TableParagraph"/>
              <w:spacing w:before="8"/>
              <w:rPr>
                <w:rFonts w:ascii="Times New Roman"/>
                <w:sz w:val="7"/>
              </w:rPr>
            </w:pPr>
          </w:p>
          <w:p w14:paraId="4DDEF90E" w14:textId="77777777" w:rsidR="004C1A5A" w:rsidRDefault="004C1A5A" w:rsidP="001A6CCB">
            <w:pPr>
              <w:pStyle w:val="TableParagraph"/>
              <w:ind w:left="11" w:right="2"/>
              <w:jc w:val="center"/>
              <w:rPr>
                <w:sz w:val="7"/>
              </w:rPr>
            </w:pPr>
            <w:r>
              <w:rPr>
                <w:sz w:val="7"/>
              </w:rPr>
              <w:t>Sim</w:t>
            </w:r>
          </w:p>
        </w:tc>
      </w:tr>
      <w:tr w:rsidR="004C1A5A" w14:paraId="19AFFD69" w14:textId="77777777" w:rsidTr="001A6CCB">
        <w:trPr>
          <w:trHeight w:val="208"/>
          <w:jc w:val="center"/>
        </w:trPr>
        <w:tc>
          <w:tcPr>
            <w:tcW w:w="2265" w:type="dxa"/>
            <w:tcBorders>
              <w:top w:val="dashSmallGap" w:sz="8" w:space="0" w:color="000000"/>
            </w:tcBorders>
          </w:tcPr>
          <w:p w14:paraId="2F0C50CF"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684D4AB"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0DF51D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253043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45D56F6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282059FB" w14:textId="77777777" w:rsidR="004C1A5A" w:rsidRDefault="004C1A5A" w:rsidP="001A6CCB">
            <w:pPr>
              <w:pStyle w:val="TableParagraph"/>
              <w:rPr>
                <w:rFonts w:ascii="Times New Roman"/>
                <w:sz w:val="6"/>
              </w:rPr>
            </w:pPr>
          </w:p>
        </w:tc>
        <w:tc>
          <w:tcPr>
            <w:tcW w:w="623" w:type="dxa"/>
            <w:tcBorders>
              <w:top w:val="single" w:sz="8" w:space="0" w:color="000000"/>
            </w:tcBorders>
          </w:tcPr>
          <w:p w14:paraId="7C28B132"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022C227"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107F16B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697BF20"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68C1B7F"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3807AE21" w14:textId="77777777" w:rsidR="004C1A5A" w:rsidRDefault="004C1A5A" w:rsidP="001A6CCB">
            <w:pPr>
              <w:pStyle w:val="TableParagraph"/>
              <w:spacing w:before="58"/>
              <w:jc w:val="center"/>
              <w:rPr>
                <w:b/>
                <w:sz w:val="7"/>
              </w:rPr>
            </w:pPr>
            <w:r>
              <w:rPr>
                <w:b/>
                <w:sz w:val="7"/>
              </w:rPr>
              <w:t>% dos Créditos</w:t>
            </w:r>
          </w:p>
        </w:tc>
      </w:tr>
      <w:tr w:rsidR="004C1A5A" w14:paraId="43F2E3EF" w14:textId="77777777" w:rsidTr="001A6CCB">
        <w:trPr>
          <w:trHeight w:val="212"/>
          <w:jc w:val="center"/>
        </w:trPr>
        <w:tc>
          <w:tcPr>
            <w:tcW w:w="2265" w:type="dxa"/>
          </w:tcPr>
          <w:p w14:paraId="0F995B52" w14:textId="77777777" w:rsidR="004C1A5A" w:rsidRDefault="004C1A5A" w:rsidP="001A6CCB">
            <w:pPr>
              <w:pStyle w:val="TableParagraph"/>
              <w:spacing w:before="66"/>
              <w:ind w:left="166" w:right="152"/>
              <w:jc w:val="center"/>
              <w:rPr>
                <w:sz w:val="7"/>
              </w:rPr>
            </w:pPr>
            <w:r>
              <w:rPr>
                <w:sz w:val="7"/>
              </w:rPr>
              <w:lastRenderedPageBreak/>
              <w:t>CIDADE INCORPORAÇÕES E EMPREENDIMENTOS LTDA</w:t>
            </w:r>
          </w:p>
        </w:tc>
        <w:tc>
          <w:tcPr>
            <w:tcW w:w="747" w:type="dxa"/>
          </w:tcPr>
          <w:p w14:paraId="095118C8" w14:textId="77777777" w:rsidR="004C1A5A" w:rsidRDefault="004C1A5A" w:rsidP="001A6CCB">
            <w:pPr>
              <w:pStyle w:val="TableParagraph"/>
              <w:spacing w:before="61"/>
              <w:ind w:left="89"/>
              <w:rPr>
                <w:sz w:val="7"/>
              </w:rPr>
            </w:pPr>
            <w:r>
              <w:rPr>
                <w:sz w:val="7"/>
              </w:rPr>
              <w:t>02.728.644/0001-26</w:t>
            </w:r>
          </w:p>
        </w:tc>
        <w:tc>
          <w:tcPr>
            <w:tcW w:w="1902" w:type="dxa"/>
          </w:tcPr>
          <w:p w14:paraId="073068C8"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67307601" w14:textId="77777777" w:rsidR="004C1A5A" w:rsidRDefault="004C1A5A" w:rsidP="001A6CCB">
            <w:pPr>
              <w:pStyle w:val="TableParagraph"/>
              <w:spacing w:before="66"/>
              <w:ind w:left="57" w:right="104"/>
              <w:jc w:val="center"/>
              <w:rPr>
                <w:sz w:val="7"/>
              </w:rPr>
            </w:pPr>
            <w:r>
              <w:rPr>
                <w:sz w:val="7"/>
              </w:rPr>
              <w:t>Não</w:t>
            </w:r>
          </w:p>
        </w:tc>
        <w:tc>
          <w:tcPr>
            <w:tcW w:w="457" w:type="dxa"/>
          </w:tcPr>
          <w:p w14:paraId="492BEACA" w14:textId="77777777" w:rsidR="004C1A5A" w:rsidRDefault="004C1A5A" w:rsidP="001A6CCB">
            <w:pPr>
              <w:pStyle w:val="TableParagraph"/>
              <w:spacing w:before="61"/>
              <w:ind w:left="35" w:right="31"/>
              <w:jc w:val="center"/>
              <w:rPr>
                <w:sz w:val="7"/>
              </w:rPr>
            </w:pPr>
            <w:r>
              <w:rPr>
                <w:sz w:val="7"/>
              </w:rPr>
              <w:t>22/04/2020</w:t>
            </w:r>
          </w:p>
        </w:tc>
        <w:tc>
          <w:tcPr>
            <w:tcW w:w="44" w:type="dxa"/>
          </w:tcPr>
          <w:p w14:paraId="34DB2CD6" w14:textId="77777777" w:rsidR="004C1A5A" w:rsidRDefault="004C1A5A" w:rsidP="001A6CCB">
            <w:pPr>
              <w:pStyle w:val="TableParagraph"/>
              <w:rPr>
                <w:rFonts w:ascii="Times New Roman"/>
                <w:sz w:val="6"/>
              </w:rPr>
            </w:pPr>
          </w:p>
        </w:tc>
        <w:tc>
          <w:tcPr>
            <w:tcW w:w="623" w:type="dxa"/>
          </w:tcPr>
          <w:p w14:paraId="5753E555" w14:textId="77777777" w:rsidR="004C1A5A" w:rsidRDefault="004C1A5A" w:rsidP="001A6CCB">
            <w:pPr>
              <w:pStyle w:val="TableParagraph"/>
              <w:spacing w:before="61"/>
              <w:ind w:right="27"/>
              <w:jc w:val="center"/>
              <w:rPr>
                <w:sz w:val="7"/>
              </w:rPr>
            </w:pPr>
            <w:r>
              <w:rPr>
                <w:sz w:val="7"/>
              </w:rPr>
              <w:t>01/11/2027</w:t>
            </w:r>
          </w:p>
        </w:tc>
        <w:tc>
          <w:tcPr>
            <w:tcW w:w="689" w:type="dxa"/>
          </w:tcPr>
          <w:p w14:paraId="4891D4AE" w14:textId="77777777" w:rsidR="004C1A5A" w:rsidRDefault="004C1A5A" w:rsidP="001A6CCB">
            <w:pPr>
              <w:pStyle w:val="TableParagraph"/>
              <w:spacing w:before="61"/>
              <w:ind w:left="21" w:right="5"/>
              <w:jc w:val="center"/>
              <w:rPr>
                <w:sz w:val="7"/>
              </w:rPr>
            </w:pPr>
            <w:r>
              <w:rPr>
                <w:sz w:val="7"/>
              </w:rPr>
              <w:t>2.749</w:t>
            </w:r>
          </w:p>
        </w:tc>
        <w:tc>
          <w:tcPr>
            <w:tcW w:w="595" w:type="dxa"/>
          </w:tcPr>
          <w:p w14:paraId="1D98F925" w14:textId="77777777" w:rsidR="004C1A5A" w:rsidRDefault="004C1A5A" w:rsidP="001A6CCB">
            <w:pPr>
              <w:pStyle w:val="TableParagraph"/>
              <w:spacing w:before="61"/>
              <w:ind w:left="13" w:right="26"/>
              <w:jc w:val="center"/>
              <w:rPr>
                <w:sz w:val="7"/>
              </w:rPr>
            </w:pPr>
            <w:r>
              <w:rPr>
                <w:sz w:val="7"/>
              </w:rPr>
              <w:t>0,75%</w:t>
            </w:r>
          </w:p>
        </w:tc>
        <w:tc>
          <w:tcPr>
            <w:tcW w:w="544" w:type="dxa"/>
          </w:tcPr>
          <w:p w14:paraId="109AC36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C481546" w14:textId="77777777" w:rsidR="004C1A5A" w:rsidRDefault="004C1A5A" w:rsidP="001A6CCB">
            <w:pPr>
              <w:pStyle w:val="TableParagraph"/>
              <w:spacing w:before="61"/>
              <w:ind w:left="39"/>
              <w:rPr>
                <w:sz w:val="7"/>
              </w:rPr>
            </w:pPr>
            <w:r>
              <w:rPr>
                <w:sz w:val="7"/>
              </w:rPr>
              <w:t>R$</w:t>
            </w:r>
          </w:p>
        </w:tc>
        <w:tc>
          <w:tcPr>
            <w:tcW w:w="472" w:type="dxa"/>
          </w:tcPr>
          <w:p w14:paraId="1464EEC1" w14:textId="77777777" w:rsidR="004C1A5A" w:rsidRDefault="004C1A5A" w:rsidP="001A6CCB">
            <w:pPr>
              <w:pStyle w:val="TableParagraph"/>
              <w:spacing w:before="61"/>
              <w:ind w:right="54"/>
              <w:jc w:val="right"/>
              <w:rPr>
                <w:sz w:val="7"/>
              </w:rPr>
            </w:pPr>
            <w:r>
              <w:rPr>
                <w:w w:val="95"/>
                <w:sz w:val="7"/>
              </w:rPr>
              <w:t>90.000,05</w:t>
            </w:r>
          </w:p>
        </w:tc>
        <w:tc>
          <w:tcPr>
            <w:tcW w:w="540" w:type="dxa"/>
          </w:tcPr>
          <w:p w14:paraId="7F283129" w14:textId="77777777" w:rsidR="004C1A5A" w:rsidRDefault="004C1A5A" w:rsidP="001A6CCB">
            <w:pPr>
              <w:pStyle w:val="TableParagraph"/>
              <w:spacing w:before="61"/>
              <w:ind w:left="15" w:right="2"/>
              <w:jc w:val="center"/>
              <w:rPr>
                <w:sz w:val="7"/>
              </w:rPr>
            </w:pPr>
            <w:r>
              <w:rPr>
                <w:sz w:val="7"/>
              </w:rPr>
              <w:t>100%</w:t>
            </w:r>
          </w:p>
        </w:tc>
      </w:tr>
      <w:tr w:rsidR="004C1A5A" w14:paraId="34A564E2" w14:textId="77777777" w:rsidTr="001A6CCB">
        <w:trPr>
          <w:trHeight w:val="209"/>
          <w:jc w:val="center"/>
        </w:trPr>
        <w:tc>
          <w:tcPr>
            <w:tcW w:w="2265" w:type="dxa"/>
          </w:tcPr>
          <w:p w14:paraId="581F3358"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001A9E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AE01B8D"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28DA3C7" w14:textId="77777777" w:rsidR="004C1A5A" w:rsidRDefault="004C1A5A" w:rsidP="001A6CCB">
            <w:pPr>
              <w:pStyle w:val="TableParagraph"/>
              <w:rPr>
                <w:rFonts w:ascii="Times New Roman"/>
                <w:sz w:val="6"/>
              </w:rPr>
            </w:pPr>
          </w:p>
        </w:tc>
        <w:tc>
          <w:tcPr>
            <w:tcW w:w="457" w:type="dxa"/>
          </w:tcPr>
          <w:p w14:paraId="2ED0BB9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8B8A54F"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EAA96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7154D033"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5DC438A0" w14:textId="77777777" w:rsidR="004C1A5A" w:rsidRDefault="004C1A5A" w:rsidP="001A6CCB">
            <w:pPr>
              <w:pStyle w:val="TableParagraph"/>
              <w:spacing w:before="65"/>
              <w:ind w:left="66"/>
              <w:rPr>
                <w:b/>
                <w:sz w:val="7"/>
              </w:rPr>
            </w:pPr>
            <w:r>
              <w:rPr>
                <w:b/>
                <w:sz w:val="7"/>
              </w:rPr>
              <w:t>Total a Receber</w:t>
            </w:r>
          </w:p>
        </w:tc>
        <w:tc>
          <w:tcPr>
            <w:tcW w:w="540" w:type="dxa"/>
          </w:tcPr>
          <w:p w14:paraId="4BBD34F4" w14:textId="77777777" w:rsidR="004C1A5A" w:rsidRDefault="004C1A5A" w:rsidP="001A6CCB">
            <w:pPr>
              <w:pStyle w:val="TableParagraph"/>
              <w:spacing w:before="65"/>
              <w:jc w:val="center"/>
              <w:rPr>
                <w:b/>
                <w:sz w:val="7"/>
              </w:rPr>
            </w:pPr>
            <w:r>
              <w:rPr>
                <w:b/>
                <w:sz w:val="7"/>
              </w:rPr>
              <w:t>Multa | Mora</w:t>
            </w:r>
          </w:p>
        </w:tc>
      </w:tr>
      <w:tr w:rsidR="004C1A5A" w14:paraId="717588B9" w14:textId="77777777" w:rsidTr="001A6CCB">
        <w:trPr>
          <w:trHeight w:val="235"/>
          <w:jc w:val="center"/>
        </w:trPr>
        <w:tc>
          <w:tcPr>
            <w:tcW w:w="2265" w:type="dxa"/>
          </w:tcPr>
          <w:p w14:paraId="481C0FB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92A7C1" w14:textId="77777777" w:rsidR="004C1A5A" w:rsidRDefault="004C1A5A" w:rsidP="001A6CCB">
            <w:pPr>
              <w:pStyle w:val="TableParagraph"/>
              <w:spacing w:before="66"/>
              <w:ind w:left="89"/>
              <w:rPr>
                <w:sz w:val="7"/>
              </w:rPr>
            </w:pPr>
            <w:r>
              <w:rPr>
                <w:sz w:val="7"/>
              </w:rPr>
              <w:t>15.227.994.0004-01</w:t>
            </w:r>
          </w:p>
        </w:tc>
        <w:tc>
          <w:tcPr>
            <w:tcW w:w="2391" w:type="dxa"/>
            <w:gridSpan w:val="2"/>
          </w:tcPr>
          <w:p w14:paraId="503A88A1"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0986985" w14:textId="77777777" w:rsidR="004C1A5A" w:rsidRDefault="004C1A5A" w:rsidP="001A6CCB">
            <w:pPr>
              <w:pStyle w:val="TableParagraph"/>
              <w:spacing w:before="66"/>
              <w:ind w:left="35" w:right="30"/>
              <w:jc w:val="center"/>
              <w:rPr>
                <w:sz w:val="7"/>
              </w:rPr>
            </w:pPr>
            <w:r>
              <w:rPr>
                <w:sz w:val="7"/>
              </w:rPr>
              <w:t>1 e 28</w:t>
            </w:r>
          </w:p>
        </w:tc>
        <w:tc>
          <w:tcPr>
            <w:tcW w:w="1356" w:type="dxa"/>
            <w:gridSpan w:val="3"/>
          </w:tcPr>
          <w:p w14:paraId="2214F5C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19257A7C" w14:textId="77777777" w:rsidR="004C1A5A" w:rsidRDefault="004C1A5A" w:rsidP="001A6CCB">
            <w:pPr>
              <w:pStyle w:val="TableParagraph"/>
              <w:spacing w:before="66"/>
              <w:ind w:left="13" w:right="25"/>
              <w:jc w:val="center"/>
              <w:rPr>
                <w:sz w:val="7"/>
              </w:rPr>
            </w:pPr>
            <w:r>
              <w:rPr>
                <w:sz w:val="7"/>
              </w:rPr>
              <w:t>40427</w:t>
            </w:r>
          </w:p>
        </w:tc>
        <w:tc>
          <w:tcPr>
            <w:tcW w:w="544" w:type="dxa"/>
          </w:tcPr>
          <w:p w14:paraId="4DD89A72" w14:textId="77777777" w:rsidR="004C1A5A" w:rsidRDefault="004C1A5A" w:rsidP="001A6CCB">
            <w:pPr>
              <w:pStyle w:val="TableParagraph"/>
              <w:spacing w:before="66"/>
              <w:ind w:left="36" w:right="71"/>
              <w:jc w:val="center"/>
              <w:rPr>
                <w:sz w:val="7"/>
              </w:rPr>
            </w:pPr>
            <w:r>
              <w:rPr>
                <w:sz w:val="7"/>
              </w:rPr>
              <w:t>NÃO</w:t>
            </w:r>
          </w:p>
        </w:tc>
        <w:tc>
          <w:tcPr>
            <w:tcW w:w="205" w:type="dxa"/>
          </w:tcPr>
          <w:p w14:paraId="09A9F87C" w14:textId="77777777" w:rsidR="004C1A5A" w:rsidRDefault="004C1A5A" w:rsidP="001A6CCB">
            <w:pPr>
              <w:pStyle w:val="TableParagraph"/>
              <w:spacing w:before="66"/>
              <w:ind w:left="39"/>
              <w:rPr>
                <w:sz w:val="7"/>
              </w:rPr>
            </w:pPr>
            <w:r>
              <w:rPr>
                <w:sz w:val="7"/>
              </w:rPr>
              <w:t>R$</w:t>
            </w:r>
          </w:p>
        </w:tc>
        <w:tc>
          <w:tcPr>
            <w:tcW w:w="472" w:type="dxa"/>
          </w:tcPr>
          <w:p w14:paraId="58AE6431" w14:textId="77777777" w:rsidR="004C1A5A" w:rsidRDefault="004C1A5A" w:rsidP="001A6CCB">
            <w:pPr>
              <w:pStyle w:val="TableParagraph"/>
              <w:spacing w:before="66"/>
              <w:ind w:right="54"/>
              <w:jc w:val="right"/>
              <w:rPr>
                <w:sz w:val="7"/>
              </w:rPr>
            </w:pPr>
            <w:r>
              <w:rPr>
                <w:w w:val="95"/>
                <w:sz w:val="7"/>
              </w:rPr>
              <w:t>85.241,20</w:t>
            </w:r>
          </w:p>
        </w:tc>
        <w:tc>
          <w:tcPr>
            <w:tcW w:w="540" w:type="dxa"/>
          </w:tcPr>
          <w:p w14:paraId="3546A004" w14:textId="77777777" w:rsidR="004C1A5A" w:rsidRDefault="004C1A5A" w:rsidP="001A6CCB">
            <w:pPr>
              <w:pStyle w:val="TableParagraph"/>
              <w:spacing w:before="66"/>
              <w:ind w:left="15" w:right="2"/>
              <w:jc w:val="center"/>
              <w:rPr>
                <w:sz w:val="7"/>
              </w:rPr>
            </w:pPr>
            <w:r>
              <w:rPr>
                <w:sz w:val="7"/>
              </w:rPr>
              <w:t>2% | 1%</w:t>
            </w:r>
          </w:p>
        </w:tc>
      </w:tr>
      <w:tr w:rsidR="004C1A5A" w14:paraId="0E8C81AA" w14:textId="77777777" w:rsidTr="001A6CCB">
        <w:trPr>
          <w:trHeight w:val="169"/>
          <w:jc w:val="center"/>
        </w:trPr>
        <w:tc>
          <w:tcPr>
            <w:tcW w:w="2265" w:type="dxa"/>
          </w:tcPr>
          <w:p w14:paraId="450B282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8103F40" w14:textId="77777777" w:rsidR="004C1A5A" w:rsidRDefault="004C1A5A" w:rsidP="001A6CCB">
            <w:pPr>
              <w:pStyle w:val="TableParagraph"/>
              <w:spacing w:before="47"/>
              <w:ind w:left="200"/>
              <w:rPr>
                <w:b/>
                <w:sz w:val="7"/>
              </w:rPr>
            </w:pPr>
            <w:r>
              <w:rPr>
                <w:b/>
                <w:sz w:val="7"/>
              </w:rPr>
              <w:t>CNPJ / CPF</w:t>
            </w:r>
          </w:p>
        </w:tc>
        <w:tc>
          <w:tcPr>
            <w:tcW w:w="1902" w:type="dxa"/>
          </w:tcPr>
          <w:p w14:paraId="025767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E2486CA" w14:textId="77777777" w:rsidR="004C1A5A" w:rsidRDefault="004C1A5A" w:rsidP="001A6CCB">
            <w:pPr>
              <w:pStyle w:val="TableParagraph"/>
              <w:rPr>
                <w:rFonts w:ascii="Times New Roman"/>
                <w:sz w:val="6"/>
              </w:rPr>
            </w:pPr>
          </w:p>
        </w:tc>
        <w:tc>
          <w:tcPr>
            <w:tcW w:w="457" w:type="dxa"/>
          </w:tcPr>
          <w:p w14:paraId="0A53DBD7" w14:textId="77777777" w:rsidR="004C1A5A" w:rsidRDefault="004C1A5A" w:rsidP="001A6CCB">
            <w:pPr>
              <w:pStyle w:val="TableParagraph"/>
              <w:rPr>
                <w:rFonts w:ascii="Times New Roman"/>
                <w:sz w:val="6"/>
              </w:rPr>
            </w:pPr>
          </w:p>
        </w:tc>
        <w:tc>
          <w:tcPr>
            <w:tcW w:w="44" w:type="dxa"/>
          </w:tcPr>
          <w:p w14:paraId="4E25733D" w14:textId="77777777" w:rsidR="004C1A5A" w:rsidRDefault="004C1A5A" w:rsidP="001A6CCB">
            <w:pPr>
              <w:pStyle w:val="TableParagraph"/>
              <w:rPr>
                <w:rFonts w:ascii="Times New Roman"/>
                <w:sz w:val="6"/>
              </w:rPr>
            </w:pPr>
          </w:p>
        </w:tc>
        <w:tc>
          <w:tcPr>
            <w:tcW w:w="623" w:type="dxa"/>
          </w:tcPr>
          <w:p w14:paraId="0DC2C47A" w14:textId="77777777" w:rsidR="004C1A5A" w:rsidRDefault="004C1A5A" w:rsidP="001A6CCB">
            <w:pPr>
              <w:pStyle w:val="TableParagraph"/>
              <w:rPr>
                <w:rFonts w:ascii="Times New Roman"/>
                <w:sz w:val="6"/>
              </w:rPr>
            </w:pPr>
          </w:p>
        </w:tc>
        <w:tc>
          <w:tcPr>
            <w:tcW w:w="1284" w:type="dxa"/>
            <w:gridSpan w:val="2"/>
          </w:tcPr>
          <w:p w14:paraId="03F84395" w14:textId="77777777" w:rsidR="004C1A5A" w:rsidRDefault="004C1A5A" w:rsidP="001A6CCB">
            <w:pPr>
              <w:pStyle w:val="TableParagraph"/>
              <w:spacing w:before="37"/>
              <w:ind w:left="396"/>
              <w:rPr>
                <w:b/>
                <w:sz w:val="7"/>
              </w:rPr>
            </w:pPr>
            <w:r>
              <w:rPr>
                <w:b/>
                <w:sz w:val="7"/>
              </w:rPr>
              <w:t>Endereço Imóvel</w:t>
            </w:r>
          </w:p>
        </w:tc>
        <w:tc>
          <w:tcPr>
            <w:tcW w:w="544" w:type="dxa"/>
          </w:tcPr>
          <w:p w14:paraId="664554A3" w14:textId="77777777" w:rsidR="004C1A5A" w:rsidRDefault="004C1A5A" w:rsidP="001A6CCB">
            <w:pPr>
              <w:pStyle w:val="TableParagraph"/>
              <w:rPr>
                <w:rFonts w:ascii="Times New Roman"/>
                <w:sz w:val="6"/>
              </w:rPr>
            </w:pPr>
          </w:p>
        </w:tc>
        <w:tc>
          <w:tcPr>
            <w:tcW w:w="677" w:type="dxa"/>
            <w:gridSpan w:val="2"/>
          </w:tcPr>
          <w:p w14:paraId="0CCCE32F" w14:textId="77777777" w:rsidR="004C1A5A" w:rsidRDefault="004C1A5A" w:rsidP="001A6CCB">
            <w:pPr>
              <w:pStyle w:val="TableParagraph"/>
              <w:rPr>
                <w:rFonts w:ascii="Times New Roman"/>
                <w:sz w:val="6"/>
              </w:rPr>
            </w:pPr>
          </w:p>
        </w:tc>
        <w:tc>
          <w:tcPr>
            <w:tcW w:w="540" w:type="dxa"/>
          </w:tcPr>
          <w:p w14:paraId="2B34401E" w14:textId="77777777" w:rsidR="004C1A5A" w:rsidRDefault="004C1A5A" w:rsidP="001A6CCB">
            <w:pPr>
              <w:pStyle w:val="TableParagraph"/>
              <w:spacing w:before="47"/>
              <w:jc w:val="center"/>
              <w:rPr>
                <w:b/>
                <w:sz w:val="7"/>
              </w:rPr>
            </w:pPr>
            <w:r>
              <w:rPr>
                <w:b/>
                <w:sz w:val="7"/>
              </w:rPr>
              <w:t>Coobrigado</w:t>
            </w:r>
          </w:p>
        </w:tc>
      </w:tr>
      <w:tr w:rsidR="004C1A5A" w14:paraId="51E21E89" w14:textId="77777777" w:rsidTr="001A6CCB">
        <w:trPr>
          <w:trHeight w:val="440"/>
          <w:jc w:val="center"/>
        </w:trPr>
        <w:tc>
          <w:tcPr>
            <w:tcW w:w="2265" w:type="dxa"/>
            <w:tcBorders>
              <w:bottom w:val="dashSmallGap" w:sz="8" w:space="0" w:color="000000"/>
            </w:tcBorders>
          </w:tcPr>
          <w:p w14:paraId="3F57042A" w14:textId="77777777" w:rsidR="004C1A5A" w:rsidRDefault="004C1A5A" w:rsidP="001A6CCB">
            <w:pPr>
              <w:pStyle w:val="TableParagraph"/>
              <w:spacing w:before="2"/>
              <w:rPr>
                <w:rFonts w:ascii="Times New Roman"/>
                <w:sz w:val="8"/>
              </w:rPr>
            </w:pPr>
          </w:p>
          <w:p w14:paraId="08479BF3" w14:textId="77777777" w:rsidR="004C1A5A" w:rsidRDefault="004C1A5A" w:rsidP="001A6CCB">
            <w:pPr>
              <w:pStyle w:val="TableParagraph"/>
              <w:ind w:left="166" w:right="152"/>
              <w:jc w:val="center"/>
              <w:rPr>
                <w:sz w:val="7"/>
              </w:rPr>
            </w:pPr>
            <w:r>
              <w:rPr>
                <w:sz w:val="7"/>
              </w:rPr>
              <w:t>HELOISA HELENA COUTO</w:t>
            </w:r>
          </w:p>
        </w:tc>
        <w:tc>
          <w:tcPr>
            <w:tcW w:w="747" w:type="dxa"/>
            <w:tcBorders>
              <w:bottom w:val="single" w:sz="8" w:space="0" w:color="000000"/>
            </w:tcBorders>
          </w:tcPr>
          <w:p w14:paraId="3E3660D7" w14:textId="77777777" w:rsidR="004C1A5A" w:rsidRDefault="004C1A5A" w:rsidP="001A6CCB">
            <w:pPr>
              <w:pStyle w:val="TableParagraph"/>
              <w:spacing w:before="8"/>
              <w:rPr>
                <w:rFonts w:ascii="Times New Roman"/>
                <w:sz w:val="7"/>
              </w:rPr>
            </w:pPr>
          </w:p>
          <w:p w14:paraId="472DEE59" w14:textId="77777777" w:rsidR="004C1A5A" w:rsidRDefault="004C1A5A" w:rsidP="001A6CCB">
            <w:pPr>
              <w:pStyle w:val="TableParagraph"/>
              <w:ind w:left="188"/>
              <w:rPr>
                <w:sz w:val="7"/>
              </w:rPr>
            </w:pPr>
            <w:r>
              <w:rPr>
                <w:sz w:val="7"/>
              </w:rPr>
              <w:t>16064119691</w:t>
            </w:r>
          </w:p>
        </w:tc>
        <w:tc>
          <w:tcPr>
            <w:tcW w:w="2391" w:type="dxa"/>
            <w:gridSpan w:val="2"/>
            <w:tcBorders>
              <w:bottom w:val="single" w:sz="8" w:space="0" w:color="000000"/>
            </w:tcBorders>
          </w:tcPr>
          <w:p w14:paraId="481DA8CB" w14:textId="77777777" w:rsidR="004C1A5A" w:rsidRDefault="004C1A5A" w:rsidP="001A6CCB">
            <w:pPr>
              <w:pStyle w:val="TableParagraph"/>
              <w:spacing w:before="39" w:line="264" w:lineRule="auto"/>
              <w:ind w:left="704" w:right="6" w:hanging="420"/>
              <w:rPr>
                <w:sz w:val="7"/>
              </w:rPr>
            </w:pPr>
            <w:r>
              <w:rPr>
                <w:sz w:val="7"/>
              </w:rPr>
              <w:t>RUA DOM LÚCIO ANTUNES, 560, APTO 802, CORAÇÃO EUCARÍSTICO, CEP 30535630</w:t>
            </w:r>
          </w:p>
        </w:tc>
        <w:tc>
          <w:tcPr>
            <w:tcW w:w="3629" w:type="dxa"/>
            <w:gridSpan w:val="8"/>
          </w:tcPr>
          <w:p w14:paraId="34E15321" w14:textId="77777777" w:rsidR="004C1A5A" w:rsidRDefault="004C1A5A" w:rsidP="001A6CCB">
            <w:pPr>
              <w:pStyle w:val="TableParagraph"/>
              <w:spacing w:before="39" w:line="264" w:lineRule="auto"/>
              <w:ind w:left="1282" w:hanging="1244"/>
              <w:rPr>
                <w:sz w:val="7"/>
              </w:rPr>
            </w:pPr>
            <w:r>
              <w:rPr>
                <w:sz w:val="7"/>
              </w:rPr>
              <w:t>LOTEAMENTO RELVA DE PRATA 2 QUADRA 10 LOTE 05: Av. Joaquim Barbosa Mascarenhas, S/N, São Judas Tadeu, Jequitibá, MG, 35767-000</w:t>
            </w:r>
          </w:p>
        </w:tc>
        <w:tc>
          <w:tcPr>
            <w:tcW w:w="540" w:type="dxa"/>
            <w:tcBorders>
              <w:bottom w:val="single" w:sz="8" w:space="0" w:color="000000"/>
            </w:tcBorders>
          </w:tcPr>
          <w:p w14:paraId="433EFB98" w14:textId="77777777" w:rsidR="004C1A5A" w:rsidRDefault="004C1A5A" w:rsidP="001A6CCB">
            <w:pPr>
              <w:pStyle w:val="TableParagraph"/>
              <w:spacing w:before="8"/>
              <w:rPr>
                <w:rFonts w:ascii="Times New Roman"/>
                <w:sz w:val="7"/>
              </w:rPr>
            </w:pPr>
          </w:p>
          <w:p w14:paraId="6246D18E" w14:textId="77777777" w:rsidR="004C1A5A" w:rsidRDefault="004C1A5A" w:rsidP="001A6CCB">
            <w:pPr>
              <w:pStyle w:val="TableParagraph"/>
              <w:ind w:left="11" w:right="2"/>
              <w:jc w:val="center"/>
              <w:rPr>
                <w:sz w:val="7"/>
              </w:rPr>
            </w:pPr>
            <w:r>
              <w:rPr>
                <w:sz w:val="7"/>
              </w:rPr>
              <w:t>Sim</w:t>
            </w:r>
          </w:p>
        </w:tc>
      </w:tr>
      <w:tr w:rsidR="004C1A5A" w14:paraId="553CAF72" w14:textId="77777777" w:rsidTr="001A6CCB">
        <w:trPr>
          <w:trHeight w:val="208"/>
          <w:jc w:val="center"/>
        </w:trPr>
        <w:tc>
          <w:tcPr>
            <w:tcW w:w="2265" w:type="dxa"/>
            <w:tcBorders>
              <w:top w:val="dashSmallGap" w:sz="8" w:space="0" w:color="000000"/>
            </w:tcBorders>
          </w:tcPr>
          <w:p w14:paraId="6ABA417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66E47F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FCB075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3AE4D105"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7338CCC"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FAD621A" w14:textId="77777777" w:rsidR="004C1A5A" w:rsidRDefault="004C1A5A" w:rsidP="001A6CCB">
            <w:pPr>
              <w:pStyle w:val="TableParagraph"/>
              <w:rPr>
                <w:rFonts w:ascii="Times New Roman"/>
                <w:sz w:val="6"/>
              </w:rPr>
            </w:pPr>
          </w:p>
        </w:tc>
        <w:tc>
          <w:tcPr>
            <w:tcW w:w="623" w:type="dxa"/>
            <w:tcBorders>
              <w:top w:val="single" w:sz="8" w:space="0" w:color="000000"/>
            </w:tcBorders>
          </w:tcPr>
          <w:p w14:paraId="099939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4BCD82"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17D2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E46CDD"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6F313B51"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BD74F5" w14:textId="77777777" w:rsidR="004C1A5A" w:rsidRDefault="004C1A5A" w:rsidP="001A6CCB">
            <w:pPr>
              <w:pStyle w:val="TableParagraph"/>
              <w:spacing w:before="58"/>
              <w:jc w:val="center"/>
              <w:rPr>
                <w:b/>
                <w:sz w:val="7"/>
              </w:rPr>
            </w:pPr>
            <w:r>
              <w:rPr>
                <w:b/>
                <w:sz w:val="7"/>
              </w:rPr>
              <w:t>% dos Créditos</w:t>
            </w:r>
          </w:p>
        </w:tc>
      </w:tr>
      <w:tr w:rsidR="004C1A5A" w14:paraId="1FFF0927" w14:textId="77777777" w:rsidTr="001A6CCB">
        <w:trPr>
          <w:trHeight w:val="212"/>
          <w:jc w:val="center"/>
        </w:trPr>
        <w:tc>
          <w:tcPr>
            <w:tcW w:w="2265" w:type="dxa"/>
          </w:tcPr>
          <w:p w14:paraId="14239D7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5C3A57" w14:textId="77777777" w:rsidR="004C1A5A" w:rsidRDefault="004C1A5A" w:rsidP="001A6CCB">
            <w:pPr>
              <w:pStyle w:val="TableParagraph"/>
              <w:spacing w:before="61"/>
              <w:ind w:left="89"/>
              <w:rPr>
                <w:sz w:val="7"/>
              </w:rPr>
            </w:pPr>
            <w:r>
              <w:rPr>
                <w:sz w:val="7"/>
              </w:rPr>
              <w:t>02.728.644/0001-26</w:t>
            </w:r>
          </w:p>
        </w:tc>
        <w:tc>
          <w:tcPr>
            <w:tcW w:w="1902" w:type="dxa"/>
          </w:tcPr>
          <w:p w14:paraId="2E36F53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D6A487A" w14:textId="77777777" w:rsidR="004C1A5A" w:rsidRDefault="004C1A5A" w:rsidP="001A6CCB">
            <w:pPr>
              <w:pStyle w:val="TableParagraph"/>
              <w:spacing w:before="66"/>
              <w:ind w:left="57" w:right="104"/>
              <w:jc w:val="center"/>
              <w:rPr>
                <w:sz w:val="7"/>
              </w:rPr>
            </w:pPr>
            <w:r>
              <w:rPr>
                <w:sz w:val="7"/>
              </w:rPr>
              <w:t>Não</w:t>
            </w:r>
          </w:p>
        </w:tc>
        <w:tc>
          <w:tcPr>
            <w:tcW w:w="457" w:type="dxa"/>
          </w:tcPr>
          <w:p w14:paraId="416B2FB6" w14:textId="77777777" w:rsidR="004C1A5A" w:rsidRDefault="004C1A5A" w:rsidP="001A6CCB">
            <w:pPr>
              <w:pStyle w:val="TableParagraph"/>
              <w:spacing w:before="61"/>
              <w:ind w:left="35" w:right="31"/>
              <w:jc w:val="center"/>
              <w:rPr>
                <w:sz w:val="7"/>
              </w:rPr>
            </w:pPr>
            <w:r>
              <w:rPr>
                <w:sz w:val="7"/>
              </w:rPr>
              <w:t>22/04/2020</w:t>
            </w:r>
          </w:p>
        </w:tc>
        <w:tc>
          <w:tcPr>
            <w:tcW w:w="44" w:type="dxa"/>
          </w:tcPr>
          <w:p w14:paraId="48122638" w14:textId="77777777" w:rsidR="004C1A5A" w:rsidRDefault="004C1A5A" w:rsidP="001A6CCB">
            <w:pPr>
              <w:pStyle w:val="TableParagraph"/>
              <w:rPr>
                <w:rFonts w:ascii="Times New Roman"/>
                <w:sz w:val="6"/>
              </w:rPr>
            </w:pPr>
          </w:p>
        </w:tc>
        <w:tc>
          <w:tcPr>
            <w:tcW w:w="623" w:type="dxa"/>
          </w:tcPr>
          <w:p w14:paraId="7B5108A8" w14:textId="77777777" w:rsidR="004C1A5A" w:rsidRDefault="004C1A5A" w:rsidP="001A6CCB">
            <w:pPr>
              <w:pStyle w:val="TableParagraph"/>
              <w:spacing w:before="61"/>
              <w:ind w:right="27"/>
              <w:jc w:val="center"/>
              <w:rPr>
                <w:sz w:val="7"/>
              </w:rPr>
            </w:pPr>
            <w:r>
              <w:rPr>
                <w:sz w:val="7"/>
              </w:rPr>
              <w:t>01/07/2024</w:t>
            </w:r>
          </w:p>
        </w:tc>
        <w:tc>
          <w:tcPr>
            <w:tcW w:w="689" w:type="dxa"/>
          </w:tcPr>
          <w:p w14:paraId="6EC61ED2" w14:textId="77777777" w:rsidR="004C1A5A" w:rsidRDefault="004C1A5A" w:rsidP="001A6CCB">
            <w:pPr>
              <w:pStyle w:val="TableParagraph"/>
              <w:spacing w:before="61"/>
              <w:ind w:left="21" w:right="5"/>
              <w:jc w:val="center"/>
              <w:rPr>
                <w:sz w:val="7"/>
              </w:rPr>
            </w:pPr>
            <w:r>
              <w:rPr>
                <w:sz w:val="7"/>
              </w:rPr>
              <w:t>1.531</w:t>
            </w:r>
          </w:p>
        </w:tc>
        <w:tc>
          <w:tcPr>
            <w:tcW w:w="595" w:type="dxa"/>
          </w:tcPr>
          <w:p w14:paraId="41995FFD" w14:textId="77777777" w:rsidR="004C1A5A" w:rsidRDefault="004C1A5A" w:rsidP="001A6CCB">
            <w:pPr>
              <w:pStyle w:val="TableParagraph"/>
              <w:spacing w:before="61"/>
              <w:ind w:left="13" w:right="26"/>
              <w:jc w:val="center"/>
              <w:rPr>
                <w:sz w:val="7"/>
              </w:rPr>
            </w:pPr>
            <w:r>
              <w:rPr>
                <w:sz w:val="7"/>
              </w:rPr>
              <w:t>0,75%</w:t>
            </w:r>
          </w:p>
        </w:tc>
        <w:tc>
          <w:tcPr>
            <w:tcW w:w="544" w:type="dxa"/>
          </w:tcPr>
          <w:p w14:paraId="340456E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587E97D" w14:textId="77777777" w:rsidR="004C1A5A" w:rsidRDefault="004C1A5A" w:rsidP="001A6CCB">
            <w:pPr>
              <w:pStyle w:val="TableParagraph"/>
              <w:spacing w:before="61"/>
              <w:ind w:left="39"/>
              <w:rPr>
                <w:sz w:val="7"/>
              </w:rPr>
            </w:pPr>
            <w:r>
              <w:rPr>
                <w:sz w:val="7"/>
              </w:rPr>
              <w:t>R$</w:t>
            </w:r>
          </w:p>
        </w:tc>
        <w:tc>
          <w:tcPr>
            <w:tcW w:w="472" w:type="dxa"/>
          </w:tcPr>
          <w:p w14:paraId="6A153201" w14:textId="77777777" w:rsidR="004C1A5A" w:rsidRDefault="004C1A5A" w:rsidP="001A6CCB">
            <w:pPr>
              <w:pStyle w:val="TableParagraph"/>
              <w:spacing w:before="61"/>
              <w:ind w:right="54"/>
              <w:jc w:val="right"/>
              <w:rPr>
                <w:sz w:val="7"/>
              </w:rPr>
            </w:pPr>
            <w:r>
              <w:rPr>
                <w:w w:val="95"/>
                <w:sz w:val="7"/>
              </w:rPr>
              <w:t>75.000,00</w:t>
            </w:r>
          </w:p>
        </w:tc>
        <w:tc>
          <w:tcPr>
            <w:tcW w:w="540" w:type="dxa"/>
          </w:tcPr>
          <w:p w14:paraId="4A2C4926" w14:textId="77777777" w:rsidR="004C1A5A" w:rsidRDefault="004C1A5A" w:rsidP="001A6CCB">
            <w:pPr>
              <w:pStyle w:val="TableParagraph"/>
              <w:spacing w:before="61"/>
              <w:ind w:left="15" w:right="2"/>
              <w:jc w:val="center"/>
              <w:rPr>
                <w:sz w:val="7"/>
              </w:rPr>
            </w:pPr>
            <w:r>
              <w:rPr>
                <w:sz w:val="7"/>
              </w:rPr>
              <w:t>100%</w:t>
            </w:r>
          </w:p>
        </w:tc>
      </w:tr>
      <w:tr w:rsidR="004C1A5A" w14:paraId="26B76679" w14:textId="77777777" w:rsidTr="001A6CCB">
        <w:trPr>
          <w:trHeight w:val="210"/>
          <w:jc w:val="center"/>
        </w:trPr>
        <w:tc>
          <w:tcPr>
            <w:tcW w:w="2265" w:type="dxa"/>
          </w:tcPr>
          <w:p w14:paraId="160EE8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4FC125B"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559228B"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78F2782" w14:textId="77777777" w:rsidR="004C1A5A" w:rsidRDefault="004C1A5A" w:rsidP="001A6CCB">
            <w:pPr>
              <w:pStyle w:val="TableParagraph"/>
              <w:rPr>
                <w:rFonts w:ascii="Times New Roman"/>
                <w:sz w:val="6"/>
              </w:rPr>
            </w:pPr>
          </w:p>
        </w:tc>
        <w:tc>
          <w:tcPr>
            <w:tcW w:w="457" w:type="dxa"/>
          </w:tcPr>
          <w:p w14:paraId="39EB671D"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6DFA8E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D5FE9A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0392B06A"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D868DB4" w14:textId="77777777" w:rsidR="004C1A5A" w:rsidRDefault="004C1A5A" w:rsidP="001A6CCB">
            <w:pPr>
              <w:pStyle w:val="TableParagraph"/>
              <w:spacing w:before="65"/>
              <w:ind w:left="66"/>
              <w:rPr>
                <w:b/>
                <w:sz w:val="7"/>
              </w:rPr>
            </w:pPr>
            <w:r>
              <w:rPr>
                <w:b/>
                <w:sz w:val="7"/>
              </w:rPr>
              <w:t>Total a Receber</w:t>
            </w:r>
          </w:p>
        </w:tc>
        <w:tc>
          <w:tcPr>
            <w:tcW w:w="540" w:type="dxa"/>
          </w:tcPr>
          <w:p w14:paraId="1DF6F8E7" w14:textId="77777777" w:rsidR="004C1A5A" w:rsidRDefault="004C1A5A" w:rsidP="001A6CCB">
            <w:pPr>
              <w:pStyle w:val="TableParagraph"/>
              <w:spacing w:before="65"/>
              <w:jc w:val="center"/>
              <w:rPr>
                <w:b/>
                <w:sz w:val="7"/>
              </w:rPr>
            </w:pPr>
            <w:r>
              <w:rPr>
                <w:b/>
                <w:sz w:val="7"/>
              </w:rPr>
              <w:t>Multa | Mora</w:t>
            </w:r>
          </w:p>
        </w:tc>
      </w:tr>
      <w:tr w:rsidR="004C1A5A" w14:paraId="6848FFF2" w14:textId="77777777" w:rsidTr="001A6CCB">
        <w:trPr>
          <w:trHeight w:val="194"/>
          <w:jc w:val="center"/>
        </w:trPr>
        <w:tc>
          <w:tcPr>
            <w:tcW w:w="2265" w:type="dxa"/>
          </w:tcPr>
          <w:p w14:paraId="64E2FE68" w14:textId="77777777" w:rsidR="004C1A5A" w:rsidRDefault="004C1A5A" w:rsidP="001A6CCB">
            <w:pPr>
              <w:pStyle w:val="TableParagraph"/>
              <w:spacing w:before="16" w:line="90" w:lineRule="atLeast"/>
              <w:ind w:left="821" w:hanging="714"/>
              <w:rPr>
                <w:sz w:val="7"/>
              </w:rPr>
            </w:pPr>
            <w:r>
              <w:rPr>
                <w:sz w:val="7"/>
              </w:rPr>
              <w:t>SIMPLIFIC PAVARINI DISTRIBUIDORA DE TÍTULOS E VALORES MOBILIÁRIOS LTDA</w:t>
            </w:r>
          </w:p>
        </w:tc>
        <w:tc>
          <w:tcPr>
            <w:tcW w:w="747" w:type="dxa"/>
          </w:tcPr>
          <w:p w14:paraId="7346BC70" w14:textId="77777777" w:rsidR="004C1A5A" w:rsidRDefault="004C1A5A" w:rsidP="001A6CCB">
            <w:pPr>
              <w:pStyle w:val="TableParagraph"/>
              <w:spacing w:before="66"/>
              <w:ind w:left="89"/>
              <w:rPr>
                <w:sz w:val="7"/>
              </w:rPr>
            </w:pPr>
            <w:r>
              <w:rPr>
                <w:sz w:val="7"/>
              </w:rPr>
              <w:t>15.227.994.0004-01</w:t>
            </w:r>
          </w:p>
        </w:tc>
        <w:tc>
          <w:tcPr>
            <w:tcW w:w="2391" w:type="dxa"/>
            <w:gridSpan w:val="2"/>
          </w:tcPr>
          <w:p w14:paraId="7BB7FAA9" w14:textId="77777777" w:rsidR="004C1A5A" w:rsidRDefault="004C1A5A" w:rsidP="001A6CCB">
            <w:pPr>
              <w:pStyle w:val="TableParagraph"/>
              <w:spacing w:before="6" w:line="90" w:lineRule="atLeast"/>
              <w:ind w:left="625" w:right="6" w:hanging="588"/>
              <w:rPr>
                <w:sz w:val="7"/>
              </w:rPr>
            </w:pPr>
            <w:r>
              <w:rPr>
                <w:sz w:val="7"/>
              </w:rPr>
              <w:t>Cidade de São Paulo, estado de São Paulo, na Rua Joaquim Floriano 466, bloco B, Conj, 1401, CEP 04534-002</w:t>
            </w:r>
          </w:p>
        </w:tc>
        <w:tc>
          <w:tcPr>
            <w:tcW w:w="457" w:type="dxa"/>
          </w:tcPr>
          <w:p w14:paraId="5C182DD6" w14:textId="77777777" w:rsidR="004C1A5A" w:rsidRDefault="004C1A5A" w:rsidP="001A6CCB">
            <w:pPr>
              <w:pStyle w:val="TableParagraph"/>
              <w:spacing w:before="66"/>
              <w:ind w:left="35" w:right="30"/>
              <w:jc w:val="center"/>
              <w:rPr>
                <w:sz w:val="7"/>
              </w:rPr>
            </w:pPr>
            <w:r>
              <w:rPr>
                <w:sz w:val="7"/>
              </w:rPr>
              <w:t>1 e 29</w:t>
            </w:r>
          </w:p>
        </w:tc>
        <w:tc>
          <w:tcPr>
            <w:tcW w:w="1356" w:type="dxa"/>
            <w:gridSpan w:val="3"/>
          </w:tcPr>
          <w:p w14:paraId="26A3621B" w14:textId="77777777" w:rsidR="004C1A5A" w:rsidRDefault="004C1A5A" w:rsidP="001A6CCB">
            <w:pPr>
              <w:pStyle w:val="TableParagraph"/>
              <w:spacing w:before="6" w:line="90" w:lineRule="atLeast"/>
              <w:ind w:left="136" w:right="9" w:hanging="72"/>
              <w:rPr>
                <w:sz w:val="7"/>
              </w:rPr>
            </w:pPr>
            <w:r>
              <w:rPr>
                <w:sz w:val="7"/>
              </w:rPr>
              <w:t>2º OFÍCIO DO REGISTRO DE IMÓVEIS COMARCA DE SETE LAGOAS/MG</w:t>
            </w:r>
          </w:p>
        </w:tc>
        <w:tc>
          <w:tcPr>
            <w:tcW w:w="595" w:type="dxa"/>
          </w:tcPr>
          <w:p w14:paraId="64F766D8" w14:textId="77777777" w:rsidR="004C1A5A" w:rsidRDefault="004C1A5A" w:rsidP="001A6CCB">
            <w:pPr>
              <w:pStyle w:val="TableParagraph"/>
              <w:spacing w:before="66"/>
              <w:ind w:left="13" w:right="25"/>
              <w:jc w:val="center"/>
              <w:rPr>
                <w:sz w:val="7"/>
              </w:rPr>
            </w:pPr>
            <w:r>
              <w:rPr>
                <w:sz w:val="7"/>
              </w:rPr>
              <w:t>40508</w:t>
            </w:r>
          </w:p>
        </w:tc>
        <w:tc>
          <w:tcPr>
            <w:tcW w:w="544" w:type="dxa"/>
          </w:tcPr>
          <w:p w14:paraId="02315FCA" w14:textId="77777777" w:rsidR="004C1A5A" w:rsidRDefault="004C1A5A" w:rsidP="001A6CCB">
            <w:pPr>
              <w:pStyle w:val="TableParagraph"/>
              <w:spacing w:before="66"/>
              <w:ind w:left="36" w:right="71"/>
              <w:jc w:val="center"/>
              <w:rPr>
                <w:sz w:val="7"/>
              </w:rPr>
            </w:pPr>
            <w:r>
              <w:rPr>
                <w:sz w:val="7"/>
              </w:rPr>
              <w:t>NÃO</w:t>
            </w:r>
          </w:p>
        </w:tc>
        <w:tc>
          <w:tcPr>
            <w:tcW w:w="205" w:type="dxa"/>
          </w:tcPr>
          <w:p w14:paraId="3B346A67" w14:textId="77777777" w:rsidR="004C1A5A" w:rsidRDefault="004C1A5A" w:rsidP="001A6CCB">
            <w:pPr>
              <w:pStyle w:val="TableParagraph"/>
              <w:spacing w:before="66"/>
              <w:ind w:left="39"/>
              <w:rPr>
                <w:sz w:val="7"/>
              </w:rPr>
            </w:pPr>
            <w:r>
              <w:rPr>
                <w:sz w:val="7"/>
              </w:rPr>
              <w:t>R$</w:t>
            </w:r>
          </w:p>
        </w:tc>
        <w:tc>
          <w:tcPr>
            <w:tcW w:w="472" w:type="dxa"/>
          </w:tcPr>
          <w:p w14:paraId="64E2B6BA" w14:textId="77777777" w:rsidR="004C1A5A" w:rsidRDefault="004C1A5A" w:rsidP="001A6CCB">
            <w:pPr>
              <w:pStyle w:val="TableParagraph"/>
              <w:spacing w:before="66"/>
              <w:ind w:right="54"/>
              <w:jc w:val="right"/>
              <w:rPr>
                <w:sz w:val="7"/>
              </w:rPr>
            </w:pPr>
            <w:r>
              <w:rPr>
                <w:w w:val="95"/>
                <w:sz w:val="7"/>
              </w:rPr>
              <w:t>62.415,79</w:t>
            </w:r>
          </w:p>
        </w:tc>
        <w:tc>
          <w:tcPr>
            <w:tcW w:w="540" w:type="dxa"/>
          </w:tcPr>
          <w:p w14:paraId="6888EF16" w14:textId="77777777" w:rsidR="004C1A5A" w:rsidRDefault="004C1A5A" w:rsidP="001A6CCB">
            <w:pPr>
              <w:pStyle w:val="TableParagraph"/>
              <w:spacing w:before="66"/>
              <w:ind w:left="15" w:right="2"/>
              <w:jc w:val="center"/>
              <w:rPr>
                <w:sz w:val="7"/>
              </w:rPr>
            </w:pPr>
            <w:r>
              <w:rPr>
                <w:sz w:val="7"/>
              </w:rPr>
              <w:t>2% | 1%</w:t>
            </w:r>
          </w:p>
        </w:tc>
      </w:tr>
    </w:tbl>
    <w:tbl>
      <w:tblPr>
        <w:tblStyle w:val="TableNormal2"/>
        <w:tblW w:w="9570" w:type="dxa"/>
        <w:jc w:val="center"/>
        <w:tblLayout w:type="fixed"/>
        <w:tblLook w:val="01E0" w:firstRow="1" w:lastRow="1" w:firstColumn="1" w:lastColumn="1" w:noHBand="0" w:noVBand="0"/>
      </w:tblPr>
      <w:tblGrid>
        <w:gridCol w:w="2265"/>
        <w:gridCol w:w="743"/>
        <w:gridCol w:w="1905"/>
        <w:gridCol w:w="493"/>
        <w:gridCol w:w="452"/>
        <w:gridCol w:w="44"/>
        <w:gridCol w:w="623"/>
        <w:gridCol w:w="689"/>
        <w:gridCol w:w="595"/>
        <w:gridCol w:w="544"/>
        <w:gridCol w:w="205"/>
        <w:gridCol w:w="472"/>
        <w:gridCol w:w="540"/>
      </w:tblGrid>
      <w:tr w:rsidR="004C1A5A" w14:paraId="532C5B80" w14:textId="77777777" w:rsidTr="001A6CCB">
        <w:trPr>
          <w:trHeight w:val="128"/>
          <w:jc w:val="center"/>
        </w:trPr>
        <w:tc>
          <w:tcPr>
            <w:tcW w:w="2265" w:type="dxa"/>
          </w:tcPr>
          <w:p w14:paraId="538FE8C4" w14:textId="77777777" w:rsidR="004C1A5A" w:rsidRDefault="004C1A5A" w:rsidP="001A6CCB">
            <w:pPr>
              <w:pStyle w:val="TableParagraph"/>
              <w:spacing w:before="7"/>
              <w:ind w:left="166" w:right="148"/>
              <w:jc w:val="center"/>
              <w:rPr>
                <w:b/>
                <w:sz w:val="7"/>
              </w:rPr>
            </w:pPr>
            <w:r>
              <w:rPr>
                <w:b/>
                <w:sz w:val="7"/>
              </w:rPr>
              <w:t>Devedor</w:t>
            </w:r>
          </w:p>
        </w:tc>
        <w:tc>
          <w:tcPr>
            <w:tcW w:w="743" w:type="dxa"/>
          </w:tcPr>
          <w:p w14:paraId="52E178B9" w14:textId="77777777" w:rsidR="004C1A5A" w:rsidRDefault="004C1A5A" w:rsidP="001A6CCB">
            <w:pPr>
              <w:pStyle w:val="TableParagraph"/>
              <w:spacing w:before="7"/>
              <w:ind w:left="200"/>
              <w:rPr>
                <w:b/>
                <w:sz w:val="7"/>
              </w:rPr>
            </w:pPr>
            <w:r>
              <w:rPr>
                <w:b/>
                <w:sz w:val="7"/>
              </w:rPr>
              <w:t>CNPJ / CPF</w:t>
            </w:r>
          </w:p>
        </w:tc>
        <w:tc>
          <w:tcPr>
            <w:tcW w:w="1905" w:type="dxa"/>
          </w:tcPr>
          <w:p w14:paraId="2EE14306" w14:textId="77777777" w:rsidR="004C1A5A" w:rsidRDefault="004C1A5A" w:rsidP="001A6CCB">
            <w:pPr>
              <w:pStyle w:val="TableParagraph"/>
              <w:spacing w:line="78" w:lineRule="exact"/>
              <w:ind w:right="397"/>
              <w:jc w:val="right"/>
              <w:rPr>
                <w:b/>
                <w:sz w:val="7"/>
              </w:rPr>
            </w:pPr>
            <w:r>
              <w:rPr>
                <w:b/>
                <w:sz w:val="7"/>
              </w:rPr>
              <w:t>Endereço Devedor</w:t>
            </w:r>
          </w:p>
        </w:tc>
        <w:tc>
          <w:tcPr>
            <w:tcW w:w="493" w:type="dxa"/>
          </w:tcPr>
          <w:p w14:paraId="12D513A6" w14:textId="77777777" w:rsidR="004C1A5A" w:rsidRDefault="004C1A5A" w:rsidP="001A6CCB">
            <w:pPr>
              <w:pStyle w:val="TableParagraph"/>
              <w:rPr>
                <w:rFonts w:ascii="Times New Roman"/>
                <w:sz w:val="6"/>
              </w:rPr>
            </w:pPr>
          </w:p>
        </w:tc>
        <w:tc>
          <w:tcPr>
            <w:tcW w:w="452" w:type="dxa"/>
          </w:tcPr>
          <w:p w14:paraId="135F9250" w14:textId="77777777" w:rsidR="004C1A5A" w:rsidRDefault="004C1A5A" w:rsidP="001A6CCB">
            <w:pPr>
              <w:pStyle w:val="TableParagraph"/>
              <w:rPr>
                <w:rFonts w:ascii="Times New Roman"/>
                <w:sz w:val="6"/>
              </w:rPr>
            </w:pPr>
          </w:p>
        </w:tc>
        <w:tc>
          <w:tcPr>
            <w:tcW w:w="44" w:type="dxa"/>
          </w:tcPr>
          <w:p w14:paraId="547CB3B8" w14:textId="77777777" w:rsidR="004C1A5A" w:rsidRDefault="004C1A5A" w:rsidP="001A6CCB">
            <w:pPr>
              <w:pStyle w:val="TableParagraph"/>
              <w:rPr>
                <w:rFonts w:ascii="Times New Roman"/>
                <w:sz w:val="6"/>
              </w:rPr>
            </w:pPr>
          </w:p>
        </w:tc>
        <w:tc>
          <w:tcPr>
            <w:tcW w:w="623" w:type="dxa"/>
          </w:tcPr>
          <w:p w14:paraId="4F077D93" w14:textId="77777777" w:rsidR="004C1A5A" w:rsidRDefault="004C1A5A" w:rsidP="001A6CCB">
            <w:pPr>
              <w:pStyle w:val="TableParagraph"/>
              <w:rPr>
                <w:rFonts w:ascii="Times New Roman"/>
                <w:sz w:val="6"/>
              </w:rPr>
            </w:pPr>
          </w:p>
        </w:tc>
        <w:tc>
          <w:tcPr>
            <w:tcW w:w="1284" w:type="dxa"/>
            <w:gridSpan w:val="2"/>
          </w:tcPr>
          <w:p w14:paraId="6D69412C" w14:textId="77777777" w:rsidR="004C1A5A" w:rsidRDefault="004C1A5A" w:rsidP="001A6CCB">
            <w:pPr>
              <w:pStyle w:val="TableParagraph"/>
              <w:spacing w:line="78" w:lineRule="exact"/>
              <w:ind w:left="397"/>
              <w:rPr>
                <w:b/>
                <w:sz w:val="7"/>
              </w:rPr>
            </w:pPr>
            <w:r>
              <w:rPr>
                <w:b/>
                <w:sz w:val="7"/>
              </w:rPr>
              <w:t>Endereço Imóvel</w:t>
            </w:r>
          </w:p>
        </w:tc>
        <w:tc>
          <w:tcPr>
            <w:tcW w:w="544" w:type="dxa"/>
          </w:tcPr>
          <w:p w14:paraId="79F62DD7" w14:textId="77777777" w:rsidR="004C1A5A" w:rsidRDefault="004C1A5A" w:rsidP="001A6CCB">
            <w:pPr>
              <w:pStyle w:val="TableParagraph"/>
              <w:rPr>
                <w:rFonts w:ascii="Times New Roman"/>
                <w:sz w:val="6"/>
              </w:rPr>
            </w:pPr>
          </w:p>
        </w:tc>
        <w:tc>
          <w:tcPr>
            <w:tcW w:w="677" w:type="dxa"/>
            <w:gridSpan w:val="2"/>
          </w:tcPr>
          <w:p w14:paraId="744990DB" w14:textId="77777777" w:rsidR="004C1A5A" w:rsidRDefault="004C1A5A" w:rsidP="001A6CCB">
            <w:pPr>
              <w:pStyle w:val="TableParagraph"/>
              <w:rPr>
                <w:rFonts w:ascii="Times New Roman"/>
                <w:sz w:val="6"/>
              </w:rPr>
            </w:pPr>
          </w:p>
        </w:tc>
        <w:tc>
          <w:tcPr>
            <w:tcW w:w="540" w:type="dxa"/>
          </w:tcPr>
          <w:p w14:paraId="45471639" w14:textId="77777777" w:rsidR="004C1A5A" w:rsidRDefault="004C1A5A" w:rsidP="001A6CCB">
            <w:pPr>
              <w:pStyle w:val="TableParagraph"/>
              <w:spacing w:before="7"/>
              <w:ind w:left="5" w:right="2"/>
              <w:jc w:val="center"/>
              <w:rPr>
                <w:b/>
                <w:sz w:val="7"/>
              </w:rPr>
            </w:pPr>
            <w:r>
              <w:rPr>
                <w:b/>
                <w:sz w:val="7"/>
              </w:rPr>
              <w:t>Coobrigado</w:t>
            </w:r>
          </w:p>
        </w:tc>
      </w:tr>
      <w:tr w:rsidR="004C1A5A" w14:paraId="2A34CB01" w14:textId="77777777" w:rsidTr="001A6CCB">
        <w:trPr>
          <w:trHeight w:val="440"/>
          <w:jc w:val="center"/>
        </w:trPr>
        <w:tc>
          <w:tcPr>
            <w:tcW w:w="2265" w:type="dxa"/>
            <w:tcBorders>
              <w:bottom w:val="dashSmallGap" w:sz="8" w:space="0" w:color="000000"/>
            </w:tcBorders>
          </w:tcPr>
          <w:p w14:paraId="67BF32B0" w14:textId="77777777" w:rsidR="004C1A5A" w:rsidRDefault="004C1A5A" w:rsidP="001A6CCB">
            <w:pPr>
              <w:pStyle w:val="TableParagraph"/>
              <w:spacing w:before="2"/>
              <w:rPr>
                <w:rFonts w:ascii="Times New Roman"/>
                <w:sz w:val="8"/>
              </w:rPr>
            </w:pPr>
          </w:p>
          <w:p w14:paraId="2D086713" w14:textId="77777777" w:rsidR="004C1A5A" w:rsidRDefault="004C1A5A" w:rsidP="001A6CCB">
            <w:pPr>
              <w:pStyle w:val="TableParagraph"/>
              <w:ind w:left="166" w:right="148"/>
              <w:jc w:val="center"/>
              <w:rPr>
                <w:sz w:val="7"/>
              </w:rPr>
            </w:pPr>
            <w:r>
              <w:rPr>
                <w:sz w:val="7"/>
              </w:rPr>
              <w:t>HUMBERTO LUIS DUARTE</w:t>
            </w:r>
          </w:p>
        </w:tc>
        <w:tc>
          <w:tcPr>
            <w:tcW w:w="743" w:type="dxa"/>
            <w:tcBorders>
              <w:bottom w:val="single" w:sz="8" w:space="0" w:color="000000"/>
            </w:tcBorders>
          </w:tcPr>
          <w:p w14:paraId="36671546" w14:textId="77777777" w:rsidR="004C1A5A" w:rsidRDefault="004C1A5A" w:rsidP="001A6CCB">
            <w:pPr>
              <w:pStyle w:val="TableParagraph"/>
              <w:spacing w:before="8"/>
              <w:rPr>
                <w:rFonts w:ascii="Times New Roman"/>
                <w:sz w:val="7"/>
              </w:rPr>
            </w:pPr>
          </w:p>
          <w:p w14:paraId="2BA80250" w14:textId="77777777" w:rsidR="004C1A5A" w:rsidRDefault="004C1A5A" w:rsidP="001A6CCB">
            <w:pPr>
              <w:pStyle w:val="TableParagraph"/>
              <w:ind w:left="188"/>
              <w:rPr>
                <w:sz w:val="7"/>
              </w:rPr>
            </w:pPr>
            <w:r>
              <w:rPr>
                <w:sz w:val="7"/>
              </w:rPr>
              <w:t>05440751610</w:t>
            </w:r>
          </w:p>
        </w:tc>
        <w:tc>
          <w:tcPr>
            <w:tcW w:w="2398" w:type="dxa"/>
            <w:gridSpan w:val="2"/>
            <w:tcBorders>
              <w:bottom w:val="single" w:sz="8" w:space="0" w:color="000000"/>
            </w:tcBorders>
          </w:tcPr>
          <w:p w14:paraId="676D6F68" w14:textId="77777777" w:rsidR="004C1A5A" w:rsidRDefault="004C1A5A" w:rsidP="001A6CCB">
            <w:pPr>
              <w:pStyle w:val="TableParagraph"/>
              <w:spacing w:before="3"/>
              <w:rPr>
                <w:rFonts w:ascii="Times New Roman"/>
                <w:sz w:val="7"/>
              </w:rPr>
            </w:pPr>
          </w:p>
          <w:p w14:paraId="6C57D965" w14:textId="77777777" w:rsidR="004C1A5A" w:rsidRDefault="004C1A5A" w:rsidP="001A6CCB">
            <w:pPr>
              <w:pStyle w:val="TableParagraph"/>
              <w:spacing w:before="1"/>
              <w:ind w:left="266"/>
              <w:rPr>
                <w:sz w:val="7"/>
              </w:rPr>
            </w:pPr>
            <w:r>
              <w:rPr>
                <w:sz w:val="7"/>
              </w:rPr>
              <w:t>R RAMIRO BORGES, 264, 0, CANABRAVA, CEP 38610000</w:t>
            </w:r>
          </w:p>
        </w:tc>
        <w:tc>
          <w:tcPr>
            <w:tcW w:w="3624" w:type="dxa"/>
            <w:gridSpan w:val="8"/>
          </w:tcPr>
          <w:p w14:paraId="013BF81F" w14:textId="77777777" w:rsidR="004C1A5A" w:rsidRDefault="004C1A5A" w:rsidP="001A6CCB">
            <w:pPr>
              <w:pStyle w:val="TableParagraph"/>
              <w:spacing w:before="39" w:line="264" w:lineRule="auto"/>
              <w:ind w:left="1279" w:hanging="1244"/>
              <w:rPr>
                <w:sz w:val="7"/>
              </w:rPr>
            </w:pPr>
            <w:r>
              <w:rPr>
                <w:sz w:val="7"/>
              </w:rPr>
              <w:t>LOTEAMENTO RELVA DE PRATA 2 QUADRA 16 LOTE 18: Av. Joaquim Barbosa Mascarenhas, S/N, São Judas Tadeu, Jequitibá, MG, 35767-000</w:t>
            </w:r>
          </w:p>
        </w:tc>
        <w:tc>
          <w:tcPr>
            <w:tcW w:w="540" w:type="dxa"/>
            <w:tcBorders>
              <w:bottom w:val="single" w:sz="8" w:space="0" w:color="000000"/>
            </w:tcBorders>
          </w:tcPr>
          <w:p w14:paraId="74AA7D9F" w14:textId="77777777" w:rsidR="004C1A5A" w:rsidRDefault="004C1A5A" w:rsidP="001A6CCB">
            <w:pPr>
              <w:pStyle w:val="TableParagraph"/>
              <w:spacing w:before="8"/>
              <w:rPr>
                <w:rFonts w:ascii="Times New Roman"/>
                <w:sz w:val="7"/>
              </w:rPr>
            </w:pPr>
          </w:p>
          <w:p w14:paraId="4BA23E17" w14:textId="77777777" w:rsidR="004C1A5A" w:rsidRDefault="004C1A5A" w:rsidP="001A6CCB">
            <w:pPr>
              <w:pStyle w:val="TableParagraph"/>
              <w:ind w:left="15" w:right="2"/>
              <w:jc w:val="center"/>
              <w:rPr>
                <w:sz w:val="7"/>
              </w:rPr>
            </w:pPr>
            <w:r>
              <w:rPr>
                <w:sz w:val="7"/>
              </w:rPr>
              <w:t>Sim</w:t>
            </w:r>
          </w:p>
        </w:tc>
      </w:tr>
      <w:tr w:rsidR="004C1A5A" w14:paraId="1245219D" w14:textId="77777777" w:rsidTr="001A6CCB">
        <w:trPr>
          <w:trHeight w:val="208"/>
          <w:jc w:val="center"/>
        </w:trPr>
        <w:tc>
          <w:tcPr>
            <w:tcW w:w="2265" w:type="dxa"/>
            <w:tcBorders>
              <w:top w:val="dashSmallGap" w:sz="8" w:space="0" w:color="000000"/>
            </w:tcBorders>
          </w:tcPr>
          <w:p w14:paraId="465CA640"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B62CA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80453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8F54418"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4422E4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9F6204E" w14:textId="77777777" w:rsidR="004C1A5A" w:rsidRDefault="004C1A5A" w:rsidP="001A6CCB">
            <w:pPr>
              <w:pStyle w:val="TableParagraph"/>
              <w:rPr>
                <w:rFonts w:ascii="Times New Roman"/>
                <w:sz w:val="6"/>
              </w:rPr>
            </w:pPr>
          </w:p>
        </w:tc>
        <w:tc>
          <w:tcPr>
            <w:tcW w:w="623" w:type="dxa"/>
            <w:tcBorders>
              <w:top w:val="single" w:sz="8" w:space="0" w:color="000000"/>
            </w:tcBorders>
          </w:tcPr>
          <w:p w14:paraId="124200E5"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928F9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3EFF97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84196C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7414C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F120B38" w14:textId="77777777" w:rsidR="004C1A5A" w:rsidRDefault="004C1A5A" w:rsidP="001A6CCB">
            <w:pPr>
              <w:pStyle w:val="TableParagraph"/>
              <w:spacing w:before="58"/>
              <w:ind w:left="1"/>
              <w:jc w:val="center"/>
              <w:rPr>
                <w:b/>
                <w:sz w:val="7"/>
              </w:rPr>
            </w:pPr>
            <w:r>
              <w:rPr>
                <w:b/>
                <w:sz w:val="7"/>
              </w:rPr>
              <w:t>% dos Créditos</w:t>
            </w:r>
          </w:p>
        </w:tc>
      </w:tr>
      <w:tr w:rsidR="004C1A5A" w14:paraId="0FAFB5A9" w14:textId="77777777" w:rsidTr="001A6CCB">
        <w:trPr>
          <w:trHeight w:val="212"/>
          <w:jc w:val="center"/>
        </w:trPr>
        <w:tc>
          <w:tcPr>
            <w:tcW w:w="2265" w:type="dxa"/>
          </w:tcPr>
          <w:p w14:paraId="0127355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58361203" w14:textId="77777777" w:rsidR="004C1A5A" w:rsidRDefault="004C1A5A" w:rsidP="001A6CCB">
            <w:pPr>
              <w:pStyle w:val="TableParagraph"/>
              <w:spacing w:before="61"/>
              <w:ind w:left="89"/>
              <w:rPr>
                <w:sz w:val="7"/>
              </w:rPr>
            </w:pPr>
            <w:r>
              <w:rPr>
                <w:sz w:val="7"/>
              </w:rPr>
              <w:t>02.728.644/0001-26</w:t>
            </w:r>
          </w:p>
        </w:tc>
        <w:tc>
          <w:tcPr>
            <w:tcW w:w="1905" w:type="dxa"/>
          </w:tcPr>
          <w:p w14:paraId="2D5DDAE7"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4A39EBF" w14:textId="77777777" w:rsidR="004C1A5A" w:rsidRDefault="004C1A5A" w:rsidP="001A6CCB">
            <w:pPr>
              <w:pStyle w:val="TableParagraph"/>
              <w:spacing w:before="66"/>
              <w:ind w:left="58" w:right="107"/>
              <w:jc w:val="center"/>
              <w:rPr>
                <w:sz w:val="7"/>
              </w:rPr>
            </w:pPr>
            <w:r>
              <w:rPr>
                <w:sz w:val="7"/>
              </w:rPr>
              <w:t>Não</w:t>
            </w:r>
          </w:p>
        </w:tc>
        <w:tc>
          <w:tcPr>
            <w:tcW w:w="452" w:type="dxa"/>
          </w:tcPr>
          <w:p w14:paraId="140DBC2A" w14:textId="77777777" w:rsidR="004C1A5A" w:rsidRDefault="004C1A5A" w:rsidP="001A6CCB">
            <w:pPr>
              <w:pStyle w:val="TableParagraph"/>
              <w:spacing w:before="61"/>
              <w:ind w:left="32" w:right="29"/>
              <w:jc w:val="center"/>
              <w:rPr>
                <w:sz w:val="7"/>
              </w:rPr>
            </w:pPr>
            <w:r>
              <w:rPr>
                <w:sz w:val="7"/>
              </w:rPr>
              <w:t>22/04/2020</w:t>
            </w:r>
          </w:p>
        </w:tc>
        <w:tc>
          <w:tcPr>
            <w:tcW w:w="44" w:type="dxa"/>
          </w:tcPr>
          <w:p w14:paraId="6DF84244" w14:textId="77777777" w:rsidR="004C1A5A" w:rsidRDefault="004C1A5A" w:rsidP="001A6CCB">
            <w:pPr>
              <w:pStyle w:val="TableParagraph"/>
              <w:rPr>
                <w:rFonts w:ascii="Times New Roman"/>
                <w:sz w:val="6"/>
              </w:rPr>
            </w:pPr>
          </w:p>
        </w:tc>
        <w:tc>
          <w:tcPr>
            <w:tcW w:w="623" w:type="dxa"/>
          </w:tcPr>
          <w:p w14:paraId="68130E95" w14:textId="77777777" w:rsidR="004C1A5A" w:rsidRDefault="004C1A5A" w:rsidP="001A6CCB">
            <w:pPr>
              <w:pStyle w:val="TableParagraph"/>
              <w:spacing w:before="61"/>
              <w:ind w:right="23"/>
              <w:jc w:val="center"/>
              <w:rPr>
                <w:sz w:val="7"/>
              </w:rPr>
            </w:pPr>
            <w:r>
              <w:rPr>
                <w:sz w:val="7"/>
              </w:rPr>
              <w:t>01/01/2024</w:t>
            </w:r>
          </w:p>
        </w:tc>
        <w:tc>
          <w:tcPr>
            <w:tcW w:w="689" w:type="dxa"/>
          </w:tcPr>
          <w:p w14:paraId="3E2348EA" w14:textId="77777777" w:rsidR="004C1A5A" w:rsidRDefault="004C1A5A" w:rsidP="001A6CCB">
            <w:pPr>
              <w:pStyle w:val="TableParagraph"/>
              <w:spacing w:before="61"/>
              <w:ind w:left="21" w:right="1"/>
              <w:jc w:val="center"/>
              <w:rPr>
                <w:sz w:val="7"/>
              </w:rPr>
            </w:pPr>
            <w:r>
              <w:rPr>
                <w:sz w:val="7"/>
              </w:rPr>
              <w:t>1.349</w:t>
            </w:r>
          </w:p>
        </w:tc>
        <w:tc>
          <w:tcPr>
            <w:tcW w:w="595" w:type="dxa"/>
          </w:tcPr>
          <w:p w14:paraId="6AB10A3A" w14:textId="77777777" w:rsidR="004C1A5A" w:rsidRDefault="004C1A5A" w:rsidP="001A6CCB">
            <w:pPr>
              <w:pStyle w:val="TableParagraph"/>
              <w:spacing w:before="61"/>
              <w:ind w:left="13" w:right="22"/>
              <w:jc w:val="center"/>
              <w:rPr>
                <w:sz w:val="7"/>
              </w:rPr>
            </w:pPr>
            <w:r>
              <w:rPr>
                <w:sz w:val="7"/>
              </w:rPr>
              <w:t>0,75%</w:t>
            </w:r>
          </w:p>
        </w:tc>
        <w:tc>
          <w:tcPr>
            <w:tcW w:w="544" w:type="dxa"/>
          </w:tcPr>
          <w:p w14:paraId="24E24F61"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90BFCD4" w14:textId="77777777" w:rsidR="004C1A5A" w:rsidRDefault="004C1A5A" w:rsidP="001A6CCB">
            <w:pPr>
              <w:pStyle w:val="TableParagraph"/>
              <w:spacing w:before="61"/>
              <w:ind w:left="41"/>
              <w:rPr>
                <w:sz w:val="7"/>
              </w:rPr>
            </w:pPr>
            <w:r>
              <w:rPr>
                <w:sz w:val="7"/>
              </w:rPr>
              <w:t>R$</w:t>
            </w:r>
          </w:p>
        </w:tc>
        <w:tc>
          <w:tcPr>
            <w:tcW w:w="472" w:type="dxa"/>
          </w:tcPr>
          <w:p w14:paraId="7BEF1A84" w14:textId="77777777" w:rsidR="004C1A5A" w:rsidRDefault="004C1A5A" w:rsidP="001A6CCB">
            <w:pPr>
              <w:pStyle w:val="TableParagraph"/>
              <w:spacing w:before="61"/>
              <w:ind w:right="52"/>
              <w:jc w:val="right"/>
              <w:rPr>
                <w:sz w:val="7"/>
              </w:rPr>
            </w:pPr>
            <w:r>
              <w:rPr>
                <w:w w:val="95"/>
                <w:sz w:val="7"/>
              </w:rPr>
              <w:t>79.900,25</w:t>
            </w:r>
          </w:p>
        </w:tc>
        <w:tc>
          <w:tcPr>
            <w:tcW w:w="540" w:type="dxa"/>
          </w:tcPr>
          <w:p w14:paraId="1ED9416D" w14:textId="77777777" w:rsidR="004C1A5A" w:rsidRDefault="004C1A5A" w:rsidP="001A6CCB">
            <w:pPr>
              <w:pStyle w:val="TableParagraph"/>
              <w:spacing w:before="61"/>
              <w:ind w:left="19" w:right="2"/>
              <w:jc w:val="center"/>
              <w:rPr>
                <w:sz w:val="7"/>
              </w:rPr>
            </w:pPr>
            <w:r>
              <w:rPr>
                <w:sz w:val="7"/>
              </w:rPr>
              <w:t>100%</w:t>
            </w:r>
          </w:p>
        </w:tc>
      </w:tr>
      <w:tr w:rsidR="004C1A5A" w14:paraId="520C1F16" w14:textId="77777777" w:rsidTr="001A6CCB">
        <w:trPr>
          <w:trHeight w:val="210"/>
          <w:jc w:val="center"/>
        </w:trPr>
        <w:tc>
          <w:tcPr>
            <w:tcW w:w="2265" w:type="dxa"/>
          </w:tcPr>
          <w:p w14:paraId="62D8DDA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4BD020D"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52047C25"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11B85F7" w14:textId="77777777" w:rsidR="004C1A5A" w:rsidRDefault="004C1A5A" w:rsidP="001A6CCB">
            <w:pPr>
              <w:pStyle w:val="TableParagraph"/>
              <w:rPr>
                <w:rFonts w:ascii="Times New Roman"/>
                <w:sz w:val="6"/>
              </w:rPr>
            </w:pPr>
          </w:p>
        </w:tc>
        <w:tc>
          <w:tcPr>
            <w:tcW w:w="452" w:type="dxa"/>
          </w:tcPr>
          <w:p w14:paraId="67EF052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57A4D03A"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68D529F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54B7F45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3024D6D7" w14:textId="77777777" w:rsidR="004C1A5A" w:rsidRDefault="004C1A5A" w:rsidP="001A6CCB">
            <w:pPr>
              <w:pStyle w:val="TableParagraph"/>
              <w:spacing w:before="65"/>
              <w:ind w:left="68"/>
              <w:rPr>
                <w:b/>
                <w:sz w:val="7"/>
              </w:rPr>
            </w:pPr>
            <w:r>
              <w:rPr>
                <w:b/>
                <w:sz w:val="7"/>
              </w:rPr>
              <w:t>Total a Receber</w:t>
            </w:r>
          </w:p>
        </w:tc>
        <w:tc>
          <w:tcPr>
            <w:tcW w:w="540" w:type="dxa"/>
          </w:tcPr>
          <w:p w14:paraId="1052C2E9" w14:textId="77777777" w:rsidR="004C1A5A" w:rsidRDefault="004C1A5A" w:rsidP="001A6CCB">
            <w:pPr>
              <w:pStyle w:val="TableParagraph"/>
              <w:spacing w:before="65"/>
              <w:ind w:left="5" w:right="2"/>
              <w:jc w:val="center"/>
              <w:rPr>
                <w:b/>
                <w:sz w:val="7"/>
              </w:rPr>
            </w:pPr>
            <w:r>
              <w:rPr>
                <w:b/>
                <w:sz w:val="7"/>
              </w:rPr>
              <w:t>Multa | Mora</w:t>
            </w:r>
          </w:p>
        </w:tc>
      </w:tr>
      <w:tr w:rsidR="004C1A5A" w14:paraId="5EDAC79D" w14:textId="77777777" w:rsidTr="001A6CCB">
        <w:trPr>
          <w:trHeight w:val="235"/>
          <w:jc w:val="center"/>
        </w:trPr>
        <w:tc>
          <w:tcPr>
            <w:tcW w:w="2265" w:type="dxa"/>
          </w:tcPr>
          <w:p w14:paraId="361182E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8D7D80B" w14:textId="77777777" w:rsidR="004C1A5A" w:rsidRDefault="004C1A5A" w:rsidP="001A6CCB">
            <w:pPr>
              <w:pStyle w:val="TableParagraph"/>
              <w:spacing w:before="66"/>
              <w:ind w:left="89"/>
              <w:rPr>
                <w:sz w:val="7"/>
              </w:rPr>
            </w:pPr>
            <w:r>
              <w:rPr>
                <w:sz w:val="7"/>
              </w:rPr>
              <w:t>15.227.994.0004-01</w:t>
            </w:r>
          </w:p>
        </w:tc>
        <w:tc>
          <w:tcPr>
            <w:tcW w:w="2398" w:type="dxa"/>
            <w:gridSpan w:val="2"/>
          </w:tcPr>
          <w:p w14:paraId="6B880F1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DB6B652" w14:textId="77777777" w:rsidR="004C1A5A" w:rsidRDefault="004C1A5A" w:rsidP="001A6CCB">
            <w:pPr>
              <w:pStyle w:val="TableParagraph"/>
              <w:spacing w:before="66"/>
              <w:ind w:left="32" w:right="28"/>
              <w:jc w:val="center"/>
              <w:rPr>
                <w:sz w:val="7"/>
              </w:rPr>
            </w:pPr>
            <w:r>
              <w:rPr>
                <w:sz w:val="7"/>
              </w:rPr>
              <w:t>1 e 30</w:t>
            </w:r>
          </w:p>
        </w:tc>
        <w:tc>
          <w:tcPr>
            <w:tcW w:w="1356" w:type="dxa"/>
            <w:gridSpan w:val="3"/>
          </w:tcPr>
          <w:p w14:paraId="457D5C01"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753F61A2" w14:textId="77777777" w:rsidR="004C1A5A" w:rsidRDefault="004C1A5A" w:rsidP="001A6CCB">
            <w:pPr>
              <w:pStyle w:val="TableParagraph"/>
              <w:spacing w:before="66"/>
              <w:ind w:left="13" w:right="21"/>
              <w:jc w:val="center"/>
              <w:rPr>
                <w:sz w:val="7"/>
              </w:rPr>
            </w:pPr>
            <w:r>
              <w:rPr>
                <w:sz w:val="7"/>
              </w:rPr>
              <w:t>40557</w:t>
            </w:r>
          </w:p>
        </w:tc>
        <w:tc>
          <w:tcPr>
            <w:tcW w:w="544" w:type="dxa"/>
          </w:tcPr>
          <w:p w14:paraId="1B918ACD" w14:textId="77777777" w:rsidR="004C1A5A" w:rsidRDefault="004C1A5A" w:rsidP="001A6CCB">
            <w:pPr>
              <w:pStyle w:val="TableParagraph"/>
              <w:spacing w:before="66"/>
              <w:ind w:left="36" w:right="67"/>
              <w:jc w:val="center"/>
              <w:rPr>
                <w:sz w:val="7"/>
              </w:rPr>
            </w:pPr>
            <w:r>
              <w:rPr>
                <w:sz w:val="7"/>
              </w:rPr>
              <w:t>NÃO</w:t>
            </w:r>
          </w:p>
        </w:tc>
        <w:tc>
          <w:tcPr>
            <w:tcW w:w="205" w:type="dxa"/>
          </w:tcPr>
          <w:p w14:paraId="39869332" w14:textId="77777777" w:rsidR="004C1A5A" w:rsidRDefault="004C1A5A" w:rsidP="001A6CCB">
            <w:pPr>
              <w:pStyle w:val="TableParagraph"/>
              <w:spacing w:before="66"/>
              <w:ind w:left="41"/>
              <w:rPr>
                <w:sz w:val="7"/>
              </w:rPr>
            </w:pPr>
            <w:r>
              <w:rPr>
                <w:sz w:val="7"/>
              </w:rPr>
              <w:t>R$</w:t>
            </w:r>
          </w:p>
        </w:tc>
        <w:tc>
          <w:tcPr>
            <w:tcW w:w="472" w:type="dxa"/>
          </w:tcPr>
          <w:p w14:paraId="7AC9ABE5" w14:textId="77777777" w:rsidR="004C1A5A" w:rsidRDefault="004C1A5A" w:rsidP="001A6CCB">
            <w:pPr>
              <w:pStyle w:val="TableParagraph"/>
              <w:spacing w:before="66"/>
              <w:ind w:right="52"/>
              <w:jc w:val="right"/>
              <w:rPr>
                <w:sz w:val="7"/>
              </w:rPr>
            </w:pPr>
            <w:r>
              <w:rPr>
                <w:w w:val="95"/>
                <w:sz w:val="7"/>
              </w:rPr>
              <w:t>55.357,20</w:t>
            </w:r>
          </w:p>
        </w:tc>
        <w:tc>
          <w:tcPr>
            <w:tcW w:w="540" w:type="dxa"/>
          </w:tcPr>
          <w:p w14:paraId="25D45C04" w14:textId="77777777" w:rsidR="004C1A5A" w:rsidRDefault="004C1A5A" w:rsidP="001A6CCB">
            <w:pPr>
              <w:pStyle w:val="TableParagraph"/>
              <w:spacing w:before="66"/>
              <w:ind w:left="19" w:right="2"/>
              <w:jc w:val="center"/>
              <w:rPr>
                <w:sz w:val="7"/>
              </w:rPr>
            </w:pPr>
            <w:r>
              <w:rPr>
                <w:sz w:val="7"/>
              </w:rPr>
              <w:t>2% | 1%</w:t>
            </w:r>
          </w:p>
        </w:tc>
      </w:tr>
      <w:tr w:rsidR="004C1A5A" w14:paraId="635E20BB" w14:textId="77777777" w:rsidTr="001A6CCB">
        <w:trPr>
          <w:trHeight w:val="169"/>
          <w:jc w:val="center"/>
        </w:trPr>
        <w:tc>
          <w:tcPr>
            <w:tcW w:w="2265" w:type="dxa"/>
          </w:tcPr>
          <w:p w14:paraId="0A28BAC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792884F" w14:textId="77777777" w:rsidR="004C1A5A" w:rsidRDefault="004C1A5A" w:rsidP="001A6CCB">
            <w:pPr>
              <w:pStyle w:val="TableParagraph"/>
              <w:spacing w:before="47"/>
              <w:ind w:left="200"/>
              <w:rPr>
                <w:b/>
                <w:sz w:val="7"/>
              </w:rPr>
            </w:pPr>
            <w:r>
              <w:rPr>
                <w:b/>
                <w:sz w:val="7"/>
              </w:rPr>
              <w:t>CNPJ / CPF</w:t>
            </w:r>
          </w:p>
        </w:tc>
        <w:tc>
          <w:tcPr>
            <w:tcW w:w="1905" w:type="dxa"/>
          </w:tcPr>
          <w:p w14:paraId="2B842FF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0931EF54" w14:textId="77777777" w:rsidR="004C1A5A" w:rsidRDefault="004C1A5A" w:rsidP="001A6CCB">
            <w:pPr>
              <w:pStyle w:val="TableParagraph"/>
              <w:rPr>
                <w:rFonts w:ascii="Times New Roman"/>
                <w:sz w:val="6"/>
              </w:rPr>
            </w:pPr>
          </w:p>
        </w:tc>
        <w:tc>
          <w:tcPr>
            <w:tcW w:w="452" w:type="dxa"/>
          </w:tcPr>
          <w:p w14:paraId="5BB72B00" w14:textId="77777777" w:rsidR="004C1A5A" w:rsidRDefault="004C1A5A" w:rsidP="001A6CCB">
            <w:pPr>
              <w:pStyle w:val="TableParagraph"/>
              <w:rPr>
                <w:rFonts w:ascii="Times New Roman"/>
                <w:sz w:val="6"/>
              </w:rPr>
            </w:pPr>
          </w:p>
        </w:tc>
        <w:tc>
          <w:tcPr>
            <w:tcW w:w="44" w:type="dxa"/>
          </w:tcPr>
          <w:p w14:paraId="1CF995C4" w14:textId="77777777" w:rsidR="004C1A5A" w:rsidRDefault="004C1A5A" w:rsidP="001A6CCB">
            <w:pPr>
              <w:pStyle w:val="TableParagraph"/>
              <w:rPr>
                <w:rFonts w:ascii="Times New Roman"/>
                <w:sz w:val="6"/>
              </w:rPr>
            </w:pPr>
          </w:p>
        </w:tc>
        <w:tc>
          <w:tcPr>
            <w:tcW w:w="623" w:type="dxa"/>
          </w:tcPr>
          <w:p w14:paraId="2DF32FDC" w14:textId="77777777" w:rsidR="004C1A5A" w:rsidRDefault="004C1A5A" w:rsidP="001A6CCB">
            <w:pPr>
              <w:pStyle w:val="TableParagraph"/>
              <w:rPr>
                <w:rFonts w:ascii="Times New Roman"/>
                <w:sz w:val="6"/>
              </w:rPr>
            </w:pPr>
          </w:p>
        </w:tc>
        <w:tc>
          <w:tcPr>
            <w:tcW w:w="1284" w:type="dxa"/>
            <w:gridSpan w:val="2"/>
          </w:tcPr>
          <w:p w14:paraId="657FD27A" w14:textId="77777777" w:rsidR="004C1A5A" w:rsidRDefault="004C1A5A" w:rsidP="001A6CCB">
            <w:pPr>
              <w:pStyle w:val="TableParagraph"/>
              <w:spacing w:before="37"/>
              <w:ind w:left="397"/>
              <w:rPr>
                <w:b/>
                <w:sz w:val="7"/>
              </w:rPr>
            </w:pPr>
            <w:r>
              <w:rPr>
                <w:b/>
                <w:sz w:val="7"/>
              </w:rPr>
              <w:t>Endereço Imóvel</w:t>
            </w:r>
          </w:p>
        </w:tc>
        <w:tc>
          <w:tcPr>
            <w:tcW w:w="544" w:type="dxa"/>
          </w:tcPr>
          <w:p w14:paraId="73BA7E10" w14:textId="77777777" w:rsidR="004C1A5A" w:rsidRDefault="004C1A5A" w:rsidP="001A6CCB">
            <w:pPr>
              <w:pStyle w:val="TableParagraph"/>
              <w:rPr>
                <w:rFonts w:ascii="Times New Roman"/>
                <w:sz w:val="6"/>
              </w:rPr>
            </w:pPr>
          </w:p>
        </w:tc>
        <w:tc>
          <w:tcPr>
            <w:tcW w:w="677" w:type="dxa"/>
            <w:gridSpan w:val="2"/>
          </w:tcPr>
          <w:p w14:paraId="548333A8" w14:textId="77777777" w:rsidR="004C1A5A" w:rsidRDefault="004C1A5A" w:rsidP="001A6CCB">
            <w:pPr>
              <w:pStyle w:val="TableParagraph"/>
              <w:rPr>
                <w:rFonts w:ascii="Times New Roman"/>
                <w:sz w:val="6"/>
              </w:rPr>
            </w:pPr>
          </w:p>
        </w:tc>
        <w:tc>
          <w:tcPr>
            <w:tcW w:w="540" w:type="dxa"/>
          </w:tcPr>
          <w:p w14:paraId="48619A02" w14:textId="77777777" w:rsidR="004C1A5A" w:rsidRDefault="004C1A5A" w:rsidP="001A6CCB">
            <w:pPr>
              <w:pStyle w:val="TableParagraph"/>
              <w:spacing w:before="47"/>
              <w:ind w:left="5" w:right="2"/>
              <w:jc w:val="center"/>
              <w:rPr>
                <w:b/>
                <w:sz w:val="7"/>
              </w:rPr>
            </w:pPr>
            <w:r>
              <w:rPr>
                <w:b/>
                <w:sz w:val="7"/>
              </w:rPr>
              <w:t>Coobrigado</w:t>
            </w:r>
          </w:p>
        </w:tc>
      </w:tr>
      <w:tr w:rsidR="004C1A5A" w14:paraId="35237AEA" w14:textId="77777777" w:rsidTr="001A6CCB">
        <w:trPr>
          <w:trHeight w:val="440"/>
          <w:jc w:val="center"/>
        </w:trPr>
        <w:tc>
          <w:tcPr>
            <w:tcW w:w="2265" w:type="dxa"/>
            <w:tcBorders>
              <w:bottom w:val="dashSmallGap" w:sz="8" w:space="0" w:color="000000"/>
            </w:tcBorders>
          </w:tcPr>
          <w:p w14:paraId="2D1A9641" w14:textId="77777777" w:rsidR="004C1A5A" w:rsidRDefault="004C1A5A" w:rsidP="001A6CCB">
            <w:pPr>
              <w:pStyle w:val="TableParagraph"/>
              <w:spacing w:before="2"/>
              <w:rPr>
                <w:rFonts w:ascii="Times New Roman"/>
                <w:sz w:val="8"/>
              </w:rPr>
            </w:pPr>
          </w:p>
          <w:p w14:paraId="7002F9CD" w14:textId="77777777" w:rsidR="004C1A5A" w:rsidRDefault="004C1A5A" w:rsidP="001A6CCB">
            <w:pPr>
              <w:pStyle w:val="TableParagraph"/>
              <w:ind w:left="166" w:right="148"/>
              <w:jc w:val="center"/>
              <w:rPr>
                <w:sz w:val="7"/>
              </w:rPr>
            </w:pPr>
            <w:r>
              <w:rPr>
                <w:sz w:val="7"/>
              </w:rPr>
              <w:t>ILTON EDUARDO DA SILVA</w:t>
            </w:r>
          </w:p>
        </w:tc>
        <w:tc>
          <w:tcPr>
            <w:tcW w:w="743" w:type="dxa"/>
            <w:tcBorders>
              <w:bottom w:val="single" w:sz="8" w:space="0" w:color="000000"/>
            </w:tcBorders>
          </w:tcPr>
          <w:p w14:paraId="3D362489" w14:textId="77777777" w:rsidR="004C1A5A" w:rsidRDefault="004C1A5A" w:rsidP="001A6CCB">
            <w:pPr>
              <w:pStyle w:val="TableParagraph"/>
              <w:spacing w:before="8"/>
              <w:rPr>
                <w:rFonts w:ascii="Times New Roman"/>
                <w:sz w:val="7"/>
              </w:rPr>
            </w:pPr>
          </w:p>
          <w:p w14:paraId="6124675F" w14:textId="77777777" w:rsidR="004C1A5A" w:rsidRDefault="004C1A5A" w:rsidP="001A6CCB">
            <w:pPr>
              <w:pStyle w:val="TableParagraph"/>
              <w:ind w:left="188"/>
              <w:rPr>
                <w:sz w:val="7"/>
              </w:rPr>
            </w:pPr>
            <w:r>
              <w:rPr>
                <w:sz w:val="7"/>
              </w:rPr>
              <w:t>68393431620</w:t>
            </w:r>
          </w:p>
        </w:tc>
        <w:tc>
          <w:tcPr>
            <w:tcW w:w="2398" w:type="dxa"/>
            <w:gridSpan w:val="2"/>
            <w:tcBorders>
              <w:bottom w:val="single" w:sz="8" w:space="0" w:color="000000"/>
            </w:tcBorders>
          </w:tcPr>
          <w:p w14:paraId="4C9E8BEA" w14:textId="77777777" w:rsidR="004C1A5A" w:rsidRDefault="004C1A5A" w:rsidP="001A6CCB">
            <w:pPr>
              <w:pStyle w:val="TableParagraph"/>
              <w:spacing w:before="3"/>
              <w:rPr>
                <w:rFonts w:ascii="Times New Roman"/>
                <w:sz w:val="7"/>
              </w:rPr>
            </w:pPr>
          </w:p>
          <w:p w14:paraId="796A7921" w14:textId="77777777" w:rsidR="004C1A5A" w:rsidRDefault="004C1A5A" w:rsidP="001A6CCB">
            <w:pPr>
              <w:pStyle w:val="TableParagraph"/>
              <w:spacing w:before="1"/>
              <w:ind w:left="364"/>
              <w:rPr>
                <w:sz w:val="7"/>
              </w:rPr>
            </w:pPr>
            <w:r>
              <w:rPr>
                <w:sz w:val="7"/>
              </w:rPr>
              <w:t>R DELIO BARBOSA, 43, 0, CENTRO, CEP 35500000</w:t>
            </w:r>
          </w:p>
        </w:tc>
        <w:tc>
          <w:tcPr>
            <w:tcW w:w="3624" w:type="dxa"/>
            <w:gridSpan w:val="8"/>
          </w:tcPr>
          <w:p w14:paraId="04B5E120" w14:textId="77777777" w:rsidR="004C1A5A" w:rsidRDefault="004C1A5A" w:rsidP="001A6CCB">
            <w:pPr>
              <w:pStyle w:val="TableParagraph"/>
              <w:spacing w:before="39" w:line="264" w:lineRule="auto"/>
              <w:ind w:left="1279" w:hanging="1244"/>
              <w:rPr>
                <w:sz w:val="7"/>
              </w:rPr>
            </w:pPr>
            <w:r>
              <w:rPr>
                <w:sz w:val="7"/>
              </w:rPr>
              <w:t>LOTEAMENTO RELVA DE PRATA 2 QUADRA 11 LOTE 01: Av. Joaquim Barbosa Mascarenhas, S/N, São Judas Tadeu, Jequitibá, MG, 35767-000</w:t>
            </w:r>
          </w:p>
        </w:tc>
        <w:tc>
          <w:tcPr>
            <w:tcW w:w="540" w:type="dxa"/>
            <w:tcBorders>
              <w:bottom w:val="single" w:sz="8" w:space="0" w:color="000000"/>
            </w:tcBorders>
          </w:tcPr>
          <w:p w14:paraId="508A3F19" w14:textId="77777777" w:rsidR="004C1A5A" w:rsidRDefault="004C1A5A" w:rsidP="001A6CCB">
            <w:pPr>
              <w:pStyle w:val="TableParagraph"/>
              <w:spacing w:before="8"/>
              <w:rPr>
                <w:rFonts w:ascii="Times New Roman"/>
                <w:sz w:val="7"/>
              </w:rPr>
            </w:pPr>
          </w:p>
          <w:p w14:paraId="62A37DF1" w14:textId="77777777" w:rsidR="004C1A5A" w:rsidRDefault="004C1A5A" w:rsidP="001A6CCB">
            <w:pPr>
              <w:pStyle w:val="TableParagraph"/>
              <w:ind w:left="15" w:right="2"/>
              <w:jc w:val="center"/>
              <w:rPr>
                <w:sz w:val="7"/>
              </w:rPr>
            </w:pPr>
            <w:r>
              <w:rPr>
                <w:sz w:val="7"/>
              </w:rPr>
              <w:t>Sim</w:t>
            </w:r>
          </w:p>
        </w:tc>
      </w:tr>
      <w:tr w:rsidR="004C1A5A" w14:paraId="75723F3B" w14:textId="77777777" w:rsidTr="001A6CCB">
        <w:trPr>
          <w:trHeight w:val="208"/>
          <w:jc w:val="center"/>
        </w:trPr>
        <w:tc>
          <w:tcPr>
            <w:tcW w:w="2265" w:type="dxa"/>
            <w:tcBorders>
              <w:top w:val="dashSmallGap" w:sz="8" w:space="0" w:color="000000"/>
            </w:tcBorders>
          </w:tcPr>
          <w:p w14:paraId="2D2F4038"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08BF7CB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351F2555"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06E80CF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0F46267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13E68B1" w14:textId="77777777" w:rsidR="004C1A5A" w:rsidRDefault="004C1A5A" w:rsidP="001A6CCB">
            <w:pPr>
              <w:pStyle w:val="TableParagraph"/>
              <w:rPr>
                <w:rFonts w:ascii="Times New Roman"/>
                <w:sz w:val="6"/>
              </w:rPr>
            </w:pPr>
          </w:p>
        </w:tc>
        <w:tc>
          <w:tcPr>
            <w:tcW w:w="623" w:type="dxa"/>
            <w:tcBorders>
              <w:top w:val="single" w:sz="8" w:space="0" w:color="000000"/>
            </w:tcBorders>
          </w:tcPr>
          <w:p w14:paraId="22431064"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01D887C0"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ADC85CC"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2905D408"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FA3F7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04C2D4A" w14:textId="77777777" w:rsidR="004C1A5A" w:rsidRDefault="004C1A5A" w:rsidP="001A6CCB">
            <w:pPr>
              <w:pStyle w:val="TableParagraph"/>
              <w:spacing w:before="58"/>
              <w:ind w:left="1"/>
              <w:jc w:val="center"/>
              <w:rPr>
                <w:b/>
                <w:sz w:val="7"/>
              </w:rPr>
            </w:pPr>
            <w:r>
              <w:rPr>
                <w:b/>
                <w:sz w:val="7"/>
              </w:rPr>
              <w:t>% dos Créditos</w:t>
            </w:r>
          </w:p>
        </w:tc>
      </w:tr>
      <w:tr w:rsidR="004C1A5A" w14:paraId="1BE94F23" w14:textId="77777777" w:rsidTr="001A6CCB">
        <w:trPr>
          <w:trHeight w:val="212"/>
          <w:jc w:val="center"/>
        </w:trPr>
        <w:tc>
          <w:tcPr>
            <w:tcW w:w="2265" w:type="dxa"/>
          </w:tcPr>
          <w:p w14:paraId="3AF0A1F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C831B96" w14:textId="77777777" w:rsidR="004C1A5A" w:rsidRDefault="004C1A5A" w:rsidP="001A6CCB">
            <w:pPr>
              <w:pStyle w:val="TableParagraph"/>
              <w:spacing w:before="61"/>
              <w:ind w:left="89"/>
              <w:rPr>
                <w:sz w:val="7"/>
              </w:rPr>
            </w:pPr>
            <w:r>
              <w:rPr>
                <w:sz w:val="7"/>
              </w:rPr>
              <w:t>02.728.644/0001-26</w:t>
            </w:r>
          </w:p>
        </w:tc>
        <w:tc>
          <w:tcPr>
            <w:tcW w:w="1905" w:type="dxa"/>
          </w:tcPr>
          <w:p w14:paraId="0CC6179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682F9DB" w14:textId="77777777" w:rsidR="004C1A5A" w:rsidRDefault="004C1A5A" w:rsidP="001A6CCB">
            <w:pPr>
              <w:pStyle w:val="TableParagraph"/>
              <w:spacing w:before="66"/>
              <w:ind w:left="58" w:right="107"/>
              <w:jc w:val="center"/>
              <w:rPr>
                <w:sz w:val="7"/>
              </w:rPr>
            </w:pPr>
            <w:r>
              <w:rPr>
                <w:sz w:val="7"/>
              </w:rPr>
              <w:t>Não</w:t>
            </w:r>
          </w:p>
        </w:tc>
        <w:tc>
          <w:tcPr>
            <w:tcW w:w="452" w:type="dxa"/>
          </w:tcPr>
          <w:p w14:paraId="09B81AC8" w14:textId="77777777" w:rsidR="004C1A5A" w:rsidRDefault="004C1A5A" w:rsidP="001A6CCB">
            <w:pPr>
              <w:pStyle w:val="TableParagraph"/>
              <w:spacing w:before="61"/>
              <w:ind w:left="32" w:right="29"/>
              <w:jc w:val="center"/>
              <w:rPr>
                <w:sz w:val="7"/>
              </w:rPr>
            </w:pPr>
            <w:r>
              <w:rPr>
                <w:sz w:val="7"/>
              </w:rPr>
              <w:t>22/04/2020</w:t>
            </w:r>
          </w:p>
        </w:tc>
        <w:tc>
          <w:tcPr>
            <w:tcW w:w="44" w:type="dxa"/>
          </w:tcPr>
          <w:p w14:paraId="76E8246C" w14:textId="77777777" w:rsidR="004C1A5A" w:rsidRDefault="004C1A5A" w:rsidP="001A6CCB">
            <w:pPr>
              <w:pStyle w:val="TableParagraph"/>
              <w:rPr>
                <w:rFonts w:ascii="Times New Roman"/>
                <w:sz w:val="6"/>
              </w:rPr>
            </w:pPr>
          </w:p>
        </w:tc>
        <w:tc>
          <w:tcPr>
            <w:tcW w:w="623" w:type="dxa"/>
          </w:tcPr>
          <w:p w14:paraId="42CA4529" w14:textId="77777777" w:rsidR="004C1A5A" w:rsidRDefault="004C1A5A" w:rsidP="001A6CCB">
            <w:pPr>
              <w:pStyle w:val="TableParagraph"/>
              <w:spacing w:before="61"/>
              <w:ind w:right="23"/>
              <w:jc w:val="center"/>
              <w:rPr>
                <w:sz w:val="7"/>
              </w:rPr>
            </w:pPr>
            <w:r>
              <w:rPr>
                <w:sz w:val="7"/>
              </w:rPr>
              <w:t>01/08/2030</w:t>
            </w:r>
          </w:p>
        </w:tc>
        <w:tc>
          <w:tcPr>
            <w:tcW w:w="689" w:type="dxa"/>
          </w:tcPr>
          <w:p w14:paraId="64CC0E88" w14:textId="77777777" w:rsidR="004C1A5A" w:rsidRDefault="004C1A5A" w:rsidP="001A6CCB">
            <w:pPr>
              <w:pStyle w:val="TableParagraph"/>
              <w:spacing w:before="61"/>
              <w:ind w:left="21" w:right="1"/>
              <w:jc w:val="center"/>
              <w:rPr>
                <w:sz w:val="7"/>
              </w:rPr>
            </w:pPr>
            <w:r>
              <w:rPr>
                <w:sz w:val="7"/>
              </w:rPr>
              <w:t>3.753</w:t>
            </w:r>
          </w:p>
        </w:tc>
        <w:tc>
          <w:tcPr>
            <w:tcW w:w="595" w:type="dxa"/>
          </w:tcPr>
          <w:p w14:paraId="0356730B" w14:textId="77777777" w:rsidR="004C1A5A" w:rsidRDefault="004C1A5A" w:rsidP="001A6CCB">
            <w:pPr>
              <w:pStyle w:val="TableParagraph"/>
              <w:spacing w:before="61"/>
              <w:ind w:left="13" w:right="22"/>
              <w:jc w:val="center"/>
              <w:rPr>
                <w:sz w:val="7"/>
              </w:rPr>
            </w:pPr>
            <w:r>
              <w:rPr>
                <w:sz w:val="7"/>
              </w:rPr>
              <w:t>0,75%</w:t>
            </w:r>
          </w:p>
        </w:tc>
        <w:tc>
          <w:tcPr>
            <w:tcW w:w="544" w:type="dxa"/>
          </w:tcPr>
          <w:p w14:paraId="2688153C" w14:textId="77777777" w:rsidR="004C1A5A" w:rsidRDefault="004C1A5A" w:rsidP="001A6CCB">
            <w:pPr>
              <w:pStyle w:val="TableParagraph"/>
              <w:spacing w:before="61"/>
              <w:ind w:left="36" w:right="69"/>
              <w:jc w:val="center"/>
              <w:rPr>
                <w:sz w:val="7"/>
              </w:rPr>
            </w:pPr>
            <w:r>
              <w:rPr>
                <w:sz w:val="7"/>
              </w:rPr>
              <w:t>POUPANÇA</w:t>
            </w:r>
          </w:p>
        </w:tc>
        <w:tc>
          <w:tcPr>
            <w:tcW w:w="205" w:type="dxa"/>
          </w:tcPr>
          <w:p w14:paraId="4DA36707" w14:textId="77777777" w:rsidR="004C1A5A" w:rsidRDefault="004C1A5A" w:rsidP="001A6CCB">
            <w:pPr>
              <w:pStyle w:val="TableParagraph"/>
              <w:spacing w:before="61"/>
              <w:ind w:left="41"/>
              <w:rPr>
                <w:sz w:val="7"/>
              </w:rPr>
            </w:pPr>
            <w:r>
              <w:rPr>
                <w:sz w:val="7"/>
              </w:rPr>
              <w:t>R$</w:t>
            </w:r>
          </w:p>
        </w:tc>
        <w:tc>
          <w:tcPr>
            <w:tcW w:w="472" w:type="dxa"/>
          </w:tcPr>
          <w:p w14:paraId="10B45548" w14:textId="77777777" w:rsidR="004C1A5A" w:rsidRDefault="004C1A5A" w:rsidP="001A6CCB">
            <w:pPr>
              <w:pStyle w:val="TableParagraph"/>
              <w:spacing w:before="61"/>
              <w:ind w:right="52"/>
              <w:jc w:val="right"/>
              <w:rPr>
                <w:sz w:val="7"/>
              </w:rPr>
            </w:pPr>
            <w:r>
              <w:rPr>
                <w:w w:val="95"/>
                <w:sz w:val="7"/>
              </w:rPr>
              <w:t>98.693,53</w:t>
            </w:r>
          </w:p>
        </w:tc>
        <w:tc>
          <w:tcPr>
            <w:tcW w:w="540" w:type="dxa"/>
          </w:tcPr>
          <w:p w14:paraId="7138678C" w14:textId="77777777" w:rsidR="004C1A5A" w:rsidRDefault="004C1A5A" w:rsidP="001A6CCB">
            <w:pPr>
              <w:pStyle w:val="TableParagraph"/>
              <w:spacing w:before="61"/>
              <w:ind w:left="19" w:right="2"/>
              <w:jc w:val="center"/>
              <w:rPr>
                <w:sz w:val="7"/>
              </w:rPr>
            </w:pPr>
            <w:r>
              <w:rPr>
                <w:sz w:val="7"/>
              </w:rPr>
              <w:t>100%</w:t>
            </w:r>
          </w:p>
        </w:tc>
      </w:tr>
      <w:tr w:rsidR="004C1A5A" w14:paraId="4530C54A" w14:textId="77777777" w:rsidTr="001A6CCB">
        <w:trPr>
          <w:trHeight w:val="210"/>
          <w:jc w:val="center"/>
        </w:trPr>
        <w:tc>
          <w:tcPr>
            <w:tcW w:w="2265" w:type="dxa"/>
          </w:tcPr>
          <w:p w14:paraId="608DAD22"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3637C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5B745C2"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32FBF30D" w14:textId="77777777" w:rsidR="004C1A5A" w:rsidRDefault="004C1A5A" w:rsidP="001A6CCB">
            <w:pPr>
              <w:pStyle w:val="TableParagraph"/>
              <w:rPr>
                <w:rFonts w:ascii="Times New Roman"/>
                <w:sz w:val="6"/>
              </w:rPr>
            </w:pPr>
          </w:p>
        </w:tc>
        <w:tc>
          <w:tcPr>
            <w:tcW w:w="452" w:type="dxa"/>
          </w:tcPr>
          <w:p w14:paraId="06A80FD2"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8739373"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4EC8A68"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186735A"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1E0406AF" w14:textId="77777777" w:rsidR="004C1A5A" w:rsidRDefault="004C1A5A" w:rsidP="001A6CCB">
            <w:pPr>
              <w:pStyle w:val="TableParagraph"/>
              <w:spacing w:before="65"/>
              <w:ind w:left="68"/>
              <w:rPr>
                <w:b/>
                <w:sz w:val="7"/>
              </w:rPr>
            </w:pPr>
            <w:r>
              <w:rPr>
                <w:b/>
                <w:sz w:val="7"/>
              </w:rPr>
              <w:t>Total a Receber</w:t>
            </w:r>
          </w:p>
        </w:tc>
        <w:tc>
          <w:tcPr>
            <w:tcW w:w="540" w:type="dxa"/>
          </w:tcPr>
          <w:p w14:paraId="1B8129E4" w14:textId="77777777" w:rsidR="004C1A5A" w:rsidRDefault="004C1A5A" w:rsidP="001A6CCB">
            <w:pPr>
              <w:pStyle w:val="TableParagraph"/>
              <w:spacing w:before="65"/>
              <w:ind w:left="5" w:right="2"/>
              <w:jc w:val="center"/>
              <w:rPr>
                <w:b/>
                <w:sz w:val="7"/>
              </w:rPr>
            </w:pPr>
            <w:r>
              <w:rPr>
                <w:b/>
                <w:sz w:val="7"/>
              </w:rPr>
              <w:t>Multa | Mora</w:t>
            </w:r>
          </w:p>
        </w:tc>
      </w:tr>
      <w:tr w:rsidR="004C1A5A" w14:paraId="2B1021BA" w14:textId="77777777" w:rsidTr="001A6CCB">
        <w:trPr>
          <w:trHeight w:val="235"/>
          <w:jc w:val="center"/>
        </w:trPr>
        <w:tc>
          <w:tcPr>
            <w:tcW w:w="2265" w:type="dxa"/>
          </w:tcPr>
          <w:p w14:paraId="7B0D859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0CA7141" w14:textId="77777777" w:rsidR="004C1A5A" w:rsidRDefault="004C1A5A" w:rsidP="001A6CCB">
            <w:pPr>
              <w:pStyle w:val="TableParagraph"/>
              <w:spacing w:before="66"/>
              <w:ind w:left="89"/>
              <w:rPr>
                <w:sz w:val="7"/>
              </w:rPr>
            </w:pPr>
            <w:r>
              <w:rPr>
                <w:sz w:val="7"/>
              </w:rPr>
              <w:t>15.227.994.0004-01</w:t>
            </w:r>
          </w:p>
        </w:tc>
        <w:tc>
          <w:tcPr>
            <w:tcW w:w="2398" w:type="dxa"/>
            <w:gridSpan w:val="2"/>
          </w:tcPr>
          <w:p w14:paraId="0167B970"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341A39B" w14:textId="77777777" w:rsidR="004C1A5A" w:rsidRDefault="004C1A5A" w:rsidP="001A6CCB">
            <w:pPr>
              <w:pStyle w:val="TableParagraph"/>
              <w:spacing w:before="66"/>
              <w:ind w:left="32" w:right="28"/>
              <w:jc w:val="center"/>
              <w:rPr>
                <w:sz w:val="7"/>
              </w:rPr>
            </w:pPr>
            <w:r>
              <w:rPr>
                <w:sz w:val="7"/>
              </w:rPr>
              <w:t>1 e 31</w:t>
            </w:r>
          </w:p>
        </w:tc>
        <w:tc>
          <w:tcPr>
            <w:tcW w:w="1356" w:type="dxa"/>
            <w:gridSpan w:val="3"/>
          </w:tcPr>
          <w:p w14:paraId="082E2158"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6CC1D623" w14:textId="77777777" w:rsidR="004C1A5A" w:rsidRDefault="004C1A5A" w:rsidP="001A6CCB">
            <w:pPr>
              <w:pStyle w:val="TableParagraph"/>
              <w:spacing w:before="66"/>
              <w:ind w:left="13" w:right="21"/>
              <w:jc w:val="center"/>
              <w:rPr>
                <w:sz w:val="7"/>
              </w:rPr>
            </w:pPr>
            <w:r>
              <w:rPr>
                <w:sz w:val="7"/>
              </w:rPr>
              <w:t>40407</w:t>
            </w:r>
          </w:p>
        </w:tc>
        <w:tc>
          <w:tcPr>
            <w:tcW w:w="544" w:type="dxa"/>
          </w:tcPr>
          <w:p w14:paraId="6340F1DF" w14:textId="77777777" w:rsidR="004C1A5A" w:rsidRDefault="004C1A5A" w:rsidP="001A6CCB">
            <w:pPr>
              <w:pStyle w:val="TableParagraph"/>
              <w:spacing w:before="66"/>
              <w:ind w:left="36" w:right="67"/>
              <w:jc w:val="center"/>
              <w:rPr>
                <w:sz w:val="7"/>
              </w:rPr>
            </w:pPr>
            <w:r>
              <w:rPr>
                <w:sz w:val="7"/>
              </w:rPr>
              <w:t>NÃO</w:t>
            </w:r>
          </w:p>
        </w:tc>
        <w:tc>
          <w:tcPr>
            <w:tcW w:w="205" w:type="dxa"/>
          </w:tcPr>
          <w:p w14:paraId="4D8BF42B" w14:textId="77777777" w:rsidR="004C1A5A" w:rsidRDefault="004C1A5A" w:rsidP="001A6CCB">
            <w:pPr>
              <w:pStyle w:val="TableParagraph"/>
              <w:spacing w:before="66"/>
              <w:ind w:left="41"/>
              <w:rPr>
                <w:sz w:val="7"/>
              </w:rPr>
            </w:pPr>
            <w:r>
              <w:rPr>
                <w:sz w:val="7"/>
              </w:rPr>
              <w:t>R$</w:t>
            </w:r>
          </w:p>
        </w:tc>
        <w:tc>
          <w:tcPr>
            <w:tcW w:w="472" w:type="dxa"/>
          </w:tcPr>
          <w:p w14:paraId="0D22EEA4" w14:textId="77777777" w:rsidR="004C1A5A" w:rsidRDefault="004C1A5A" w:rsidP="001A6CCB">
            <w:pPr>
              <w:pStyle w:val="TableParagraph"/>
              <w:spacing w:before="66"/>
              <w:ind w:right="52"/>
              <w:jc w:val="right"/>
              <w:rPr>
                <w:sz w:val="7"/>
              </w:rPr>
            </w:pPr>
            <w:r>
              <w:rPr>
                <w:w w:val="95"/>
                <w:sz w:val="7"/>
              </w:rPr>
              <w:t>139.662,12</w:t>
            </w:r>
          </w:p>
        </w:tc>
        <w:tc>
          <w:tcPr>
            <w:tcW w:w="540" w:type="dxa"/>
          </w:tcPr>
          <w:p w14:paraId="1029B4F7" w14:textId="77777777" w:rsidR="004C1A5A" w:rsidRDefault="004C1A5A" w:rsidP="001A6CCB">
            <w:pPr>
              <w:pStyle w:val="TableParagraph"/>
              <w:spacing w:before="66"/>
              <w:ind w:left="19" w:right="2"/>
              <w:jc w:val="center"/>
              <w:rPr>
                <w:sz w:val="7"/>
              </w:rPr>
            </w:pPr>
            <w:r>
              <w:rPr>
                <w:sz w:val="7"/>
              </w:rPr>
              <w:t>2% | 1%</w:t>
            </w:r>
          </w:p>
        </w:tc>
      </w:tr>
      <w:tr w:rsidR="004C1A5A" w14:paraId="112C4743" w14:textId="77777777" w:rsidTr="001A6CCB">
        <w:trPr>
          <w:trHeight w:val="169"/>
          <w:jc w:val="center"/>
        </w:trPr>
        <w:tc>
          <w:tcPr>
            <w:tcW w:w="2265" w:type="dxa"/>
          </w:tcPr>
          <w:p w14:paraId="24EAA6AD"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90906F9" w14:textId="77777777" w:rsidR="004C1A5A" w:rsidRDefault="004C1A5A" w:rsidP="001A6CCB">
            <w:pPr>
              <w:pStyle w:val="TableParagraph"/>
              <w:spacing w:before="47"/>
              <w:ind w:left="200"/>
              <w:rPr>
                <w:b/>
                <w:sz w:val="7"/>
              </w:rPr>
            </w:pPr>
            <w:r>
              <w:rPr>
                <w:b/>
                <w:sz w:val="7"/>
              </w:rPr>
              <w:t>CNPJ / CPF</w:t>
            </w:r>
          </w:p>
        </w:tc>
        <w:tc>
          <w:tcPr>
            <w:tcW w:w="1905" w:type="dxa"/>
          </w:tcPr>
          <w:p w14:paraId="4A5D6D47"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D360911" w14:textId="77777777" w:rsidR="004C1A5A" w:rsidRDefault="004C1A5A" w:rsidP="001A6CCB">
            <w:pPr>
              <w:pStyle w:val="TableParagraph"/>
              <w:rPr>
                <w:rFonts w:ascii="Times New Roman"/>
                <w:sz w:val="6"/>
              </w:rPr>
            </w:pPr>
          </w:p>
        </w:tc>
        <w:tc>
          <w:tcPr>
            <w:tcW w:w="452" w:type="dxa"/>
          </w:tcPr>
          <w:p w14:paraId="1D06CDEF" w14:textId="77777777" w:rsidR="004C1A5A" w:rsidRDefault="004C1A5A" w:rsidP="001A6CCB">
            <w:pPr>
              <w:pStyle w:val="TableParagraph"/>
              <w:rPr>
                <w:rFonts w:ascii="Times New Roman"/>
                <w:sz w:val="6"/>
              </w:rPr>
            </w:pPr>
          </w:p>
        </w:tc>
        <w:tc>
          <w:tcPr>
            <w:tcW w:w="44" w:type="dxa"/>
          </w:tcPr>
          <w:p w14:paraId="29170DF0" w14:textId="77777777" w:rsidR="004C1A5A" w:rsidRDefault="004C1A5A" w:rsidP="001A6CCB">
            <w:pPr>
              <w:pStyle w:val="TableParagraph"/>
              <w:rPr>
                <w:rFonts w:ascii="Times New Roman"/>
                <w:sz w:val="6"/>
              </w:rPr>
            </w:pPr>
          </w:p>
        </w:tc>
        <w:tc>
          <w:tcPr>
            <w:tcW w:w="623" w:type="dxa"/>
          </w:tcPr>
          <w:p w14:paraId="747E67EE" w14:textId="77777777" w:rsidR="004C1A5A" w:rsidRDefault="004C1A5A" w:rsidP="001A6CCB">
            <w:pPr>
              <w:pStyle w:val="TableParagraph"/>
              <w:rPr>
                <w:rFonts w:ascii="Times New Roman"/>
                <w:sz w:val="6"/>
              </w:rPr>
            </w:pPr>
          </w:p>
        </w:tc>
        <w:tc>
          <w:tcPr>
            <w:tcW w:w="1284" w:type="dxa"/>
            <w:gridSpan w:val="2"/>
          </w:tcPr>
          <w:p w14:paraId="30661B0F" w14:textId="77777777" w:rsidR="004C1A5A" w:rsidRDefault="004C1A5A" w:rsidP="001A6CCB">
            <w:pPr>
              <w:pStyle w:val="TableParagraph"/>
              <w:spacing w:before="37"/>
              <w:ind w:left="397"/>
              <w:rPr>
                <w:b/>
                <w:sz w:val="7"/>
              </w:rPr>
            </w:pPr>
            <w:r>
              <w:rPr>
                <w:b/>
                <w:sz w:val="7"/>
              </w:rPr>
              <w:t>Endereço Imóvel</w:t>
            </w:r>
          </w:p>
        </w:tc>
        <w:tc>
          <w:tcPr>
            <w:tcW w:w="544" w:type="dxa"/>
          </w:tcPr>
          <w:p w14:paraId="5828E331" w14:textId="77777777" w:rsidR="004C1A5A" w:rsidRDefault="004C1A5A" w:rsidP="001A6CCB">
            <w:pPr>
              <w:pStyle w:val="TableParagraph"/>
              <w:rPr>
                <w:rFonts w:ascii="Times New Roman"/>
                <w:sz w:val="6"/>
              </w:rPr>
            </w:pPr>
          </w:p>
        </w:tc>
        <w:tc>
          <w:tcPr>
            <w:tcW w:w="677" w:type="dxa"/>
            <w:gridSpan w:val="2"/>
          </w:tcPr>
          <w:p w14:paraId="33A0B95A" w14:textId="77777777" w:rsidR="004C1A5A" w:rsidRDefault="004C1A5A" w:rsidP="001A6CCB">
            <w:pPr>
              <w:pStyle w:val="TableParagraph"/>
              <w:rPr>
                <w:rFonts w:ascii="Times New Roman"/>
                <w:sz w:val="6"/>
              </w:rPr>
            </w:pPr>
          </w:p>
        </w:tc>
        <w:tc>
          <w:tcPr>
            <w:tcW w:w="540" w:type="dxa"/>
          </w:tcPr>
          <w:p w14:paraId="37F37069" w14:textId="77777777" w:rsidR="004C1A5A" w:rsidRDefault="004C1A5A" w:rsidP="001A6CCB">
            <w:pPr>
              <w:pStyle w:val="TableParagraph"/>
              <w:spacing w:before="47"/>
              <w:ind w:left="5" w:right="2"/>
              <w:jc w:val="center"/>
              <w:rPr>
                <w:b/>
                <w:sz w:val="7"/>
              </w:rPr>
            </w:pPr>
            <w:r>
              <w:rPr>
                <w:b/>
                <w:sz w:val="7"/>
              </w:rPr>
              <w:t>Coobrigado</w:t>
            </w:r>
          </w:p>
        </w:tc>
      </w:tr>
      <w:tr w:rsidR="004C1A5A" w14:paraId="7DBE1F5C" w14:textId="77777777" w:rsidTr="001A6CCB">
        <w:trPr>
          <w:trHeight w:val="440"/>
          <w:jc w:val="center"/>
        </w:trPr>
        <w:tc>
          <w:tcPr>
            <w:tcW w:w="2265" w:type="dxa"/>
            <w:tcBorders>
              <w:bottom w:val="dashSmallGap" w:sz="8" w:space="0" w:color="000000"/>
            </w:tcBorders>
          </w:tcPr>
          <w:p w14:paraId="6AB68405" w14:textId="77777777" w:rsidR="004C1A5A" w:rsidRDefault="004C1A5A" w:rsidP="001A6CCB">
            <w:pPr>
              <w:pStyle w:val="TableParagraph"/>
              <w:spacing w:before="2"/>
              <w:rPr>
                <w:rFonts w:ascii="Times New Roman"/>
                <w:sz w:val="8"/>
              </w:rPr>
            </w:pPr>
          </w:p>
          <w:p w14:paraId="76F393DF" w14:textId="77777777" w:rsidR="004C1A5A" w:rsidRDefault="004C1A5A" w:rsidP="001A6CCB">
            <w:pPr>
              <w:pStyle w:val="TableParagraph"/>
              <w:ind w:left="166" w:right="152"/>
              <w:jc w:val="center"/>
              <w:rPr>
                <w:sz w:val="7"/>
              </w:rPr>
            </w:pPr>
            <w:r>
              <w:rPr>
                <w:sz w:val="7"/>
              </w:rPr>
              <w:t>JEFERSON FERRARI RIBEIRO</w:t>
            </w:r>
          </w:p>
        </w:tc>
        <w:tc>
          <w:tcPr>
            <w:tcW w:w="743" w:type="dxa"/>
            <w:tcBorders>
              <w:bottom w:val="single" w:sz="8" w:space="0" w:color="000000"/>
            </w:tcBorders>
          </w:tcPr>
          <w:p w14:paraId="797CCCF7" w14:textId="77777777" w:rsidR="004C1A5A" w:rsidRDefault="004C1A5A" w:rsidP="001A6CCB">
            <w:pPr>
              <w:pStyle w:val="TableParagraph"/>
              <w:spacing w:before="8"/>
              <w:rPr>
                <w:rFonts w:ascii="Times New Roman"/>
                <w:sz w:val="7"/>
              </w:rPr>
            </w:pPr>
          </w:p>
          <w:p w14:paraId="43D022C8" w14:textId="77777777" w:rsidR="004C1A5A" w:rsidRDefault="004C1A5A" w:rsidP="001A6CCB">
            <w:pPr>
              <w:pStyle w:val="TableParagraph"/>
              <w:ind w:left="188"/>
              <w:rPr>
                <w:sz w:val="7"/>
              </w:rPr>
            </w:pPr>
            <w:r>
              <w:rPr>
                <w:sz w:val="7"/>
              </w:rPr>
              <w:t>03799796673</w:t>
            </w:r>
          </w:p>
        </w:tc>
        <w:tc>
          <w:tcPr>
            <w:tcW w:w="2398" w:type="dxa"/>
            <w:gridSpan w:val="2"/>
            <w:tcBorders>
              <w:bottom w:val="single" w:sz="8" w:space="0" w:color="000000"/>
            </w:tcBorders>
          </w:tcPr>
          <w:p w14:paraId="22D320A9" w14:textId="77777777" w:rsidR="004C1A5A" w:rsidRDefault="004C1A5A" w:rsidP="001A6CCB">
            <w:pPr>
              <w:pStyle w:val="TableParagraph"/>
              <w:spacing w:before="3"/>
              <w:rPr>
                <w:rFonts w:ascii="Times New Roman"/>
                <w:sz w:val="7"/>
              </w:rPr>
            </w:pPr>
          </w:p>
          <w:p w14:paraId="1898AA3F" w14:textId="77777777" w:rsidR="004C1A5A" w:rsidRDefault="004C1A5A" w:rsidP="001A6CCB">
            <w:pPr>
              <w:pStyle w:val="TableParagraph"/>
              <w:spacing w:before="1"/>
              <w:ind w:left="213"/>
              <w:rPr>
                <w:sz w:val="7"/>
              </w:rPr>
            </w:pPr>
            <w:r>
              <w:rPr>
                <w:sz w:val="7"/>
              </w:rPr>
              <w:t>RUA ORQUIDEA, 150, BL 25, AP 20, MARAJO, CEP 30570480</w:t>
            </w:r>
          </w:p>
        </w:tc>
        <w:tc>
          <w:tcPr>
            <w:tcW w:w="3624" w:type="dxa"/>
            <w:gridSpan w:val="8"/>
          </w:tcPr>
          <w:p w14:paraId="33C7E4DD" w14:textId="77777777" w:rsidR="004C1A5A" w:rsidRDefault="004C1A5A" w:rsidP="001A6CCB">
            <w:pPr>
              <w:pStyle w:val="TableParagraph"/>
              <w:spacing w:before="39" w:line="264" w:lineRule="auto"/>
              <w:ind w:left="1279" w:hanging="1244"/>
              <w:rPr>
                <w:sz w:val="7"/>
              </w:rPr>
            </w:pPr>
            <w:r>
              <w:rPr>
                <w:sz w:val="7"/>
              </w:rPr>
              <w:t>LOTEAMENTO RELVA DE PRATA 2 QUADRA 10 LOTE 03: Av. Joaquim Barbosa Mascarenhas, S/N, São Judas Tadeu, Jequitibá, MG, 35767-000</w:t>
            </w:r>
          </w:p>
        </w:tc>
        <w:tc>
          <w:tcPr>
            <w:tcW w:w="540" w:type="dxa"/>
            <w:tcBorders>
              <w:bottom w:val="single" w:sz="8" w:space="0" w:color="000000"/>
            </w:tcBorders>
          </w:tcPr>
          <w:p w14:paraId="16A3D20C" w14:textId="77777777" w:rsidR="004C1A5A" w:rsidRDefault="004C1A5A" w:rsidP="001A6CCB">
            <w:pPr>
              <w:pStyle w:val="TableParagraph"/>
              <w:spacing w:before="8"/>
              <w:rPr>
                <w:rFonts w:ascii="Times New Roman"/>
                <w:sz w:val="7"/>
              </w:rPr>
            </w:pPr>
          </w:p>
          <w:p w14:paraId="25BDCF15" w14:textId="77777777" w:rsidR="004C1A5A" w:rsidRDefault="004C1A5A" w:rsidP="001A6CCB">
            <w:pPr>
              <w:pStyle w:val="TableParagraph"/>
              <w:ind w:left="15" w:right="2"/>
              <w:jc w:val="center"/>
              <w:rPr>
                <w:sz w:val="7"/>
              </w:rPr>
            </w:pPr>
            <w:r>
              <w:rPr>
                <w:sz w:val="7"/>
              </w:rPr>
              <w:t>Sim</w:t>
            </w:r>
          </w:p>
        </w:tc>
      </w:tr>
      <w:tr w:rsidR="004C1A5A" w14:paraId="60024FC5" w14:textId="77777777" w:rsidTr="001A6CCB">
        <w:trPr>
          <w:trHeight w:val="208"/>
          <w:jc w:val="center"/>
        </w:trPr>
        <w:tc>
          <w:tcPr>
            <w:tcW w:w="2265" w:type="dxa"/>
            <w:tcBorders>
              <w:top w:val="dashSmallGap" w:sz="8" w:space="0" w:color="000000"/>
            </w:tcBorders>
          </w:tcPr>
          <w:p w14:paraId="01C5F83F"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2D14B0D"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5238F41C"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DF9C477"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1F2F175"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0025E276" w14:textId="77777777" w:rsidR="004C1A5A" w:rsidRDefault="004C1A5A" w:rsidP="001A6CCB">
            <w:pPr>
              <w:pStyle w:val="TableParagraph"/>
              <w:rPr>
                <w:rFonts w:ascii="Times New Roman"/>
                <w:sz w:val="6"/>
              </w:rPr>
            </w:pPr>
          </w:p>
        </w:tc>
        <w:tc>
          <w:tcPr>
            <w:tcW w:w="623" w:type="dxa"/>
            <w:tcBorders>
              <w:top w:val="single" w:sz="8" w:space="0" w:color="000000"/>
            </w:tcBorders>
          </w:tcPr>
          <w:p w14:paraId="486D6AE2"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8AA4BC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2829D3D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7B0513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229A092"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201F434" w14:textId="77777777" w:rsidR="004C1A5A" w:rsidRDefault="004C1A5A" w:rsidP="001A6CCB">
            <w:pPr>
              <w:pStyle w:val="TableParagraph"/>
              <w:spacing w:before="58"/>
              <w:ind w:left="1"/>
              <w:jc w:val="center"/>
              <w:rPr>
                <w:b/>
                <w:sz w:val="7"/>
              </w:rPr>
            </w:pPr>
            <w:r>
              <w:rPr>
                <w:b/>
                <w:sz w:val="7"/>
              </w:rPr>
              <w:t>% dos Créditos</w:t>
            </w:r>
          </w:p>
        </w:tc>
      </w:tr>
      <w:tr w:rsidR="004C1A5A" w14:paraId="7E33D6F5" w14:textId="77777777" w:rsidTr="001A6CCB">
        <w:trPr>
          <w:trHeight w:val="212"/>
          <w:jc w:val="center"/>
        </w:trPr>
        <w:tc>
          <w:tcPr>
            <w:tcW w:w="2265" w:type="dxa"/>
          </w:tcPr>
          <w:p w14:paraId="53BB337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4FB1986B" w14:textId="77777777" w:rsidR="004C1A5A" w:rsidRDefault="004C1A5A" w:rsidP="001A6CCB">
            <w:pPr>
              <w:pStyle w:val="TableParagraph"/>
              <w:spacing w:before="61"/>
              <w:ind w:left="89"/>
              <w:rPr>
                <w:sz w:val="7"/>
              </w:rPr>
            </w:pPr>
            <w:r>
              <w:rPr>
                <w:sz w:val="7"/>
              </w:rPr>
              <w:t>02.728.644/0001-26</w:t>
            </w:r>
          </w:p>
        </w:tc>
        <w:tc>
          <w:tcPr>
            <w:tcW w:w="1905" w:type="dxa"/>
          </w:tcPr>
          <w:p w14:paraId="6B31324F"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5964010D" w14:textId="77777777" w:rsidR="004C1A5A" w:rsidRDefault="004C1A5A" w:rsidP="001A6CCB">
            <w:pPr>
              <w:pStyle w:val="TableParagraph"/>
              <w:spacing w:before="66"/>
              <w:ind w:left="58" w:right="107"/>
              <w:jc w:val="center"/>
              <w:rPr>
                <w:sz w:val="7"/>
              </w:rPr>
            </w:pPr>
            <w:r>
              <w:rPr>
                <w:sz w:val="7"/>
              </w:rPr>
              <w:t>Não</w:t>
            </w:r>
          </w:p>
        </w:tc>
        <w:tc>
          <w:tcPr>
            <w:tcW w:w="452" w:type="dxa"/>
          </w:tcPr>
          <w:p w14:paraId="6C892F67" w14:textId="77777777" w:rsidR="004C1A5A" w:rsidRDefault="004C1A5A" w:rsidP="001A6CCB">
            <w:pPr>
              <w:pStyle w:val="TableParagraph"/>
              <w:spacing w:before="61"/>
              <w:ind w:left="32" w:right="29"/>
              <w:jc w:val="center"/>
              <w:rPr>
                <w:sz w:val="7"/>
              </w:rPr>
            </w:pPr>
            <w:r>
              <w:rPr>
                <w:sz w:val="7"/>
              </w:rPr>
              <w:t>22/04/2020</w:t>
            </w:r>
          </w:p>
        </w:tc>
        <w:tc>
          <w:tcPr>
            <w:tcW w:w="44" w:type="dxa"/>
          </w:tcPr>
          <w:p w14:paraId="65EC80E5" w14:textId="77777777" w:rsidR="004C1A5A" w:rsidRDefault="004C1A5A" w:rsidP="001A6CCB">
            <w:pPr>
              <w:pStyle w:val="TableParagraph"/>
              <w:rPr>
                <w:rFonts w:ascii="Times New Roman"/>
                <w:sz w:val="6"/>
              </w:rPr>
            </w:pPr>
          </w:p>
        </w:tc>
        <w:tc>
          <w:tcPr>
            <w:tcW w:w="623" w:type="dxa"/>
          </w:tcPr>
          <w:p w14:paraId="3D19C269" w14:textId="77777777" w:rsidR="004C1A5A" w:rsidRDefault="004C1A5A" w:rsidP="001A6CCB">
            <w:pPr>
              <w:pStyle w:val="TableParagraph"/>
              <w:spacing w:before="61"/>
              <w:ind w:right="23"/>
              <w:jc w:val="center"/>
              <w:rPr>
                <w:sz w:val="7"/>
              </w:rPr>
            </w:pPr>
            <w:r>
              <w:rPr>
                <w:sz w:val="7"/>
              </w:rPr>
              <w:t>01/07/2028</w:t>
            </w:r>
          </w:p>
        </w:tc>
        <w:tc>
          <w:tcPr>
            <w:tcW w:w="689" w:type="dxa"/>
          </w:tcPr>
          <w:p w14:paraId="2043FB3B" w14:textId="77777777" w:rsidR="004C1A5A" w:rsidRDefault="004C1A5A" w:rsidP="001A6CCB">
            <w:pPr>
              <w:pStyle w:val="TableParagraph"/>
              <w:spacing w:before="61"/>
              <w:ind w:left="21" w:right="1"/>
              <w:jc w:val="center"/>
              <w:rPr>
                <w:sz w:val="7"/>
              </w:rPr>
            </w:pPr>
            <w:r>
              <w:rPr>
                <w:sz w:val="7"/>
              </w:rPr>
              <w:t>2.992</w:t>
            </w:r>
          </w:p>
        </w:tc>
        <w:tc>
          <w:tcPr>
            <w:tcW w:w="595" w:type="dxa"/>
          </w:tcPr>
          <w:p w14:paraId="6B09CC0A" w14:textId="77777777" w:rsidR="004C1A5A" w:rsidRDefault="004C1A5A" w:rsidP="001A6CCB">
            <w:pPr>
              <w:pStyle w:val="TableParagraph"/>
              <w:spacing w:before="61"/>
              <w:ind w:left="13" w:right="22"/>
              <w:jc w:val="center"/>
              <w:rPr>
                <w:sz w:val="7"/>
              </w:rPr>
            </w:pPr>
            <w:r>
              <w:rPr>
                <w:sz w:val="7"/>
              </w:rPr>
              <w:t>0,75%</w:t>
            </w:r>
          </w:p>
        </w:tc>
        <w:tc>
          <w:tcPr>
            <w:tcW w:w="544" w:type="dxa"/>
          </w:tcPr>
          <w:p w14:paraId="71E5920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F1FA35C" w14:textId="77777777" w:rsidR="004C1A5A" w:rsidRDefault="004C1A5A" w:rsidP="001A6CCB">
            <w:pPr>
              <w:pStyle w:val="TableParagraph"/>
              <w:spacing w:before="61"/>
              <w:ind w:left="41"/>
              <w:rPr>
                <w:sz w:val="7"/>
              </w:rPr>
            </w:pPr>
            <w:r>
              <w:rPr>
                <w:sz w:val="7"/>
              </w:rPr>
              <w:t>R$</w:t>
            </w:r>
          </w:p>
        </w:tc>
        <w:tc>
          <w:tcPr>
            <w:tcW w:w="472" w:type="dxa"/>
          </w:tcPr>
          <w:p w14:paraId="4BCAB64C" w14:textId="77777777" w:rsidR="004C1A5A" w:rsidRDefault="004C1A5A" w:rsidP="001A6CCB">
            <w:pPr>
              <w:pStyle w:val="TableParagraph"/>
              <w:spacing w:before="61"/>
              <w:ind w:right="52"/>
              <w:jc w:val="right"/>
              <w:rPr>
                <w:sz w:val="7"/>
              </w:rPr>
            </w:pPr>
            <w:r>
              <w:rPr>
                <w:w w:val="95"/>
                <w:sz w:val="7"/>
              </w:rPr>
              <w:t>98.710,00</w:t>
            </w:r>
          </w:p>
        </w:tc>
        <w:tc>
          <w:tcPr>
            <w:tcW w:w="540" w:type="dxa"/>
          </w:tcPr>
          <w:p w14:paraId="3AC04C17" w14:textId="77777777" w:rsidR="004C1A5A" w:rsidRDefault="004C1A5A" w:rsidP="001A6CCB">
            <w:pPr>
              <w:pStyle w:val="TableParagraph"/>
              <w:spacing w:before="61"/>
              <w:ind w:left="19" w:right="2"/>
              <w:jc w:val="center"/>
              <w:rPr>
                <w:sz w:val="7"/>
              </w:rPr>
            </w:pPr>
            <w:r>
              <w:rPr>
                <w:sz w:val="7"/>
              </w:rPr>
              <w:t>100%</w:t>
            </w:r>
          </w:p>
        </w:tc>
      </w:tr>
      <w:tr w:rsidR="004C1A5A" w14:paraId="4867699B" w14:textId="77777777" w:rsidTr="001A6CCB">
        <w:trPr>
          <w:trHeight w:val="210"/>
          <w:jc w:val="center"/>
        </w:trPr>
        <w:tc>
          <w:tcPr>
            <w:tcW w:w="2265" w:type="dxa"/>
          </w:tcPr>
          <w:p w14:paraId="25CA7595"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30DA34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D3DC5F1" w14:textId="77777777" w:rsidR="004C1A5A" w:rsidRDefault="004C1A5A" w:rsidP="001A6CCB">
            <w:pPr>
              <w:pStyle w:val="TableParagraph"/>
              <w:spacing w:before="56"/>
              <w:ind w:right="335"/>
              <w:jc w:val="right"/>
              <w:rPr>
                <w:b/>
                <w:sz w:val="7"/>
              </w:rPr>
            </w:pPr>
            <w:r>
              <w:rPr>
                <w:b/>
                <w:sz w:val="7"/>
              </w:rPr>
              <w:t>Endereço Custodiante</w:t>
            </w:r>
          </w:p>
        </w:tc>
        <w:tc>
          <w:tcPr>
            <w:tcW w:w="493" w:type="dxa"/>
          </w:tcPr>
          <w:p w14:paraId="65DF7EA6" w14:textId="77777777" w:rsidR="004C1A5A" w:rsidRDefault="004C1A5A" w:rsidP="001A6CCB">
            <w:pPr>
              <w:pStyle w:val="TableParagraph"/>
              <w:rPr>
                <w:rFonts w:ascii="Times New Roman"/>
                <w:sz w:val="6"/>
              </w:rPr>
            </w:pPr>
          </w:p>
        </w:tc>
        <w:tc>
          <w:tcPr>
            <w:tcW w:w="452" w:type="dxa"/>
          </w:tcPr>
          <w:p w14:paraId="4A0A86D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10E2B19B" w14:textId="77777777" w:rsidR="004C1A5A" w:rsidRDefault="004C1A5A" w:rsidP="001A6CCB">
            <w:pPr>
              <w:pStyle w:val="TableParagraph"/>
              <w:spacing w:before="56"/>
              <w:ind w:left="529" w:right="507"/>
              <w:jc w:val="center"/>
              <w:rPr>
                <w:b/>
                <w:sz w:val="7"/>
              </w:rPr>
            </w:pPr>
            <w:r>
              <w:rPr>
                <w:b/>
                <w:sz w:val="7"/>
              </w:rPr>
              <w:t>Cartório</w:t>
            </w:r>
          </w:p>
        </w:tc>
        <w:tc>
          <w:tcPr>
            <w:tcW w:w="595" w:type="dxa"/>
          </w:tcPr>
          <w:p w14:paraId="63C44B3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C85865E"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2980AFBF" w14:textId="77777777" w:rsidR="004C1A5A" w:rsidRDefault="004C1A5A" w:rsidP="001A6CCB">
            <w:pPr>
              <w:pStyle w:val="TableParagraph"/>
              <w:spacing w:before="65"/>
              <w:ind w:left="68"/>
              <w:rPr>
                <w:b/>
                <w:sz w:val="7"/>
              </w:rPr>
            </w:pPr>
            <w:r>
              <w:rPr>
                <w:b/>
                <w:sz w:val="7"/>
              </w:rPr>
              <w:t>Total a Receber</w:t>
            </w:r>
          </w:p>
        </w:tc>
        <w:tc>
          <w:tcPr>
            <w:tcW w:w="540" w:type="dxa"/>
          </w:tcPr>
          <w:p w14:paraId="48E305EE" w14:textId="77777777" w:rsidR="004C1A5A" w:rsidRDefault="004C1A5A" w:rsidP="001A6CCB">
            <w:pPr>
              <w:pStyle w:val="TableParagraph"/>
              <w:spacing w:before="65"/>
              <w:ind w:left="5" w:right="2"/>
              <w:jc w:val="center"/>
              <w:rPr>
                <w:b/>
                <w:sz w:val="7"/>
              </w:rPr>
            </w:pPr>
            <w:r>
              <w:rPr>
                <w:b/>
                <w:sz w:val="7"/>
              </w:rPr>
              <w:t>Multa | Mora</w:t>
            </w:r>
          </w:p>
        </w:tc>
      </w:tr>
      <w:tr w:rsidR="004C1A5A" w14:paraId="7883C354" w14:textId="77777777" w:rsidTr="001A6CCB">
        <w:trPr>
          <w:trHeight w:val="235"/>
          <w:jc w:val="center"/>
        </w:trPr>
        <w:tc>
          <w:tcPr>
            <w:tcW w:w="2265" w:type="dxa"/>
          </w:tcPr>
          <w:p w14:paraId="424B39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5AED77B3" w14:textId="77777777" w:rsidR="004C1A5A" w:rsidRDefault="004C1A5A" w:rsidP="001A6CCB">
            <w:pPr>
              <w:pStyle w:val="TableParagraph"/>
              <w:spacing w:before="66"/>
              <w:ind w:left="89"/>
              <w:rPr>
                <w:sz w:val="7"/>
              </w:rPr>
            </w:pPr>
            <w:r>
              <w:rPr>
                <w:sz w:val="7"/>
              </w:rPr>
              <w:t>15.227.994.0004-01</w:t>
            </w:r>
          </w:p>
        </w:tc>
        <w:tc>
          <w:tcPr>
            <w:tcW w:w="2398" w:type="dxa"/>
            <w:gridSpan w:val="2"/>
          </w:tcPr>
          <w:p w14:paraId="6315F50D"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5C66EA8F" w14:textId="77777777" w:rsidR="004C1A5A" w:rsidRDefault="004C1A5A" w:rsidP="001A6CCB">
            <w:pPr>
              <w:pStyle w:val="TableParagraph"/>
              <w:spacing w:before="66"/>
              <w:ind w:left="32" w:right="28"/>
              <w:jc w:val="center"/>
              <w:rPr>
                <w:sz w:val="7"/>
              </w:rPr>
            </w:pPr>
            <w:r>
              <w:rPr>
                <w:sz w:val="7"/>
              </w:rPr>
              <w:t>1 e 32</w:t>
            </w:r>
          </w:p>
        </w:tc>
        <w:tc>
          <w:tcPr>
            <w:tcW w:w="1356" w:type="dxa"/>
            <w:gridSpan w:val="3"/>
          </w:tcPr>
          <w:p w14:paraId="73414CE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B3156A0" w14:textId="77777777" w:rsidR="004C1A5A" w:rsidRDefault="004C1A5A" w:rsidP="001A6CCB">
            <w:pPr>
              <w:pStyle w:val="TableParagraph"/>
              <w:spacing w:before="66"/>
              <w:ind w:left="13" w:right="21"/>
              <w:jc w:val="center"/>
              <w:rPr>
                <w:sz w:val="7"/>
              </w:rPr>
            </w:pPr>
            <w:r>
              <w:rPr>
                <w:sz w:val="7"/>
              </w:rPr>
              <w:t>40368</w:t>
            </w:r>
          </w:p>
        </w:tc>
        <w:tc>
          <w:tcPr>
            <w:tcW w:w="544" w:type="dxa"/>
          </w:tcPr>
          <w:p w14:paraId="1ED4FDE3" w14:textId="77777777" w:rsidR="004C1A5A" w:rsidRDefault="004C1A5A" w:rsidP="001A6CCB">
            <w:pPr>
              <w:pStyle w:val="TableParagraph"/>
              <w:spacing w:before="66"/>
              <w:ind w:left="36" w:right="67"/>
              <w:jc w:val="center"/>
              <w:rPr>
                <w:sz w:val="7"/>
              </w:rPr>
            </w:pPr>
            <w:r>
              <w:rPr>
                <w:sz w:val="7"/>
              </w:rPr>
              <w:t>NÃO</w:t>
            </w:r>
          </w:p>
        </w:tc>
        <w:tc>
          <w:tcPr>
            <w:tcW w:w="205" w:type="dxa"/>
          </w:tcPr>
          <w:p w14:paraId="6C1CA50F" w14:textId="77777777" w:rsidR="004C1A5A" w:rsidRDefault="004C1A5A" w:rsidP="001A6CCB">
            <w:pPr>
              <w:pStyle w:val="TableParagraph"/>
              <w:spacing w:before="66"/>
              <w:ind w:left="41"/>
              <w:rPr>
                <w:sz w:val="7"/>
              </w:rPr>
            </w:pPr>
            <w:r>
              <w:rPr>
                <w:sz w:val="7"/>
              </w:rPr>
              <w:t>R$</w:t>
            </w:r>
          </w:p>
        </w:tc>
        <w:tc>
          <w:tcPr>
            <w:tcW w:w="472" w:type="dxa"/>
          </w:tcPr>
          <w:p w14:paraId="21F5281D" w14:textId="77777777" w:rsidR="004C1A5A" w:rsidRDefault="004C1A5A" w:rsidP="001A6CCB">
            <w:pPr>
              <w:pStyle w:val="TableParagraph"/>
              <w:spacing w:before="66"/>
              <w:ind w:right="52"/>
              <w:jc w:val="right"/>
              <w:rPr>
                <w:sz w:val="7"/>
              </w:rPr>
            </w:pPr>
            <w:r>
              <w:rPr>
                <w:w w:val="95"/>
                <w:sz w:val="7"/>
              </w:rPr>
              <w:t>111.211,90</w:t>
            </w:r>
          </w:p>
        </w:tc>
        <w:tc>
          <w:tcPr>
            <w:tcW w:w="540" w:type="dxa"/>
          </w:tcPr>
          <w:p w14:paraId="55109728" w14:textId="77777777" w:rsidR="004C1A5A" w:rsidRDefault="004C1A5A" w:rsidP="001A6CCB">
            <w:pPr>
              <w:pStyle w:val="TableParagraph"/>
              <w:spacing w:before="66"/>
              <w:ind w:left="19" w:right="2"/>
              <w:jc w:val="center"/>
              <w:rPr>
                <w:sz w:val="7"/>
              </w:rPr>
            </w:pPr>
            <w:r>
              <w:rPr>
                <w:sz w:val="7"/>
              </w:rPr>
              <w:t>2% | 1%</w:t>
            </w:r>
          </w:p>
        </w:tc>
      </w:tr>
      <w:tr w:rsidR="004C1A5A" w14:paraId="5AA09B8D" w14:textId="77777777" w:rsidTr="001A6CCB">
        <w:trPr>
          <w:trHeight w:val="169"/>
          <w:jc w:val="center"/>
        </w:trPr>
        <w:tc>
          <w:tcPr>
            <w:tcW w:w="2265" w:type="dxa"/>
          </w:tcPr>
          <w:p w14:paraId="71E959A2"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2020A041" w14:textId="77777777" w:rsidR="004C1A5A" w:rsidRDefault="004C1A5A" w:rsidP="001A6CCB">
            <w:pPr>
              <w:pStyle w:val="TableParagraph"/>
              <w:spacing w:before="47"/>
              <w:ind w:left="200"/>
              <w:rPr>
                <w:b/>
                <w:sz w:val="7"/>
              </w:rPr>
            </w:pPr>
            <w:r>
              <w:rPr>
                <w:b/>
                <w:sz w:val="7"/>
              </w:rPr>
              <w:t>CNPJ / CPF</w:t>
            </w:r>
          </w:p>
        </w:tc>
        <w:tc>
          <w:tcPr>
            <w:tcW w:w="1905" w:type="dxa"/>
          </w:tcPr>
          <w:p w14:paraId="1EB08F98"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681739C" w14:textId="77777777" w:rsidR="004C1A5A" w:rsidRDefault="004C1A5A" w:rsidP="001A6CCB">
            <w:pPr>
              <w:pStyle w:val="TableParagraph"/>
              <w:rPr>
                <w:rFonts w:ascii="Times New Roman"/>
                <w:sz w:val="6"/>
              </w:rPr>
            </w:pPr>
          </w:p>
        </w:tc>
        <w:tc>
          <w:tcPr>
            <w:tcW w:w="452" w:type="dxa"/>
          </w:tcPr>
          <w:p w14:paraId="5F3D2D1E" w14:textId="77777777" w:rsidR="004C1A5A" w:rsidRDefault="004C1A5A" w:rsidP="001A6CCB">
            <w:pPr>
              <w:pStyle w:val="TableParagraph"/>
              <w:rPr>
                <w:rFonts w:ascii="Times New Roman"/>
                <w:sz w:val="6"/>
              </w:rPr>
            </w:pPr>
          </w:p>
        </w:tc>
        <w:tc>
          <w:tcPr>
            <w:tcW w:w="44" w:type="dxa"/>
          </w:tcPr>
          <w:p w14:paraId="48F8C512" w14:textId="77777777" w:rsidR="004C1A5A" w:rsidRDefault="004C1A5A" w:rsidP="001A6CCB">
            <w:pPr>
              <w:pStyle w:val="TableParagraph"/>
              <w:rPr>
                <w:rFonts w:ascii="Times New Roman"/>
                <w:sz w:val="6"/>
              </w:rPr>
            </w:pPr>
          </w:p>
        </w:tc>
        <w:tc>
          <w:tcPr>
            <w:tcW w:w="623" w:type="dxa"/>
          </w:tcPr>
          <w:p w14:paraId="0AAD0FF8" w14:textId="77777777" w:rsidR="004C1A5A" w:rsidRDefault="004C1A5A" w:rsidP="001A6CCB">
            <w:pPr>
              <w:pStyle w:val="TableParagraph"/>
              <w:rPr>
                <w:rFonts w:ascii="Times New Roman"/>
                <w:sz w:val="6"/>
              </w:rPr>
            </w:pPr>
          </w:p>
        </w:tc>
        <w:tc>
          <w:tcPr>
            <w:tcW w:w="1284" w:type="dxa"/>
            <w:gridSpan w:val="2"/>
          </w:tcPr>
          <w:p w14:paraId="2C4A5B10" w14:textId="77777777" w:rsidR="004C1A5A" w:rsidRDefault="004C1A5A" w:rsidP="001A6CCB">
            <w:pPr>
              <w:pStyle w:val="TableParagraph"/>
              <w:spacing w:before="37"/>
              <w:ind w:left="397"/>
              <w:rPr>
                <w:b/>
                <w:sz w:val="7"/>
              </w:rPr>
            </w:pPr>
            <w:r>
              <w:rPr>
                <w:b/>
                <w:sz w:val="7"/>
              </w:rPr>
              <w:t>Endereço Imóvel</w:t>
            </w:r>
          </w:p>
        </w:tc>
        <w:tc>
          <w:tcPr>
            <w:tcW w:w="544" w:type="dxa"/>
          </w:tcPr>
          <w:p w14:paraId="3B94309B" w14:textId="77777777" w:rsidR="004C1A5A" w:rsidRDefault="004C1A5A" w:rsidP="001A6CCB">
            <w:pPr>
              <w:pStyle w:val="TableParagraph"/>
              <w:rPr>
                <w:rFonts w:ascii="Times New Roman"/>
                <w:sz w:val="6"/>
              </w:rPr>
            </w:pPr>
          </w:p>
        </w:tc>
        <w:tc>
          <w:tcPr>
            <w:tcW w:w="677" w:type="dxa"/>
            <w:gridSpan w:val="2"/>
          </w:tcPr>
          <w:p w14:paraId="3F198233" w14:textId="77777777" w:rsidR="004C1A5A" w:rsidRDefault="004C1A5A" w:rsidP="001A6CCB">
            <w:pPr>
              <w:pStyle w:val="TableParagraph"/>
              <w:rPr>
                <w:rFonts w:ascii="Times New Roman"/>
                <w:sz w:val="6"/>
              </w:rPr>
            </w:pPr>
          </w:p>
        </w:tc>
        <w:tc>
          <w:tcPr>
            <w:tcW w:w="540" w:type="dxa"/>
          </w:tcPr>
          <w:p w14:paraId="50A4BAD7" w14:textId="77777777" w:rsidR="004C1A5A" w:rsidRDefault="004C1A5A" w:rsidP="001A6CCB">
            <w:pPr>
              <w:pStyle w:val="TableParagraph"/>
              <w:spacing w:before="47"/>
              <w:ind w:left="5" w:right="2"/>
              <w:jc w:val="center"/>
              <w:rPr>
                <w:b/>
                <w:sz w:val="7"/>
              </w:rPr>
            </w:pPr>
            <w:r>
              <w:rPr>
                <w:b/>
                <w:sz w:val="7"/>
              </w:rPr>
              <w:t>Coobrigado</w:t>
            </w:r>
          </w:p>
        </w:tc>
      </w:tr>
      <w:tr w:rsidR="004C1A5A" w14:paraId="2FE6C58B" w14:textId="77777777" w:rsidTr="001A6CCB">
        <w:trPr>
          <w:trHeight w:val="440"/>
          <w:jc w:val="center"/>
        </w:trPr>
        <w:tc>
          <w:tcPr>
            <w:tcW w:w="2265" w:type="dxa"/>
            <w:tcBorders>
              <w:bottom w:val="dashSmallGap" w:sz="8" w:space="0" w:color="000000"/>
            </w:tcBorders>
          </w:tcPr>
          <w:p w14:paraId="5E7C5B12" w14:textId="77777777" w:rsidR="004C1A5A" w:rsidRDefault="004C1A5A" w:rsidP="001A6CCB">
            <w:pPr>
              <w:pStyle w:val="TableParagraph"/>
              <w:spacing w:before="2"/>
              <w:rPr>
                <w:rFonts w:ascii="Times New Roman"/>
                <w:sz w:val="8"/>
              </w:rPr>
            </w:pPr>
          </w:p>
          <w:p w14:paraId="63BE9C20" w14:textId="77777777" w:rsidR="004C1A5A" w:rsidRDefault="004C1A5A" w:rsidP="001A6CCB">
            <w:pPr>
              <w:pStyle w:val="TableParagraph"/>
              <w:ind w:left="166" w:right="152"/>
              <w:jc w:val="center"/>
              <w:rPr>
                <w:sz w:val="7"/>
              </w:rPr>
            </w:pPr>
            <w:r>
              <w:rPr>
                <w:sz w:val="7"/>
              </w:rPr>
              <w:t>JESSICA RAYANE DE OLIVEIRA CASTRO</w:t>
            </w:r>
          </w:p>
        </w:tc>
        <w:tc>
          <w:tcPr>
            <w:tcW w:w="743" w:type="dxa"/>
            <w:tcBorders>
              <w:bottom w:val="single" w:sz="8" w:space="0" w:color="000000"/>
            </w:tcBorders>
          </w:tcPr>
          <w:p w14:paraId="2278689E" w14:textId="77777777" w:rsidR="004C1A5A" w:rsidRDefault="004C1A5A" w:rsidP="001A6CCB">
            <w:pPr>
              <w:pStyle w:val="TableParagraph"/>
              <w:spacing w:before="8"/>
              <w:rPr>
                <w:rFonts w:ascii="Times New Roman"/>
                <w:sz w:val="7"/>
              </w:rPr>
            </w:pPr>
          </w:p>
          <w:p w14:paraId="00524BF2" w14:textId="77777777" w:rsidR="004C1A5A" w:rsidRDefault="004C1A5A" w:rsidP="001A6CCB">
            <w:pPr>
              <w:pStyle w:val="TableParagraph"/>
              <w:ind w:left="188"/>
              <w:rPr>
                <w:sz w:val="7"/>
              </w:rPr>
            </w:pPr>
            <w:r>
              <w:rPr>
                <w:sz w:val="7"/>
              </w:rPr>
              <w:t>09648404640</w:t>
            </w:r>
          </w:p>
        </w:tc>
        <w:tc>
          <w:tcPr>
            <w:tcW w:w="2398" w:type="dxa"/>
            <w:gridSpan w:val="2"/>
            <w:tcBorders>
              <w:bottom w:val="single" w:sz="8" w:space="0" w:color="000000"/>
            </w:tcBorders>
          </w:tcPr>
          <w:p w14:paraId="70382E85" w14:textId="77777777" w:rsidR="004C1A5A" w:rsidRDefault="004C1A5A" w:rsidP="001A6CCB">
            <w:pPr>
              <w:pStyle w:val="TableParagraph"/>
              <w:spacing w:before="3"/>
              <w:rPr>
                <w:rFonts w:ascii="Times New Roman"/>
                <w:sz w:val="7"/>
              </w:rPr>
            </w:pPr>
          </w:p>
          <w:p w14:paraId="365D9995" w14:textId="77777777" w:rsidR="004C1A5A" w:rsidRDefault="004C1A5A" w:rsidP="001A6CCB">
            <w:pPr>
              <w:pStyle w:val="TableParagraph"/>
              <w:spacing w:before="1"/>
              <w:ind w:left="33"/>
              <w:rPr>
                <w:sz w:val="7"/>
              </w:rPr>
            </w:pPr>
            <w:r>
              <w:rPr>
                <w:sz w:val="7"/>
              </w:rPr>
              <w:t>RUA REFINARIA MANGUINHOS, 1180, 0, PETROLÂNDIA, CEP 32072290</w:t>
            </w:r>
          </w:p>
        </w:tc>
        <w:tc>
          <w:tcPr>
            <w:tcW w:w="3624" w:type="dxa"/>
            <w:gridSpan w:val="8"/>
          </w:tcPr>
          <w:p w14:paraId="3FD9B555" w14:textId="77777777" w:rsidR="004C1A5A" w:rsidRDefault="004C1A5A" w:rsidP="001A6CCB">
            <w:pPr>
              <w:pStyle w:val="TableParagraph"/>
              <w:spacing w:before="39" w:line="264" w:lineRule="auto"/>
              <w:ind w:left="1279" w:hanging="1244"/>
              <w:rPr>
                <w:sz w:val="7"/>
              </w:rPr>
            </w:pPr>
            <w:r>
              <w:rPr>
                <w:sz w:val="7"/>
              </w:rPr>
              <w:t>LOTEAMENTO RELVA DE PRATA 2 QUADRA 16 LOTE 04: Av. Joaquim Barbosa Mascarenhas, S/N, São Judas Tadeu, Jequitibá, MG, 35767-000</w:t>
            </w:r>
          </w:p>
        </w:tc>
        <w:tc>
          <w:tcPr>
            <w:tcW w:w="540" w:type="dxa"/>
            <w:tcBorders>
              <w:bottom w:val="single" w:sz="8" w:space="0" w:color="000000"/>
            </w:tcBorders>
          </w:tcPr>
          <w:p w14:paraId="1E0E4D4E" w14:textId="77777777" w:rsidR="004C1A5A" w:rsidRDefault="004C1A5A" w:rsidP="001A6CCB">
            <w:pPr>
              <w:pStyle w:val="TableParagraph"/>
              <w:spacing w:before="8"/>
              <w:rPr>
                <w:rFonts w:ascii="Times New Roman"/>
                <w:sz w:val="7"/>
              </w:rPr>
            </w:pPr>
          </w:p>
          <w:p w14:paraId="25B8717E" w14:textId="77777777" w:rsidR="004C1A5A" w:rsidRDefault="004C1A5A" w:rsidP="001A6CCB">
            <w:pPr>
              <w:pStyle w:val="TableParagraph"/>
              <w:ind w:left="15" w:right="2"/>
              <w:jc w:val="center"/>
              <w:rPr>
                <w:sz w:val="7"/>
              </w:rPr>
            </w:pPr>
            <w:r>
              <w:rPr>
                <w:sz w:val="7"/>
              </w:rPr>
              <w:t>Sim</w:t>
            </w:r>
          </w:p>
        </w:tc>
      </w:tr>
      <w:tr w:rsidR="004C1A5A" w14:paraId="3827125B" w14:textId="77777777" w:rsidTr="001A6CCB">
        <w:trPr>
          <w:trHeight w:val="208"/>
          <w:jc w:val="center"/>
        </w:trPr>
        <w:tc>
          <w:tcPr>
            <w:tcW w:w="2265" w:type="dxa"/>
            <w:tcBorders>
              <w:top w:val="dashSmallGap" w:sz="8" w:space="0" w:color="000000"/>
            </w:tcBorders>
          </w:tcPr>
          <w:p w14:paraId="43352602"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690003A0"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4097F65A"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0D2C3BF"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50AC4330"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B9A693E" w14:textId="77777777" w:rsidR="004C1A5A" w:rsidRDefault="004C1A5A" w:rsidP="001A6CCB">
            <w:pPr>
              <w:pStyle w:val="TableParagraph"/>
              <w:rPr>
                <w:rFonts w:ascii="Times New Roman"/>
                <w:sz w:val="6"/>
              </w:rPr>
            </w:pPr>
          </w:p>
        </w:tc>
        <w:tc>
          <w:tcPr>
            <w:tcW w:w="623" w:type="dxa"/>
            <w:tcBorders>
              <w:top w:val="single" w:sz="8" w:space="0" w:color="000000"/>
            </w:tcBorders>
          </w:tcPr>
          <w:p w14:paraId="6DC4636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22279987"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439A1CA"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1200A2BE"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D701D21"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111A471E" w14:textId="77777777" w:rsidR="004C1A5A" w:rsidRDefault="004C1A5A" w:rsidP="001A6CCB">
            <w:pPr>
              <w:pStyle w:val="TableParagraph"/>
              <w:spacing w:before="58"/>
              <w:ind w:left="1"/>
              <w:jc w:val="center"/>
              <w:rPr>
                <w:b/>
                <w:sz w:val="7"/>
              </w:rPr>
            </w:pPr>
            <w:r>
              <w:rPr>
                <w:b/>
                <w:sz w:val="7"/>
              </w:rPr>
              <w:t>% dos Créditos</w:t>
            </w:r>
          </w:p>
        </w:tc>
      </w:tr>
      <w:tr w:rsidR="004C1A5A" w14:paraId="61548821" w14:textId="77777777" w:rsidTr="001A6CCB">
        <w:trPr>
          <w:trHeight w:val="212"/>
          <w:jc w:val="center"/>
        </w:trPr>
        <w:tc>
          <w:tcPr>
            <w:tcW w:w="2265" w:type="dxa"/>
          </w:tcPr>
          <w:p w14:paraId="4DF7F95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3D252EA3" w14:textId="77777777" w:rsidR="004C1A5A" w:rsidRDefault="004C1A5A" w:rsidP="001A6CCB">
            <w:pPr>
              <w:pStyle w:val="TableParagraph"/>
              <w:spacing w:before="61"/>
              <w:ind w:left="89"/>
              <w:rPr>
                <w:sz w:val="7"/>
              </w:rPr>
            </w:pPr>
            <w:r>
              <w:rPr>
                <w:sz w:val="7"/>
              </w:rPr>
              <w:t>02.728.644/0001-26</w:t>
            </w:r>
          </w:p>
        </w:tc>
        <w:tc>
          <w:tcPr>
            <w:tcW w:w="1905" w:type="dxa"/>
          </w:tcPr>
          <w:p w14:paraId="567AE740"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4065964" w14:textId="77777777" w:rsidR="004C1A5A" w:rsidRDefault="004C1A5A" w:rsidP="001A6CCB">
            <w:pPr>
              <w:pStyle w:val="TableParagraph"/>
              <w:spacing w:before="66"/>
              <w:ind w:left="58" w:right="107"/>
              <w:jc w:val="center"/>
              <w:rPr>
                <w:sz w:val="7"/>
              </w:rPr>
            </w:pPr>
            <w:r>
              <w:rPr>
                <w:sz w:val="7"/>
              </w:rPr>
              <w:t>Não</w:t>
            </w:r>
          </w:p>
        </w:tc>
        <w:tc>
          <w:tcPr>
            <w:tcW w:w="452" w:type="dxa"/>
          </w:tcPr>
          <w:p w14:paraId="42A034AF" w14:textId="77777777" w:rsidR="004C1A5A" w:rsidRDefault="004C1A5A" w:rsidP="001A6CCB">
            <w:pPr>
              <w:pStyle w:val="TableParagraph"/>
              <w:spacing w:before="61"/>
              <w:ind w:left="32" w:right="29"/>
              <w:jc w:val="center"/>
              <w:rPr>
                <w:sz w:val="7"/>
              </w:rPr>
            </w:pPr>
            <w:r>
              <w:rPr>
                <w:sz w:val="7"/>
              </w:rPr>
              <w:t>22/04/2020</w:t>
            </w:r>
          </w:p>
        </w:tc>
        <w:tc>
          <w:tcPr>
            <w:tcW w:w="44" w:type="dxa"/>
          </w:tcPr>
          <w:p w14:paraId="1711F1DF" w14:textId="77777777" w:rsidR="004C1A5A" w:rsidRDefault="004C1A5A" w:rsidP="001A6CCB">
            <w:pPr>
              <w:pStyle w:val="TableParagraph"/>
              <w:rPr>
                <w:rFonts w:ascii="Times New Roman"/>
                <w:sz w:val="6"/>
              </w:rPr>
            </w:pPr>
          </w:p>
        </w:tc>
        <w:tc>
          <w:tcPr>
            <w:tcW w:w="623" w:type="dxa"/>
          </w:tcPr>
          <w:p w14:paraId="2678B8C0" w14:textId="77777777" w:rsidR="004C1A5A" w:rsidRDefault="004C1A5A" w:rsidP="001A6CCB">
            <w:pPr>
              <w:pStyle w:val="TableParagraph"/>
              <w:spacing w:before="61"/>
              <w:ind w:right="23"/>
              <w:jc w:val="center"/>
              <w:rPr>
                <w:sz w:val="7"/>
              </w:rPr>
            </w:pPr>
            <w:r>
              <w:rPr>
                <w:sz w:val="7"/>
              </w:rPr>
              <w:t>01/09/2021</w:t>
            </w:r>
          </w:p>
        </w:tc>
        <w:tc>
          <w:tcPr>
            <w:tcW w:w="689" w:type="dxa"/>
          </w:tcPr>
          <w:p w14:paraId="00547532" w14:textId="77777777" w:rsidR="004C1A5A" w:rsidRDefault="004C1A5A" w:rsidP="001A6CCB">
            <w:pPr>
              <w:pStyle w:val="TableParagraph"/>
              <w:spacing w:before="61"/>
              <w:ind w:left="21" w:right="1"/>
              <w:jc w:val="center"/>
              <w:rPr>
                <w:sz w:val="7"/>
              </w:rPr>
            </w:pPr>
            <w:r>
              <w:rPr>
                <w:sz w:val="7"/>
              </w:rPr>
              <w:t>497</w:t>
            </w:r>
          </w:p>
        </w:tc>
        <w:tc>
          <w:tcPr>
            <w:tcW w:w="595" w:type="dxa"/>
          </w:tcPr>
          <w:p w14:paraId="4320B1AA" w14:textId="77777777" w:rsidR="004C1A5A" w:rsidRDefault="004C1A5A" w:rsidP="001A6CCB">
            <w:pPr>
              <w:pStyle w:val="TableParagraph"/>
              <w:spacing w:before="61"/>
              <w:ind w:left="13" w:right="22"/>
              <w:jc w:val="center"/>
              <w:rPr>
                <w:sz w:val="7"/>
              </w:rPr>
            </w:pPr>
            <w:r>
              <w:rPr>
                <w:sz w:val="7"/>
              </w:rPr>
              <w:t>0,75%</w:t>
            </w:r>
          </w:p>
        </w:tc>
        <w:tc>
          <w:tcPr>
            <w:tcW w:w="544" w:type="dxa"/>
          </w:tcPr>
          <w:p w14:paraId="584CB0EE"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12C9173" w14:textId="77777777" w:rsidR="004C1A5A" w:rsidRDefault="004C1A5A" w:rsidP="001A6CCB">
            <w:pPr>
              <w:pStyle w:val="TableParagraph"/>
              <w:spacing w:before="61"/>
              <w:ind w:left="41"/>
              <w:rPr>
                <w:sz w:val="7"/>
              </w:rPr>
            </w:pPr>
            <w:r>
              <w:rPr>
                <w:sz w:val="7"/>
              </w:rPr>
              <w:t>R$</w:t>
            </w:r>
          </w:p>
        </w:tc>
        <w:tc>
          <w:tcPr>
            <w:tcW w:w="472" w:type="dxa"/>
          </w:tcPr>
          <w:p w14:paraId="75D4AD55" w14:textId="77777777" w:rsidR="004C1A5A" w:rsidRDefault="004C1A5A" w:rsidP="001A6CCB">
            <w:pPr>
              <w:pStyle w:val="TableParagraph"/>
              <w:spacing w:before="61"/>
              <w:ind w:right="52"/>
              <w:jc w:val="right"/>
              <w:rPr>
                <w:sz w:val="7"/>
              </w:rPr>
            </w:pPr>
            <w:r>
              <w:rPr>
                <w:w w:val="95"/>
                <w:sz w:val="7"/>
              </w:rPr>
              <w:t>75.749,62</w:t>
            </w:r>
          </w:p>
        </w:tc>
        <w:tc>
          <w:tcPr>
            <w:tcW w:w="540" w:type="dxa"/>
          </w:tcPr>
          <w:p w14:paraId="7B0A9DCC" w14:textId="77777777" w:rsidR="004C1A5A" w:rsidRDefault="004C1A5A" w:rsidP="001A6CCB">
            <w:pPr>
              <w:pStyle w:val="TableParagraph"/>
              <w:spacing w:before="61"/>
              <w:ind w:left="19" w:right="2"/>
              <w:jc w:val="center"/>
              <w:rPr>
                <w:sz w:val="7"/>
              </w:rPr>
            </w:pPr>
            <w:r>
              <w:rPr>
                <w:sz w:val="7"/>
              </w:rPr>
              <w:t>100%</w:t>
            </w:r>
          </w:p>
        </w:tc>
      </w:tr>
      <w:tr w:rsidR="004C1A5A" w14:paraId="39959D2B" w14:textId="77777777" w:rsidTr="001A6CCB">
        <w:trPr>
          <w:trHeight w:val="210"/>
          <w:jc w:val="center"/>
        </w:trPr>
        <w:tc>
          <w:tcPr>
            <w:tcW w:w="2265" w:type="dxa"/>
          </w:tcPr>
          <w:p w14:paraId="02F73EEC"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2358A8C"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B10FA26"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155953C2" w14:textId="77777777" w:rsidR="004C1A5A" w:rsidRDefault="004C1A5A" w:rsidP="001A6CCB">
            <w:pPr>
              <w:pStyle w:val="TableParagraph"/>
              <w:rPr>
                <w:rFonts w:ascii="Times New Roman"/>
                <w:sz w:val="6"/>
              </w:rPr>
            </w:pPr>
          </w:p>
        </w:tc>
        <w:tc>
          <w:tcPr>
            <w:tcW w:w="452" w:type="dxa"/>
          </w:tcPr>
          <w:p w14:paraId="1EEEE5B0"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DEE4ADB"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49BA9D0F"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72818B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7848531B" w14:textId="77777777" w:rsidR="004C1A5A" w:rsidRDefault="004C1A5A" w:rsidP="001A6CCB">
            <w:pPr>
              <w:pStyle w:val="TableParagraph"/>
              <w:spacing w:before="65"/>
              <w:ind w:left="68"/>
              <w:rPr>
                <w:b/>
                <w:sz w:val="7"/>
              </w:rPr>
            </w:pPr>
            <w:r>
              <w:rPr>
                <w:b/>
                <w:sz w:val="7"/>
              </w:rPr>
              <w:t>Total a Receber</w:t>
            </w:r>
          </w:p>
        </w:tc>
        <w:tc>
          <w:tcPr>
            <w:tcW w:w="540" w:type="dxa"/>
          </w:tcPr>
          <w:p w14:paraId="09A928F9" w14:textId="77777777" w:rsidR="004C1A5A" w:rsidRDefault="004C1A5A" w:rsidP="001A6CCB">
            <w:pPr>
              <w:pStyle w:val="TableParagraph"/>
              <w:spacing w:before="65"/>
              <w:ind w:left="5" w:right="2"/>
              <w:jc w:val="center"/>
              <w:rPr>
                <w:b/>
                <w:sz w:val="7"/>
              </w:rPr>
            </w:pPr>
            <w:r>
              <w:rPr>
                <w:b/>
                <w:sz w:val="7"/>
              </w:rPr>
              <w:t>Multa | Mora</w:t>
            </w:r>
          </w:p>
        </w:tc>
      </w:tr>
      <w:tr w:rsidR="004C1A5A" w14:paraId="07FA68F2" w14:textId="77777777" w:rsidTr="001A6CCB">
        <w:trPr>
          <w:trHeight w:val="235"/>
          <w:jc w:val="center"/>
        </w:trPr>
        <w:tc>
          <w:tcPr>
            <w:tcW w:w="2265" w:type="dxa"/>
          </w:tcPr>
          <w:p w14:paraId="3BBB43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A230162" w14:textId="77777777" w:rsidR="004C1A5A" w:rsidRDefault="004C1A5A" w:rsidP="001A6CCB">
            <w:pPr>
              <w:pStyle w:val="TableParagraph"/>
              <w:spacing w:before="66"/>
              <w:ind w:left="89"/>
              <w:rPr>
                <w:sz w:val="7"/>
              </w:rPr>
            </w:pPr>
            <w:r>
              <w:rPr>
                <w:sz w:val="7"/>
              </w:rPr>
              <w:t>15.227.994.0004-01</w:t>
            </w:r>
          </w:p>
        </w:tc>
        <w:tc>
          <w:tcPr>
            <w:tcW w:w="2398" w:type="dxa"/>
            <w:gridSpan w:val="2"/>
          </w:tcPr>
          <w:p w14:paraId="4BF8BDE7"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209A34B1" w14:textId="77777777" w:rsidR="004C1A5A" w:rsidRDefault="004C1A5A" w:rsidP="001A6CCB">
            <w:pPr>
              <w:pStyle w:val="TableParagraph"/>
              <w:spacing w:before="66"/>
              <w:ind w:left="32" w:right="28"/>
              <w:jc w:val="center"/>
              <w:rPr>
                <w:sz w:val="7"/>
              </w:rPr>
            </w:pPr>
            <w:r>
              <w:rPr>
                <w:sz w:val="7"/>
              </w:rPr>
              <w:t>1 e 33</w:t>
            </w:r>
          </w:p>
        </w:tc>
        <w:tc>
          <w:tcPr>
            <w:tcW w:w="1356" w:type="dxa"/>
            <w:gridSpan w:val="3"/>
          </w:tcPr>
          <w:p w14:paraId="56E421BF"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8EF861D" w14:textId="77777777" w:rsidR="004C1A5A" w:rsidRDefault="004C1A5A" w:rsidP="001A6CCB">
            <w:pPr>
              <w:pStyle w:val="TableParagraph"/>
              <w:spacing w:before="66"/>
              <w:ind w:left="13" w:right="21"/>
              <w:jc w:val="center"/>
              <w:rPr>
                <w:sz w:val="7"/>
              </w:rPr>
            </w:pPr>
            <w:r>
              <w:rPr>
                <w:sz w:val="7"/>
              </w:rPr>
              <w:t>40697</w:t>
            </w:r>
          </w:p>
        </w:tc>
        <w:tc>
          <w:tcPr>
            <w:tcW w:w="544" w:type="dxa"/>
          </w:tcPr>
          <w:p w14:paraId="67F8C553" w14:textId="77777777" w:rsidR="004C1A5A" w:rsidRDefault="004C1A5A" w:rsidP="001A6CCB">
            <w:pPr>
              <w:pStyle w:val="TableParagraph"/>
              <w:spacing w:before="66"/>
              <w:ind w:left="36" w:right="67"/>
              <w:jc w:val="center"/>
              <w:rPr>
                <w:sz w:val="7"/>
              </w:rPr>
            </w:pPr>
            <w:r>
              <w:rPr>
                <w:sz w:val="7"/>
              </w:rPr>
              <w:t>NÃO</w:t>
            </w:r>
          </w:p>
        </w:tc>
        <w:tc>
          <w:tcPr>
            <w:tcW w:w="205" w:type="dxa"/>
          </w:tcPr>
          <w:p w14:paraId="4DB6E33C" w14:textId="77777777" w:rsidR="004C1A5A" w:rsidRDefault="004C1A5A" w:rsidP="001A6CCB">
            <w:pPr>
              <w:pStyle w:val="TableParagraph"/>
              <w:spacing w:before="66"/>
              <w:ind w:left="41"/>
              <w:rPr>
                <w:sz w:val="7"/>
              </w:rPr>
            </w:pPr>
            <w:r>
              <w:rPr>
                <w:sz w:val="7"/>
              </w:rPr>
              <w:t>R$</w:t>
            </w:r>
          </w:p>
        </w:tc>
        <w:tc>
          <w:tcPr>
            <w:tcW w:w="472" w:type="dxa"/>
          </w:tcPr>
          <w:p w14:paraId="7C3845B7" w14:textId="77777777" w:rsidR="004C1A5A" w:rsidRDefault="004C1A5A" w:rsidP="001A6CCB">
            <w:pPr>
              <w:pStyle w:val="TableParagraph"/>
              <w:spacing w:before="66"/>
              <w:ind w:right="52"/>
              <w:jc w:val="right"/>
              <w:rPr>
                <w:sz w:val="7"/>
              </w:rPr>
            </w:pPr>
            <w:r>
              <w:rPr>
                <w:w w:val="95"/>
                <w:sz w:val="7"/>
              </w:rPr>
              <w:t>20.282,39</w:t>
            </w:r>
          </w:p>
        </w:tc>
        <w:tc>
          <w:tcPr>
            <w:tcW w:w="540" w:type="dxa"/>
          </w:tcPr>
          <w:p w14:paraId="15D78448" w14:textId="77777777" w:rsidR="004C1A5A" w:rsidRDefault="004C1A5A" w:rsidP="001A6CCB">
            <w:pPr>
              <w:pStyle w:val="TableParagraph"/>
              <w:spacing w:before="66"/>
              <w:ind w:left="19" w:right="2"/>
              <w:jc w:val="center"/>
              <w:rPr>
                <w:sz w:val="7"/>
              </w:rPr>
            </w:pPr>
            <w:r>
              <w:rPr>
                <w:sz w:val="7"/>
              </w:rPr>
              <w:t>2% | 1%</w:t>
            </w:r>
          </w:p>
        </w:tc>
      </w:tr>
      <w:tr w:rsidR="004C1A5A" w14:paraId="0DD559CE" w14:textId="77777777" w:rsidTr="001A6CCB">
        <w:trPr>
          <w:trHeight w:val="169"/>
          <w:jc w:val="center"/>
        </w:trPr>
        <w:tc>
          <w:tcPr>
            <w:tcW w:w="2265" w:type="dxa"/>
          </w:tcPr>
          <w:p w14:paraId="2C98B487"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95263C0" w14:textId="77777777" w:rsidR="004C1A5A" w:rsidRDefault="004C1A5A" w:rsidP="001A6CCB">
            <w:pPr>
              <w:pStyle w:val="TableParagraph"/>
              <w:spacing w:before="47"/>
              <w:ind w:left="200"/>
              <w:rPr>
                <w:b/>
                <w:sz w:val="7"/>
              </w:rPr>
            </w:pPr>
            <w:r>
              <w:rPr>
                <w:b/>
                <w:sz w:val="7"/>
              </w:rPr>
              <w:t>CNPJ / CPF</w:t>
            </w:r>
          </w:p>
        </w:tc>
        <w:tc>
          <w:tcPr>
            <w:tcW w:w="1905" w:type="dxa"/>
          </w:tcPr>
          <w:p w14:paraId="68C9AC3E"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BE1AB28" w14:textId="77777777" w:rsidR="004C1A5A" w:rsidRDefault="004C1A5A" w:rsidP="001A6CCB">
            <w:pPr>
              <w:pStyle w:val="TableParagraph"/>
              <w:rPr>
                <w:rFonts w:ascii="Times New Roman"/>
                <w:sz w:val="6"/>
              </w:rPr>
            </w:pPr>
          </w:p>
        </w:tc>
        <w:tc>
          <w:tcPr>
            <w:tcW w:w="452" w:type="dxa"/>
          </w:tcPr>
          <w:p w14:paraId="3B6FCED6" w14:textId="77777777" w:rsidR="004C1A5A" w:rsidRDefault="004C1A5A" w:rsidP="001A6CCB">
            <w:pPr>
              <w:pStyle w:val="TableParagraph"/>
              <w:rPr>
                <w:rFonts w:ascii="Times New Roman"/>
                <w:sz w:val="6"/>
              </w:rPr>
            </w:pPr>
          </w:p>
        </w:tc>
        <w:tc>
          <w:tcPr>
            <w:tcW w:w="44" w:type="dxa"/>
          </w:tcPr>
          <w:p w14:paraId="4B5EAF26" w14:textId="77777777" w:rsidR="004C1A5A" w:rsidRDefault="004C1A5A" w:rsidP="001A6CCB">
            <w:pPr>
              <w:pStyle w:val="TableParagraph"/>
              <w:rPr>
                <w:rFonts w:ascii="Times New Roman"/>
                <w:sz w:val="6"/>
              </w:rPr>
            </w:pPr>
          </w:p>
        </w:tc>
        <w:tc>
          <w:tcPr>
            <w:tcW w:w="623" w:type="dxa"/>
          </w:tcPr>
          <w:p w14:paraId="0A72229E" w14:textId="77777777" w:rsidR="004C1A5A" w:rsidRDefault="004C1A5A" w:rsidP="001A6CCB">
            <w:pPr>
              <w:pStyle w:val="TableParagraph"/>
              <w:rPr>
                <w:rFonts w:ascii="Times New Roman"/>
                <w:sz w:val="6"/>
              </w:rPr>
            </w:pPr>
          </w:p>
        </w:tc>
        <w:tc>
          <w:tcPr>
            <w:tcW w:w="1284" w:type="dxa"/>
            <w:gridSpan w:val="2"/>
          </w:tcPr>
          <w:p w14:paraId="57A6CAC2" w14:textId="77777777" w:rsidR="004C1A5A" w:rsidRDefault="004C1A5A" w:rsidP="001A6CCB">
            <w:pPr>
              <w:pStyle w:val="TableParagraph"/>
              <w:spacing w:before="37"/>
              <w:ind w:left="397"/>
              <w:rPr>
                <w:b/>
                <w:sz w:val="7"/>
              </w:rPr>
            </w:pPr>
            <w:r>
              <w:rPr>
                <w:b/>
                <w:sz w:val="7"/>
              </w:rPr>
              <w:t>Endereço Imóvel</w:t>
            </w:r>
          </w:p>
        </w:tc>
        <w:tc>
          <w:tcPr>
            <w:tcW w:w="544" w:type="dxa"/>
          </w:tcPr>
          <w:p w14:paraId="34BD59A1" w14:textId="77777777" w:rsidR="004C1A5A" w:rsidRDefault="004C1A5A" w:rsidP="001A6CCB">
            <w:pPr>
              <w:pStyle w:val="TableParagraph"/>
              <w:rPr>
                <w:rFonts w:ascii="Times New Roman"/>
                <w:sz w:val="6"/>
              </w:rPr>
            </w:pPr>
          </w:p>
        </w:tc>
        <w:tc>
          <w:tcPr>
            <w:tcW w:w="677" w:type="dxa"/>
            <w:gridSpan w:val="2"/>
          </w:tcPr>
          <w:p w14:paraId="5F245791" w14:textId="77777777" w:rsidR="004C1A5A" w:rsidRDefault="004C1A5A" w:rsidP="001A6CCB">
            <w:pPr>
              <w:pStyle w:val="TableParagraph"/>
              <w:rPr>
                <w:rFonts w:ascii="Times New Roman"/>
                <w:sz w:val="6"/>
              </w:rPr>
            </w:pPr>
          </w:p>
        </w:tc>
        <w:tc>
          <w:tcPr>
            <w:tcW w:w="540" w:type="dxa"/>
          </w:tcPr>
          <w:p w14:paraId="10404CF7" w14:textId="77777777" w:rsidR="004C1A5A" w:rsidRDefault="004C1A5A" w:rsidP="001A6CCB">
            <w:pPr>
              <w:pStyle w:val="TableParagraph"/>
              <w:spacing w:before="47"/>
              <w:ind w:left="5" w:right="2"/>
              <w:jc w:val="center"/>
              <w:rPr>
                <w:b/>
                <w:sz w:val="7"/>
              </w:rPr>
            </w:pPr>
            <w:r>
              <w:rPr>
                <w:b/>
                <w:sz w:val="7"/>
              </w:rPr>
              <w:t>Coobrigado</w:t>
            </w:r>
          </w:p>
        </w:tc>
      </w:tr>
      <w:tr w:rsidR="004C1A5A" w14:paraId="0CDEBCF5" w14:textId="77777777" w:rsidTr="001A6CCB">
        <w:trPr>
          <w:trHeight w:val="440"/>
          <w:jc w:val="center"/>
        </w:trPr>
        <w:tc>
          <w:tcPr>
            <w:tcW w:w="2265" w:type="dxa"/>
            <w:tcBorders>
              <w:bottom w:val="dashSmallGap" w:sz="8" w:space="0" w:color="000000"/>
            </w:tcBorders>
          </w:tcPr>
          <w:p w14:paraId="4CE2DE8B" w14:textId="77777777" w:rsidR="004C1A5A" w:rsidRDefault="004C1A5A" w:rsidP="001A6CCB">
            <w:pPr>
              <w:pStyle w:val="TableParagraph"/>
              <w:spacing w:before="2"/>
              <w:rPr>
                <w:rFonts w:ascii="Times New Roman"/>
                <w:sz w:val="8"/>
              </w:rPr>
            </w:pPr>
          </w:p>
          <w:p w14:paraId="368068DE" w14:textId="77777777" w:rsidR="004C1A5A" w:rsidRDefault="004C1A5A" w:rsidP="001A6CCB">
            <w:pPr>
              <w:pStyle w:val="TableParagraph"/>
              <w:ind w:left="166" w:right="148"/>
              <w:jc w:val="center"/>
              <w:rPr>
                <w:sz w:val="7"/>
              </w:rPr>
            </w:pPr>
            <w:r>
              <w:rPr>
                <w:sz w:val="7"/>
              </w:rPr>
              <w:t>JONATHAN FERREIRA DE ALMEIDA</w:t>
            </w:r>
          </w:p>
        </w:tc>
        <w:tc>
          <w:tcPr>
            <w:tcW w:w="743" w:type="dxa"/>
            <w:tcBorders>
              <w:bottom w:val="single" w:sz="8" w:space="0" w:color="000000"/>
            </w:tcBorders>
          </w:tcPr>
          <w:p w14:paraId="7743D57A" w14:textId="77777777" w:rsidR="004C1A5A" w:rsidRDefault="004C1A5A" w:rsidP="001A6CCB">
            <w:pPr>
              <w:pStyle w:val="TableParagraph"/>
              <w:spacing w:before="8"/>
              <w:rPr>
                <w:rFonts w:ascii="Times New Roman"/>
                <w:sz w:val="7"/>
              </w:rPr>
            </w:pPr>
          </w:p>
          <w:p w14:paraId="00619871" w14:textId="77777777" w:rsidR="004C1A5A" w:rsidRDefault="004C1A5A" w:rsidP="001A6CCB">
            <w:pPr>
              <w:pStyle w:val="TableParagraph"/>
              <w:ind w:left="188"/>
              <w:rPr>
                <w:sz w:val="7"/>
              </w:rPr>
            </w:pPr>
            <w:r>
              <w:rPr>
                <w:sz w:val="7"/>
              </w:rPr>
              <w:t>70239059603</w:t>
            </w:r>
          </w:p>
        </w:tc>
        <w:tc>
          <w:tcPr>
            <w:tcW w:w="2398" w:type="dxa"/>
            <w:gridSpan w:val="2"/>
            <w:tcBorders>
              <w:bottom w:val="single" w:sz="8" w:space="0" w:color="000000"/>
            </w:tcBorders>
          </w:tcPr>
          <w:p w14:paraId="3B21E8EA" w14:textId="77777777" w:rsidR="004C1A5A" w:rsidRDefault="004C1A5A" w:rsidP="001A6CCB">
            <w:pPr>
              <w:pStyle w:val="TableParagraph"/>
              <w:spacing w:before="3"/>
              <w:rPr>
                <w:rFonts w:ascii="Times New Roman"/>
                <w:sz w:val="7"/>
              </w:rPr>
            </w:pPr>
          </w:p>
          <w:p w14:paraId="1EF125E3" w14:textId="77777777" w:rsidR="004C1A5A" w:rsidRDefault="004C1A5A" w:rsidP="001A6CCB">
            <w:pPr>
              <w:pStyle w:val="TableParagraph"/>
              <w:spacing w:before="1"/>
              <w:ind w:left="62"/>
              <w:rPr>
                <w:sz w:val="7"/>
              </w:rPr>
            </w:pPr>
            <w:r>
              <w:rPr>
                <w:sz w:val="7"/>
              </w:rPr>
              <w:t>RUA ANA COSTA VIANA, 75, S/N, 0, JARDIM IMPERIAL, CEP 33400000</w:t>
            </w:r>
          </w:p>
        </w:tc>
        <w:tc>
          <w:tcPr>
            <w:tcW w:w="3624" w:type="dxa"/>
            <w:gridSpan w:val="8"/>
          </w:tcPr>
          <w:p w14:paraId="24474544" w14:textId="77777777" w:rsidR="004C1A5A" w:rsidRDefault="004C1A5A" w:rsidP="001A6CCB">
            <w:pPr>
              <w:pStyle w:val="TableParagraph"/>
              <w:spacing w:before="39" w:line="264" w:lineRule="auto"/>
              <w:ind w:left="1279" w:hanging="1244"/>
              <w:rPr>
                <w:sz w:val="7"/>
              </w:rPr>
            </w:pPr>
            <w:r>
              <w:rPr>
                <w:sz w:val="7"/>
              </w:rPr>
              <w:t>LOTEAMENTO RELVA DE PRATA 2 QUADRA 11 LOTE 15: Av. Joaquim Barbosa Mascarenhas, S/N, São Judas Tadeu, Jequitibá, MG, 35767-000</w:t>
            </w:r>
          </w:p>
        </w:tc>
        <w:tc>
          <w:tcPr>
            <w:tcW w:w="540" w:type="dxa"/>
            <w:tcBorders>
              <w:bottom w:val="single" w:sz="8" w:space="0" w:color="000000"/>
            </w:tcBorders>
          </w:tcPr>
          <w:p w14:paraId="5D390656" w14:textId="77777777" w:rsidR="004C1A5A" w:rsidRDefault="004C1A5A" w:rsidP="001A6CCB">
            <w:pPr>
              <w:pStyle w:val="TableParagraph"/>
              <w:spacing w:before="8"/>
              <w:rPr>
                <w:rFonts w:ascii="Times New Roman"/>
                <w:sz w:val="7"/>
              </w:rPr>
            </w:pPr>
          </w:p>
          <w:p w14:paraId="6FB4F9C4" w14:textId="77777777" w:rsidR="004C1A5A" w:rsidRDefault="004C1A5A" w:rsidP="001A6CCB">
            <w:pPr>
              <w:pStyle w:val="TableParagraph"/>
              <w:ind w:left="15" w:right="2"/>
              <w:jc w:val="center"/>
              <w:rPr>
                <w:sz w:val="7"/>
              </w:rPr>
            </w:pPr>
            <w:r>
              <w:rPr>
                <w:sz w:val="7"/>
              </w:rPr>
              <w:t>Sim</w:t>
            </w:r>
          </w:p>
        </w:tc>
      </w:tr>
      <w:tr w:rsidR="004C1A5A" w14:paraId="6C861A70" w14:textId="77777777" w:rsidTr="001A6CCB">
        <w:trPr>
          <w:trHeight w:val="208"/>
          <w:jc w:val="center"/>
        </w:trPr>
        <w:tc>
          <w:tcPr>
            <w:tcW w:w="2265" w:type="dxa"/>
            <w:tcBorders>
              <w:top w:val="dashSmallGap" w:sz="8" w:space="0" w:color="000000"/>
            </w:tcBorders>
          </w:tcPr>
          <w:p w14:paraId="5803B41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120627F"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26F65F2"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6A6DD8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3A8CDA4F"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489FDBDF" w14:textId="77777777" w:rsidR="004C1A5A" w:rsidRDefault="004C1A5A" w:rsidP="001A6CCB">
            <w:pPr>
              <w:pStyle w:val="TableParagraph"/>
              <w:rPr>
                <w:rFonts w:ascii="Times New Roman"/>
                <w:sz w:val="6"/>
              </w:rPr>
            </w:pPr>
          </w:p>
        </w:tc>
        <w:tc>
          <w:tcPr>
            <w:tcW w:w="623" w:type="dxa"/>
            <w:tcBorders>
              <w:top w:val="single" w:sz="8" w:space="0" w:color="000000"/>
            </w:tcBorders>
          </w:tcPr>
          <w:p w14:paraId="37C2C551"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46187CF5"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47E9640"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7756E785"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5BFCC416"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0AFB7A0E" w14:textId="77777777" w:rsidR="004C1A5A" w:rsidRDefault="004C1A5A" w:rsidP="001A6CCB">
            <w:pPr>
              <w:pStyle w:val="TableParagraph"/>
              <w:spacing w:before="58"/>
              <w:ind w:left="1"/>
              <w:jc w:val="center"/>
              <w:rPr>
                <w:b/>
                <w:sz w:val="7"/>
              </w:rPr>
            </w:pPr>
            <w:r>
              <w:rPr>
                <w:b/>
                <w:sz w:val="7"/>
              </w:rPr>
              <w:t>% dos Créditos</w:t>
            </w:r>
          </w:p>
        </w:tc>
      </w:tr>
      <w:tr w:rsidR="004C1A5A" w14:paraId="79717DB9" w14:textId="77777777" w:rsidTr="001A6CCB">
        <w:trPr>
          <w:trHeight w:val="212"/>
          <w:jc w:val="center"/>
        </w:trPr>
        <w:tc>
          <w:tcPr>
            <w:tcW w:w="2265" w:type="dxa"/>
          </w:tcPr>
          <w:p w14:paraId="6FB1331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7C021C05" w14:textId="77777777" w:rsidR="004C1A5A" w:rsidRDefault="004C1A5A" w:rsidP="001A6CCB">
            <w:pPr>
              <w:pStyle w:val="TableParagraph"/>
              <w:spacing w:before="61"/>
              <w:ind w:left="89"/>
              <w:rPr>
                <w:sz w:val="7"/>
              </w:rPr>
            </w:pPr>
            <w:r>
              <w:rPr>
                <w:sz w:val="7"/>
              </w:rPr>
              <w:t>02.728.644/0001-26</w:t>
            </w:r>
          </w:p>
        </w:tc>
        <w:tc>
          <w:tcPr>
            <w:tcW w:w="1905" w:type="dxa"/>
          </w:tcPr>
          <w:p w14:paraId="77F9F934"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4BDA36CD" w14:textId="77777777" w:rsidR="004C1A5A" w:rsidRDefault="004C1A5A" w:rsidP="001A6CCB">
            <w:pPr>
              <w:pStyle w:val="TableParagraph"/>
              <w:spacing w:before="66"/>
              <w:ind w:left="58" w:right="107"/>
              <w:jc w:val="center"/>
              <w:rPr>
                <w:sz w:val="7"/>
              </w:rPr>
            </w:pPr>
            <w:r>
              <w:rPr>
                <w:sz w:val="7"/>
              </w:rPr>
              <w:t>Não</w:t>
            </w:r>
          </w:p>
        </w:tc>
        <w:tc>
          <w:tcPr>
            <w:tcW w:w="452" w:type="dxa"/>
          </w:tcPr>
          <w:p w14:paraId="0D753A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5522D25" w14:textId="77777777" w:rsidR="004C1A5A" w:rsidRDefault="004C1A5A" w:rsidP="001A6CCB">
            <w:pPr>
              <w:pStyle w:val="TableParagraph"/>
              <w:rPr>
                <w:rFonts w:ascii="Times New Roman"/>
                <w:sz w:val="6"/>
              </w:rPr>
            </w:pPr>
          </w:p>
        </w:tc>
        <w:tc>
          <w:tcPr>
            <w:tcW w:w="623" w:type="dxa"/>
          </w:tcPr>
          <w:p w14:paraId="1C9ACCD2" w14:textId="77777777" w:rsidR="004C1A5A" w:rsidRDefault="004C1A5A" w:rsidP="001A6CCB">
            <w:pPr>
              <w:pStyle w:val="TableParagraph"/>
              <w:spacing w:before="61"/>
              <w:ind w:right="23"/>
              <w:jc w:val="center"/>
              <w:rPr>
                <w:sz w:val="7"/>
              </w:rPr>
            </w:pPr>
            <w:r>
              <w:rPr>
                <w:sz w:val="7"/>
              </w:rPr>
              <w:t>01/03/2029</w:t>
            </w:r>
          </w:p>
        </w:tc>
        <w:tc>
          <w:tcPr>
            <w:tcW w:w="689" w:type="dxa"/>
          </w:tcPr>
          <w:p w14:paraId="79B048BC" w14:textId="77777777" w:rsidR="004C1A5A" w:rsidRDefault="004C1A5A" w:rsidP="001A6CCB">
            <w:pPr>
              <w:pStyle w:val="TableParagraph"/>
              <w:spacing w:before="61"/>
              <w:ind w:left="21" w:right="1"/>
              <w:jc w:val="center"/>
              <w:rPr>
                <w:sz w:val="7"/>
              </w:rPr>
            </w:pPr>
            <w:r>
              <w:rPr>
                <w:sz w:val="7"/>
              </w:rPr>
              <w:t>3.235</w:t>
            </w:r>
          </w:p>
        </w:tc>
        <w:tc>
          <w:tcPr>
            <w:tcW w:w="595" w:type="dxa"/>
          </w:tcPr>
          <w:p w14:paraId="7AE35A31" w14:textId="77777777" w:rsidR="004C1A5A" w:rsidRDefault="004C1A5A" w:rsidP="001A6CCB">
            <w:pPr>
              <w:pStyle w:val="TableParagraph"/>
              <w:spacing w:before="61"/>
              <w:ind w:left="13" w:right="22"/>
              <w:jc w:val="center"/>
              <w:rPr>
                <w:sz w:val="7"/>
              </w:rPr>
            </w:pPr>
            <w:r>
              <w:rPr>
                <w:sz w:val="7"/>
              </w:rPr>
              <w:t>0,75%</w:t>
            </w:r>
          </w:p>
        </w:tc>
        <w:tc>
          <w:tcPr>
            <w:tcW w:w="544" w:type="dxa"/>
          </w:tcPr>
          <w:p w14:paraId="7F07FA6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01EB502" w14:textId="77777777" w:rsidR="004C1A5A" w:rsidRDefault="004C1A5A" w:rsidP="001A6CCB">
            <w:pPr>
              <w:pStyle w:val="TableParagraph"/>
              <w:spacing w:before="61"/>
              <w:ind w:left="41"/>
              <w:rPr>
                <w:sz w:val="7"/>
              </w:rPr>
            </w:pPr>
            <w:r>
              <w:rPr>
                <w:sz w:val="7"/>
              </w:rPr>
              <w:t>R$</w:t>
            </w:r>
          </w:p>
        </w:tc>
        <w:tc>
          <w:tcPr>
            <w:tcW w:w="472" w:type="dxa"/>
          </w:tcPr>
          <w:p w14:paraId="6512FB58" w14:textId="77777777" w:rsidR="004C1A5A" w:rsidRDefault="004C1A5A" w:rsidP="001A6CCB">
            <w:pPr>
              <w:pStyle w:val="TableParagraph"/>
              <w:spacing w:before="61"/>
              <w:ind w:right="52"/>
              <w:jc w:val="right"/>
              <w:rPr>
                <w:sz w:val="7"/>
              </w:rPr>
            </w:pPr>
            <w:r>
              <w:rPr>
                <w:w w:val="95"/>
                <w:sz w:val="7"/>
              </w:rPr>
              <w:t>95.000,00</w:t>
            </w:r>
          </w:p>
        </w:tc>
        <w:tc>
          <w:tcPr>
            <w:tcW w:w="540" w:type="dxa"/>
          </w:tcPr>
          <w:p w14:paraId="24415548" w14:textId="77777777" w:rsidR="004C1A5A" w:rsidRDefault="004C1A5A" w:rsidP="001A6CCB">
            <w:pPr>
              <w:pStyle w:val="TableParagraph"/>
              <w:spacing w:before="61"/>
              <w:ind w:left="19" w:right="2"/>
              <w:jc w:val="center"/>
              <w:rPr>
                <w:sz w:val="7"/>
              </w:rPr>
            </w:pPr>
            <w:r>
              <w:rPr>
                <w:sz w:val="7"/>
              </w:rPr>
              <w:t>100%</w:t>
            </w:r>
          </w:p>
        </w:tc>
      </w:tr>
      <w:tr w:rsidR="004C1A5A" w14:paraId="68AD85A5" w14:textId="77777777" w:rsidTr="001A6CCB">
        <w:trPr>
          <w:trHeight w:val="210"/>
          <w:jc w:val="center"/>
        </w:trPr>
        <w:tc>
          <w:tcPr>
            <w:tcW w:w="2265" w:type="dxa"/>
          </w:tcPr>
          <w:p w14:paraId="11F128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6BB91CC4"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379188C9"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65394AFA" w14:textId="77777777" w:rsidR="004C1A5A" w:rsidRDefault="004C1A5A" w:rsidP="001A6CCB">
            <w:pPr>
              <w:pStyle w:val="TableParagraph"/>
              <w:rPr>
                <w:rFonts w:ascii="Times New Roman"/>
                <w:sz w:val="6"/>
              </w:rPr>
            </w:pPr>
          </w:p>
        </w:tc>
        <w:tc>
          <w:tcPr>
            <w:tcW w:w="452" w:type="dxa"/>
          </w:tcPr>
          <w:p w14:paraId="61FE4F5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74373D8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64084B1"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742F3E8F"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537FDFFF" w14:textId="77777777" w:rsidR="004C1A5A" w:rsidRDefault="004C1A5A" w:rsidP="001A6CCB">
            <w:pPr>
              <w:pStyle w:val="TableParagraph"/>
              <w:spacing w:before="65"/>
              <w:ind w:left="68"/>
              <w:rPr>
                <w:b/>
                <w:sz w:val="7"/>
              </w:rPr>
            </w:pPr>
            <w:r>
              <w:rPr>
                <w:b/>
                <w:sz w:val="7"/>
              </w:rPr>
              <w:t>Total a Receber</w:t>
            </w:r>
          </w:p>
        </w:tc>
        <w:tc>
          <w:tcPr>
            <w:tcW w:w="540" w:type="dxa"/>
          </w:tcPr>
          <w:p w14:paraId="6BC110C7" w14:textId="77777777" w:rsidR="004C1A5A" w:rsidRDefault="004C1A5A" w:rsidP="001A6CCB">
            <w:pPr>
              <w:pStyle w:val="TableParagraph"/>
              <w:spacing w:before="65"/>
              <w:ind w:left="5" w:right="2"/>
              <w:jc w:val="center"/>
              <w:rPr>
                <w:b/>
                <w:sz w:val="7"/>
              </w:rPr>
            </w:pPr>
            <w:r>
              <w:rPr>
                <w:b/>
                <w:sz w:val="7"/>
              </w:rPr>
              <w:t>Multa | Mora</w:t>
            </w:r>
          </w:p>
        </w:tc>
      </w:tr>
      <w:tr w:rsidR="004C1A5A" w14:paraId="2D5E367A" w14:textId="77777777" w:rsidTr="001A6CCB">
        <w:trPr>
          <w:trHeight w:val="235"/>
          <w:jc w:val="center"/>
        </w:trPr>
        <w:tc>
          <w:tcPr>
            <w:tcW w:w="2265" w:type="dxa"/>
          </w:tcPr>
          <w:p w14:paraId="63ED05B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702656D" w14:textId="77777777" w:rsidR="004C1A5A" w:rsidRDefault="004C1A5A" w:rsidP="001A6CCB">
            <w:pPr>
              <w:pStyle w:val="TableParagraph"/>
              <w:spacing w:before="66"/>
              <w:ind w:left="89"/>
              <w:rPr>
                <w:sz w:val="7"/>
              </w:rPr>
            </w:pPr>
            <w:r>
              <w:rPr>
                <w:sz w:val="7"/>
              </w:rPr>
              <w:t>15.227.994.0004-01</w:t>
            </w:r>
          </w:p>
        </w:tc>
        <w:tc>
          <w:tcPr>
            <w:tcW w:w="2398" w:type="dxa"/>
            <w:gridSpan w:val="2"/>
          </w:tcPr>
          <w:p w14:paraId="51F9D5C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88BCCB8" w14:textId="77777777" w:rsidR="004C1A5A" w:rsidRDefault="004C1A5A" w:rsidP="001A6CCB">
            <w:pPr>
              <w:pStyle w:val="TableParagraph"/>
              <w:spacing w:before="66"/>
              <w:ind w:left="32" w:right="28"/>
              <w:jc w:val="center"/>
              <w:rPr>
                <w:sz w:val="7"/>
              </w:rPr>
            </w:pPr>
            <w:r>
              <w:rPr>
                <w:sz w:val="7"/>
              </w:rPr>
              <w:t>1 e 34</w:t>
            </w:r>
          </w:p>
        </w:tc>
        <w:tc>
          <w:tcPr>
            <w:tcW w:w="1356" w:type="dxa"/>
            <w:gridSpan w:val="3"/>
          </w:tcPr>
          <w:p w14:paraId="2639B857"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0F61A113" w14:textId="77777777" w:rsidR="004C1A5A" w:rsidRDefault="004C1A5A" w:rsidP="001A6CCB">
            <w:pPr>
              <w:pStyle w:val="TableParagraph"/>
              <w:spacing w:before="66"/>
              <w:ind w:left="13" w:right="21"/>
              <w:jc w:val="center"/>
              <w:rPr>
                <w:sz w:val="7"/>
              </w:rPr>
            </w:pPr>
            <w:r>
              <w:rPr>
                <w:sz w:val="7"/>
              </w:rPr>
              <w:t>40027</w:t>
            </w:r>
          </w:p>
        </w:tc>
        <w:tc>
          <w:tcPr>
            <w:tcW w:w="544" w:type="dxa"/>
          </w:tcPr>
          <w:p w14:paraId="2F6D039C" w14:textId="77777777" w:rsidR="004C1A5A" w:rsidRDefault="004C1A5A" w:rsidP="001A6CCB">
            <w:pPr>
              <w:pStyle w:val="TableParagraph"/>
              <w:spacing w:before="66"/>
              <w:ind w:left="36" w:right="67"/>
              <w:jc w:val="center"/>
              <w:rPr>
                <w:sz w:val="7"/>
              </w:rPr>
            </w:pPr>
            <w:r>
              <w:rPr>
                <w:sz w:val="7"/>
              </w:rPr>
              <w:t>NÃO</w:t>
            </w:r>
          </w:p>
        </w:tc>
        <w:tc>
          <w:tcPr>
            <w:tcW w:w="205" w:type="dxa"/>
          </w:tcPr>
          <w:p w14:paraId="043049DF" w14:textId="77777777" w:rsidR="004C1A5A" w:rsidRDefault="004C1A5A" w:rsidP="001A6CCB">
            <w:pPr>
              <w:pStyle w:val="TableParagraph"/>
              <w:spacing w:before="66"/>
              <w:ind w:left="41"/>
              <w:rPr>
                <w:sz w:val="7"/>
              </w:rPr>
            </w:pPr>
            <w:r>
              <w:rPr>
                <w:sz w:val="7"/>
              </w:rPr>
              <w:t>R$</w:t>
            </w:r>
          </w:p>
        </w:tc>
        <w:tc>
          <w:tcPr>
            <w:tcW w:w="472" w:type="dxa"/>
          </w:tcPr>
          <w:p w14:paraId="4B8EAD74" w14:textId="77777777" w:rsidR="004C1A5A" w:rsidRDefault="004C1A5A" w:rsidP="001A6CCB">
            <w:pPr>
              <w:pStyle w:val="TableParagraph"/>
              <w:spacing w:before="66"/>
              <w:ind w:right="52"/>
              <w:jc w:val="right"/>
              <w:rPr>
                <w:sz w:val="7"/>
              </w:rPr>
            </w:pPr>
            <w:r>
              <w:rPr>
                <w:w w:val="95"/>
                <w:sz w:val="7"/>
              </w:rPr>
              <w:t>103.179,52</w:t>
            </w:r>
          </w:p>
        </w:tc>
        <w:tc>
          <w:tcPr>
            <w:tcW w:w="540" w:type="dxa"/>
          </w:tcPr>
          <w:p w14:paraId="3BA112E2" w14:textId="77777777" w:rsidR="004C1A5A" w:rsidRDefault="004C1A5A" w:rsidP="001A6CCB">
            <w:pPr>
              <w:pStyle w:val="TableParagraph"/>
              <w:spacing w:before="66"/>
              <w:ind w:left="19" w:right="2"/>
              <w:jc w:val="center"/>
              <w:rPr>
                <w:sz w:val="7"/>
              </w:rPr>
            </w:pPr>
            <w:r>
              <w:rPr>
                <w:sz w:val="7"/>
              </w:rPr>
              <w:t>2% | 1%</w:t>
            </w:r>
          </w:p>
        </w:tc>
      </w:tr>
      <w:tr w:rsidR="004C1A5A" w14:paraId="4D8B85BA" w14:textId="77777777" w:rsidTr="001A6CCB">
        <w:trPr>
          <w:trHeight w:val="169"/>
          <w:jc w:val="center"/>
        </w:trPr>
        <w:tc>
          <w:tcPr>
            <w:tcW w:w="2265" w:type="dxa"/>
          </w:tcPr>
          <w:p w14:paraId="125CC003"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0B3EF6D4" w14:textId="77777777" w:rsidR="004C1A5A" w:rsidRDefault="004C1A5A" w:rsidP="001A6CCB">
            <w:pPr>
              <w:pStyle w:val="TableParagraph"/>
              <w:spacing w:before="47"/>
              <w:ind w:left="200"/>
              <w:rPr>
                <w:b/>
                <w:sz w:val="7"/>
              </w:rPr>
            </w:pPr>
            <w:r>
              <w:rPr>
                <w:b/>
                <w:sz w:val="7"/>
              </w:rPr>
              <w:t>CNPJ / CPF</w:t>
            </w:r>
          </w:p>
        </w:tc>
        <w:tc>
          <w:tcPr>
            <w:tcW w:w="1905" w:type="dxa"/>
          </w:tcPr>
          <w:p w14:paraId="098FDE4A"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F4F63FE" w14:textId="77777777" w:rsidR="004C1A5A" w:rsidRDefault="004C1A5A" w:rsidP="001A6CCB">
            <w:pPr>
              <w:pStyle w:val="TableParagraph"/>
              <w:rPr>
                <w:rFonts w:ascii="Times New Roman"/>
                <w:sz w:val="6"/>
              </w:rPr>
            </w:pPr>
          </w:p>
        </w:tc>
        <w:tc>
          <w:tcPr>
            <w:tcW w:w="452" w:type="dxa"/>
          </w:tcPr>
          <w:p w14:paraId="53BC006E" w14:textId="77777777" w:rsidR="004C1A5A" w:rsidRDefault="004C1A5A" w:rsidP="001A6CCB">
            <w:pPr>
              <w:pStyle w:val="TableParagraph"/>
              <w:rPr>
                <w:rFonts w:ascii="Times New Roman"/>
                <w:sz w:val="6"/>
              </w:rPr>
            </w:pPr>
          </w:p>
        </w:tc>
        <w:tc>
          <w:tcPr>
            <w:tcW w:w="44" w:type="dxa"/>
          </w:tcPr>
          <w:p w14:paraId="6E697139" w14:textId="77777777" w:rsidR="004C1A5A" w:rsidRDefault="004C1A5A" w:rsidP="001A6CCB">
            <w:pPr>
              <w:pStyle w:val="TableParagraph"/>
              <w:rPr>
                <w:rFonts w:ascii="Times New Roman"/>
                <w:sz w:val="6"/>
              </w:rPr>
            </w:pPr>
          </w:p>
        </w:tc>
        <w:tc>
          <w:tcPr>
            <w:tcW w:w="623" w:type="dxa"/>
          </w:tcPr>
          <w:p w14:paraId="5E297BCF" w14:textId="77777777" w:rsidR="004C1A5A" w:rsidRDefault="004C1A5A" w:rsidP="001A6CCB">
            <w:pPr>
              <w:pStyle w:val="TableParagraph"/>
              <w:rPr>
                <w:rFonts w:ascii="Times New Roman"/>
                <w:sz w:val="6"/>
              </w:rPr>
            </w:pPr>
          </w:p>
        </w:tc>
        <w:tc>
          <w:tcPr>
            <w:tcW w:w="1284" w:type="dxa"/>
            <w:gridSpan w:val="2"/>
          </w:tcPr>
          <w:p w14:paraId="787FA7CF" w14:textId="77777777" w:rsidR="004C1A5A" w:rsidRDefault="004C1A5A" w:rsidP="001A6CCB">
            <w:pPr>
              <w:pStyle w:val="TableParagraph"/>
              <w:spacing w:before="37"/>
              <w:ind w:left="397"/>
              <w:rPr>
                <w:b/>
                <w:sz w:val="7"/>
              </w:rPr>
            </w:pPr>
            <w:r>
              <w:rPr>
                <w:b/>
                <w:sz w:val="7"/>
              </w:rPr>
              <w:t>Endereço Imóvel</w:t>
            </w:r>
          </w:p>
        </w:tc>
        <w:tc>
          <w:tcPr>
            <w:tcW w:w="544" w:type="dxa"/>
          </w:tcPr>
          <w:p w14:paraId="5455BAD1" w14:textId="77777777" w:rsidR="004C1A5A" w:rsidRDefault="004C1A5A" w:rsidP="001A6CCB">
            <w:pPr>
              <w:pStyle w:val="TableParagraph"/>
              <w:rPr>
                <w:rFonts w:ascii="Times New Roman"/>
                <w:sz w:val="6"/>
              </w:rPr>
            </w:pPr>
          </w:p>
        </w:tc>
        <w:tc>
          <w:tcPr>
            <w:tcW w:w="677" w:type="dxa"/>
            <w:gridSpan w:val="2"/>
          </w:tcPr>
          <w:p w14:paraId="77ECBF43" w14:textId="77777777" w:rsidR="004C1A5A" w:rsidRDefault="004C1A5A" w:rsidP="001A6CCB">
            <w:pPr>
              <w:pStyle w:val="TableParagraph"/>
              <w:rPr>
                <w:rFonts w:ascii="Times New Roman"/>
                <w:sz w:val="6"/>
              </w:rPr>
            </w:pPr>
          </w:p>
        </w:tc>
        <w:tc>
          <w:tcPr>
            <w:tcW w:w="540" w:type="dxa"/>
          </w:tcPr>
          <w:p w14:paraId="5072574A" w14:textId="77777777" w:rsidR="004C1A5A" w:rsidRDefault="004C1A5A" w:rsidP="001A6CCB">
            <w:pPr>
              <w:pStyle w:val="TableParagraph"/>
              <w:spacing w:before="47"/>
              <w:ind w:left="5" w:right="2"/>
              <w:jc w:val="center"/>
              <w:rPr>
                <w:b/>
                <w:sz w:val="7"/>
              </w:rPr>
            </w:pPr>
            <w:r>
              <w:rPr>
                <w:b/>
                <w:sz w:val="7"/>
              </w:rPr>
              <w:t>Coobrigado</w:t>
            </w:r>
          </w:p>
        </w:tc>
      </w:tr>
      <w:tr w:rsidR="004C1A5A" w14:paraId="294F4022" w14:textId="77777777" w:rsidTr="001A6CCB">
        <w:trPr>
          <w:trHeight w:val="440"/>
          <w:jc w:val="center"/>
        </w:trPr>
        <w:tc>
          <w:tcPr>
            <w:tcW w:w="2265" w:type="dxa"/>
            <w:tcBorders>
              <w:bottom w:val="dashSmallGap" w:sz="8" w:space="0" w:color="000000"/>
            </w:tcBorders>
          </w:tcPr>
          <w:p w14:paraId="7C961439" w14:textId="77777777" w:rsidR="004C1A5A" w:rsidRDefault="004C1A5A" w:rsidP="001A6CCB">
            <w:pPr>
              <w:pStyle w:val="TableParagraph"/>
              <w:spacing w:before="2"/>
              <w:rPr>
                <w:rFonts w:ascii="Times New Roman"/>
                <w:sz w:val="8"/>
              </w:rPr>
            </w:pPr>
          </w:p>
          <w:p w14:paraId="2492BEE0" w14:textId="77777777" w:rsidR="004C1A5A" w:rsidRDefault="004C1A5A" w:rsidP="001A6CCB">
            <w:pPr>
              <w:pStyle w:val="TableParagraph"/>
              <w:ind w:left="166" w:right="148"/>
              <w:jc w:val="center"/>
              <w:rPr>
                <w:sz w:val="7"/>
              </w:rPr>
            </w:pPr>
            <w:r>
              <w:rPr>
                <w:sz w:val="7"/>
              </w:rPr>
              <w:t>JOSE GERALDO CAMPOLINA GOMES</w:t>
            </w:r>
          </w:p>
        </w:tc>
        <w:tc>
          <w:tcPr>
            <w:tcW w:w="743" w:type="dxa"/>
            <w:tcBorders>
              <w:bottom w:val="single" w:sz="8" w:space="0" w:color="000000"/>
            </w:tcBorders>
          </w:tcPr>
          <w:p w14:paraId="2CB16E12" w14:textId="77777777" w:rsidR="004C1A5A" w:rsidRDefault="004C1A5A" w:rsidP="001A6CCB">
            <w:pPr>
              <w:pStyle w:val="TableParagraph"/>
              <w:spacing w:before="8"/>
              <w:rPr>
                <w:rFonts w:ascii="Times New Roman"/>
                <w:sz w:val="7"/>
              </w:rPr>
            </w:pPr>
          </w:p>
          <w:p w14:paraId="2DD86216" w14:textId="77777777" w:rsidR="004C1A5A" w:rsidRDefault="004C1A5A" w:rsidP="001A6CCB">
            <w:pPr>
              <w:pStyle w:val="TableParagraph"/>
              <w:spacing w:before="1"/>
              <w:ind w:left="188"/>
              <w:rPr>
                <w:sz w:val="7"/>
              </w:rPr>
            </w:pPr>
            <w:r>
              <w:rPr>
                <w:sz w:val="7"/>
              </w:rPr>
              <w:t>05442585688</w:t>
            </w:r>
          </w:p>
        </w:tc>
        <w:tc>
          <w:tcPr>
            <w:tcW w:w="2398" w:type="dxa"/>
            <w:gridSpan w:val="2"/>
            <w:tcBorders>
              <w:bottom w:val="single" w:sz="8" w:space="0" w:color="000000"/>
            </w:tcBorders>
          </w:tcPr>
          <w:p w14:paraId="6137ACA6" w14:textId="77777777" w:rsidR="004C1A5A" w:rsidRDefault="004C1A5A" w:rsidP="001A6CCB">
            <w:pPr>
              <w:pStyle w:val="TableParagraph"/>
              <w:spacing w:before="39" w:line="264" w:lineRule="auto"/>
              <w:ind w:left="962" w:hanging="869"/>
              <w:rPr>
                <w:sz w:val="7"/>
              </w:rPr>
            </w:pPr>
            <w:r>
              <w:rPr>
                <w:sz w:val="7"/>
              </w:rPr>
              <w:t>RUA DOS INDUSTRIÁRIOS, 405, 0, DAS INDÚSTRIAS I (BARREIRO), CEP 30610280</w:t>
            </w:r>
          </w:p>
        </w:tc>
        <w:tc>
          <w:tcPr>
            <w:tcW w:w="3624" w:type="dxa"/>
            <w:gridSpan w:val="8"/>
          </w:tcPr>
          <w:p w14:paraId="2FE74129" w14:textId="77777777" w:rsidR="004C1A5A" w:rsidRDefault="004C1A5A" w:rsidP="001A6CCB">
            <w:pPr>
              <w:pStyle w:val="TableParagraph"/>
              <w:spacing w:before="39" w:line="264" w:lineRule="auto"/>
              <w:ind w:left="1279" w:hanging="1244"/>
              <w:rPr>
                <w:sz w:val="7"/>
              </w:rPr>
            </w:pPr>
            <w:r>
              <w:rPr>
                <w:sz w:val="7"/>
              </w:rPr>
              <w:t>LOTEAMENTO RELVA DE PRATA 2 QUADRA 08 LOTE 15: Av. Joaquim Barbosa Mascarenhas, S/N, São Judas Tadeu, Jequitibá, MG, 35767-000</w:t>
            </w:r>
          </w:p>
        </w:tc>
        <w:tc>
          <w:tcPr>
            <w:tcW w:w="540" w:type="dxa"/>
            <w:tcBorders>
              <w:bottom w:val="single" w:sz="8" w:space="0" w:color="000000"/>
            </w:tcBorders>
          </w:tcPr>
          <w:p w14:paraId="55BB881A" w14:textId="77777777" w:rsidR="004C1A5A" w:rsidRDefault="004C1A5A" w:rsidP="001A6CCB">
            <w:pPr>
              <w:pStyle w:val="TableParagraph"/>
              <w:spacing w:before="8"/>
              <w:rPr>
                <w:rFonts w:ascii="Times New Roman"/>
                <w:sz w:val="7"/>
              </w:rPr>
            </w:pPr>
          </w:p>
          <w:p w14:paraId="16612EDB" w14:textId="77777777" w:rsidR="004C1A5A" w:rsidRDefault="004C1A5A" w:rsidP="001A6CCB">
            <w:pPr>
              <w:pStyle w:val="TableParagraph"/>
              <w:spacing w:before="1"/>
              <w:ind w:left="15" w:right="2"/>
              <w:jc w:val="center"/>
              <w:rPr>
                <w:sz w:val="7"/>
              </w:rPr>
            </w:pPr>
            <w:r>
              <w:rPr>
                <w:sz w:val="7"/>
              </w:rPr>
              <w:t>Sim</w:t>
            </w:r>
          </w:p>
        </w:tc>
      </w:tr>
      <w:tr w:rsidR="004C1A5A" w14:paraId="4F3BE2E8" w14:textId="77777777" w:rsidTr="001A6CCB">
        <w:trPr>
          <w:trHeight w:val="208"/>
          <w:jc w:val="center"/>
        </w:trPr>
        <w:tc>
          <w:tcPr>
            <w:tcW w:w="2265" w:type="dxa"/>
            <w:tcBorders>
              <w:top w:val="dashSmallGap" w:sz="8" w:space="0" w:color="000000"/>
            </w:tcBorders>
          </w:tcPr>
          <w:p w14:paraId="605C112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470AAC81"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88B8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3B1D5523"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6F57FE0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DBA0680" w14:textId="77777777" w:rsidR="004C1A5A" w:rsidRDefault="004C1A5A" w:rsidP="001A6CCB">
            <w:pPr>
              <w:pStyle w:val="TableParagraph"/>
              <w:rPr>
                <w:rFonts w:ascii="Times New Roman"/>
                <w:sz w:val="6"/>
              </w:rPr>
            </w:pPr>
          </w:p>
        </w:tc>
        <w:tc>
          <w:tcPr>
            <w:tcW w:w="623" w:type="dxa"/>
            <w:tcBorders>
              <w:top w:val="single" w:sz="8" w:space="0" w:color="000000"/>
            </w:tcBorders>
          </w:tcPr>
          <w:p w14:paraId="049824F6"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BCE9748"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1F8E7B8D"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826944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3B127F1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FA38541" w14:textId="77777777" w:rsidR="004C1A5A" w:rsidRDefault="004C1A5A" w:rsidP="001A6CCB">
            <w:pPr>
              <w:pStyle w:val="TableParagraph"/>
              <w:spacing w:before="58"/>
              <w:ind w:left="1"/>
              <w:jc w:val="center"/>
              <w:rPr>
                <w:b/>
                <w:sz w:val="7"/>
              </w:rPr>
            </w:pPr>
            <w:r>
              <w:rPr>
                <w:b/>
                <w:sz w:val="7"/>
              </w:rPr>
              <w:t>% dos Créditos</w:t>
            </w:r>
          </w:p>
        </w:tc>
      </w:tr>
      <w:tr w:rsidR="004C1A5A" w14:paraId="699C490F" w14:textId="77777777" w:rsidTr="001A6CCB">
        <w:trPr>
          <w:trHeight w:val="212"/>
          <w:jc w:val="center"/>
        </w:trPr>
        <w:tc>
          <w:tcPr>
            <w:tcW w:w="2265" w:type="dxa"/>
          </w:tcPr>
          <w:p w14:paraId="477CC56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8AD180C" w14:textId="77777777" w:rsidR="004C1A5A" w:rsidRDefault="004C1A5A" w:rsidP="001A6CCB">
            <w:pPr>
              <w:pStyle w:val="TableParagraph"/>
              <w:spacing w:before="61"/>
              <w:ind w:left="89"/>
              <w:rPr>
                <w:sz w:val="7"/>
              </w:rPr>
            </w:pPr>
            <w:r>
              <w:rPr>
                <w:sz w:val="7"/>
              </w:rPr>
              <w:t>02.728.644/0001-26</w:t>
            </w:r>
          </w:p>
        </w:tc>
        <w:tc>
          <w:tcPr>
            <w:tcW w:w="1905" w:type="dxa"/>
          </w:tcPr>
          <w:p w14:paraId="438036DC"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28C58019" w14:textId="77777777" w:rsidR="004C1A5A" w:rsidRDefault="004C1A5A" w:rsidP="001A6CCB">
            <w:pPr>
              <w:pStyle w:val="TableParagraph"/>
              <w:spacing w:before="66"/>
              <w:ind w:left="58" w:right="107"/>
              <w:jc w:val="center"/>
              <w:rPr>
                <w:sz w:val="7"/>
              </w:rPr>
            </w:pPr>
            <w:r>
              <w:rPr>
                <w:sz w:val="7"/>
              </w:rPr>
              <w:t>Não</w:t>
            </w:r>
          </w:p>
        </w:tc>
        <w:tc>
          <w:tcPr>
            <w:tcW w:w="452" w:type="dxa"/>
          </w:tcPr>
          <w:p w14:paraId="3BD00152" w14:textId="77777777" w:rsidR="004C1A5A" w:rsidRDefault="004C1A5A" w:rsidP="001A6CCB">
            <w:pPr>
              <w:pStyle w:val="TableParagraph"/>
              <w:spacing w:before="61"/>
              <w:ind w:left="32" w:right="29"/>
              <w:jc w:val="center"/>
              <w:rPr>
                <w:sz w:val="7"/>
              </w:rPr>
            </w:pPr>
            <w:r>
              <w:rPr>
                <w:sz w:val="7"/>
              </w:rPr>
              <w:t>22/04/2020</w:t>
            </w:r>
          </w:p>
        </w:tc>
        <w:tc>
          <w:tcPr>
            <w:tcW w:w="44" w:type="dxa"/>
          </w:tcPr>
          <w:p w14:paraId="35CF7025" w14:textId="77777777" w:rsidR="004C1A5A" w:rsidRDefault="004C1A5A" w:rsidP="001A6CCB">
            <w:pPr>
              <w:pStyle w:val="TableParagraph"/>
              <w:rPr>
                <w:rFonts w:ascii="Times New Roman"/>
                <w:sz w:val="6"/>
              </w:rPr>
            </w:pPr>
          </w:p>
        </w:tc>
        <w:tc>
          <w:tcPr>
            <w:tcW w:w="623" w:type="dxa"/>
          </w:tcPr>
          <w:p w14:paraId="720E0E9C" w14:textId="77777777" w:rsidR="004C1A5A" w:rsidRDefault="004C1A5A" w:rsidP="001A6CCB">
            <w:pPr>
              <w:pStyle w:val="TableParagraph"/>
              <w:spacing w:before="61"/>
              <w:ind w:right="23"/>
              <w:jc w:val="center"/>
              <w:rPr>
                <w:sz w:val="7"/>
              </w:rPr>
            </w:pPr>
            <w:r>
              <w:rPr>
                <w:sz w:val="7"/>
              </w:rPr>
              <w:t>01/08/2030</w:t>
            </w:r>
          </w:p>
        </w:tc>
        <w:tc>
          <w:tcPr>
            <w:tcW w:w="689" w:type="dxa"/>
          </w:tcPr>
          <w:p w14:paraId="20536857" w14:textId="77777777" w:rsidR="004C1A5A" w:rsidRDefault="004C1A5A" w:rsidP="001A6CCB">
            <w:pPr>
              <w:pStyle w:val="TableParagraph"/>
              <w:spacing w:before="61"/>
              <w:ind w:left="21" w:right="1"/>
              <w:jc w:val="center"/>
              <w:rPr>
                <w:sz w:val="7"/>
              </w:rPr>
            </w:pPr>
            <w:r>
              <w:rPr>
                <w:sz w:val="7"/>
              </w:rPr>
              <w:t>3.753</w:t>
            </w:r>
          </w:p>
        </w:tc>
        <w:tc>
          <w:tcPr>
            <w:tcW w:w="595" w:type="dxa"/>
          </w:tcPr>
          <w:p w14:paraId="3AD69A36" w14:textId="77777777" w:rsidR="004C1A5A" w:rsidRDefault="004C1A5A" w:rsidP="001A6CCB">
            <w:pPr>
              <w:pStyle w:val="TableParagraph"/>
              <w:spacing w:before="61"/>
              <w:ind w:left="13" w:right="22"/>
              <w:jc w:val="center"/>
              <w:rPr>
                <w:sz w:val="7"/>
              </w:rPr>
            </w:pPr>
            <w:r>
              <w:rPr>
                <w:sz w:val="7"/>
              </w:rPr>
              <w:t>0,75%</w:t>
            </w:r>
          </w:p>
        </w:tc>
        <w:tc>
          <w:tcPr>
            <w:tcW w:w="544" w:type="dxa"/>
          </w:tcPr>
          <w:p w14:paraId="55E6E3D4" w14:textId="77777777" w:rsidR="004C1A5A" w:rsidRDefault="004C1A5A" w:rsidP="001A6CCB">
            <w:pPr>
              <w:pStyle w:val="TableParagraph"/>
              <w:spacing w:before="61"/>
              <w:ind w:left="36" w:right="69"/>
              <w:jc w:val="center"/>
              <w:rPr>
                <w:sz w:val="7"/>
              </w:rPr>
            </w:pPr>
            <w:r>
              <w:rPr>
                <w:sz w:val="7"/>
              </w:rPr>
              <w:t>POUPANÇA</w:t>
            </w:r>
          </w:p>
        </w:tc>
        <w:tc>
          <w:tcPr>
            <w:tcW w:w="205" w:type="dxa"/>
          </w:tcPr>
          <w:p w14:paraId="15BF3088" w14:textId="77777777" w:rsidR="004C1A5A" w:rsidRDefault="004C1A5A" w:rsidP="001A6CCB">
            <w:pPr>
              <w:pStyle w:val="TableParagraph"/>
              <w:spacing w:before="61"/>
              <w:ind w:left="41"/>
              <w:rPr>
                <w:sz w:val="7"/>
              </w:rPr>
            </w:pPr>
            <w:r>
              <w:rPr>
                <w:sz w:val="7"/>
              </w:rPr>
              <w:t>R$</w:t>
            </w:r>
          </w:p>
        </w:tc>
        <w:tc>
          <w:tcPr>
            <w:tcW w:w="472" w:type="dxa"/>
          </w:tcPr>
          <w:p w14:paraId="62B59630" w14:textId="77777777" w:rsidR="004C1A5A" w:rsidRDefault="004C1A5A" w:rsidP="001A6CCB">
            <w:pPr>
              <w:pStyle w:val="TableParagraph"/>
              <w:spacing w:before="61"/>
              <w:ind w:right="52"/>
              <w:jc w:val="right"/>
              <w:rPr>
                <w:sz w:val="7"/>
              </w:rPr>
            </w:pPr>
            <w:r>
              <w:rPr>
                <w:w w:val="95"/>
                <w:sz w:val="7"/>
              </w:rPr>
              <w:t>98.690,00</w:t>
            </w:r>
          </w:p>
        </w:tc>
        <w:tc>
          <w:tcPr>
            <w:tcW w:w="540" w:type="dxa"/>
          </w:tcPr>
          <w:p w14:paraId="6B4FA5E6" w14:textId="77777777" w:rsidR="004C1A5A" w:rsidRDefault="004C1A5A" w:rsidP="001A6CCB">
            <w:pPr>
              <w:pStyle w:val="TableParagraph"/>
              <w:spacing w:before="61"/>
              <w:ind w:left="19" w:right="2"/>
              <w:jc w:val="center"/>
              <w:rPr>
                <w:sz w:val="7"/>
              </w:rPr>
            </w:pPr>
            <w:r>
              <w:rPr>
                <w:sz w:val="7"/>
              </w:rPr>
              <w:t>100%</w:t>
            </w:r>
          </w:p>
        </w:tc>
      </w:tr>
      <w:tr w:rsidR="004C1A5A" w14:paraId="1428DB7F" w14:textId="77777777" w:rsidTr="001A6CCB">
        <w:trPr>
          <w:trHeight w:val="210"/>
          <w:jc w:val="center"/>
        </w:trPr>
        <w:tc>
          <w:tcPr>
            <w:tcW w:w="2265" w:type="dxa"/>
          </w:tcPr>
          <w:p w14:paraId="2BABC2DB"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775F0F71"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4E0519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CA80611" w14:textId="77777777" w:rsidR="004C1A5A" w:rsidRDefault="004C1A5A" w:rsidP="001A6CCB">
            <w:pPr>
              <w:pStyle w:val="TableParagraph"/>
              <w:rPr>
                <w:rFonts w:ascii="Times New Roman"/>
                <w:sz w:val="6"/>
              </w:rPr>
            </w:pPr>
          </w:p>
        </w:tc>
        <w:tc>
          <w:tcPr>
            <w:tcW w:w="452" w:type="dxa"/>
          </w:tcPr>
          <w:p w14:paraId="54FDBB0D"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4FDCBC0"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377E390D"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005F7953"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9BE1135" w14:textId="77777777" w:rsidR="004C1A5A" w:rsidRDefault="004C1A5A" w:rsidP="001A6CCB">
            <w:pPr>
              <w:pStyle w:val="TableParagraph"/>
              <w:spacing w:before="65"/>
              <w:ind w:left="68"/>
              <w:rPr>
                <w:b/>
                <w:sz w:val="7"/>
              </w:rPr>
            </w:pPr>
            <w:r>
              <w:rPr>
                <w:b/>
                <w:sz w:val="7"/>
              </w:rPr>
              <w:t>Total a Receber</w:t>
            </w:r>
          </w:p>
        </w:tc>
        <w:tc>
          <w:tcPr>
            <w:tcW w:w="540" w:type="dxa"/>
          </w:tcPr>
          <w:p w14:paraId="3BA716F7" w14:textId="77777777" w:rsidR="004C1A5A" w:rsidRDefault="004C1A5A" w:rsidP="001A6CCB">
            <w:pPr>
              <w:pStyle w:val="TableParagraph"/>
              <w:spacing w:before="65"/>
              <w:ind w:left="5" w:right="2"/>
              <w:jc w:val="center"/>
              <w:rPr>
                <w:b/>
                <w:sz w:val="7"/>
              </w:rPr>
            </w:pPr>
            <w:r>
              <w:rPr>
                <w:b/>
                <w:sz w:val="7"/>
              </w:rPr>
              <w:t>Multa | Mora</w:t>
            </w:r>
          </w:p>
        </w:tc>
      </w:tr>
      <w:tr w:rsidR="004C1A5A" w14:paraId="54C53471" w14:textId="77777777" w:rsidTr="001A6CCB">
        <w:trPr>
          <w:trHeight w:val="235"/>
          <w:jc w:val="center"/>
        </w:trPr>
        <w:tc>
          <w:tcPr>
            <w:tcW w:w="2265" w:type="dxa"/>
          </w:tcPr>
          <w:p w14:paraId="7E7961D6"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11AB529E" w14:textId="77777777" w:rsidR="004C1A5A" w:rsidRDefault="004C1A5A" w:rsidP="001A6CCB">
            <w:pPr>
              <w:pStyle w:val="TableParagraph"/>
              <w:spacing w:before="66"/>
              <w:ind w:left="89"/>
              <w:rPr>
                <w:sz w:val="7"/>
              </w:rPr>
            </w:pPr>
            <w:r>
              <w:rPr>
                <w:sz w:val="7"/>
              </w:rPr>
              <w:t>15.227.994.0004-01</w:t>
            </w:r>
          </w:p>
        </w:tc>
        <w:tc>
          <w:tcPr>
            <w:tcW w:w="2398" w:type="dxa"/>
            <w:gridSpan w:val="2"/>
          </w:tcPr>
          <w:p w14:paraId="748D453F"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AA67786" w14:textId="77777777" w:rsidR="004C1A5A" w:rsidRDefault="004C1A5A" w:rsidP="001A6CCB">
            <w:pPr>
              <w:pStyle w:val="TableParagraph"/>
              <w:spacing w:before="66"/>
              <w:ind w:left="32" w:right="28"/>
              <w:jc w:val="center"/>
              <w:rPr>
                <w:sz w:val="7"/>
              </w:rPr>
            </w:pPr>
            <w:r>
              <w:rPr>
                <w:sz w:val="7"/>
              </w:rPr>
              <w:t>1 e 35</w:t>
            </w:r>
          </w:p>
        </w:tc>
        <w:tc>
          <w:tcPr>
            <w:tcW w:w="1356" w:type="dxa"/>
            <w:gridSpan w:val="3"/>
          </w:tcPr>
          <w:p w14:paraId="0F44306A"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46021917" w14:textId="77777777" w:rsidR="004C1A5A" w:rsidRDefault="004C1A5A" w:rsidP="001A6CCB">
            <w:pPr>
              <w:pStyle w:val="TableParagraph"/>
              <w:spacing w:before="66"/>
              <w:ind w:left="13" w:right="21"/>
              <w:jc w:val="center"/>
              <w:rPr>
                <w:sz w:val="7"/>
              </w:rPr>
            </w:pPr>
            <w:r>
              <w:rPr>
                <w:sz w:val="7"/>
              </w:rPr>
              <w:t>40448</w:t>
            </w:r>
          </w:p>
        </w:tc>
        <w:tc>
          <w:tcPr>
            <w:tcW w:w="544" w:type="dxa"/>
          </w:tcPr>
          <w:p w14:paraId="5989653D" w14:textId="77777777" w:rsidR="004C1A5A" w:rsidRDefault="004C1A5A" w:rsidP="001A6CCB">
            <w:pPr>
              <w:pStyle w:val="TableParagraph"/>
              <w:spacing w:before="66"/>
              <w:ind w:left="36" w:right="67"/>
              <w:jc w:val="center"/>
              <w:rPr>
                <w:sz w:val="7"/>
              </w:rPr>
            </w:pPr>
            <w:r>
              <w:rPr>
                <w:sz w:val="7"/>
              </w:rPr>
              <w:t>NÃO</w:t>
            </w:r>
          </w:p>
        </w:tc>
        <w:tc>
          <w:tcPr>
            <w:tcW w:w="205" w:type="dxa"/>
          </w:tcPr>
          <w:p w14:paraId="06FDC5DB" w14:textId="77777777" w:rsidR="004C1A5A" w:rsidRDefault="004C1A5A" w:rsidP="001A6CCB">
            <w:pPr>
              <w:pStyle w:val="TableParagraph"/>
              <w:spacing w:before="66"/>
              <w:ind w:left="41"/>
              <w:rPr>
                <w:sz w:val="7"/>
              </w:rPr>
            </w:pPr>
            <w:r>
              <w:rPr>
                <w:sz w:val="7"/>
              </w:rPr>
              <w:t>R$</w:t>
            </w:r>
          </w:p>
        </w:tc>
        <w:tc>
          <w:tcPr>
            <w:tcW w:w="472" w:type="dxa"/>
          </w:tcPr>
          <w:p w14:paraId="509C1D3A" w14:textId="77777777" w:rsidR="004C1A5A" w:rsidRDefault="004C1A5A" w:rsidP="001A6CCB">
            <w:pPr>
              <w:pStyle w:val="TableParagraph"/>
              <w:spacing w:before="66"/>
              <w:ind w:right="52"/>
              <w:jc w:val="right"/>
              <w:rPr>
                <w:sz w:val="7"/>
              </w:rPr>
            </w:pPr>
            <w:r>
              <w:rPr>
                <w:w w:val="95"/>
                <w:sz w:val="7"/>
              </w:rPr>
              <w:t>139.657,98</w:t>
            </w:r>
          </w:p>
        </w:tc>
        <w:tc>
          <w:tcPr>
            <w:tcW w:w="540" w:type="dxa"/>
          </w:tcPr>
          <w:p w14:paraId="101A1C88" w14:textId="77777777" w:rsidR="004C1A5A" w:rsidRDefault="004C1A5A" w:rsidP="001A6CCB">
            <w:pPr>
              <w:pStyle w:val="TableParagraph"/>
              <w:spacing w:before="66"/>
              <w:ind w:left="19" w:right="2"/>
              <w:jc w:val="center"/>
              <w:rPr>
                <w:sz w:val="7"/>
              </w:rPr>
            </w:pPr>
            <w:r>
              <w:rPr>
                <w:sz w:val="7"/>
              </w:rPr>
              <w:t>2% | 1%</w:t>
            </w:r>
          </w:p>
        </w:tc>
      </w:tr>
      <w:tr w:rsidR="004C1A5A" w14:paraId="4DE8F86A" w14:textId="77777777" w:rsidTr="001A6CCB">
        <w:trPr>
          <w:trHeight w:val="169"/>
          <w:jc w:val="center"/>
        </w:trPr>
        <w:tc>
          <w:tcPr>
            <w:tcW w:w="2265" w:type="dxa"/>
          </w:tcPr>
          <w:p w14:paraId="2C79C53E"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690AE78" w14:textId="77777777" w:rsidR="004C1A5A" w:rsidRDefault="004C1A5A" w:rsidP="001A6CCB">
            <w:pPr>
              <w:pStyle w:val="TableParagraph"/>
              <w:spacing w:before="47"/>
              <w:ind w:left="200"/>
              <w:rPr>
                <w:b/>
                <w:sz w:val="7"/>
              </w:rPr>
            </w:pPr>
            <w:r>
              <w:rPr>
                <w:b/>
                <w:sz w:val="7"/>
              </w:rPr>
              <w:t>CNPJ / CPF</w:t>
            </w:r>
          </w:p>
        </w:tc>
        <w:tc>
          <w:tcPr>
            <w:tcW w:w="1905" w:type="dxa"/>
          </w:tcPr>
          <w:p w14:paraId="07820E5C"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236D8DF4" w14:textId="77777777" w:rsidR="004C1A5A" w:rsidRDefault="004C1A5A" w:rsidP="001A6CCB">
            <w:pPr>
              <w:pStyle w:val="TableParagraph"/>
              <w:rPr>
                <w:rFonts w:ascii="Times New Roman"/>
                <w:sz w:val="6"/>
              </w:rPr>
            </w:pPr>
          </w:p>
        </w:tc>
        <w:tc>
          <w:tcPr>
            <w:tcW w:w="452" w:type="dxa"/>
          </w:tcPr>
          <w:p w14:paraId="3CEB9BC3" w14:textId="77777777" w:rsidR="004C1A5A" w:rsidRDefault="004C1A5A" w:rsidP="001A6CCB">
            <w:pPr>
              <w:pStyle w:val="TableParagraph"/>
              <w:rPr>
                <w:rFonts w:ascii="Times New Roman"/>
                <w:sz w:val="6"/>
              </w:rPr>
            </w:pPr>
          </w:p>
        </w:tc>
        <w:tc>
          <w:tcPr>
            <w:tcW w:w="44" w:type="dxa"/>
          </w:tcPr>
          <w:p w14:paraId="35C364AD" w14:textId="77777777" w:rsidR="004C1A5A" w:rsidRDefault="004C1A5A" w:rsidP="001A6CCB">
            <w:pPr>
              <w:pStyle w:val="TableParagraph"/>
              <w:rPr>
                <w:rFonts w:ascii="Times New Roman"/>
                <w:sz w:val="6"/>
              </w:rPr>
            </w:pPr>
          </w:p>
        </w:tc>
        <w:tc>
          <w:tcPr>
            <w:tcW w:w="623" w:type="dxa"/>
          </w:tcPr>
          <w:p w14:paraId="23FA1CB6" w14:textId="77777777" w:rsidR="004C1A5A" w:rsidRDefault="004C1A5A" w:rsidP="001A6CCB">
            <w:pPr>
              <w:pStyle w:val="TableParagraph"/>
              <w:rPr>
                <w:rFonts w:ascii="Times New Roman"/>
                <w:sz w:val="6"/>
              </w:rPr>
            </w:pPr>
          </w:p>
        </w:tc>
        <w:tc>
          <w:tcPr>
            <w:tcW w:w="1284" w:type="dxa"/>
            <w:gridSpan w:val="2"/>
          </w:tcPr>
          <w:p w14:paraId="4D2C401E" w14:textId="77777777" w:rsidR="004C1A5A" w:rsidRDefault="004C1A5A" w:rsidP="001A6CCB">
            <w:pPr>
              <w:pStyle w:val="TableParagraph"/>
              <w:spacing w:before="37"/>
              <w:ind w:left="397"/>
              <w:rPr>
                <w:b/>
                <w:sz w:val="7"/>
              </w:rPr>
            </w:pPr>
            <w:r>
              <w:rPr>
                <w:b/>
                <w:sz w:val="7"/>
              </w:rPr>
              <w:t>Endereço Imóvel</w:t>
            </w:r>
          </w:p>
        </w:tc>
        <w:tc>
          <w:tcPr>
            <w:tcW w:w="544" w:type="dxa"/>
          </w:tcPr>
          <w:p w14:paraId="35A49C1C" w14:textId="77777777" w:rsidR="004C1A5A" w:rsidRDefault="004C1A5A" w:rsidP="001A6CCB">
            <w:pPr>
              <w:pStyle w:val="TableParagraph"/>
              <w:rPr>
                <w:rFonts w:ascii="Times New Roman"/>
                <w:sz w:val="6"/>
              </w:rPr>
            </w:pPr>
          </w:p>
        </w:tc>
        <w:tc>
          <w:tcPr>
            <w:tcW w:w="677" w:type="dxa"/>
            <w:gridSpan w:val="2"/>
          </w:tcPr>
          <w:p w14:paraId="0705B684" w14:textId="77777777" w:rsidR="004C1A5A" w:rsidRDefault="004C1A5A" w:rsidP="001A6CCB">
            <w:pPr>
              <w:pStyle w:val="TableParagraph"/>
              <w:rPr>
                <w:rFonts w:ascii="Times New Roman"/>
                <w:sz w:val="6"/>
              </w:rPr>
            </w:pPr>
          </w:p>
        </w:tc>
        <w:tc>
          <w:tcPr>
            <w:tcW w:w="540" w:type="dxa"/>
          </w:tcPr>
          <w:p w14:paraId="01379F5A" w14:textId="77777777" w:rsidR="004C1A5A" w:rsidRDefault="004C1A5A" w:rsidP="001A6CCB">
            <w:pPr>
              <w:pStyle w:val="TableParagraph"/>
              <w:spacing w:before="47"/>
              <w:ind w:left="5" w:right="2"/>
              <w:jc w:val="center"/>
              <w:rPr>
                <w:b/>
                <w:sz w:val="7"/>
              </w:rPr>
            </w:pPr>
            <w:r>
              <w:rPr>
                <w:b/>
                <w:sz w:val="7"/>
              </w:rPr>
              <w:t>Coobrigado</w:t>
            </w:r>
          </w:p>
        </w:tc>
      </w:tr>
      <w:tr w:rsidR="004C1A5A" w14:paraId="08C6398A" w14:textId="77777777" w:rsidTr="001A6CCB">
        <w:trPr>
          <w:trHeight w:val="440"/>
          <w:jc w:val="center"/>
        </w:trPr>
        <w:tc>
          <w:tcPr>
            <w:tcW w:w="2265" w:type="dxa"/>
            <w:tcBorders>
              <w:bottom w:val="dashSmallGap" w:sz="8" w:space="0" w:color="000000"/>
            </w:tcBorders>
          </w:tcPr>
          <w:p w14:paraId="7D8EE79A" w14:textId="77777777" w:rsidR="004C1A5A" w:rsidRDefault="004C1A5A" w:rsidP="001A6CCB">
            <w:pPr>
              <w:pStyle w:val="TableParagraph"/>
              <w:spacing w:before="2"/>
              <w:rPr>
                <w:rFonts w:ascii="Times New Roman"/>
                <w:sz w:val="8"/>
              </w:rPr>
            </w:pPr>
          </w:p>
          <w:p w14:paraId="6E57F63B" w14:textId="77777777" w:rsidR="004C1A5A" w:rsidRDefault="004C1A5A" w:rsidP="001A6CCB">
            <w:pPr>
              <w:pStyle w:val="TableParagraph"/>
              <w:ind w:left="166" w:right="149"/>
              <w:jc w:val="center"/>
              <w:rPr>
                <w:sz w:val="7"/>
              </w:rPr>
            </w:pPr>
            <w:r>
              <w:rPr>
                <w:sz w:val="7"/>
              </w:rPr>
              <w:t>JOSE RICARDO FALCAO MOREIRA E OUTROS</w:t>
            </w:r>
          </w:p>
        </w:tc>
        <w:tc>
          <w:tcPr>
            <w:tcW w:w="743" w:type="dxa"/>
            <w:tcBorders>
              <w:bottom w:val="single" w:sz="8" w:space="0" w:color="000000"/>
            </w:tcBorders>
          </w:tcPr>
          <w:p w14:paraId="3F8E15DE" w14:textId="77777777" w:rsidR="004C1A5A" w:rsidRDefault="004C1A5A" w:rsidP="001A6CCB">
            <w:pPr>
              <w:pStyle w:val="TableParagraph"/>
              <w:spacing w:before="8"/>
              <w:rPr>
                <w:rFonts w:ascii="Times New Roman"/>
                <w:sz w:val="7"/>
              </w:rPr>
            </w:pPr>
          </w:p>
          <w:p w14:paraId="48E9B6CC" w14:textId="77777777" w:rsidR="004C1A5A" w:rsidRDefault="004C1A5A" w:rsidP="001A6CCB">
            <w:pPr>
              <w:pStyle w:val="TableParagraph"/>
              <w:ind w:left="188"/>
              <w:rPr>
                <w:sz w:val="7"/>
              </w:rPr>
            </w:pPr>
            <w:r>
              <w:rPr>
                <w:sz w:val="7"/>
              </w:rPr>
              <w:t>76524124634</w:t>
            </w:r>
          </w:p>
        </w:tc>
        <w:tc>
          <w:tcPr>
            <w:tcW w:w="2398" w:type="dxa"/>
            <w:gridSpan w:val="2"/>
            <w:tcBorders>
              <w:bottom w:val="single" w:sz="8" w:space="0" w:color="000000"/>
            </w:tcBorders>
          </w:tcPr>
          <w:p w14:paraId="49167F15" w14:textId="77777777" w:rsidR="004C1A5A" w:rsidRDefault="004C1A5A" w:rsidP="001A6CCB">
            <w:pPr>
              <w:pStyle w:val="TableParagraph"/>
              <w:spacing w:before="3"/>
              <w:rPr>
                <w:rFonts w:ascii="Times New Roman"/>
                <w:sz w:val="7"/>
              </w:rPr>
            </w:pPr>
          </w:p>
          <w:p w14:paraId="7F1633B3" w14:textId="77777777" w:rsidR="004C1A5A" w:rsidRDefault="004C1A5A" w:rsidP="001A6CCB">
            <w:pPr>
              <w:pStyle w:val="TableParagraph"/>
              <w:spacing w:before="1"/>
              <w:ind w:left="307"/>
              <w:rPr>
                <w:sz w:val="7"/>
              </w:rPr>
            </w:pPr>
            <w:r>
              <w:rPr>
                <w:sz w:val="7"/>
              </w:rPr>
              <w:t>RUA PEDRO CABRAL, 175, 0, CENTRO, CEP 35767000</w:t>
            </w:r>
          </w:p>
        </w:tc>
        <w:tc>
          <w:tcPr>
            <w:tcW w:w="3624" w:type="dxa"/>
            <w:gridSpan w:val="8"/>
          </w:tcPr>
          <w:p w14:paraId="11CA4986" w14:textId="77777777" w:rsidR="004C1A5A" w:rsidRDefault="004C1A5A" w:rsidP="001A6CCB">
            <w:pPr>
              <w:pStyle w:val="TableParagraph"/>
              <w:spacing w:before="39" w:line="264" w:lineRule="auto"/>
              <w:ind w:left="1279" w:hanging="1244"/>
              <w:rPr>
                <w:sz w:val="7"/>
              </w:rPr>
            </w:pPr>
            <w:r>
              <w:rPr>
                <w:sz w:val="7"/>
              </w:rPr>
              <w:t>LOTEAMENTO RELVA DE PRATA 2 QUADRA 16 LOTE 12: Av. Joaquim Barbosa Mascarenhas, S/N, São Judas Tadeu, Jequitibá, MG, 35767-000</w:t>
            </w:r>
          </w:p>
        </w:tc>
        <w:tc>
          <w:tcPr>
            <w:tcW w:w="540" w:type="dxa"/>
            <w:tcBorders>
              <w:bottom w:val="single" w:sz="8" w:space="0" w:color="000000"/>
            </w:tcBorders>
          </w:tcPr>
          <w:p w14:paraId="187357F3" w14:textId="77777777" w:rsidR="004C1A5A" w:rsidRDefault="004C1A5A" w:rsidP="001A6CCB">
            <w:pPr>
              <w:pStyle w:val="TableParagraph"/>
              <w:spacing w:before="8"/>
              <w:rPr>
                <w:rFonts w:ascii="Times New Roman"/>
                <w:sz w:val="7"/>
              </w:rPr>
            </w:pPr>
          </w:p>
          <w:p w14:paraId="1C01B695" w14:textId="77777777" w:rsidR="004C1A5A" w:rsidRDefault="004C1A5A" w:rsidP="001A6CCB">
            <w:pPr>
              <w:pStyle w:val="TableParagraph"/>
              <w:ind w:left="15" w:right="2"/>
              <w:jc w:val="center"/>
              <w:rPr>
                <w:sz w:val="7"/>
              </w:rPr>
            </w:pPr>
            <w:r>
              <w:rPr>
                <w:sz w:val="7"/>
              </w:rPr>
              <w:t>Sim</w:t>
            </w:r>
          </w:p>
        </w:tc>
      </w:tr>
      <w:tr w:rsidR="004C1A5A" w14:paraId="2ECA21BC" w14:textId="77777777" w:rsidTr="001A6CCB">
        <w:trPr>
          <w:trHeight w:val="208"/>
          <w:jc w:val="center"/>
        </w:trPr>
        <w:tc>
          <w:tcPr>
            <w:tcW w:w="2265" w:type="dxa"/>
            <w:tcBorders>
              <w:top w:val="dashSmallGap" w:sz="8" w:space="0" w:color="000000"/>
            </w:tcBorders>
          </w:tcPr>
          <w:p w14:paraId="379A1A95"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2DFA897E"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79658F"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6F3A276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25061EB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76D42D69" w14:textId="77777777" w:rsidR="004C1A5A" w:rsidRDefault="004C1A5A" w:rsidP="001A6CCB">
            <w:pPr>
              <w:pStyle w:val="TableParagraph"/>
              <w:rPr>
                <w:rFonts w:ascii="Times New Roman"/>
                <w:sz w:val="6"/>
              </w:rPr>
            </w:pPr>
          </w:p>
        </w:tc>
        <w:tc>
          <w:tcPr>
            <w:tcW w:w="623" w:type="dxa"/>
            <w:tcBorders>
              <w:top w:val="single" w:sz="8" w:space="0" w:color="000000"/>
            </w:tcBorders>
          </w:tcPr>
          <w:p w14:paraId="44DF0F6D"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3C5FB339"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3E6B5764"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37046E52"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0091535"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377F6ECB" w14:textId="77777777" w:rsidR="004C1A5A" w:rsidRDefault="004C1A5A" w:rsidP="001A6CCB">
            <w:pPr>
              <w:pStyle w:val="TableParagraph"/>
              <w:spacing w:before="58"/>
              <w:ind w:left="1"/>
              <w:jc w:val="center"/>
              <w:rPr>
                <w:b/>
                <w:sz w:val="7"/>
              </w:rPr>
            </w:pPr>
            <w:r>
              <w:rPr>
                <w:b/>
                <w:sz w:val="7"/>
              </w:rPr>
              <w:t>% dos Créditos</w:t>
            </w:r>
          </w:p>
        </w:tc>
      </w:tr>
      <w:tr w:rsidR="004C1A5A" w14:paraId="4DB8FF93" w14:textId="77777777" w:rsidTr="001A6CCB">
        <w:trPr>
          <w:trHeight w:val="212"/>
          <w:jc w:val="center"/>
        </w:trPr>
        <w:tc>
          <w:tcPr>
            <w:tcW w:w="2265" w:type="dxa"/>
          </w:tcPr>
          <w:p w14:paraId="1B7D07C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6A05F5F" w14:textId="77777777" w:rsidR="004C1A5A" w:rsidRDefault="004C1A5A" w:rsidP="001A6CCB">
            <w:pPr>
              <w:pStyle w:val="TableParagraph"/>
              <w:spacing w:before="61"/>
              <w:ind w:left="89"/>
              <w:rPr>
                <w:sz w:val="7"/>
              </w:rPr>
            </w:pPr>
            <w:r>
              <w:rPr>
                <w:sz w:val="7"/>
              </w:rPr>
              <w:t>02.728.644/0001-26</w:t>
            </w:r>
          </w:p>
        </w:tc>
        <w:tc>
          <w:tcPr>
            <w:tcW w:w="1905" w:type="dxa"/>
          </w:tcPr>
          <w:p w14:paraId="71777F93"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10660FDC" w14:textId="77777777" w:rsidR="004C1A5A" w:rsidRDefault="004C1A5A" w:rsidP="001A6CCB">
            <w:pPr>
              <w:pStyle w:val="TableParagraph"/>
              <w:spacing w:before="66"/>
              <w:ind w:left="58" w:right="107"/>
              <w:jc w:val="center"/>
              <w:rPr>
                <w:sz w:val="7"/>
              </w:rPr>
            </w:pPr>
            <w:r>
              <w:rPr>
                <w:sz w:val="7"/>
              </w:rPr>
              <w:t>Não</w:t>
            </w:r>
          </w:p>
        </w:tc>
        <w:tc>
          <w:tcPr>
            <w:tcW w:w="452" w:type="dxa"/>
          </w:tcPr>
          <w:p w14:paraId="367B1C4D" w14:textId="77777777" w:rsidR="004C1A5A" w:rsidRDefault="004C1A5A" w:rsidP="001A6CCB">
            <w:pPr>
              <w:pStyle w:val="TableParagraph"/>
              <w:spacing w:before="61"/>
              <w:ind w:left="32" w:right="29"/>
              <w:jc w:val="center"/>
              <w:rPr>
                <w:sz w:val="7"/>
              </w:rPr>
            </w:pPr>
            <w:r>
              <w:rPr>
                <w:sz w:val="7"/>
              </w:rPr>
              <w:t>22/04/2020</w:t>
            </w:r>
          </w:p>
        </w:tc>
        <w:tc>
          <w:tcPr>
            <w:tcW w:w="44" w:type="dxa"/>
          </w:tcPr>
          <w:p w14:paraId="2BF98459" w14:textId="77777777" w:rsidR="004C1A5A" w:rsidRDefault="004C1A5A" w:rsidP="001A6CCB">
            <w:pPr>
              <w:pStyle w:val="TableParagraph"/>
              <w:rPr>
                <w:rFonts w:ascii="Times New Roman"/>
                <w:sz w:val="6"/>
              </w:rPr>
            </w:pPr>
          </w:p>
        </w:tc>
        <w:tc>
          <w:tcPr>
            <w:tcW w:w="623" w:type="dxa"/>
          </w:tcPr>
          <w:p w14:paraId="1E572406" w14:textId="77777777" w:rsidR="004C1A5A" w:rsidRDefault="004C1A5A" w:rsidP="001A6CCB">
            <w:pPr>
              <w:pStyle w:val="TableParagraph"/>
              <w:spacing w:before="61"/>
              <w:ind w:right="23"/>
              <w:jc w:val="center"/>
              <w:rPr>
                <w:sz w:val="7"/>
              </w:rPr>
            </w:pPr>
            <w:r>
              <w:rPr>
                <w:sz w:val="7"/>
              </w:rPr>
              <w:t>01/12/2028</w:t>
            </w:r>
          </w:p>
        </w:tc>
        <w:tc>
          <w:tcPr>
            <w:tcW w:w="689" w:type="dxa"/>
          </w:tcPr>
          <w:p w14:paraId="100DBDEB" w14:textId="77777777" w:rsidR="004C1A5A" w:rsidRDefault="004C1A5A" w:rsidP="001A6CCB">
            <w:pPr>
              <w:pStyle w:val="TableParagraph"/>
              <w:spacing w:before="61"/>
              <w:ind w:left="21" w:right="1"/>
              <w:jc w:val="center"/>
              <w:rPr>
                <w:sz w:val="7"/>
              </w:rPr>
            </w:pPr>
            <w:r>
              <w:rPr>
                <w:sz w:val="7"/>
              </w:rPr>
              <w:t>3.145</w:t>
            </w:r>
          </w:p>
        </w:tc>
        <w:tc>
          <w:tcPr>
            <w:tcW w:w="595" w:type="dxa"/>
          </w:tcPr>
          <w:p w14:paraId="7A3B9BA3" w14:textId="77777777" w:rsidR="004C1A5A" w:rsidRDefault="004C1A5A" w:rsidP="001A6CCB">
            <w:pPr>
              <w:pStyle w:val="TableParagraph"/>
              <w:spacing w:before="61"/>
              <w:ind w:left="13" w:right="22"/>
              <w:jc w:val="center"/>
              <w:rPr>
                <w:sz w:val="7"/>
              </w:rPr>
            </w:pPr>
            <w:r>
              <w:rPr>
                <w:sz w:val="7"/>
              </w:rPr>
              <w:t>0,75%</w:t>
            </w:r>
          </w:p>
        </w:tc>
        <w:tc>
          <w:tcPr>
            <w:tcW w:w="544" w:type="dxa"/>
          </w:tcPr>
          <w:p w14:paraId="5BCEB00D" w14:textId="77777777" w:rsidR="004C1A5A" w:rsidRDefault="004C1A5A" w:rsidP="001A6CCB">
            <w:pPr>
              <w:pStyle w:val="TableParagraph"/>
              <w:spacing w:before="61"/>
              <w:ind w:left="36" w:right="69"/>
              <w:jc w:val="center"/>
              <w:rPr>
                <w:sz w:val="7"/>
              </w:rPr>
            </w:pPr>
            <w:r>
              <w:rPr>
                <w:sz w:val="7"/>
              </w:rPr>
              <w:t>POUPANÇA</w:t>
            </w:r>
          </w:p>
        </w:tc>
        <w:tc>
          <w:tcPr>
            <w:tcW w:w="205" w:type="dxa"/>
          </w:tcPr>
          <w:p w14:paraId="2344DC09" w14:textId="77777777" w:rsidR="004C1A5A" w:rsidRDefault="004C1A5A" w:rsidP="001A6CCB">
            <w:pPr>
              <w:pStyle w:val="TableParagraph"/>
              <w:spacing w:before="61"/>
              <w:ind w:left="41"/>
              <w:rPr>
                <w:sz w:val="7"/>
              </w:rPr>
            </w:pPr>
            <w:r>
              <w:rPr>
                <w:sz w:val="7"/>
              </w:rPr>
              <w:t>R$</w:t>
            </w:r>
          </w:p>
        </w:tc>
        <w:tc>
          <w:tcPr>
            <w:tcW w:w="472" w:type="dxa"/>
          </w:tcPr>
          <w:p w14:paraId="23B9FBAB" w14:textId="77777777" w:rsidR="004C1A5A" w:rsidRDefault="004C1A5A" w:rsidP="001A6CCB">
            <w:pPr>
              <w:pStyle w:val="TableParagraph"/>
              <w:spacing w:before="61"/>
              <w:ind w:right="52"/>
              <w:jc w:val="right"/>
              <w:rPr>
                <w:sz w:val="7"/>
              </w:rPr>
            </w:pPr>
            <w:r>
              <w:rPr>
                <w:w w:val="95"/>
                <w:sz w:val="7"/>
              </w:rPr>
              <w:t>98.698,61</w:t>
            </w:r>
          </w:p>
        </w:tc>
        <w:tc>
          <w:tcPr>
            <w:tcW w:w="540" w:type="dxa"/>
          </w:tcPr>
          <w:p w14:paraId="30F8A404" w14:textId="77777777" w:rsidR="004C1A5A" w:rsidRDefault="004C1A5A" w:rsidP="001A6CCB">
            <w:pPr>
              <w:pStyle w:val="TableParagraph"/>
              <w:spacing w:before="61"/>
              <w:ind w:left="19" w:right="2"/>
              <w:jc w:val="center"/>
              <w:rPr>
                <w:sz w:val="7"/>
              </w:rPr>
            </w:pPr>
            <w:r>
              <w:rPr>
                <w:sz w:val="7"/>
              </w:rPr>
              <w:t>100%</w:t>
            </w:r>
          </w:p>
        </w:tc>
      </w:tr>
      <w:tr w:rsidR="004C1A5A" w14:paraId="038C14F8" w14:textId="77777777" w:rsidTr="001A6CCB">
        <w:trPr>
          <w:trHeight w:val="210"/>
          <w:jc w:val="center"/>
        </w:trPr>
        <w:tc>
          <w:tcPr>
            <w:tcW w:w="2265" w:type="dxa"/>
          </w:tcPr>
          <w:p w14:paraId="4D31873D"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01E0B07"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1B99B32F"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727BC8EC" w14:textId="77777777" w:rsidR="004C1A5A" w:rsidRDefault="004C1A5A" w:rsidP="001A6CCB">
            <w:pPr>
              <w:pStyle w:val="TableParagraph"/>
              <w:rPr>
                <w:rFonts w:ascii="Times New Roman"/>
                <w:sz w:val="6"/>
              </w:rPr>
            </w:pPr>
          </w:p>
        </w:tc>
        <w:tc>
          <w:tcPr>
            <w:tcW w:w="452" w:type="dxa"/>
          </w:tcPr>
          <w:p w14:paraId="11D7EC77"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239745E8"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D61A35A"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25C4BE3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7C2FE75" w14:textId="77777777" w:rsidR="004C1A5A" w:rsidRDefault="004C1A5A" w:rsidP="001A6CCB">
            <w:pPr>
              <w:pStyle w:val="TableParagraph"/>
              <w:spacing w:before="65"/>
              <w:ind w:left="68"/>
              <w:rPr>
                <w:b/>
                <w:sz w:val="7"/>
              </w:rPr>
            </w:pPr>
            <w:r>
              <w:rPr>
                <w:b/>
                <w:sz w:val="7"/>
              </w:rPr>
              <w:t>Total a Receber</w:t>
            </w:r>
          </w:p>
        </w:tc>
        <w:tc>
          <w:tcPr>
            <w:tcW w:w="540" w:type="dxa"/>
          </w:tcPr>
          <w:p w14:paraId="5EA88F3E" w14:textId="77777777" w:rsidR="004C1A5A" w:rsidRDefault="004C1A5A" w:rsidP="001A6CCB">
            <w:pPr>
              <w:pStyle w:val="TableParagraph"/>
              <w:spacing w:before="65"/>
              <w:ind w:left="5" w:right="2"/>
              <w:jc w:val="center"/>
              <w:rPr>
                <w:b/>
                <w:sz w:val="7"/>
              </w:rPr>
            </w:pPr>
            <w:r>
              <w:rPr>
                <w:b/>
                <w:sz w:val="7"/>
              </w:rPr>
              <w:t>Multa | Mora</w:t>
            </w:r>
          </w:p>
        </w:tc>
      </w:tr>
      <w:tr w:rsidR="004C1A5A" w14:paraId="71DA900E" w14:textId="77777777" w:rsidTr="001A6CCB">
        <w:trPr>
          <w:trHeight w:val="235"/>
          <w:jc w:val="center"/>
        </w:trPr>
        <w:tc>
          <w:tcPr>
            <w:tcW w:w="2265" w:type="dxa"/>
          </w:tcPr>
          <w:p w14:paraId="300D209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02A85165" w14:textId="77777777" w:rsidR="004C1A5A" w:rsidRDefault="004C1A5A" w:rsidP="001A6CCB">
            <w:pPr>
              <w:pStyle w:val="TableParagraph"/>
              <w:spacing w:before="66"/>
              <w:ind w:left="89"/>
              <w:rPr>
                <w:sz w:val="7"/>
              </w:rPr>
            </w:pPr>
            <w:r>
              <w:rPr>
                <w:sz w:val="7"/>
              </w:rPr>
              <w:t>15.227.994.0004-01</w:t>
            </w:r>
          </w:p>
        </w:tc>
        <w:tc>
          <w:tcPr>
            <w:tcW w:w="2398" w:type="dxa"/>
            <w:gridSpan w:val="2"/>
          </w:tcPr>
          <w:p w14:paraId="0E4751EE"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611EE0D1" w14:textId="77777777" w:rsidR="004C1A5A" w:rsidRDefault="004C1A5A" w:rsidP="001A6CCB">
            <w:pPr>
              <w:pStyle w:val="TableParagraph"/>
              <w:spacing w:before="66"/>
              <w:ind w:left="32" w:right="28"/>
              <w:jc w:val="center"/>
              <w:rPr>
                <w:sz w:val="7"/>
              </w:rPr>
            </w:pPr>
            <w:r>
              <w:rPr>
                <w:sz w:val="7"/>
              </w:rPr>
              <w:t>1 e 36</w:t>
            </w:r>
          </w:p>
        </w:tc>
        <w:tc>
          <w:tcPr>
            <w:tcW w:w="1356" w:type="dxa"/>
            <w:gridSpan w:val="3"/>
          </w:tcPr>
          <w:p w14:paraId="78A39C19"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37A853AF" w14:textId="77777777" w:rsidR="004C1A5A" w:rsidRDefault="004C1A5A" w:rsidP="001A6CCB">
            <w:pPr>
              <w:pStyle w:val="TableParagraph"/>
              <w:spacing w:before="66"/>
              <w:ind w:left="13" w:right="21"/>
              <w:jc w:val="center"/>
              <w:rPr>
                <w:sz w:val="7"/>
              </w:rPr>
            </w:pPr>
            <w:r>
              <w:rPr>
                <w:sz w:val="7"/>
              </w:rPr>
              <w:t>40668</w:t>
            </w:r>
          </w:p>
        </w:tc>
        <w:tc>
          <w:tcPr>
            <w:tcW w:w="544" w:type="dxa"/>
          </w:tcPr>
          <w:p w14:paraId="4F9F29EE" w14:textId="77777777" w:rsidR="004C1A5A" w:rsidRDefault="004C1A5A" w:rsidP="001A6CCB">
            <w:pPr>
              <w:pStyle w:val="TableParagraph"/>
              <w:spacing w:before="66"/>
              <w:ind w:left="36" w:right="67"/>
              <w:jc w:val="center"/>
              <w:rPr>
                <w:sz w:val="7"/>
              </w:rPr>
            </w:pPr>
            <w:r>
              <w:rPr>
                <w:sz w:val="7"/>
              </w:rPr>
              <w:t>NÃO</w:t>
            </w:r>
          </w:p>
        </w:tc>
        <w:tc>
          <w:tcPr>
            <w:tcW w:w="205" w:type="dxa"/>
          </w:tcPr>
          <w:p w14:paraId="281862A2" w14:textId="77777777" w:rsidR="004C1A5A" w:rsidRDefault="004C1A5A" w:rsidP="001A6CCB">
            <w:pPr>
              <w:pStyle w:val="TableParagraph"/>
              <w:spacing w:before="66"/>
              <w:ind w:left="41"/>
              <w:rPr>
                <w:sz w:val="7"/>
              </w:rPr>
            </w:pPr>
            <w:r>
              <w:rPr>
                <w:sz w:val="7"/>
              </w:rPr>
              <w:t>R$</w:t>
            </w:r>
          </w:p>
        </w:tc>
        <w:tc>
          <w:tcPr>
            <w:tcW w:w="472" w:type="dxa"/>
          </w:tcPr>
          <w:p w14:paraId="4A8CAC27" w14:textId="77777777" w:rsidR="004C1A5A" w:rsidRDefault="004C1A5A" w:rsidP="001A6CCB">
            <w:pPr>
              <w:pStyle w:val="TableParagraph"/>
              <w:spacing w:before="66"/>
              <w:ind w:right="52"/>
              <w:jc w:val="right"/>
              <w:rPr>
                <w:sz w:val="7"/>
              </w:rPr>
            </w:pPr>
            <w:r>
              <w:rPr>
                <w:w w:val="95"/>
                <w:sz w:val="7"/>
              </w:rPr>
              <w:t>126.034,92</w:t>
            </w:r>
          </w:p>
        </w:tc>
        <w:tc>
          <w:tcPr>
            <w:tcW w:w="540" w:type="dxa"/>
          </w:tcPr>
          <w:p w14:paraId="11B54311" w14:textId="77777777" w:rsidR="004C1A5A" w:rsidRDefault="004C1A5A" w:rsidP="001A6CCB">
            <w:pPr>
              <w:pStyle w:val="TableParagraph"/>
              <w:spacing w:before="66"/>
              <w:ind w:left="19" w:right="2"/>
              <w:jc w:val="center"/>
              <w:rPr>
                <w:sz w:val="7"/>
              </w:rPr>
            </w:pPr>
            <w:r>
              <w:rPr>
                <w:sz w:val="7"/>
              </w:rPr>
              <w:t>2% | 1%</w:t>
            </w:r>
          </w:p>
        </w:tc>
      </w:tr>
      <w:tr w:rsidR="004C1A5A" w14:paraId="139304C6" w14:textId="77777777" w:rsidTr="001A6CCB">
        <w:trPr>
          <w:trHeight w:val="169"/>
          <w:jc w:val="center"/>
        </w:trPr>
        <w:tc>
          <w:tcPr>
            <w:tcW w:w="2265" w:type="dxa"/>
          </w:tcPr>
          <w:p w14:paraId="68D561B8"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5D12BAC4" w14:textId="77777777" w:rsidR="004C1A5A" w:rsidRDefault="004C1A5A" w:rsidP="001A6CCB">
            <w:pPr>
              <w:pStyle w:val="TableParagraph"/>
              <w:spacing w:before="47"/>
              <w:ind w:left="200"/>
              <w:rPr>
                <w:b/>
                <w:sz w:val="7"/>
              </w:rPr>
            </w:pPr>
            <w:r>
              <w:rPr>
                <w:b/>
                <w:sz w:val="7"/>
              </w:rPr>
              <w:t>CNPJ / CPF</w:t>
            </w:r>
          </w:p>
        </w:tc>
        <w:tc>
          <w:tcPr>
            <w:tcW w:w="1905" w:type="dxa"/>
          </w:tcPr>
          <w:p w14:paraId="3293D2C3"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6C094958" w14:textId="77777777" w:rsidR="004C1A5A" w:rsidRDefault="004C1A5A" w:rsidP="001A6CCB">
            <w:pPr>
              <w:pStyle w:val="TableParagraph"/>
              <w:rPr>
                <w:rFonts w:ascii="Times New Roman"/>
                <w:sz w:val="6"/>
              </w:rPr>
            </w:pPr>
          </w:p>
        </w:tc>
        <w:tc>
          <w:tcPr>
            <w:tcW w:w="452" w:type="dxa"/>
          </w:tcPr>
          <w:p w14:paraId="3B4FB240" w14:textId="77777777" w:rsidR="004C1A5A" w:rsidRDefault="004C1A5A" w:rsidP="001A6CCB">
            <w:pPr>
              <w:pStyle w:val="TableParagraph"/>
              <w:rPr>
                <w:rFonts w:ascii="Times New Roman"/>
                <w:sz w:val="6"/>
              </w:rPr>
            </w:pPr>
          </w:p>
        </w:tc>
        <w:tc>
          <w:tcPr>
            <w:tcW w:w="44" w:type="dxa"/>
          </w:tcPr>
          <w:p w14:paraId="7B760FB2" w14:textId="77777777" w:rsidR="004C1A5A" w:rsidRDefault="004C1A5A" w:rsidP="001A6CCB">
            <w:pPr>
              <w:pStyle w:val="TableParagraph"/>
              <w:rPr>
                <w:rFonts w:ascii="Times New Roman"/>
                <w:sz w:val="6"/>
              </w:rPr>
            </w:pPr>
          </w:p>
        </w:tc>
        <w:tc>
          <w:tcPr>
            <w:tcW w:w="623" w:type="dxa"/>
          </w:tcPr>
          <w:p w14:paraId="7B4526AE" w14:textId="77777777" w:rsidR="004C1A5A" w:rsidRDefault="004C1A5A" w:rsidP="001A6CCB">
            <w:pPr>
              <w:pStyle w:val="TableParagraph"/>
              <w:rPr>
                <w:rFonts w:ascii="Times New Roman"/>
                <w:sz w:val="6"/>
              </w:rPr>
            </w:pPr>
          </w:p>
        </w:tc>
        <w:tc>
          <w:tcPr>
            <w:tcW w:w="1284" w:type="dxa"/>
            <w:gridSpan w:val="2"/>
          </w:tcPr>
          <w:p w14:paraId="26E9EDB4" w14:textId="77777777" w:rsidR="004C1A5A" w:rsidRDefault="004C1A5A" w:rsidP="001A6CCB">
            <w:pPr>
              <w:pStyle w:val="TableParagraph"/>
              <w:spacing w:before="37"/>
              <w:ind w:left="397"/>
              <w:rPr>
                <w:b/>
                <w:sz w:val="7"/>
              </w:rPr>
            </w:pPr>
            <w:r>
              <w:rPr>
                <w:b/>
                <w:sz w:val="7"/>
              </w:rPr>
              <w:t>Endereço Imóvel</w:t>
            </w:r>
          </w:p>
        </w:tc>
        <w:tc>
          <w:tcPr>
            <w:tcW w:w="544" w:type="dxa"/>
          </w:tcPr>
          <w:p w14:paraId="7750DC0B" w14:textId="77777777" w:rsidR="004C1A5A" w:rsidRDefault="004C1A5A" w:rsidP="001A6CCB">
            <w:pPr>
              <w:pStyle w:val="TableParagraph"/>
              <w:rPr>
                <w:rFonts w:ascii="Times New Roman"/>
                <w:sz w:val="6"/>
              </w:rPr>
            </w:pPr>
          </w:p>
        </w:tc>
        <w:tc>
          <w:tcPr>
            <w:tcW w:w="677" w:type="dxa"/>
            <w:gridSpan w:val="2"/>
          </w:tcPr>
          <w:p w14:paraId="74168109" w14:textId="77777777" w:rsidR="004C1A5A" w:rsidRDefault="004C1A5A" w:rsidP="001A6CCB">
            <w:pPr>
              <w:pStyle w:val="TableParagraph"/>
              <w:rPr>
                <w:rFonts w:ascii="Times New Roman"/>
                <w:sz w:val="6"/>
              </w:rPr>
            </w:pPr>
          </w:p>
        </w:tc>
        <w:tc>
          <w:tcPr>
            <w:tcW w:w="540" w:type="dxa"/>
          </w:tcPr>
          <w:p w14:paraId="1E613DF8" w14:textId="77777777" w:rsidR="004C1A5A" w:rsidRDefault="004C1A5A" w:rsidP="001A6CCB">
            <w:pPr>
              <w:pStyle w:val="TableParagraph"/>
              <w:spacing w:before="47"/>
              <w:ind w:left="5" w:right="2"/>
              <w:jc w:val="center"/>
              <w:rPr>
                <w:b/>
                <w:sz w:val="7"/>
              </w:rPr>
            </w:pPr>
            <w:r>
              <w:rPr>
                <w:b/>
                <w:sz w:val="7"/>
              </w:rPr>
              <w:t>Coobrigado</w:t>
            </w:r>
          </w:p>
        </w:tc>
      </w:tr>
      <w:tr w:rsidR="004C1A5A" w14:paraId="1851C92F" w14:textId="77777777" w:rsidTr="001A6CCB">
        <w:trPr>
          <w:trHeight w:val="440"/>
          <w:jc w:val="center"/>
        </w:trPr>
        <w:tc>
          <w:tcPr>
            <w:tcW w:w="2265" w:type="dxa"/>
            <w:tcBorders>
              <w:bottom w:val="dashSmallGap" w:sz="8" w:space="0" w:color="000000"/>
            </w:tcBorders>
          </w:tcPr>
          <w:p w14:paraId="0A2AE3D1" w14:textId="77777777" w:rsidR="004C1A5A" w:rsidRDefault="004C1A5A" w:rsidP="001A6CCB">
            <w:pPr>
              <w:pStyle w:val="TableParagraph"/>
              <w:spacing w:before="2"/>
              <w:rPr>
                <w:rFonts w:ascii="Times New Roman"/>
                <w:sz w:val="8"/>
              </w:rPr>
            </w:pPr>
          </w:p>
          <w:p w14:paraId="2A729222" w14:textId="77777777" w:rsidR="004C1A5A" w:rsidRDefault="004C1A5A" w:rsidP="001A6CCB">
            <w:pPr>
              <w:pStyle w:val="TableParagraph"/>
              <w:ind w:left="166" w:right="149"/>
              <w:jc w:val="center"/>
              <w:rPr>
                <w:sz w:val="7"/>
              </w:rPr>
            </w:pPr>
            <w:r>
              <w:rPr>
                <w:sz w:val="7"/>
              </w:rPr>
              <w:t>JOSE VIANA DE QUEIROZ</w:t>
            </w:r>
          </w:p>
        </w:tc>
        <w:tc>
          <w:tcPr>
            <w:tcW w:w="743" w:type="dxa"/>
            <w:tcBorders>
              <w:bottom w:val="single" w:sz="8" w:space="0" w:color="000000"/>
            </w:tcBorders>
          </w:tcPr>
          <w:p w14:paraId="085CE797" w14:textId="77777777" w:rsidR="004C1A5A" w:rsidRDefault="004C1A5A" w:rsidP="001A6CCB">
            <w:pPr>
              <w:pStyle w:val="TableParagraph"/>
              <w:spacing w:before="8"/>
              <w:rPr>
                <w:rFonts w:ascii="Times New Roman"/>
                <w:sz w:val="7"/>
              </w:rPr>
            </w:pPr>
          </w:p>
          <w:p w14:paraId="6F2D3909" w14:textId="77777777" w:rsidR="004C1A5A" w:rsidRDefault="004C1A5A" w:rsidP="001A6CCB">
            <w:pPr>
              <w:pStyle w:val="TableParagraph"/>
              <w:ind w:left="188"/>
              <w:rPr>
                <w:sz w:val="7"/>
              </w:rPr>
            </w:pPr>
            <w:r>
              <w:rPr>
                <w:sz w:val="7"/>
              </w:rPr>
              <w:t>05506317557</w:t>
            </w:r>
          </w:p>
        </w:tc>
        <w:tc>
          <w:tcPr>
            <w:tcW w:w="2398" w:type="dxa"/>
            <w:gridSpan w:val="2"/>
            <w:tcBorders>
              <w:bottom w:val="single" w:sz="8" w:space="0" w:color="000000"/>
            </w:tcBorders>
          </w:tcPr>
          <w:p w14:paraId="34F1FC6A" w14:textId="77777777" w:rsidR="004C1A5A" w:rsidRDefault="004C1A5A" w:rsidP="001A6CCB">
            <w:pPr>
              <w:pStyle w:val="TableParagraph"/>
              <w:spacing w:before="3"/>
              <w:rPr>
                <w:rFonts w:ascii="Times New Roman"/>
                <w:sz w:val="7"/>
              </w:rPr>
            </w:pPr>
          </w:p>
          <w:p w14:paraId="426D48F2" w14:textId="77777777" w:rsidR="004C1A5A" w:rsidRDefault="004C1A5A" w:rsidP="001A6CCB">
            <w:pPr>
              <w:pStyle w:val="TableParagraph"/>
              <w:spacing w:before="1"/>
              <w:ind w:left="67"/>
              <w:rPr>
                <w:sz w:val="7"/>
              </w:rPr>
            </w:pPr>
            <w:r>
              <w:rPr>
                <w:sz w:val="7"/>
              </w:rPr>
              <w:t>AV JARDIM AMERICA AP 07, 550, 0, JARDIM AMÉRICA, CEP 79908552</w:t>
            </w:r>
          </w:p>
        </w:tc>
        <w:tc>
          <w:tcPr>
            <w:tcW w:w="3624" w:type="dxa"/>
            <w:gridSpan w:val="8"/>
          </w:tcPr>
          <w:p w14:paraId="75944EF7" w14:textId="77777777" w:rsidR="004C1A5A" w:rsidRDefault="004C1A5A" w:rsidP="001A6CCB">
            <w:pPr>
              <w:pStyle w:val="TableParagraph"/>
              <w:spacing w:before="39" w:line="264" w:lineRule="auto"/>
              <w:ind w:left="1279" w:hanging="1244"/>
              <w:rPr>
                <w:sz w:val="7"/>
              </w:rPr>
            </w:pPr>
            <w:r>
              <w:rPr>
                <w:sz w:val="7"/>
              </w:rPr>
              <w:t>LOTEAMENTO RELVA DE PRATA 2 QUADRA 17 LOTE 16: Av. Joaquim Barbosa Mascarenhas, S/N, São Judas Tadeu, Jequitibá, MG, 35767-000</w:t>
            </w:r>
          </w:p>
        </w:tc>
        <w:tc>
          <w:tcPr>
            <w:tcW w:w="540" w:type="dxa"/>
            <w:tcBorders>
              <w:bottom w:val="single" w:sz="8" w:space="0" w:color="000000"/>
            </w:tcBorders>
          </w:tcPr>
          <w:p w14:paraId="55A65EE1" w14:textId="77777777" w:rsidR="004C1A5A" w:rsidRDefault="004C1A5A" w:rsidP="001A6CCB">
            <w:pPr>
              <w:pStyle w:val="TableParagraph"/>
              <w:spacing w:before="8"/>
              <w:rPr>
                <w:rFonts w:ascii="Times New Roman"/>
                <w:sz w:val="7"/>
              </w:rPr>
            </w:pPr>
          </w:p>
          <w:p w14:paraId="6A92AF09" w14:textId="77777777" w:rsidR="004C1A5A" w:rsidRDefault="004C1A5A" w:rsidP="001A6CCB">
            <w:pPr>
              <w:pStyle w:val="TableParagraph"/>
              <w:ind w:left="15" w:right="2"/>
              <w:jc w:val="center"/>
              <w:rPr>
                <w:sz w:val="7"/>
              </w:rPr>
            </w:pPr>
            <w:r>
              <w:rPr>
                <w:sz w:val="7"/>
              </w:rPr>
              <w:t>Sim</w:t>
            </w:r>
          </w:p>
        </w:tc>
      </w:tr>
      <w:tr w:rsidR="004C1A5A" w14:paraId="21DD6E1C" w14:textId="77777777" w:rsidTr="001A6CCB">
        <w:trPr>
          <w:trHeight w:val="208"/>
          <w:jc w:val="center"/>
        </w:trPr>
        <w:tc>
          <w:tcPr>
            <w:tcW w:w="2265" w:type="dxa"/>
            <w:tcBorders>
              <w:top w:val="dashSmallGap" w:sz="8" w:space="0" w:color="000000"/>
            </w:tcBorders>
          </w:tcPr>
          <w:p w14:paraId="149FCC8B" w14:textId="77777777" w:rsidR="004C1A5A" w:rsidRDefault="004C1A5A" w:rsidP="001A6CCB">
            <w:pPr>
              <w:pStyle w:val="TableParagraph"/>
              <w:spacing w:before="59"/>
              <w:ind w:left="166" w:right="150"/>
              <w:jc w:val="center"/>
              <w:rPr>
                <w:b/>
                <w:sz w:val="7"/>
              </w:rPr>
            </w:pPr>
            <w:r>
              <w:rPr>
                <w:b/>
                <w:sz w:val="7"/>
              </w:rPr>
              <w:t>Emissora</w:t>
            </w:r>
          </w:p>
        </w:tc>
        <w:tc>
          <w:tcPr>
            <w:tcW w:w="743" w:type="dxa"/>
            <w:tcBorders>
              <w:top w:val="single" w:sz="8" w:space="0" w:color="000000"/>
            </w:tcBorders>
          </w:tcPr>
          <w:p w14:paraId="5176BA60" w14:textId="77777777" w:rsidR="004C1A5A" w:rsidRDefault="004C1A5A" w:rsidP="001A6CCB">
            <w:pPr>
              <w:pStyle w:val="TableParagraph"/>
              <w:spacing w:before="59"/>
              <w:ind w:left="132"/>
              <w:rPr>
                <w:b/>
                <w:sz w:val="7"/>
              </w:rPr>
            </w:pPr>
            <w:r>
              <w:rPr>
                <w:b/>
                <w:sz w:val="7"/>
              </w:rPr>
              <w:t>CNPJ Emissora</w:t>
            </w:r>
          </w:p>
        </w:tc>
        <w:tc>
          <w:tcPr>
            <w:tcW w:w="1905" w:type="dxa"/>
            <w:tcBorders>
              <w:top w:val="single" w:sz="8" w:space="0" w:color="000000"/>
            </w:tcBorders>
          </w:tcPr>
          <w:p w14:paraId="52D8D276" w14:textId="77777777" w:rsidR="004C1A5A" w:rsidRDefault="004C1A5A" w:rsidP="001A6CCB">
            <w:pPr>
              <w:pStyle w:val="TableParagraph"/>
              <w:spacing w:before="59"/>
              <w:ind w:left="662"/>
              <w:rPr>
                <w:b/>
                <w:sz w:val="7"/>
              </w:rPr>
            </w:pPr>
            <w:r>
              <w:rPr>
                <w:b/>
                <w:sz w:val="7"/>
              </w:rPr>
              <w:t>Endereço Credor</w:t>
            </w:r>
          </w:p>
        </w:tc>
        <w:tc>
          <w:tcPr>
            <w:tcW w:w="493" w:type="dxa"/>
            <w:tcBorders>
              <w:top w:val="single" w:sz="8" w:space="0" w:color="000000"/>
            </w:tcBorders>
          </w:tcPr>
          <w:p w14:paraId="630ECDAF" w14:textId="77777777" w:rsidR="004C1A5A" w:rsidRDefault="004C1A5A" w:rsidP="001A6CCB">
            <w:pPr>
              <w:pStyle w:val="TableParagraph"/>
              <w:spacing w:before="59"/>
              <w:ind w:left="58" w:right="110"/>
              <w:jc w:val="center"/>
              <w:rPr>
                <w:b/>
                <w:sz w:val="7"/>
              </w:rPr>
            </w:pPr>
            <w:r>
              <w:rPr>
                <w:b/>
                <w:sz w:val="7"/>
              </w:rPr>
              <w:t>Garantia</w:t>
            </w:r>
          </w:p>
        </w:tc>
        <w:tc>
          <w:tcPr>
            <w:tcW w:w="452" w:type="dxa"/>
            <w:tcBorders>
              <w:top w:val="single" w:sz="8" w:space="0" w:color="000000"/>
            </w:tcBorders>
          </w:tcPr>
          <w:p w14:paraId="49F5A417"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FA4E74F" w14:textId="77777777" w:rsidR="004C1A5A" w:rsidRDefault="004C1A5A" w:rsidP="001A6CCB">
            <w:pPr>
              <w:pStyle w:val="TableParagraph"/>
              <w:rPr>
                <w:rFonts w:ascii="Times New Roman"/>
                <w:sz w:val="6"/>
              </w:rPr>
            </w:pPr>
          </w:p>
        </w:tc>
        <w:tc>
          <w:tcPr>
            <w:tcW w:w="623" w:type="dxa"/>
            <w:tcBorders>
              <w:top w:val="single" w:sz="8" w:space="0" w:color="000000"/>
            </w:tcBorders>
          </w:tcPr>
          <w:p w14:paraId="244AC38D" w14:textId="77777777" w:rsidR="004C1A5A" w:rsidRDefault="004C1A5A" w:rsidP="001A6CCB">
            <w:pPr>
              <w:pStyle w:val="TableParagraph"/>
              <w:spacing w:before="59"/>
              <w:ind w:right="39"/>
              <w:jc w:val="center"/>
              <w:rPr>
                <w:b/>
                <w:sz w:val="7"/>
              </w:rPr>
            </w:pPr>
            <w:r>
              <w:rPr>
                <w:b/>
                <w:sz w:val="7"/>
              </w:rPr>
              <w:t>Data Vencimento</w:t>
            </w:r>
          </w:p>
        </w:tc>
        <w:tc>
          <w:tcPr>
            <w:tcW w:w="689" w:type="dxa"/>
            <w:tcBorders>
              <w:top w:val="single" w:sz="8" w:space="0" w:color="000000"/>
            </w:tcBorders>
          </w:tcPr>
          <w:p w14:paraId="633CC9D1" w14:textId="77777777" w:rsidR="004C1A5A" w:rsidRDefault="004C1A5A" w:rsidP="001A6CCB">
            <w:pPr>
              <w:pStyle w:val="TableParagraph"/>
              <w:spacing w:before="59"/>
              <w:ind w:left="21" w:right="16"/>
              <w:jc w:val="center"/>
              <w:rPr>
                <w:b/>
                <w:sz w:val="7"/>
              </w:rPr>
            </w:pPr>
            <w:r>
              <w:rPr>
                <w:b/>
                <w:sz w:val="7"/>
              </w:rPr>
              <w:t>Prazo Vencimento</w:t>
            </w:r>
          </w:p>
        </w:tc>
        <w:tc>
          <w:tcPr>
            <w:tcW w:w="595" w:type="dxa"/>
            <w:tcBorders>
              <w:top w:val="single" w:sz="8" w:space="0" w:color="000000"/>
            </w:tcBorders>
          </w:tcPr>
          <w:p w14:paraId="2E174FB6" w14:textId="77777777" w:rsidR="004C1A5A" w:rsidRDefault="004C1A5A" w:rsidP="001A6CCB">
            <w:pPr>
              <w:pStyle w:val="TableParagraph"/>
              <w:spacing w:before="59"/>
              <w:ind w:left="13" w:right="34"/>
              <w:jc w:val="center"/>
              <w:rPr>
                <w:b/>
                <w:sz w:val="7"/>
              </w:rPr>
            </w:pPr>
            <w:r>
              <w:rPr>
                <w:b/>
                <w:sz w:val="7"/>
              </w:rPr>
              <w:t>Juros Contrato</w:t>
            </w:r>
          </w:p>
        </w:tc>
        <w:tc>
          <w:tcPr>
            <w:tcW w:w="544" w:type="dxa"/>
            <w:tcBorders>
              <w:top w:val="single" w:sz="8" w:space="0" w:color="000000"/>
            </w:tcBorders>
          </w:tcPr>
          <w:p w14:paraId="4F59CB76"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42DF5F9C" w14:textId="77777777" w:rsidR="004C1A5A" w:rsidRDefault="004C1A5A" w:rsidP="001A6CCB">
            <w:pPr>
              <w:pStyle w:val="TableParagraph"/>
              <w:spacing w:before="59"/>
              <w:ind w:left="121"/>
              <w:rPr>
                <w:b/>
                <w:sz w:val="7"/>
              </w:rPr>
            </w:pPr>
            <w:r>
              <w:rPr>
                <w:b/>
                <w:sz w:val="7"/>
              </w:rPr>
              <w:t>Valor Imóvel</w:t>
            </w:r>
          </w:p>
        </w:tc>
        <w:tc>
          <w:tcPr>
            <w:tcW w:w="540" w:type="dxa"/>
            <w:tcBorders>
              <w:top w:val="single" w:sz="8" w:space="0" w:color="000000"/>
            </w:tcBorders>
          </w:tcPr>
          <w:p w14:paraId="0E63B32D" w14:textId="77777777" w:rsidR="004C1A5A" w:rsidRDefault="004C1A5A" w:rsidP="001A6CCB">
            <w:pPr>
              <w:pStyle w:val="TableParagraph"/>
              <w:spacing w:before="59"/>
              <w:ind w:left="1"/>
              <w:jc w:val="center"/>
              <w:rPr>
                <w:b/>
                <w:sz w:val="7"/>
              </w:rPr>
            </w:pPr>
            <w:r>
              <w:rPr>
                <w:b/>
                <w:sz w:val="7"/>
              </w:rPr>
              <w:t>% dos Créditos</w:t>
            </w:r>
          </w:p>
        </w:tc>
      </w:tr>
      <w:tr w:rsidR="004C1A5A" w14:paraId="0F2F9DF8" w14:textId="77777777" w:rsidTr="001A6CCB">
        <w:trPr>
          <w:trHeight w:val="212"/>
          <w:jc w:val="center"/>
        </w:trPr>
        <w:tc>
          <w:tcPr>
            <w:tcW w:w="2265" w:type="dxa"/>
          </w:tcPr>
          <w:p w14:paraId="46D5FAD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1A040B2E" w14:textId="77777777" w:rsidR="004C1A5A" w:rsidRDefault="004C1A5A" w:rsidP="001A6CCB">
            <w:pPr>
              <w:pStyle w:val="TableParagraph"/>
              <w:spacing w:before="61"/>
              <w:ind w:left="89"/>
              <w:rPr>
                <w:sz w:val="7"/>
              </w:rPr>
            </w:pPr>
            <w:r>
              <w:rPr>
                <w:sz w:val="7"/>
              </w:rPr>
              <w:t>02.728.644/0001-26</w:t>
            </w:r>
          </w:p>
        </w:tc>
        <w:tc>
          <w:tcPr>
            <w:tcW w:w="1905" w:type="dxa"/>
          </w:tcPr>
          <w:p w14:paraId="282DA2BA"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79C88A31" w14:textId="77777777" w:rsidR="004C1A5A" w:rsidRDefault="004C1A5A" w:rsidP="001A6CCB">
            <w:pPr>
              <w:pStyle w:val="TableParagraph"/>
              <w:spacing w:before="66"/>
              <w:ind w:left="58" w:right="107"/>
              <w:jc w:val="center"/>
              <w:rPr>
                <w:sz w:val="7"/>
              </w:rPr>
            </w:pPr>
            <w:r>
              <w:rPr>
                <w:sz w:val="7"/>
              </w:rPr>
              <w:t>Não</w:t>
            </w:r>
          </w:p>
        </w:tc>
        <w:tc>
          <w:tcPr>
            <w:tcW w:w="452" w:type="dxa"/>
          </w:tcPr>
          <w:p w14:paraId="1D6A64BA" w14:textId="77777777" w:rsidR="004C1A5A" w:rsidRDefault="004C1A5A" w:rsidP="001A6CCB">
            <w:pPr>
              <w:pStyle w:val="TableParagraph"/>
              <w:spacing w:before="61"/>
              <w:ind w:left="32" w:right="29"/>
              <w:jc w:val="center"/>
              <w:rPr>
                <w:sz w:val="7"/>
              </w:rPr>
            </w:pPr>
            <w:r>
              <w:rPr>
                <w:sz w:val="7"/>
              </w:rPr>
              <w:t>22/04/2020</w:t>
            </w:r>
          </w:p>
        </w:tc>
        <w:tc>
          <w:tcPr>
            <w:tcW w:w="44" w:type="dxa"/>
          </w:tcPr>
          <w:p w14:paraId="15A6EED7" w14:textId="77777777" w:rsidR="004C1A5A" w:rsidRDefault="004C1A5A" w:rsidP="001A6CCB">
            <w:pPr>
              <w:pStyle w:val="TableParagraph"/>
              <w:rPr>
                <w:rFonts w:ascii="Times New Roman"/>
                <w:sz w:val="6"/>
              </w:rPr>
            </w:pPr>
          </w:p>
        </w:tc>
        <w:tc>
          <w:tcPr>
            <w:tcW w:w="623" w:type="dxa"/>
          </w:tcPr>
          <w:p w14:paraId="40257B95" w14:textId="77777777" w:rsidR="004C1A5A" w:rsidRDefault="004C1A5A" w:rsidP="001A6CCB">
            <w:pPr>
              <w:pStyle w:val="TableParagraph"/>
              <w:spacing w:before="61"/>
              <w:ind w:right="23"/>
              <w:jc w:val="center"/>
              <w:rPr>
                <w:sz w:val="7"/>
              </w:rPr>
            </w:pPr>
            <w:r>
              <w:rPr>
                <w:sz w:val="7"/>
              </w:rPr>
              <w:t>01/06/2021</w:t>
            </w:r>
          </w:p>
        </w:tc>
        <w:tc>
          <w:tcPr>
            <w:tcW w:w="689" w:type="dxa"/>
          </w:tcPr>
          <w:p w14:paraId="7902D5EC" w14:textId="77777777" w:rsidR="004C1A5A" w:rsidRDefault="004C1A5A" w:rsidP="001A6CCB">
            <w:pPr>
              <w:pStyle w:val="TableParagraph"/>
              <w:spacing w:before="61"/>
              <w:ind w:left="21" w:right="1"/>
              <w:jc w:val="center"/>
              <w:rPr>
                <w:sz w:val="7"/>
              </w:rPr>
            </w:pPr>
            <w:r>
              <w:rPr>
                <w:sz w:val="7"/>
              </w:rPr>
              <w:t>405</w:t>
            </w:r>
          </w:p>
        </w:tc>
        <w:tc>
          <w:tcPr>
            <w:tcW w:w="595" w:type="dxa"/>
          </w:tcPr>
          <w:p w14:paraId="7CD5B3EB" w14:textId="77777777" w:rsidR="004C1A5A" w:rsidRDefault="004C1A5A" w:rsidP="001A6CCB">
            <w:pPr>
              <w:pStyle w:val="TableParagraph"/>
              <w:spacing w:before="61"/>
              <w:ind w:left="13" w:right="22"/>
              <w:jc w:val="center"/>
              <w:rPr>
                <w:sz w:val="7"/>
              </w:rPr>
            </w:pPr>
            <w:r>
              <w:rPr>
                <w:sz w:val="7"/>
              </w:rPr>
              <w:t>0,75%</w:t>
            </w:r>
          </w:p>
        </w:tc>
        <w:tc>
          <w:tcPr>
            <w:tcW w:w="544" w:type="dxa"/>
          </w:tcPr>
          <w:p w14:paraId="2D6441DF" w14:textId="77777777" w:rsidR="004C1A5A" w:rsidRDefault="004C1A5A" w:rsidP="001A6CCB">
            <w:pPr>
              <w:pStyle w:val="TableParagraph"/>
              <w:spacing w:before="61"/>
              <w:ind w:left="36" w:right="69"/>
              <w:jc w:val="center"/>
              <w:rPr>
                <w:sz w:val="7"/>
              </w:rPr>
            </w:pPr>
            <w:r>
              <w:rPr>
                <w:sz w:val="7"/>
              </w:rPr>
              <w:t>POUPANÇA</w:t>
            </w:r>
          </w:p>
        </w:tc>
        <w:tc>
          <w:tcPr>
            <w:tcW w:w="205" w:type="dxa"/>
          </w:tcPr>
          <w:p w14:paraId="7A3FD975" w14:textId="77777777" w:rsidR="004C1A5A" w:rsidRDefault="004C1A5A" w:rsidP="001A6CCB">
            <w:pPr>
              <w:pStyle w:val="TableParagraph"/>
              <w:spacing w:before="61"/>
              <w:ind w:left="41"/>
              <w:rPr>
                <w:sz w:val="7"/>
              </w:rPr>
            </w:pPr>
            <w:r>
              <w:rPr>
                <w:sz w:val="7"/>
              </w:rPr>
              <w:t>R$</w:t>
            </w:r>
          </w:p>
        </w:tc>
        <w:tc>
          <w:tcPr>
            <w:tcW w:w="472" w:type="dxa"/>
          </w:tcPr>
          <w:p w14:paraId="7E864859" w14:textId="77777777" w:rsidR="004C1A5A" w:rsidRDefault="004C1A5A" w:rsidP="001A6CCB">
            <w:pPr>
              <w:pStyle w:val="TableParagraph"/>
              <w:spacing w:before="61"/>
              <w:ind w:right="52"/>
              <w:jc w:val="right"/>
              <w:rPr>
                <w:sz w:val="7"/>
              </w:rPr>
            </w:pPr>
            <w:r>
              <w:rPr>
                <w:w w:val="95"/>
                <w:sz w:val="7"/>
              </w:rPr>
              <w:t>78.363,94</w:t>
            </w:r>
          </w:p>
        </w:tc>
        <w:tc>
          <w:tcPr>
            <w:tcW w:w="540" w:type="dxa"/>
          </w:tcPr>
          <w:p w14:paraId="00927F70" w14:textId="77777777" w:rsidR="004C1A5A" w:rsidRDefault="004C1A5A" w:rsidP="001A6CCB">
            <w:pPr>
              <w:pStyle w:val="TableParagraph"/>
              <w:spacing w:before="61"/>
              <w:ind w:left="19" w:right="2"/>
              <w:jc w:val="center"/>
              <w:rPr>
                <w:sz w:val="7"/>
              </w:rPr>
            </w:pPr>
            <w:r>
              <w:rPr>
                <w:sz w:val="7"/>
              </w:rPr>
              <w:t>100%</w:t>
            </w:r>
          </w:p>
        </w:tc>
      </w:tr>
      <w:tr w:rsidR="004C1A5A" w14:paraId="5E0B8FC4" w14:textId="77777777" w:rsidTr="001A6CCB">
        <w:trPr>
          <w:trHeight w:val="210"/>
          <w:jc w:val="center"/>
        </w:trPr>
        <w:tc>
          <w:tcPr>
            <w:tcW w:w="2265" w:type="dxa"/>
          </w:tcPr>
          <w:p w14:paraId="30CBE200"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18A9F41B"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B066053"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4EAA2E4D" w14:textId="77777777" w:rsidR="004C1A5A" w:rsidRDefault="004C1A5A" w:rsidP="001A6CCB">
            <w:pPr>
              <w:pStyle w:val="TableParagraph"/>
              <w:rPr>
                <w:rFonts w:ascii="Times New Roman"/>
                <w:sz w:val="6"/>
              </w:rPr>
            </w:pPr>
          </w:p>
        </w:tc>
        <w:tc>
          <w:tcPr>
            <w:tcW w:w="452" w:type="dxa"/>
          </w:tcPr>
          <w:p w14:paraId="71BF0F8B"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49C443F4"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096FB63E"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1DAF30C2"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64EE39D9" w14:textId="77777777" w:rsidR="004C1A5A" w:rsidRDefault="004C1A5A" w:rsidP="001A6CCB">
            <w:pPr>
              <w:pStyle w:val="TableParagraph"/>
              <w:spacing w:before="65"/>
              <w:ind w:left="68"/>
              <w:rPr>
                <w:b/>
                <w:sz w:val="7"/>
              </w:rPr>
            </w:pPr>
            <w:r>
              <w:rPr>
                <w:b/>
                <w:sz w:val="7"/>
              </w:rPr>
              <w:t>Total a Receber</w:t>
            </w:r>
          </w:p>
        </w:tc>
        <w:tc>
          <w:tcPr>
            <w:tcW w:w="540" w:type="dxa"/>
          </w:tcPr>
          <w:p w14:paraId="222E1C97" w14:textId="77777777" w:rsidR="004C1A5A" w:rsidRDefault="004C1A5A" w:rsidP="001A6CCB">
            <w:pPr>
              <w:pStyle w:val="TableParagraph"/>
              <w:spacing w:before="65"/>
              <w:ind w:left="5" w:right="2"/>
              <w:jc w:val="center"/>
              <w:rPr>
                <w:b/>
                <w:sz w:val="7"/>
              </w:rPr>
            </w:pPr>
            <w:r>
              <w:rPr>
                <w:b/>
                <w:sz w:val="7"/>
              </w:rPr>
              <w:t>Multa | Mora</w:t>
            </w:r>
          </w:p>
        </w:tc>
      </w:tr>
      <w:tr w:rsidR="004C1A5A" w14:paraId="256733CB" w14:textId="77777777" w:rsidTr="001A6CCB">
        <w:trPr>
          <w:trHeight w:val="235"/>
          <w:jc w:val="center"/>
        </w:trPr>
        <w:tc>
          <w:tcPr>
            <w:tcW w:w="2265" w:type="dxa"/>
          </w:tcPr>
          <w:p w14:paraId="7C9733E8" w14:textId="77777777" w:rsidR="004C1A5A" w:rsidRDefault="004C1A5A" w:rsidP="001A6CCB">
            <w:pPr>
              <w:pStyle w:val="TableParagraph"/>
              <w:spacing w:before="25" w:line="264" w:lineRule="auto"/>
              <w:ind w:left="821" w:hanging="714"/>
              <w:rPr>
                <w:sz w:val="7"/>
              </w:rPr>
            </w:pPr>
            <w:r>
              <w:rPr>
                <w:sz w:val="7"/>
              </w:rPr>
              <w:lastRenderedPageBreak/>
              <w:t>SIMPLIFIC PAVARINI DISTRIBUIDORA DE TÍTULOS E VALORES MOBILIÁRIOS LTDA</w:t>
            </w:r>
          </w:p>
        </w:tc>
        <w:tc>
          <w:tcPr>
            <w:tcW w:w="743" w:type="dxa"/>
          </w:tcPr>
          <w:p w14:paraId="4FAF4617" w14:textId="77777777" w:rsidR="004C1A5A" w:rsidRDefault="004C1A5A" w:rsidP="001A6CCB">
            <w:pPr>
              <w:pStyle w:val="TableParagraph"/>
              <w:spacing w:before="66"/>
              <w:ind w:left="89"/>
              <w:rPr>
                <w:sz w:val="7"/>
              </w:rPr>
            </w:pPr>
            <w:r>
              <w:rPr>
                <w:sz w:val="7"/>
              </w:rPr>
              <w:t>15.227.994.0004-01</w:t>
            </w:r>
          </w:p>
        </w:tc>
        <w:tc>
          <w:tcPr>
            <w:tcW w:w="2398" w:type="dxa"/>
            <w:gridSpan w:val="2"/>
          </w:tcPr>
          <w:p w14:paraId="1220AF1C"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0AEA74FB" w14:textId="77777777" w:rsidR="004C1A5A" w:rsidRDefault="004C1A5A" w:rsidP="001A6CCB">
            <w:pPr>
              <w:pStyle w:val="TableParagraph"/>
              <w:spacing w:before="66"/>
              <w:ind w:left="32" w:right="28"/>
              <w:jc w:val="center"/>
              <w:rPr>
                <w:sz w:val="7"/>
              </w:rPr>
            </w:pPr>
            <w:r>
              <w:rPr>
                <w:sz w:val="7"/>
              </w:rPr>
              <w:t>1 e 37</w:t>
            </w:r>
          </w:p>
        </w:tc>
        <w:tc>
          <w:tcPr>
            <w:tcW w:w="1356" w:type="dxa"/>
            <w:gridSpan w:val="3"/>
          </w:tcPr>
          <w:p w14:paraId="5F967050"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295F9092" w14:textId="77777777" w:rsidR="004C1A5A" w:rsidRDefault="004C1A5A" w:rsidP="001A6CCB">
            <w:pPr>
              <w:pStyle w:val="TableParagraph"/>
              <w:spacing w:before="66"/>
              <w:ind w:left="13" w:right="21"/>
              <w:jc w:val="center"/>
              <w:rPr>
                <w:sz w:val="7"/>
              </w:rPr>
            </w:pPr>
            <w:r>
              <w:rPr>
                <w:sz w:val="7"/>
              </w:rPr>
              <w:t>40008</w:t>
            </w:r>
          </w:p>
        </w:tc>
        <w:tc>
          <w:tcPr>
            <w:tcW w:w="544" w:type="dxa"/>
          </w:tcPr>
          <w:p w14:paraId="5239ECE8" w14:textId="77777777" w:rsidR="004C1A5A" w:rsidRDefault="004C1A5A" w:rsidP="001A6CCB">
            <w:pPr>
              <w:pStyle w:val="TableParagraph"/>
              <w:spacing w:before="66"/>
              <w:ind w:left="36" w:right="67"/>
              <w:jc w:val="center"/>
              <w:rPr>
                <w:sz w:val="7"/>
              </w:rPr>
            </w:pPr>
            <w:r>
              <w:rPr>
                <w:sz w:val="7"/>
              </w:rPr>
              <w:t>NÃO</w:t>
            </w:r>
          </w:p>
        </w:tc>
        <w:tc>
          <w:tcPr>
            <w:tcW w:w="205" w:type="dxa"/>
          </w:tcPr>
          <w:p w14:paraId="13425F25" w14:textId="77777777" w:rsidR="004C1A5A" w:rsidRDefault="004C1A5A" w:rsidP="001A6CCB">
            <w:pPr>
              <w:pStyle w:val="TableParagraph"/>
              <w:spacing w:before="66"/>
              <w:ind w:left="41"/>
              <w:rPr>
                <w:sz w:val="7"/>
              </w:rPr>
            </w:pPr>
            <w:r>
              <w:rPr>
                <w:sz w:val="7"/>
              </w:rPr>
              <w:t>R$</w:t>
            </w:r>
          </w:p>
        </w:tc>
        <w:tc>
          <w:tcPr>
            <w:tcW w:w="472" w:type="dxa"/>
          </w:tcPr>
          <w:p w14:paraId="7448C044" w14:textId="77777777" w:rsidR="004C1A5A" w:rsidRDefault="004C1A5A" w:rsidP="001A6CCB">
            <w:pPr>
              <w:pStyle w:val="TableParagraph"/>
              <w:spacing w:before="66"/>
              <w:ind w:right="52"/>
              <w:jc w:val="right"/>
              <w:rPr>
                <w:sz w:val="7"/>
              </w:rPr>
            </w:pPr>
            <w:r>
              <w:rPr>
                <w:w w:val="95"/>
                <w:sz w:val="7"/>
              </w:rPr>
              <w:t>15.649,05</w:t>
            </w:r>
          </w:p>
        </w:tc>
        <w:tc>
          <w:tcPr>
            <w:tcW w:w="540" w:type="dxa"/>
          </w:tcPr>
          <w:p w14:paraId="2604E8E4" w14:textId="77777777" w:rsidR="004C1A5A" w:rsidRDefault="004C1A5A" w:rsidP="001A6CCB">
            <w:pPr>
              <w:pStyle w:val="TableParagraph"/>
              <w:spacing w:before="66"/>
              <w:ind w:left="19" w:right="2"/>
              <w:jc w:val="center"/>
              <w:rPr>
                <w:sz w:val="7"/>
              </w:rPr>
            </w:pPr>
            <w:r>
              <w:rPr>
                <w:sz w:val="7"/>
              </w:rPr>
              <w:t>2% | 1%</w:t>
            </w:r>
          </w:p>
        </w:tc>
      </w:tr>
      <w:tr w:rsidR="004C1A5A" w14:paraId="52B6BA88" w14:textId="77777777" w:rsidTr="001A6CCB">
        <w:trPr>
          <w:trHeight w:val="169"/>
          <w:jc w:val="center"/>
        </w:trPr>
        <w:tc>
          <w:tcPr>
            <w:tcW w:w="2265" w:type="dxa"/>
          </w:tcPr>
          <w:p w14:paraId="033AB8BC"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ECDAA6F" w14:textId="77777777" w:rsidR="004C1A5A" w:rsidRDefault="004C1A5A" w:rsidP="001A6CCB">
            <w:pPr>
              <w:pStyle w:val="TableParagraph"/>
              <w:spacing w:before="47"/>
              <w:ind w:left="200"/>
              <w:rPr>
                <w:b/>
                <w:sz w:val="7"/>
              </w:rPr>
            </w:pPr>
            <w:r>
              <w:rPr>
                <w:b/>
                <w:sz w:val="7"/>
              </w:rPr>
              <w:t>CNPJ / CPF</w:t>
            </w:r>
          </w:p>
        </w:tc>
        <w:tc>
          <w:tcPr>
            <w:tcW w:w="1905" w:type="dxa"/>
          </w:tcPr>
          <w:p w14:paraId="33104FA0"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13CB7BE1" w14:textId="77777777" w:rsidR="004C1A5A" w:rsidRDefault="004C1A5A" w:rsidP="001A6CCB">
            <w:pPr>
              <w:pStyle w:val="TableParagraph"/>
              <w:rPr>
                <w:rFonts w:ascii="Times New Roman"/>
                <w:sz w:val="6"/>
              </w:rPr>
            </w:pPr>
          </w:p>
        </w:tc>
        <w:tc>
          <w:tcPr>
            <w:tcW w:w="452" w:type="dxa"/>
          </w:tcPr>
          <w:p w14:paraId="005C168C" w14:textId="77777777" w:rsidR="004C1A5A" w:rsidRDefault="004C1A5A" w:rsidP="001A6CCB">
            <w:pPr>
              <w:pStyle w:val="TableParagraph"/>
              <w:rPr>
                <w:rFonts w:ascii="Times New Roman"/>
                <w:sz w:val="6"/>
              </w:rPr>
            </w:pPr>
          </w:p>
        </w:tc>
        <w:tc>
          <w:tcPr>
            <w:tcW w:w="44" w:type="dxa"/>
          </w:tcPr>
          <w:p w14:paraId="67D9A7FD" w14:textId="77777777" w:rsidR="004C1A5A" w:rsidRDefault="004C1A5A" w:rsidP="001A6CCB">
            <w:pPr>
              <w:pStyle w:val="TableParagraph"/>
              <w:rPr>
                <w:rFonts w:ascii="Times New Roman"/>
                <w:sz w:val="6"/>
              </w:rPr>
            </w:pPr>
          </w:p>
        </w:tc>
        <w:tc>
          <w:tcPr>
            <w:tcW w:w="623" w:type="dxa"/>
          </w:tcPr>
          <w:p w14:paraId="240E786B" w14:textId="77777777" w:rsidR="004C1A5A" w:rsidRDefault="004C1A5A" w:rsidP="001A6CCB">
            <w:pPr>
              <w:pStyle w:val="TableParagraph"/>
              <w:rPr>
                <w:rFonts w:ascii="Times New Roman"/>
                <w:sz w:val="6"/>
              </w:rPr>
            </w:pPr>
          </w:p>
        </w:tc>
        <w:tc>
          <w:tcPr>
            <w:tcW w:w="1284" w:type="dxa"/>
            <w:gridSpan w:val="2"/>
          </w:tcPr>
          <w:p w14:paraId="5A2E6B20" w14:textId="77777777" w:rsidR="004C1A5A" w:rsidRDefault="004C1A5A" w:rsidP="001A6CCB">
            <w:pPr>
              <w:pStyle w:val="TableParagraph"/>
              <w:spacing w:before="37"/>
              <w:ind w:left="397"/>
              <w:rPr>
                <w:b/>
                <w:sz w:val="7"/>
              </w:rPr>
            </w:pPr>
            <w:r>
              <w:rPr>
                <w:b/>
                <w:sz w:val="7"/>
              </w:rPr>
              <w:t>Endereço Imóvel</w:t>
            </w:r>
          </w:p>
        </w:tc>
        <w:tc>
          <w:tcPr>
            <w:tcW w:w="544" w:type="dxa"/>
          </w:tcPr>
          <w:p w14:paraId="41D084B0" w14:textId="77777777" w:rsidR="004C1A5A" w:rsidRDefault="004C1A5A" w:rsidP="001A6CCB">
            <w:pPr>
              <w:pStyle w:val="TableParagraph"/>
              <w:rPr>
                <w:rFonts w:ascii="Times New Roman"/>
                <w:sz w:val="6"/>
              </w:rPr>
            </w:pPr>
          </w:p>
        </w:tc>
        <w:tc>
          <w:tcPr>
            <w:tcW w:w="677" w:type="dxa"/>
            <w:gridSpan w:val="2"/>
          </w:tcPr>
          <w:p w14:paraId="777F3A83" w14:textId="77777777" w:rsidR="004C1A5A" w:rsidRDefault="004C1A5A" w:rsidP="001A6CCB">
            <w:pPr>
              <w:pStyle w:val="TableParagraph"/>
              <w:rPr>
                <w:rFonts w:ascii="Times New Roman"/>
                <w:sz w:val="6"/>
              </w:rPr>
            </w:pPr>
          </w:p>
        </w:tc>
        <w:tc>
          <w:tcPr>
            <w:tcW w:w="540" w:type="dxa"/>
          </w:tcPr>
          <w:p w14:paraId="66F4A6FA" w14:textId="77777777" w:rsidR="004C1A5A" w:rsidRDefault="004C1A5A" w:rsidP="001A6CCB">
            <w:pPr>
              <w:pStyle w:val="TableParagraph"/>
              <w:spacing w:before="47"/>
              <w:ind w:left="5" w:right="2"/>
              <w:jc w:val="center"/>
              <w:rPr>
                <w:b/>
                <w:sz w:val="7"/>
              </w:rPr>
            </w:pPr>
            <w:r>
              <w:rPr>
                <w:b/>
                <w:sz w:val="7"/>
              </w:rPr>
              <w:t>Coobrigado</w:t>
            </w:r>
          </w:p>
        </w:tc>
      </w:tr>
      <w:tr w:rsidR="004C1A5A" w14:paraId="0D9F8250" w14:textId="77777777" w:rsidTr="001A6CCB">
        <w:trPr>
          <w:trHeight w:val="440"/>
          <w:jc w:val="center"/>
        </w:trPr>
        <w:tc>
          <w:tcPr>
            <w:tcW w:w="2265" w:type="dxa"/>
            <w:tcBorders>
              <w:bottom w:val="dashSmallGap" w:sz="8" w:space="0" w:color="000000"/>
            </w:tcBorders>
          </w:tcPr>
          <w:p w14:paraId="471EDAF5" w14:textId="77777777" w:rsidR="004C1A5A" w:rsidRDefault="004C1A5A" w:rsidP="001A6CCB">
            <w:pPr>
              <w:pStyle w:val="TableParagraph"/>
              <w:spacing w:before="2"/>
              <w:rPr>
                <w:rFonts w:ascii="Times New Roman"/>
                <w:sz w:val="8"/>
              </w:rPr>
            </w:pPr>
          </w:p>
          <w:p w14:paraId="05C2C3E5" w14:textId="77777777" w:rsidR="004C1A5A" w:rsidRDefault="004C1A5A" w:rsidP="001A6CCB">
            <w:pPr>
              <w:pStyle w:val="TableParagraph"/>
              <w:ind w:left="166" w:right="148"/>
              <w:jc w:val="center"/>
              <w:rPr>
                <w:sz w:val="7"/>
              </w:rPr>
            </w:pPr>
            <w:r>
              <w:rPr>
                <w:sz w:val="7"/>
              </w:rPr>
              <w:t>LILIAN TORRES FERREIRA BORGES</w:t>
            </w:r>
          </w:p>
        </w:tc>
        <w:tc>
          <w:tcPr>
            <w:tcW w:w="743" w:type="dxa"/>
            <w:tcBorders>
              <w:bottom w:val="single" w:sz="8" w:space="0" w:color="000000"/>
            </w:tcBorders>
          </w:tcPr>
          <w:p w14:paraId="1BE1E855" w14:textId="77777777" w:rsidR="004C1A5A" w:rsidRDefault="004C1A5A" w:rsidP="001A6CCB">
            <w:pPr>
              <w:pStyle w:val="TableParagraph"/>
              <w:spacing w:before="8"/>
              <w:rPr>
                <w:rFonts w:ascii="Times New Roman"/>
                <w:sz w:val="7"/>
              </w:rPr>
            </w:pPr>
          </w:p>
          <w:p w14:paraId="449ACAF0" w14:textId="77777777" w:rsidR="004C1A5A" w:rsidRDefault="004C1A5A" w:rsidP="001A6CCB">
            <w:pPr>
              <w:pStyle w:val="TableParagraph"/>
              <w:ind w:left="188"/>
              <w:rPr>
                <w:sz w:val="7"/>
              </w:rPr>
            </w:pPr>
            <w:r>
              <w:rPr>
                <w:sz w:val="7"/>
              </w:rPr>
              <w:t>03687154696</w:t>
            </w:r>
          </w:p>
        </w:tc>
        <w:tc>
          <w:tcPr>
            <w:tcW w:w="2398" w:type="dxa"/>
            <w:gridSpan w:val="2"/>
            <w:tcBorders>
              <w:bottom w:val="single" w:sz="8" w:space="0" w:color="000000"/>
            </w:tcBorders>
          </w:tcPr>
          <w:p w14:paraId="01682CA9" w14:textId="77777777" w:rsidR="004C1A5A" w:rsidRDefault="004C1A5A" w:rsidP="001A6CCB">
            <w:pPr>
              <w:pStyle w:val="TableParagraph"/>
              <w:spacing w:before="39" w:line="264" w:lineRule="auto"/>
              <w:ind w:left="962" w:hanging="855"/>
              <w:rPr>
                <w:sz w:val="7"/>
              </w:rPr>
            </w:pPr>
            <w:r>
              <w:rPr>
                <w:sz w:val="7"/>
              </w:rPr>
              <w:t>AV PRESIDENTE CASTELO BRANCO, 52, 0, VILA JD PRESIDENTE, CEP 33400000</w:t>
            </w:r>
          </w:p>
        </w:tc>
        <w:tc>
          <w:tcPr>
            <w:tcW w:w="3624" w:type="dxa"/>
            <w:gridSpan w:val="8"/>
          </w:tcPr>
          <w:p w14:paraId="14861036" w14:textId="77777777" w:rsidR="004C1A5A" w:rsidRDefault="004C1A5A" w:rsidP="001A6CCB">
            <w:pPr>
              <w:pStyle w:val="TableParagraph"/>
              <w:spacing w:before="39" w:line="264" w:lineRule="auto"/>
              <w:ind w:left="1279" w:hanging="1244"/>
              <w:rPr>
                <w:sz w:val="7"/>
              </w:rPr>
            </w:pPr>
            <w:r>
              <w:rPr>
                <w:sz w:val="7"/>
              </w:rPr>
              <w:t>LOTEAMENTO RELVA DE PRATA 2 QUADRA 13 LOTE 16: Av. Joaquim Barbosa Mascarenhas, S/N, São Judas Tadeu, Jequitibá, MG, 35767-000</w:t>
            </w:r>
          </w:p>
        </w:tc>
        <w:tc>
          <w:tcPr>
            <w:tcW w:w="540" w:type="dxa"/>
            <w:tcBorders>
              <w:bottom w:val="single" w:sz="8" w:space="0" w:color="000000"/>
            </w:tcBorders>
          </w:tcPr>
          <w:p w14:paraId="76289FA9" w14:textId="77777777" w:rsidR="004C1A5A" w:rsidRDefault="004C1A5A" w:rsidP="001A6CCB">
            <w:pPr>
              <w:pStyle w:val="TableParagraph"/>
              <w:spacing w:before="8"/>
              <w:rPr>
                <w:rFonts w:ascii="Times New Roman"/>
                <w:sz w:val="7"/>
              </w:rPr>
            </w:pPr>
          </w:p>
          <w:p w14:paraId="0F821D02" w14:textId="77777777" w:rsidR="004C1A5A" w:rsidRDefault="004C1A5A" w:rsidP="001A6CCB">
            <w:pPr>
              <w:pStyle w:val="TableParagraph"/>
              <w:ind w:left="15" w:right="2"/>
              <w:jc w:val="center"/>
              <w:rPr>
                <w:sz w:val="7"/>
              </w:rPr>
            </w:pPr>
            <w:r>
              <w:rPr>
                <w:sz w:val="7"/>
              </w:rPr>
              <w:t>Sim</w:t>
            </w:r>
          </w:p>
        </w:tc>
      </w:tr>
      <w:tr w:rsidR="004C1A5A" w14:paraId="2E91DA93" w14:textId="77777777" w:rsidTr="001A6CCB">
        <w:trPr>
          <w:trHeight w:val="208"/>
          <w:jc w:val="center"/>
        </w:trPr>
        <w:tc>
          <w:tcPr>
            <w:tcW w:w="2265" w:type="dxa"/>
            <w:tcBorders>
              <w:top w:val="dashSmallGap" w:sz="8" w:space="0" w:color="000000"/>
            </w:tcBorders>
          </w:tcPr>
          <w:p w14:paraId="3B56ED76"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0E09CC4"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13EAB6F7"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2E79D834"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3681EC1"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1C70A01E" w14:textId="77777777" w:rsidR="004C1A5A" w:rsidRDefault="004C1A5A" w:rsidP="001A6CCB">
            <w:pPr>
              <w:pStyle w:val="TableParagraph"/>
              <w:rPr>
                <w:rFonts w:ascii="Times New Roman"/>
                <w:sz w:val="6"/>
              </w:rPr>
            </w:pPr>
          </w:p>
        </w:tc>
        <w:tc>
          <w:tcPr>
            <w:tcW w:w="623" w:type="dxa"/>
            <w:tcBorders>
              <w:top w:val="single" w:sz="8" w:space="0" w:color="000000"/>
            </w:tcBorders>
          </w:tcPr>
          <w:p w14:paraId="27BB55BF"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8D558BA"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0BB9B755"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6EBAF099"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14AD0AAE"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4D7F7AAB" w14:textId="77777777" w:rsidR="004C1A5A" w:rsidRDefault="004C1A5A" w:rsidP="001A6CCB">
            <w:pPr>
              <w:pStyle w:val="TableParagraph"/>
              <w:spacing w:before="58"/>
              <w:ind w:left="1"/>
              <w:jc w:val="center"/>
              <w:rPr>
                <w:b/>
                <w:sz w:val="7"/>
              </w:rPr>
            </w:pPr>
            <w:r>
              <w:rPr>
                <w:b/>
                <w:sz w:val="7"/>
              </w:rPr>
              <w:t>% dos Créditos</w:t>
            </w:r>
          </w:p>
        </w:tc>
      </w:tr>
      <w:tr w:rsidR="004C1A5A" w14:paraId="5D6BB50C" w14:textId="77777777" w:rsidTr="001A6CCB">
        <w:trPr>
          <w:trHeight w:val="212"/>
          <w:jc w:val="center"/>
        </w:trPr>
        <w:tc>
          <w:tcPr>
            <w:tcW w:w="2265" w:type="dxa"/>
          </w:tcPr>
          <w:p w14:paraId="2C7AF4D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040EF7B5" w14:textId="77777777" w:rsidR="004C1A5A" w:rsidRDefault="004C1A5A" w:rsidP="001A6CCB">
            <w:pPr>
              <w:pStyle w:val="TableParagraph"/>
              <w:spacing w:before="61"/>
              <w:ind w:left="89"/>
              <w:rPr>
                <w:sz w:val="7"/>
              </w:rPr>
            </w:pPr>
            <w:r>
              <w:rPr>
                <w:sz w:val="7"/>
              </w:rPr>
              <w:t>02.728.644/0001-26</w:t>
            </w:r>
          </w:p>
        </w:tc>
        <w:tc>
          <w:tcPr>
            <w:tcW w:w="1905" w:type="dxa"/>
          </w:tcPr>
          <w:p w14:paraId="4D417EF2"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64AFD97C" w14:textId="77777777" w:rsidR="004C1A5A" w:rsidRDefault="004C1A5A" w:rsidP="001A6CCB">
            <w:pPr>
              <w:pStyle w:val="TableParagraph"/>
              <w:spacing w:before="66"/>
              <w:ind w:left="58" w:right="107"/>
              <w:jc w:val="center"/>
              <w:rPr>
                <w:sz w:val="7"/>
              </w:rPr>
            </w:pPr>
            <w:r>
              <w:rPr>
                <w:sz w:val="7"/>
              </w:rPr>
              <w:t>Não</w:t>
            </w:r>
          </w:p>
        </w:tc>
        <w:tc>
          <w:tcPr>
            <w:tcW w:w="452" w:type="dxa"/>
          </w:tcPr>
          <w:p w14:paraId="49376681" w14:textId="77777777" w:rsidR="004C1A5A" w:rsidRDefault="004C1A5A" w:rsidP="001A6CCB">
            <w:pPr>
              <w:pStyle w:val="TableParagraph"/>
              <w:spacing w:before="61"/>
              <w:ind w:left="32" w:right="29"/>
              <w:jc w:val="center"/>
              <w:rPr>
                <w:sz w:val="7"/>
              </w:rPr>
            </w:pPr>
            <w:r>
              <w:rPr>
                <w:sz w:val="7"/>
              </w:rPr>
              <w:t>22/04/2020</w:t>
            </w:r>
          </w:p>
        </w:tc>
        <w:tc>
          <w:tcPr>
            <w:tcW w:w="44" w:type="dxa"/>
          </w:tcPr>
          <w:p w14:paraId="6D643163" w14:textId="77777777" w:rsidR="004C1A5A" w:rsidRDefault="004C1A5A" w:rsidP="001A6CCB">
            <w:pPr>
              <w:pStyle w:val="TableParagraph"/>
              <w:rPr>
                <w:rFonts w:ascii="Times New Roman"/>
                <w:sz w:val="6"/>
              </w:rPr>
            </w:pPr>
          </w:p>
        </w:tc>
        <w:tc>
          <w:tcPr>
            <w:tcW w:w="623" w:type="dxa"/>
          </w:tcPr>
          <w:p w14:paraId="37C78A97" w14:textId="77777777" w:rsidR="004C1A5A" w:rsidRDefault="004C1A5A" w:rsidP="001A6CCB">
            <w:pPr>
              <w:pStyle w:val="TableParagraph"/>
              <w:spacing w:before="61"/>
              <w:ind w:right="23"/>
              <w:jc w:val="center"/>
              <w:rPr>
                <w:sz w:val="7"/>
              </w:rPr>
            </w:pPr>
            <w:r>
              <w:rPr>
                <w:sz w:val="7"/>
              </w:rPr>
              <w:t>01/02/2024</w:t>
            </w:r>
          </w:p>
        </w:tc>
        <w:tc>
          <w:tcPr>
            <w:tcW w:w="689" w:type="dxa"/>
          </w:tcPr>
          <w:p w14:paraId="7D1CA4C9" w14:textId="77777777" w:rsidR="004C1A5A" w:rsidRDefault="004C1A5A" w:rsidP="001A6CCB">
            <w:pPr>
              <w:pStyle w:val="TableParagraph"/>
              <w:spacing w:before="61"/>
              <w:ind w:left="21" w:right="1"/>
              <w:jc w:val="center"/>
              <w:rPr>
                <w:sz w:val="7"/>
              </w:rPr>
            </w:pPr>
            <w:r>
              <w:rPr>
                <w:sz w:val="7"/>
              </w:rPr>
              <w:t>1.380</w:t>
            </w:r>
          </w:p>
        </w:tc>
        <w:tc>
          <w:tcPr>
            <w:tcW w:w="595" w:type="dxa"/>
          </w:tcPr>
          <w:p w14:paraId="4EEA9C5E" w14:textId="77777777" w:rsidR="004C1A5A" w:rsidRDefault="004C1A5A" w:rsidP="001A6CCB">
            <w:pPr>
              <w:pStyle w:val="TableParagraph"/>
              <w:spacing w:before="61"/>
              <w:ind w:left="13" w:right="22"/>
              <w:jc w:val="center"/>
              <w:rPr>
                <w:sz w:val="7"/>
              </w:rPr>
            </w:pPr>
            <w:r>
              <w:rPr>
                <w:sz w:val="7"/>
              </w:rPr>
              <w:t>0,75%</w:t>
            </w:r>
          </w:p>
        </w:tc>
        <w:tc>
          <w:tcPr>
            <w:tcW w:w="544" w:type="dxa"/>
          </w:tcPr>
          <w:p w14:paraId="197DAAFA" w14:textId="77777777" w:rsidR="004C1A5A" w:rsidRDefault="004C1A5A" w:rsidP="001A6CCB">
            <w:pPr>
              <w:pStyle w:val="TableParagraph"/>
              <w:spacing w:before="61"/>
              <w:ind w:left="36" w:right="69"/>
              <w:jc w:val="center"/>
              <w:rPr>
                <w:sz w:val="7"/>
              </w:rPr>
            </w:pPr>
            <w:r>
              <w:rPr>
                <w:sz w:val="7"/>
              </w:rPr>
              <w:t>POUPANÇA</w:t>
            </w:r>
          </w:p>
        </w:tc>
        <w:tc>
          <w:tcPr>
            <w:tcW w:w="205" w:type="dxa"/>
          </w:tcPr>
          <w:p w14:paraId="0514F0B9" w14:textId="77777777" w:rsidR="004C1A5A" w:rsidRDefault="004C1A5A" w:rsidP="001A6CCB">
            <w:pPr>
              <w:pStyle w:val="TableParagraph"/>
              <w:spacing w:before="61"/>
              <w:ind w:left="41"/>
              <w:rPr>
                <w:sz w:val="7"/>
              </w:rPr>
            </w:pPr>
            <w:r>
              <w:rPr>
                <w:sz w:val="7"/>
              </w:rPr>
              <w:t>R$</w:t>
            </w:r>
          </w:p>
        </w:tc>
        <w:tc>
          <w:tcPr>
            <w:tcW w:w="472" w:type="dxa"/>
          </w:tcPr>
          <w:p w14:paraId="0F6389A7" w14:textId="77777777" w:rsidR="004C1A5A" w:rsidRDefault="004C1A5A" w:rsidP="001A6CCB">
            <w:pPr>
              <w:pStyle w:val="TableParagraph"/>
              <w:spacing w:before="61"/>
              <w:ind w:right="52"/>
              <w:jc w:val="right"/>
              <w:rPr>
                <w:sz w:val="7"/>
              </w:rPr>
            </w:pPr>
            <w:r>
              <w:rPr>
                <w:w w:val="95"/>
                <w:sz w:val="7"/>
              </w:rPr>
              <w:t>79.900,00</w:t>
            </w:r>
          </w:p>
        </w:tc>
        <w:tc>
          <w:tcPr>
            <w:tcW w:w="540" w:type="dxa"/>
          </w:tcPr>
          <w:p w14:paraId="78A49817" w14:textId="77777777" w:rsidR="004C1A5A" w:rsidRDefault="004C1A5A" w:rsidP="001A6CCB">
            <w:pPr>
              <w:pStyle w:val="TableParagraph"/>
              <w:spacing w:before="61"/>
              <w:ind w:left="19" w:right="2"/>
              <w:jc w:val="center"/>
              <w:rPr>
                <w:sz w:val="7"/>
              </w:rPr>
            </w:pPr>
            <w:r>
              <w:rPr>
                <w:sz w:val="7"/>
              </w:rPr>
              <w:t>100%</w:t>
            </w:r>
          </w:p>
        </w:tc>
      </w:tr>
      <w:tr w:rsidR="004C1A5A" w14:paraId="3669B289" w14:textId="77777777" w:rsidTr="001A6CCB">
        <w:trPr>
          <w:trHeight w:val="210"/>
          <w:jc w:val="center"/>
        </w:trPr>
        <w:tc>
          <w:tcPr>
            <w:tcW w:w="2265" w:type="dxa"/>
          </w:tcPr>
          <w:p w14:paraId="080D6F98" w14:textId="77777777" w:rsidR="004C1A5A" w:rsidRDefault="004C1A5A" w:rsidP="001A6CCB">
            <w:pPr>
              <w:pStyle w:val="TableParagraph"/>
              <w:spacing w:before="65"/>
              <w:ind w:left="166" w:right="148"/>
              <w:jc w:val="center"/>
              <w:rPr>
                <w:b/>
                <w:sz w:val="7"/>
              </w:rPr>
            </w:pPr>
            <w:r>
              <w:rPr>
                <w:b/>
                <w:sz w:val="7"/>
              </w:rPr>
              <w:t>Custodiante</w:t>
            </w:r>
          </w:p>
        </w:tc>
        <w:tc>
          <w:tcPr>
            <w:tcW w:w="743" w:type="dxa"/>
          </w:tcPr>
          <w:p w14:paraId="067ED2B8" w14:textId="77777777" w:rsidR="004C1A5A" w:rsidRDefault="004C1A5A" w:rsidP="001A6CCB">
            <w:pPr>
              <w:pStyle w:val="TableParagraph"/>
              <w:spacing w:before="65"/>
              <w:ind w:left="277" w:right="238"/>
              <w:jc w:val="center"/>
              <w:rPr>
                <w:b/>
                <w:sz w:val="7"/>
              </w:rPr>
            </w:pPr>
            <w:r>
              <w:rPr>
                <w:b/>
                <w:sz w:val="7"/>
              </w:rPr>
              <w:t>CNPJ</w:t>
            </w:r>
          </w:p>
        </w:tc>
        <w:tc>
          <w:tcPr>
            <w:tcW w:w="1905" w:type="dxa"/>
          </w:tcPr>
          <w:p w14:paraId="4A668EAC" w14:textId="77777777" w:rsidR="004C1A5A" w:rsidRDefault="004C1A5A" w:rsidP="001A6CCB">
            <w:pPr>
              <w:pStyle w:val="TableParagraph"/>
              <w:spacing w:before="55"/>
              <w:ind w:right="335"/>
              <w:jc w:val="right"/>
              <w:rPr>
                <w:b/>
                <w:sz w:val="7"/>
              </w:rPr>
            </w:pPr>
            <w:r>
              <w:rPr>
                <w:b/>
                <w:sz w:val="7"/>
              </w:rPr>
              <w:t>Endereço Custodiante</w:t>
            </w:r>
          </w:p>
        </w:tc>
        <w:tc>
          <w:tcPr>
            <w:tcW w:w="493" w:type="dxa"/>
          </w:tcPr>
          <w:p w14:paraId="5B7C2E4E" w14:textId="77777777" w:rsidR="004C1A5A" w:rsidRDefault="004C1A5A" w:rsidP="001A6CCB">
            <w:pPr>
              <w:pStyle w:val="TableParagraph"/>
              <w:rPr>
                <w:rFonts w:ascii="Times New Roman"/>
                <w:sz w:val="6"/>
              </w:rPr>
            </w:pPr>
          </w:p>
        </w:tc>
        <w:tc>
          <w:tcPr>
            <w:tcW w:w="452" w:type="dxa"/>
          </w:tcPr>
          <w:p w14:paraId="46094DA9" w14:textId="77777777" w:rsidR="004C1A5A" w:rsidRDefault="004C1A5A" w:rsidP="001A6CCB">
            <w:pPr>
              <w:pStyle w:val="TableParagraph"/>
              <w:spacing w:before="10" w:line="90" w:lineRule="atLeast"/>
              <w:ind w:left="88" w:right="79" w:firstLine="19"/>
              <w:rPr>
                <w:b/>
                <w:sz w:val="7"/>
              </w:rPr>
            </w:pPr>
            <w:r>
              <w:rPr>
                <w:b/>
                <w:sz w:val="7"/>
              </w:rPr>
              <w:t>Série e Número</w:t>
            </w:r>
          </w:p>
        </w:tc>
        <w:tc>
          <w:tcPr>
            <w:tcW w:w="1356" w:type="dxa"/>
            <w:gridSpan w:val="3"/>
          </w:tcPr>
          <w:p w14:paraId="6DF538BD" w14:textId="77777777" w:rsidR="004C1A5A" w:rsidRDefault="004C1A5A" w:rsidP="001A6CCB">
            <w:pPr>
              <w:pStyle w:val="TableParagraph"/>
              <w:spacing w:before="55"/>
              <w:ind w:left="529" w:right="507"/>
              <w:jc w:val="center"/>
              <w:rPr>
                <w:b/>
                <w:sz w:val="7"/>
              </w:rPr>
            </w:pPr>
            <w:r>
              <w:rPr>
                <w:b/>
                <w:sz w:val="7"/>
              </w:rPr>
              <w:t>Cartório</w:t>
            </w:r>
          </w:p>
        </w:tc>
        <w:tc>
          <w:tcPr>
            <w:tcW w:w="595" w:type="dxa"/>
          </w:tcPr>
          <w:p w14:paraId="738E9D86" w14:textId="77777777" w:rsidR="004C1A5A" w:rsidRDefault="004C1A5A" w:rsidP="001A6CCB">
            <w:pPr>
              <w:pStyle w:val="TableParagraph"/>
              <w:spacing w:before="65"/>
              <w:ind w:left="13" w:right="35"/>
              <w:jc w:val="center"/>
              <w:rPr>
                <w:b/>
                <w:sz w:val="7"/>
              </w:rPr>
            </w:pPr>
            <w:r>
              <w:rPr>
                <w:b/>
                <w:sz w:val="7"/>
              </w:rPr>
              <w:t>Matrícula</w:t>
            </w:r>
          </w:p>
        </w:tc>
        <w:tc>
          <w:tcPr>
            <w:tcW w:w="544" w:type="dxa"/>
          </w:tcPr>
          <w:p w14:paraId="413E090D" w14:textId="77777777" w:rsidR="004C1A5A" w:rsidRDefault="004C1A5A" w:rsidP="001A6CCB">
            <w:pPr>
              <w:pStyle w:val="TableParagraph"/>
              <w:spacing w:before="65"/>
              <w:ind w:left="23" w:right="72"/>
              <w:jc w:val="center"/>
              <w:rPr>
                <w:b/>
                <w:sz w:val="7"/>
              </w:rPr>
            </w:pPr>
            <w:r>
              <w:rPr>
                <w:b/>
                <w:sz w:val="7"/>
              </w:rPr>
              <w:t>Seguro</w:t>
            </w:r>
          </w:p>
        </w:tc>
        <w:tc>
          <w:tcPr>
            <w:tcW w:w="677" w:type="dxa"/>
            <w:gridSpan w:val="2"/>
          </w:tcPr>
          <w:p w14:paraId="03EE1CCE" w14:textId="77777777" w:rsidR="004C1A5A" w:rsidRDefault="004C1A5A" w:rsidP="001A6CCB">
            <w:pPr>
              <w:pStyle w:val="TableParagraph"/>
              <w:spacing w:before="65"/>
              <w:ind w:left="68"/>
              <w:rPr>
                <w:b/>
                <w:sz w:val="7"/>
              </w:rPr>
            </w:pPr>
            <w:r>
              <w:rPr>
                <w:b/>
                <w:sz w:val="7"/>
              </w:rPr>
              <w:t>Total a Receber</w:t>
            </w:r>
          </w:p>
        </w:tc>
        <w:tc>
          <w:tcPr>
            <w:tcW w:w="540" w:type="dxa"/>
          </w:tcPr>
          <w:p w14:paraId="60D3BF95" w14:textId="77777777" w:rsidR="004C1A5A" w:rsidRDefault="004C1A5A" w:rsidP="001A6CCB">
            <w:pPr>
              <w:pStyle w:val="TableParagraph"/>
              <w:spacing w:before="65"/>
              <w:ind w:left="5" w:right="2"/>
              <w:jc w:val="center"/>
              <w:rPr>
                <w:b/>
                <w:sz w:val="7"/>
              </w:rPr>
            </w:pPr>
            <w:r>
              <w:rPr>
                <w:b/>
                <w:sz w:val="7"/>
              </w:rPr>
              <w:t>Multa | Mora</w:t>
            </w:r>
          </w:p>
        </w:tc>
      </w:tr>
      <w:tr w:rsidR="004C1A5A" w14:paraId="2D982E4C" w14:textId="77777777" w:rsidTr="001A6CCB">
        <w:trPr>
          <w:trHeight w:val="235"/>
          <w:jc w:val="center"/>
        </w:trPr>
        <w:tc>
          <w:tcPr>
            <w:tcW w:w="2265" w:type="dxa"/>
          </w:tcPr>
          <w:p w14:paraId="0FF311D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3" w:type="dxa"/>
          </w:tcPr>
          <w:p w14:paraId="7AFFC69B" w14:textId="77777777" w:rsidR="004C1A5A" w:rsidRDefault="004C1A5A" w:rsidP="001A6CCB">
            <w:pPr>
              <w:pStyle w:val="TableParagraph"/>
              <w:spacing w:before="66"/>
              <w:ind w:left="89"/>
              <w:rPr>
                <w:sz w:val="7"/>
              </w:rPr>
            </w:pPr>
            <w:r>
              <w:rPr>
                <w:sz w:val="7"/>
              </w:rPr>
              <w:t>15.227.994.0004-01</w:t>
            </w:r>
          </w:p>
        </w:tc>
        <w:tc>
          <w:tcPr>
            <w:tcW w:w="2398" w:type="dxa"/>
            <w:gridSpan w:val="2"/>
          </w:tcPr>
          <w:p w14:paraId="41732B49" w14:textId="77777777" w:rsidR="004C1A5A" w:rsidRDefault="004C1A5A" w:rsidP="001A6CCB">
            <w:pPr>
              <w:pStyle w:val="TableParagraph"/>
              <w:spacing w:before="16" w:line="264" w:lineRule="auto"/>
              <w:ind w:left="628" w:right="10" w:hanging="588"/>
              <w:rPr>
                <w:sz w:val="7"/>
              </w:rPr>
            </w:pPr>
            <w:r>
              <w:rPr>
                <w:sz w:val="7"/>
              </w:rPr>
              <w:t>Cidade de São Paulo, estado de São Paulo, na Rua Joaquim Floriano 466, bloco B, Conj, 1401, CEP 04534-002</w:t>
            </w:r>
          </w:p>
        </w:tc>
        <w:tc>
          <w:tcPr>
            <w:tcW w:w="452" w:type="dxa"/>
          </w:tcPr>
          <w:p w14:paraId="7A505679" w14:textId="77777777" w:rsidR="004C1A5A" w:rsidRDefault="004C1A5A" w:rsidP="001A6CCB">
            <w:pPr>
              <w:pStyle w:val="TableParagraph"/>
              <w:spacing w:before="66"/>
              <w:ind w:left="32" w:right="28"/>
              <w:jc w:val="center"/>
              <w:rPr>
                <w:sz w:val="7"/>
              </w:rPr>
            </w:pPr>
            <w:r>
              <w:rPr>
                <w:sz w:val="7"/>
              </w:rPr>
              <w:t>1 e 38</w:t>
            </w:r>
          </w:p>
        </w:tc>
        <w:tc>
          <w:tcPr>
            <w:tcW w:w="1356" w:type="dxa"/>
            <w:gridSpan w:val="3"/>
          </w:tcPr>
          <w:p w14:paraId="771260AE" w14:textId="77777777" w:rsidR="004C1A5A" w:rsidRDefault="004C1A5A" w:rsidP="001A6CCB">
            <w:pPr>
              <w:pStyle w:val="TableParagraph"/>
              <w:spacing w:before="16" w:line="264" w:lineRule="auto"/>
              <w:ind w:left="138" w:right="7" w:hanging="72"/>
              <w:rPr>
                <w:sz w:val="7"/>
              </w:rPr>
            </w:pPr>
            <w:r>
              <w:rPr>
                <w:sz w:val="7"/>
              </w:rPr>
              <w:t>2º OFÍCIO DO REGISTRO DE IMÓVEIS COMARCA DE SETE LAGOAS/MG</w:t>
            </w:r>
          </w:p>
        </w:tc>
        <w:tc>
          <w:tcPr>
            <w:tcW w:w="595" w:type="dxa"/>
          </w:tcPr>
          <w:p w14:paraId="1713F5D0" w14:textId="77777777" w:rsidR="004C1A5A" w:rsidRDefault="004C1A5A" w:rsidP="001A6CCB">
            <w:pPr>
              <w:pStyle w:val="TableParagraph"/>
              <w:spacing w:before="66"/>
              <w:ind w:left="13" w:right="21"/>
              <w:jc w:val="center"/>
              <w:rPr>
                <w:sz w:val="7"/>
              </w:rPr>
            </w:pPr>
            <w:r>
              <w:rPr>
                <w:sz w:val="7"/>
              </w:rPr>
              <w:t>40157</w:t>
            </w:r>
          </w:p>
        </w:tc>
        <w:tc>
          <w:tcPr>
            <w:tcW w:w="544" w:type="dxa"/>
          </w:tcPr>
          <w:p w14:paraId="73C9F71D" w14:textId="77777777" w:rsidR="004C1A5A" w:rsidRDefault="004C1A5A" w:rsidP="001A6CCB">
            <w:pPr>
              <w:pStyle w:val="TableParagraph"/>
              <w:spacing w:before="66"/>
              <w:ind w:left="36" w:right="67"/>
              <w:jc w:val="center"/>
              <w:rPr>
                <w:sz w:val="7"/>
              </w:rPr>
            </w:pPr>
            <w:r>
              <w:rPr>
                <w:sz w:val="7"/>
              </w:rPr>
              <w:t>NÃO</w:t>
            </w:r>
          </w:p>
        </w:tc>
        <w:tc>
          <w:tcPr>
            <w:tcW w:w="205" w:type="dxa"/>
          </w:tcPr>
          <w:p w14:paraId="261A0979" w14:textId="77777777" w:rsidR="004C1A5A" w:rsidRDefault="004C1A5A" w:rsidP="001A6CCB">
            <w:pPr>
              <w:pStyle w:val="TableParagraph"/>
              <w:spacing w:before="66"/>
              <w:ind w:left="41"/>
              <w:rPr>
                <w:sz w:val="7"/>
              </w:rPr>
            </w:pPr>
            <w:r>
              <w:rPr>
                <w:sz w:val="7"/>
              </w:rPr>
              <w:t>R$</w:t>
            </w:r>
          </w:p>
        </w:tc>
        <w:tc>
          <w:tcPr>
            <w:tcW w:w="472" w:type="dxa"/>
          </w:tcPr>
          <w:p w14:paraId="4FEA3D33" w14:textId="77777777" w:rsidR="004C1A5A" w:rsidRDefault="004C1A5A" w:rsidP="001A6CCB">
            <w:pPr>
              <w:pStyle w:val="TableParagraph"/>
              <w:spacing w:before="66"/>
              <w:ind w:right="52"/>
              <w:jc w:val="right"/>
              <w:rPr>
                <w:sz w:val="7"/>
              </w:rPr>
            </w:pPr>
            <w:r>
              <w:rPr>
                <w:w w:val="95"/>
                <w:sz w:val="7"/>
              </w:rPr>
              <w:t>49.174,30</w:t>
            </w:r>
          </w:p>
        </w:tc>
        <w:tc>
          <w:tcPr>
            <w:tcW w:w="540" w:type="dxa"/>
          </w:tcPr>
          <w:p w14:paraId="683AA9FD" w14:textId="77777777" w:rsidR="004C1A5A" w:rsidRDefault="004C1A5A" w:rsidP="001A6CCB">
            <w:pPr>
              <w:pStyle w:val="TableParagraph"/>
              <w:spacing w:before="66"/>
              <w:ind w:left="19" w:right="2"/>
              <w:jc w:val="center"/>
              <w:rPr>
                <w:sz w:val="7"/>
              </w:rPr>
            </w:pPr>
            <w:r>
              <w:rPr>
                <w:sz w:val="7"/>
              </w:rPr>
              <w:t>2% | 1%</w:t>
            </w:r>
          </w:p>
        </w:tc>
      </w:tr>
      <w:tr w:rsidR="004C1A5A" w14:paraId="24F66F8F" w14:textId="77777777" w:rsidTr="001A6CCB">
        <w:trPr>
          <w:trHeight w:val="169"/>
          <w:jc w:val="center"/>
        </w:trPr>
        <w:tc>
          <w:tcPr>
            <w:tcW w:w="2265" w:type="dxa"/>
          </w:tcPr>
          <w:p w14:paraId="4234D5DA" w14:textId="77777777" w:rsidR="004C1A5A" w:rsidRDefault="004C1A5A" w:rsidP="001A6CCB">
            <w:pPr>
              <w:pStyle w:val="TableParagraph"/>
              <w:spacing w:before="47"/>
              <w:ind w:left="166" w:right="148"/>
              <w:jc w:val="center"/>
              <w:rPr>
                <w:b/>
                <w:sz w:val="7"/>
              </w:rPr>
            </w:pPr>
            <w:r>
              <w:rPr>
                <w:b/>
                <w:sz w:val="7"/>
              </w:rPr>
              <w:t>Devedor</w:t>
            </w:r>
          </w:p>
        </w:tc>
        <w:tc>
          <w:tcPr>
            <w:tcW w:w="743" w:type="dxa"/>
          </w:tcPr>
          <w:p w14:paraId="7FFCE788" w14:textId="77777777" w:rsidR="004C1A5A" w:rsidRDefault="004C1A5A" w:rsidP="001A6CCB">
            <w:pPr>
              <w:pStyle w:val="TableParagraph"/>
              <w:spacing w:before="47"/>
              <w:ind w:left="200"/>
              <w:rPr>
                <w:b/>
                <w:sz w:val="7"/>
              </w:rPr>
            </w:pPr>
            <w:r>
              <w:rPr>
                <w:b/>
                <w:sz w:val="7"/>
              </w:rPr>
              <w:t>CNPJ / CPF</w:t>
            </w:r>
          </w:p>
        </w:tc>
        <w:tc>
          <w:tcPr>
            <w:tcW w:w="1905" w:type="dxa"/>
          </w:tcPr>
          <w:p w14:paraId="244B365B" w14:textId="77777777" w:rsidR="004C1A5A" w:rsidRDefault="004C1A5A" w:rsidP="001A6CCB">
            <w:pPr>
              <w:pStyle w:val="TableParagraph"/>
              <w:spacing w:before="37"/>
              <w:ind w:right="397"/>
              <w:jc w:val="right"/>
              <w:rPr>
                <w:b/>
                <w:sz w:val="7"/>
              </w:rPr>
            </w:pPr>
            <w:r>
              <w:rPr>
                <w:b/>
                <w:sz w:val="7"/>
              </w:rPr>
              <w:t>Endereço Devedor</w:t>
            </w:r>
          </w:p>
        </w:tc>
        <w:tc>
          <w:tcPr>
            <w:tcW w:w="493" w:type="dxa"/>
          </w:tcPr>
          <w:p w14:paraId="747114E7" w14:textId="77777777" w:rsidR="004C1A5A" w:rsidRDefault="004C1A5A" w:rsidP="001A6CCB">
            <w:pPr>
              <w:pStyle w:val="TableParagraph"/>
              <w:rPr>
                <w:rFonts w:ascii="Times New Roman"/>
                <w:sz w:val="6"/>
              </w:rPr>
            </w:pPr>
          </w:p>
        </w:tc>
        <w:tc>
          <w:tcPr>
            <w:tcW w:w="452" w:type="dxa"/>
          </w:tcPr>
          <w:p w14:paraId="313BC593" w14:textId="77777777" w:rsidR="004C1A5A" w:rsidRDefault="004C1A5A" w:rsidP="001A6CCB">
            <w:pPr>
              <w:pStyle w:val="TableParagraph"/>
              <w:rPr>
                <w:rFonts w:ascii="Times New Roman"/>
                <w:sz w:val="6"/>
              </w:rPr>
            </w:pPr>
          </w:p>
        </w:tc>
        <w:tc>
          <w:tcPr>
            <w:tcW w:w="44" w:type="dxa"/>
          </w:tcPr>
          <w:p w14:paraId="5D17625B" w14:textId="77777777" w:rsidR="004C1A5A" w:rsidRDefault="004C1A5A" w:rsidP="001A6CCB">
            <w:pPr>
              <w:pStyle w:val="TableParagraph"/>
              <w:rPr>
                <w:rFonts w:ascii="Times New Roman"/>
                <w:sz w:val="6"/>
              </w:rPr>
            </w:pPr>
          </w:p>
        </w:tc>
        <w:tc>
          <w:tcPr>
            <w:tcW w:w="623" w:type="dxa"/>
          </w:tcPr>
          <w:p w14:paraId="6525219C" w14:textId="77777777" w:rsidR="004C1A5A" w:rsidRDefault="004C1A5A" w:rsidP="001A6CCB">
            <w:pPr>
              <w:pStyle w:val="TableParagraph"/>
              <w:rPr>
                <w:rFonts w:ascii="Times New Roman"/>
                <w:sz w:val="6"/>
              </w:rPr>
            </w:pPr>
          </w:p>
        </w:tc>
        <w:tc>
          <w:tcPr>
            <w:tcW w:w="1284" w:type="dxa"/>
            <w:gridSpan w:val="2"/>
          </w:tcPr>
          <w:p w14:paraId="5C8754BB" w14:textId="77777777" w:rsidR="004C1A5A" w:rsidRDefault="004C1A5A" w:rsidP="001A6CCB">
            <w:pPr>
              <w:pStyle w:val="TableParagraph"/>
              <w:spacing w:before="37"/>
              <w:ind w:left="397"/>
              <w:rPr>
                <w:b/>
                <w:sz w:val="7"/>
              </w:rPr>
            </w:pPr>
            <w:r>
              <w:rPr>
                <w:b/>
                <w:sz w:val="7"/>
              </w:rPr>
              <w:t>Endereço Imóvel</w:t>
            </w:r>
          </w:p>
        </w:tc>
        <w:tc>
          <w:tcPr>
            <w:tcW w:w="544" w:type="dxa"/>
          </w:tcPr>
          <w:p w14:paraId="4ECA7BD3" w14:textId="77777777" w:rsidR="004C1A5A" w:rsidRDefault="004C1A5A" w:rsidP="001A6CCB">
            <w:pPr>
              <w:pStyle w:val="TableParagraph"/>
              <w:rPr>
                <w:rFonts w:ascii="Times New Roman"/>
                <w:sz w:val="6"/>
              </w:rPr>
            </w:pPr>
          </w:p>
        </w:tc>
        <w:tc>
          <w:tcPr>
            <w:tcW w:w="677" w:type="dxa"/>
            <w:gridSpan w:val="2"/>
          </w:tcPr>
          <w:p w14:paraId="48FD2B16" w14:textId="77777777" w:rsidR="004C1A5A" w:rsidRDefault="004C1A5A" w:rsidP="001A6CCB">
            <w:pPr>
              <w:pStyle w:val="TableParagraph"/>
              <w:rPr>
                <w:rFonts w:ascii="Times New Roman"/>
                <w:sz w:val="6"/>
              </w:rPr>
            </w:pPr>
          </w:p>
        </w:tc>
        <w:tc>
          <w:tcPr>
            <w:tcW w:w="540" w:type="dxa"/>
          </w:tcPr>
          <w:p w14:paraId="336AD83D" w14:textId="77777777" w:rsidR="004C1A5A" w:rsidRDefault="004C1A5A" w:rsidP="001A6CCB">
            <w:pPr>
              <w:pStyle w:val="TableParagraph"/>
              <w:spacing w:before="47"/>
              <w:ind w:left="5" w:right="2"/>
              <w:jc w:val="center"/>
              <w:rPr>
                <w:b/>
                <w:sz w:val="7"/>
              </w:rPr>
            </w:pPr>
            <w:r>
              <w:rPr>
                <w:b/>
                <w:sz w:val="7"/>
              </w:rPr>
              <w:t>Coobrigado</w:t>
            </w:r>
          </w:p>
        </w:tc>
      </w:tr>
      <w:tr w:rsidR="004C1A5A" w14:paraId="04F88B8E" w14:textId="77777777" w:rsidTr="001A6CCB">
        <w:trPr>
          <w:trHeight w:val="440"/>
          <w:jc w:val="center"/>
        </w:trPr>
        <w:tc>
          <w:tcPr>
            <w:tcW w:w="2265" w:type="dxa"/>
            <w:tcBorders>
              <w:bottom w:val="dashSmallGap" w:sz="8" w:space="0" w:color="000000"/>
            </w:tcBorders>
          </w:tcPr>
          <w:p w14:paraId="1D227ACC" w14:textId="77777777" w:rsidR="004C1A5A" w:rsidRDefault="004C1A5A" w:rsidP="001A6CCB">
            <w:pPr>
              <w:pStyle w:val="TableParagraph"/>
              <w:spacing w:before="2"/>
              <w:rPr>
                <w:rFonts w:ascii="Times New Roman"/>
                <w:sz w:val="8"/>
              </w:rPr>
            </w:pPr>
          </w:p>
          <w:p w14:paraId="4ECDA047" w14:textId="77777777" w:rsidR="004C1A5A" w:rsidRDefault="004C1A5A" w:rsidP="001A6CCB">
            <w:pPr>
              <w:pStyle w:val="TableParagraph"/>
              <w:ind w:left="166" w:right="150"/>
              <w:jc w:val="center"/>
              <w:rPr>
                <w:sz w:val="7"/>
              </w:rPr>
            </w:pPr>
            <w:r>
              <w:rPr>
                <w:sz w:val="7"/>
              </w:rPr>
              <w:t>LUCAS MEDSON DE SOUZA</w:t>
            </w:r>
          </w:p>
        </w:tc>
        <w:tc>
          <w:tcPr>
            <w:tcW w:w="743" w:type="dxa"/>
            <w:tcBorders>
              <w:bottom w:val="single" w:sz="8" w:space="0" w:color="000000"/>
            </w:tcBorders>
          </w:tcPr>
          <w:p w14:paraId="418A982A" w14:textId="77777777" w:rsidR="004C1A5A" w:rsidRDefault="004C1A5A" w:rsidP="001A6CCB">
            <w:pPr>
              <w:pStyle w:val="TableParagraph"/>
              <w:spacing w:before="8"/>
              <w:rPr>
                <w:rFonts w:ascii="Times New Roman"/>
                <w:sz w:val="7"/>
              </w:rPr>
            </w:pPr>
          </w:p>
          <w:p w14:paraId="7CFC4AF6" w14:textId="77777777" w:rsidR="004C1A5A" w:rsidRDefault="004C1A5A" w:rsidP="001A6CCB">
            <w:pPr>
              <w:pStyle w:val="TableParagraph"/>
              <w:ind w:left="188"/>
              <w:rPr>
                <w:sz w:val="7"/>
              </w:rPr>
            </w:pPr>
            <w:r>
              <w:rPr>
                <w:sz w:val="7"/>
              </w:rPr>
              <w:t>12065370602</w:t>
            </w:r>
          </w:p>
        </w:tc>
        <w:tc>
          <w:tcPr>
            <w:tcW w:w="2398" w:type="dxa"/>
            <w:gridSpan w:val="2"/>
            <w:tcBorders>
              <w:bottom w:val="single" w:sz="8" w:space="0" w:color="000000"/>
            </w:tcBorders>
          </w:tcPr>
          <w:p w14:paraId="75D4B90C" w14:textId="77777777" w:rsidR="004C1A5A" w:rsidRDefault="004C1A5A" w:rsidP="001A6CCB">
            <w:pPr>
              <w:pStyle w:val="TableParagraph"/>
              <w:spacing w:before="39" w:line="264" w:lineRule="auto"/>
              <w:ind w:left="741" w:hanging="555"/>
              <w:rPr>
                <w:sz w:val="7"/>
              </w:rPr>
            </w:pPr>
            <w:r>
              <w:rPr>
                <w:sz w:val="7"/>
              </w:rPr>
              <w:t>RUA UM MIL SETECENTOS E VINTE E DOIS, 86, 0, DIAMANTE (BARREIRO), CEP 30644204</w:t>
            </w:r>
          </w:p>
        </w:tc>
        <w:tc>
          <w:tcPr>
            <w:tcW w:w="3624" w:type="dxa"/>
            <w:gridSpan w:val="8"/>
          </w:tcPr>
          <w:p w14:paraId="7CCC00F5" w14:textId="77777777" w:rsidR="004C1A5A" w:rsidRDefault="004C1A5A" w:rsidP="001A6CCB">
            <w:pPr>
              <w:pStyle w:val="TableParagraph"/>
              <w:spacing w:before="39" w:line="264" w:lineRule="auto"/>
              <w:ind w:left="1279" w:hanging="1244"/>
              <w:rPr>
                <w:sz w:val="7"/>
              </w:rPr>
            </w:pPr>
            <w:r>
              <w:rPr>
                <w:sz w:val="7"/>
              </w:rPr>
              <w:t>LOTEAMENTO RELVA DE PRATA 2 QUADRA 09 LOTE 10: Av. Joaquim Barbosa Mascarenhas, S/N, São Judas Tadeu, Jequitibá, MG, 35767-000</w:t>
            </w:r>
          </w:p>
        </w:tc>
        <w:tc>
          <w:tcPr>
            <w:tcW w:w="540" w:type="dxa"/>
            <w:tcBorders>
              <w:bottom w:val="single" w:sz="8" w:space="0" w:color="000000"/>
            </w:tcBorders>
          </w:tcPr>
          <w:p w14:paraId="394DC418" w14:textId="77777777" w:rsidR="004C1A5A" w:rsidRDefault="004C1A5A" w:rsidP="001A6CCB">
            <w:pPr>
              <w:pStyle w:val="TableParagraph"/>
              <w:spacing w:before="8"/>
              <w:rPr>
                <w:rFonts w:ascii="Times New Roman"/>
                <w:sz w:val="7"/>
              </w:rPr>
            </w:pPr>
          </w:p>
          <w:p w14:paraId="7768A7C1" w14:textId="77777777" w:rsidR="004C1A5A" w:rsidRDefault="004C1A5A" w:rsidP="001A6CCB">
            <w:pPr>
              <w:pStyle w:val="TableParagraph"/>
              <w:ind w:left="15" w:right="2"/>
              <w:jc w:val="center"/>
              <w:rPr>
                <w:sz w:val="7"/>
              </w:rPr>
            </w:pPr>
            <w:r>
              <w:rPr>
                <w:sz w:val="7"/>
              </w:rPr>
              <w:t>Sim</w:t>
            </w:r>
          </w:p>
        </w:tc>
      </w:tr>
      <w:tr w:rsidR="004C1A5A" w14:paraId="0F0466D1" w14:textId="77777777" w:rsidTr="001A6CCB">
        <w:trPr>
          <w:trHeight w:val="208"/>
          <w:jc w:val="center"/>
        </w:trPr>
        <w:tc>
          <w:tcPr>
            <w:tcW w:w="2265" w:type="dxa"/>
            <w:tcBorders>
              <w:top w:val="dashSmallGap" w:sz="8" w:space="0" w:color="000000"/>
            </w:tcBorders>
          </w:tcPr>
          <w:p w14:paraId="4E0E848D" w14:textId="77777777" w:rsidR="004C1A5A" w:rsidRDefault="004C1A5A" w:rsidP="001A6CCB">
            <w:pPr>
              <w:pStyle w:val="TableParagraph"/>
              <w:spacing w:before="58"/>
              <w:ind w:left="166" w:right="150"/>
              <w:jc w:val="center"/>
              <w:rPr>
                <w:b/>
                <w:sz w:val="7"/>
              </w:rPr>
            </w:pPr>
            <w:r>
              <w:rPr>
                <w:b/>
                <w:sz w:val="7"/>
              </w:rPr>
              <w:t>Emissora</w:t>
            </w:r>
          </w:p>
        </w:tc>
        <w:tc>
          <w:tcPr>
            <w:tcW w:w="743" w:type="dxa"/>
            <w:tcBorders>
              <w:top w:val="single" w:sz="8" w:space="0" w:color="000000"/>
            </w:tcBorders>
          </w:tcPr>
          <w:p w14:paraId="1DFFF762" w14:textId="77777777" w:rsidR="004C1A5A" w:rsidRDefault="004C1A5A" w:rsidP="001A6CCB">
            <w:pPr>
              <w:pStyle w:val="TableParagraph"/>
              <w:spacing w:before="58"/>
              <w:ind w:left="132"/>
              <w:rPr>
                <w:b/>
                <w:sz w:val="7"/>
              </w:rPr>
            </w:pPr>
            <w:r>
              <w:rPr>
                <w:b/>
                <w:sz w:val="7"/>
              </w:rPr>
              <w:t>CNPJ Emissora</w:t>
            </w:r>
          </w:p>
        </w:tc>
        <w:tc>
          <w:tcPr>
            <w:tcW w:w="1905" w:type="dxa"/>
            <w:tcBorders>
              <w:top w:val="single" w:sz="8" w:space="0" w:color="000000"/>
            </w:tcBorders>
          </w:tcPr>
          <w:p w14:paraId="7FC21C20" w14:textId="77777777" w:rsidR="004C1A5A" w:rsidRDefault="004C1A5A" w:rsidP="001A6CCB">
            <w:pPr>
              <w:pStyle w:val="TableParagraph"/>
              <w:spacing w:before="58"/>
              <w:ind w:left="662"/>
              <w:rPr>
                <w:b/>
                <w:sz w:val="7"/>
              </w:rPr>
            </w:pPr>
            <w:r>
              <w:rPr>
                <w:b/>
                <w:sz w:val="7"/>
              </w:rPr>
              <w:t>Endereço Credor</w:t>
            </w:r>
          </w:p>
        </w:tc>
        <w:tc>
          <w:tcPr>
            <w:tcW w:w="493" w:type="dxa"/>
            <w:tcBorders>
              <w:top w:val="single" w:sz="8" w:space="0" w:color="000000"/>
            </w:tcBorders>
          </w:tcPr>
          <w:p w14:paraId="54BDFA4D" w14:textId="77777777" w:rsidR="004C1A5A" w:rsidRDefault="004C1A5A" w:rsidP="001A6CCB">
            <w:pPr>
              <w:pStyle w:val="TableParagraph"/>
              <w:spacing w:before="58"/>
              <w:ind w:left="58" w:right="110"/>
              <w:jc w:val="center"/>
              <w:rPr>
                <w:b/>
                <w:sz w:val="7"/>
              </w:rPr>
            </w:pPr>
            <w:r>
              <w:rPr>
                <w:b/>
                <w:sz w:val="7"/>
              </w:rPr>
              <w:t>Garantia</w:t>
            </w:r>
          </w:p>
        </w:tc>
        <w:tc>
          <w:tcPr>
            <w:tcW w:w="452" w:type="dxa"/>
            <w:tcBorders>
              <w:top w:val="single" w:sz="8" w:space="0" w:color="000000"/>
            </w:tcBorders>
          </w:tcPr>
          <w:p w14:paraId="17382D6C" w14:textId="77777777" w:rsidR="004C1A5A" w:rsidRDefault="004C1A5A" w:rsidP="001A6CCB">
            <w:pPr>
              <w:pStyle w:val="TableParagraph"/>
              <w:spacing w:before="3" w:line="90" w:lineRule="atLeast"/>
              <w:ind w:left="79" w:right="65" w:firstLine="67"/>
              <w:rPr>
                <w:b/>
                <w:sz w:val="7"/>
              </w:rPr>
            </w:pPr>
            <w:r>
              <w:rPr>
                <w:b/>
                <w:sz w:val="7"/>
              </w:rPr>
              <w:t>Data Emissão</w:t>
            </w:r>
          </w:p>
        </w:tc>
        <w:tc>
          <w:tcPr>
            <w:tcW w:w="44" w:type="dxa"/>
          </w:tcPr>
          <w:p w14:paraId="61334CB8" w14:textId="77777777" w:rsidR="004C1A5A" w:rsidRDefault="004C1A5A" w:rsidP="001A6CCB">
            <w:pPr>
              <w:pStyle w:val="TableParagraph"/>
              <w:rPr>
                <w:rFonts w:ascii="Times New Roman"/>
                <w:sz w:val="6"/>
              </w:rPr>
            </w:pPr>
          </w:p>
        </w:tc>
        <w:tc>
          <w:tcPr>
            <w:tcW w:w="623" w:type="dxa"/>
            <w:tcBorders>
              <w:top w:val="single" w:sz="8" w:space="0" w:color="000000"/>
            </w:tcBorders>
          </w:tcPr>
          <w:p w14:paraId="08130970" w14:textId="77777777" w:rsidR="004C1A5A" w:rsidRDefault="004C1A5A" w:rsidP="001A6CCB">
            <w:pPr>
              <w:pStyle w:val="TableParagraph"/>
              <w:spacing w:before="58"/>
              <w:ind w:right="39"/>
              <w:jc w:val="center"/>
              <w:rPr>
                <w:b/>
                <w:sz w:val="7"/>
              </w:rPr>
            </w:pPr>
            <w:r>
              <w:rPr>
                <w:b/>
                <w:sz w:val="7"/>
              </w:rPr>
              <w:t>Data Vencimento</w:t>
            </w:r>
          </w:p>
        </w:tc>
        <w:tc>
          <w:tcPr>
            <w:tcW w:w="689" w:type="dxa"/>
            <w:tcBorders>
              <w:top w:val="single" w:sz="8" w:space="0" w:color="000000"/>
            </w:tcBorders>
          </w:tcPr>
          <w:p w14:paraId="5D5DB1F4" w14:textId="77777777" w:rsidR="004C1A5A" w:rsidRDefault="004C1A5A" w:rsidP="001A6CCB">
            <w:pPr>
              <w:pStyle w:val="TableParagraph"/>
              <w:spacing w:before="58"/>
              <w:ind w:left="21" w:right="16"/>
              <w:jc w:val="center"/>
              <w:rPr>
                <w:b/>
                <w:sz w:val="7"/>
              </w:rPr>
            </w:pPr>
            <w:r>
              <w:rPr>
                <w:b/>
                <w:sz w:val="7"/>
              </w:rPr>
              <w:t>Prazo Vencimento</w:t>
            </w:r>
          </w:p>
        </w:tc>
        <w:tc>
          <w:tcPr>
            <w:tcW w:w="595" w:type="dxa"/>
            <w:tcBorders>
              <w:top w:val="single" w:sz="8" w:space="0" w:color="000000"/>
            </w:tcBorders>
          </w:tcPr>
          <w:p w14:paraId="6E80B42E" w14:textId="77777777" w:rsidR="004C1A5A" w:rsidRDefault="004C1A5A" w:rsidP="001A6CCB">
            <w:pPr>
              <w:pStyle w:val="TableParagraph"/>
              <w:spacing w:before="58"/>
              <w:ind w:left="13" w:right="34"/>
              <w:jc w:val="center"/>
              <w:rPr>
                <w:b/>
                <w:sz w:val="7"/>
              </w:rPr>
            </w:pPr>
            <w:r>
              <w:rPr>
                <w:b/>
                <w:sz w:val="7"/>
              </w:rPr>
              <w:t>Juros Contrato</w:t>
            </w:r>
          </w:p>
        </w:tc>
        <w:tc>
          <w:tcPr>
            <w:tcW w:w="544" w:type="dxa"/>
            <w:tcBorders>
              <w:top w:val="single" w:sz="8" w:space="0" w:color="000000"/>
            </w:tcBorders>
          </w:tcPr>
          <w:p w14:paraId="5A8D410B" w14:textId="77777777" w:rsidR="004C1A5A" w:rsidRDefault="004C1A5A" w:rsidP="001A6CCB">
            <w:pPr>
              <w:pStyle w:val="TableParagraph"/>
              <w:spacing w:before="3" w:line="90" w:lineRule="atLeast"/>
              <w:ind w:left="81" w:hanging="27"/>
              <w:rPr>
                <w:b/>
                <w:sz w:val="7"/>
              </w:rPr>
            </w:pPr>
            <w:r>
              <w:rPr>
                <w:b/>
                <w:sz w:val="7"/>
              </w:rPr>
              <w:t>Atualização Monetária</w:t>
            </w:r>
          </w:p>
        </w:tc>
        <w:tc>
          <w:tcPr>
            <w:tcW w:w="677" w:type="dxa"/>
            <w:gridSpan w:val="2"/>
            <w:tcBorders>
              <w:top w:val="single" w:sz="8" w:space="0" w:color="000000"/>
            </w:tcBorders>
          </w:tcPr>
          <w:p w14:paraId="78053868" w14:textId="77777777" w:rsidR="004C1A5A" w:rsidRDefault="004C1A5A" w:rsidP="001A6CCB">
            <w:pPr>
              <w:pStyle w:val="TableParagraph"/>
              <w:spacing w:before="58"/>
              <w:ind w:left="121"/>
              <w:rPr>
                <w:b/>
                <w:sz w:val="7"/>
              </w:rPr>
            </w:pPr>
            <w:r>
              <w:rPr>
                <w:b/>
                <w:sz w:val="7"/>
              </w:rPr>
              <w:t>Valor Imóvel</w:t>
            </w:r>
          </w:p>
        </w:tc>
        <w:tc>
          <w:tcPr>
            <w:tcW w:w="540" w:type="dxa"/>
            <w:tcBorders>
              <w:top w:val="single" w:sz="8" w:space="0" w:color="000000"/>
            </w:tcBorders>
          </w:tcPr>
          <w:p w14:paraId="7B51DFD2" w14:textId="77777777" w:rsidR="004C1A5A" w:rsidRDefault="004C1A5A" w:rsidP="001A6CCB">
            <w:pPr>
              <w:pStyle w:val="TableParagraph"/>
              <w:spacing w:before="58"/>
              <w:ind w:left="1"/>
              <w:jc w:val="center"/>
              <w:rPr>
                <w:b/>
                <w:sz w:val="7"/>
              </w:rPr>
            </w:pPr>
            <w:r>
              <w:rPr>
                <w:b/>
                <w:sz w:val="7"/>
              </w:rPr>
              <w:t>% dos Créditos</w:t>
            </w:r>
          </w:p>
        </w:tc>
      </w:tr>
      <w:tr w:rsidR="004C1A5A" w14:paraId="2505A932" w14:textId="77777777" w:rsidTr="001A6CCB">
        <w:trPr>
          <w:trHeight w:val="190"/>
          <w:jc w:val="center"/>
        </w:trPr>
        <w:tc>
          <w:tcPr>
            <w:tcW w:w="2265" w:type="dxa"/>
          </w:tcPr>
          <w:p w14:paraId="36E9063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3" w:type="dxa"/>
          </w:tcPr>
          <w:p w14:paraId="24A03EDA" w14:textId="77777777" w:rsidR="004C1A5A" w:rsidRDefault="004C1A5A" w:rsidP="001A6CCB">
            <w:pPr>
              <w:pStyle w:val="TableParagraph"/>
              <w:spacing w:before="61"/>
              <w:ind w:left="89"/>
              <w:rPr>
                <w:sz w:val="7"/>
              </w:rPr>
            </w:pPr>
            <w:r>
              <w:rPr>
                <w:sz w:val="7"/>
              </w:rPr>
              <w:t>02.728.644/0001-26</w:t>
            </w:r>
          </w:p>
        </w:tc>
        <w:tc>
          <w:tcPr>
            <w:tcW w:w="1905" w:type="dxa"/>
          </w:tcPr>
          <w:p w14:paraId="329806FD" w14:textId="77777777" w:rsidR="004C1A5A" w:rsidRDefault="004C1A5A" w:rsidP="001A6CCB">
            <w:pPr>
              <w:pStyle w:val="TableParagraph"/>
              <w:spacing w:before="11" w:line="90" w:lineRule="atLeast"/>
              <w:ind w:left="69" w:hanging="8"/>
              <w:rPr>
                <w:sz w:val="7"/>
              </w:rPr>
            </w:pPr>
            <w:r>
              <w:rPr>
                <w:sz w:val="7"/>
              </w:rPr>
              <w:t>Cidade de Lagoa Santa, estado de Minas Gerais, na Rua dos Lírios, nº 217 – Sala 03, Jardim Ipê, CEP 33400-000</w:t>
            </w:r>
          </w:p>
        </w:tc>
        <w:tc>
          <w:tcPr>
            <w:tcW w:w="493" w:type="dxa"/>
          </w:tcPr>
          <w:p w14:paraId="0D50F0EE" w14:textId="77777777" w:rsidR="004C1A5A" w:rsidRDefault="004C1A5A" w:rsidP="001A6CCB">
            <w:pPr>
              <w:pStyle w:val="TableParagraph"/>
              <w:spacing w:before="66"/>
              <w:ind w:left="58" w:right="107"/>
              <w:jc w:val="center"/>
              <w:rPr>
                <w:sz w:val="7"/>
              </w:rPr>
            </w:pPr>
            <w:r>
              <w:rPr>
                <w:sz w:val="7"/>
              </w:rPr>
              <w:t>Não</w:t>
            </w:r>
          </w:p>
        </w:tc>
        <w:tc>
          <w:tcPr>
            <w:tcW w:w="452" w:type="dxa"/>
          </w:tcPr>
          <w:p w14:paraId="753785D7" w14:textId="77777777" w:rsidR="004C1A5A" w:rsidRDefault="004C1A5A" w:rsidP="001A6CCB">
            <w:pPr>
              <w:pStyle w:val="TableParagraph"/>
              <w:spacing w:before="61"/>
              <w:ind w:left="32" w:right="29"/>
              <w:jc w:val="center"/>
              <w:rPr>
                <w:sz w:val="7"/>
              </w:rPr>
            </w:pPr>
            <w:r>
              <w:rPr>
                <w:sz w:val="7"/>
              </w:rPr>
              <w:t>22/04/2020</w:t>
            </w:r>
          </w:p>
        </w:tc>
        <w:tc>
          <w:tcPr>
            <w:tcW w:w="44" w:type="dxa"/>
          </w:tcPr>
          <w:p w14:paraId="6E168FD3" w14:textId="77777777" w:rsidR="004C1A5A" w:rsidRDefault="004C1A5A" w:rsidP="001A6CCB">
            <w:pPr>
              <w:pStyle w:val="TableParagraph"/>
              <w:rPr>
                <w:rFonts w:ascii="Times New Roman"/>
                <w:sz w:val="6"/>
              </w:rPr>
            </w:pPr>
          </w:p>
        </w:tc>
        <w:tc>
          <w:tcPr>
            <w:tcW w:w="623" w:type="dxa"/>
          </w:tcPr>
          <w:p w14:paraId="72988244" w14:textId="77777777" w:rsidR="004C1A5A" w:rsidRDefault="004C1A5A" w:rsidP="001A6CCB">
            <w:pPr>
              <w:pStyle w:val="TableParagraph"/>
              <w:spacing w:before="61"/>
              <w:ind w:right="23"/>
              <w:jc w:val="center"/>
              <w:rPr>
                <w:sz w:val="7"/>
              </w:rPr>
            </w:pPr>
            <w:r>
              <w:rPr>
                <w:sz w:val="7"/>
              </w:rPr>
              <w:t>01/05/2030</w:t>
            </w:r>
          </w:p>
        </w:tc>
        <w:tc>
          <w:tcPr>
            <w:tcW w:w="689" w:type="dxa"/>
          </w:tcPr>
          <w:p w14:paraId="5FCA6B34" w14:textId="77777777" w:rsidR="004C1A5A" w:rsidRDefault="004C1A5A" w:rsidP="001A6CCB">
            <w:pPr>
              <w:pStyle w:val="TableParagraph"/>
              <w:spacing w:before="61"/>
              <w:ind w:left="21" w:right="1"/>
              <w:jc w:val="center"/>
              <w:rPr>
                <w:sz w:val="7"/>
              </w:rPr>
            </w:pPr>
            <w:r>
              <w:rPr>
                <w:sz w:val="7"/>
              </w:rPr>
              <w:t>3.661</w:t>
            </w:r>
          </w:p>
        </w:tc>
        <w:tc>
          <w:tcPr>
            <w:tcW w:w="595" w:type="dxa"/>
          </w:tcPr>
          <w:p w14:paraId="737F9782" w14:textId="77777777" w:rsidR="004C1A5A" w:rsidRDefault="004C1A5A" w:rsidP="001A6CCB">
            <w:pPr>
              <w:pStyle w:val="TableParagraph"/>
              <w:spacing w:before="61"/>
              <w:ind w:left="13" w:right="22"/>
              <w:jc w:val="center"/>
              <w:rPr>
                <w:sz w:val="7"/>
              </w:rPr>
            </w:pPr>
            <w:r>
              <w:rPr>
                <w:sz w:val="7"/>
              </w:rPr>
              <w:t>0,75%</w:t>
            </w:r>
          </w:p>
        </w:tc>
        <w:tc>
          <w:tcPr>
            <w:tcW w:w="544" w:type="dxa"/>
          </w:tcPr>
          <w:p w14:paraId="00E44C78" w14:textId="77777777" w:rsidR="004C1A5A" w:rsidRDefault="004C1A5A" w:rsidP="001A6CCB">
            <w:pPr>
              <w:pStyle w:val="TableParagraph"/>
              <w:spacing w:before="61"/>
              <w:ind w:left="36" w:right="69"/>
              <w:jc w:val="center"/>
              <w:rPr>
                <w:sz w:val="7"/>
              </w:rPr>
            </w:pPr>
            <w:r>
              <w:rPr>
                <w:sz w:val="7"/>
              </w:rPr>
              <w:t>POUPANÇA</w:t>
            </w:r>
          </w:p>
        </w:tc>
        <w:tc>
          <w:tcPr>
            <w:tcW w:w="205" w:type="dxa"/>
          </w:tcPr>
          <w:p w14:paraId="51563CFB" w14:textId="77777777" w:rsidR="004C1A5A" w:rsidRDefault="004C1A5A" w:rsidP="001A6CCB">
            <w:pPr>
              <w:pStyle w:val="TableParagraph"/>
              <w:spacing w:before="61"/>
              <w:ind w:left="41"/>
              <w:rPr>
                <w:sz w:val="7"/>
              </w:rPr>
            </w:pPr>
            <w:r>
              <w:rPr>
                <w:sz w:val="7"/>
              </w:rPr>
              <w:t>R$</w:t>
            </w:r>
          </w:p>
        </w:tc>
        <w:tc>
          <w:tcPr>
            <w:tcW w:w="472" w:type="dxa"/>
          </w:tcPr>
          <w:p w14:paraId="746E5B86" w14:textId="77777777" w:rsidR="004C1A5A" w:rsidRDefault="004C1A5A" w:rsidP="001A6CCB">
            <w:pPr>
              <w:pStyle w:val="TableParagraph"/>
              <w:spacing w:before="61"/>
              <w:ind w:right="52"/>
              <w:jc w:val="right"/>
              <w:rPr>
                <w:sz w:val="7"/>
              </w:rPr>
            </w:pPr>
            <w:r>
              <w:rPr>
                <w:w w:val="95"/>
                <w:sz w:val="7"/>
              </w:rPr>
              <w:t>98.694,25</w:t>
            </w:r>
          </w:p>
        </w:tc>
        <w:tc>
          <w:tcPr>
            <w:tcW w:w="540" w:type="dxa"/>
          </w:tcPr>
          <w:p w14:paraId="48BA1007" w14:textId="77777777" w:rsidR="004C1A5A" w:rsidRDefault="004C1A5A" w:rsidP="001A6CCB">
            <w:pPr>
              <w:pStyle w:val="TableParagraph"/>
              <w:spacing w:before="61"/>
              <w:ind w:left="19" w:right="2"/>
              <w:jc w:val="center"/>
              <w:rPr>
                <w:sz w:val="7"/>
              </w:rPr>
            </w:pPr>
            <w:r>
              <w:rPr>
                <w:sz w:val="7"/>
              </w:rPr>
              <w:t>100%</w:t>
            </w:r>
          </w:p>
        </w:tc>
      </w:tr>
    </w:tbl>
    <w:tbl>
      <w:tblPr>
        <w:tblStyle w:val="TableNormal3"/>
        <w:tblW w:w="9572" w:type="dxa"/>
        <w:jc w:val="center"/>
        <w:tblLayout w:type="fixed"/>
        <w:tblLook w:val="01E0" w:firstRow="1" w:lastRow="1" w:firstColumn="1" w:lastColumn="1" w:noHBand="0" w:noVBand="0"/>
      </w:tblPr>
      <w:tblGrid>
        <w:gridCol w:w="2265"/>
        <w:gridCol w:w="747"/>
        <w:gridCol w:w="1902"/>
        <w:gridCol w:w="489"/>
        <w:gridCol w:w="457"/>
        <w:gridCol w:w="44"/>
        <w:gridCol w:w="623"/>
        <w:gridCol w:w="689"/>
        <w:gridCol w:w="595"/>
        <w:gridCol w:w="544"/>
        <w:gridCol w:w="205"/>
        <w:gridCol w:w="472"/>
        <w:gridCol w:w="540"/>
      </w:tblGrid>
      <w:tr w:rsidR="004C1A5A" w14:paraId="626B6CEE" w14:textId="77777777" w:rsidTr="001A6CCB">
        <w:trPr>
          <w:trHeight w:val="187"/>
          <w:jc w:val="center"/>
        </w:trPr>
        <w:tc>
          <w:tcPr>
            <w:tcW w:w="2265" w:type="dxa"/>
          </w:tcPr>
          <w:p w14:paraId="6538B608" w14:textId="77777777" w:rsidR="004C1A5A" w:rsidRDefault="004C1A5A" w:rsidP="001A6CCB">
            <w:pPr>
              <w:pStyle w:val="TableParagraph"/>
              <w:spacing w:before="43"/>
              <w:ind w:left="166" w:right="148"/>
              <w:jc w:val="center"/>
              <w:rPr>
                <w:b/>
                <w:sz w:val="7"/>
              </w:rPr>
            </w:pPr>
            <w:r>
              <w:rPr>
                <w:b/>
                <w:sz w:val="7"/>
              </w:rPr>
              <w:t>Custodiante</w:t>
            </w:r>
          </w:p>
        </w:tc>
        <w:tc>
          <w:tcPr>
            <w:tcW w:w="747" w:type="dxa"/>
          </w:tcPr>
          <w:p w14:paraId="4BAC4D10" w14:textId="77777777" w:rsidR="004C1A5A" w:rsidRDefault="004C1A5A" w:rsidP="001A6CCB">
            <w:pPr>
              <w:pStyle w:val="TableParagraph"/>
              <w:spacing w:before="43"/>
              <w:ind w:left="277" w:right="242"/>
              <w:jc w:val="center"/>
              <w:rPr>
                <w:b/>
                <w:sz w:val="7"/>
              </w:rPr>
            </w:pPr>
            <w:r>
              <w:rPr>
                <w:b/>
                <w:sz w:val="7"/>
              </w:rPr>
              <w:t>CNPJ</w:t>
            </w:r>
          </w:p>
        </w:tc>
        <w:tc>
          <w:tcPr>
            <w:tcW w:w="1902" w:type="dxa"/>
          </w:tcPr>
          <w:p w14:paraId="2C1537D4" w14:textId="77777777" w:rsidR="004C1A5A" w:rsidRDefault="004C1A5A" w:rsidP="001A6CCB">
            <w:pPr>
              <w:pStyle w:val="TableParagraph"/>
              <w:spacing w:before="33"/>
              <w:ind w:right="336"/>
              <w:jc w:val="right"/>
              <w:rPr>
                <w:b/>
                <w:sz w:val="7"/>
              </w:rPr>
            </w:pPr>
            <w:r>
              <w:rPr>
                <w:b/>
                <w:sz w:val="7"/>
              </w:rPr>
              <w:t>Endereço Custodiante</w:t>
            </w:r>
          </w:p>
        </w:tc>
        <w:tc>
          <w:tcPr>
            <w:tcW w:w="489" w:type="dxa"/>
          </w:tcPr>
          <w:p w14:paraId="450B91C3" w14:textId="77777777" w:rsidR="004C1A5A" w:rsidRDefault="004C1A5A" w:rsidP="001A6CCB">
            <w:pPr>
              <w:pStyle w:val="TableParagraph"/>
              <w:rPr>
                <w:rFonts w:ascii="Times New Roman"/>
                <w:sz w:val="6"/>
              </w:rPr>
            </w:pPr>
          </w:p>
        </w:tc>
        <w:tc>
          <w:tcPr>
            <w:tcW w:w="457" w:type="dxa"/>
          </w:tcPr>
          <w:p w14:paraId="67E3C632" w14:textId="77777777" w:rsidR="004C1A5A" w:rsidRDefault="004C1A5A" w:rsidP="001A6CCB">
            <w:pPr>
              <w:pStyle w:val="TableParagraph"/>
              <w:spacing w:line="78" w:lineRule="exact"/>
              <w:ind w:left="111"/>
              <w:rPr>
                <w:b/>
                <w:sz w:val="7"/>
              </w:rPr>
            </w:pPr>
            <w:r>
              <w:rPr>
                <w:b/>
                <w:sz w:val="7"/>
              </w:rPr>
              <w:t>Série</w:t>
            </w:r>
            <w:r>
              <w:rPr>
                <w:b/>
                <w:spacing w:val="-6"/>
                <w:sz w:val="7"/>
              </w:rPr>
              <w:t xml:space="preserve"> </w:t>
            </w:r>
            <w:r>
              <w:rPr>
                <w:b/>
                <w:sz w:val="7"/>
              </w:rPr>
              <w:t>e</w:t>
            </w:r>
          </w:p>
          <w:p w14:paraId="28375CA2" w14:textId="77777777" w:rsidR="004C1A5A" w:rsidRDefault="004C1A5A" w:rsidP="001A6CCB">
            <w:pPr>
              <w:pStyle w:val="TableParagraph"/>
              <w:spacing w:before="10" w:line="79" w:lineRule="exact"/>
              <w:ind w:left="92"/>
              <w:rPr>
                <w:b/>
                <w:sz w:val="7"/>
              </w:rPr>
            </w:pPr>
            <w:r>
              <w:rPr>
                <w:b/>
                <w:sz w:val="7"/>
              </w:rPr>
              <w:t>Número</w:t>
            </w:r>
          </w:p>
        </w:tc>
        <w:tc>
          <w:tcPr>
            <w:tcW w:w="1356" w:type="dxa"/>
            <w:gridSpan w:val="3"/>
          </w:tcPr>
          <w:p w14:paraId="6EE97EFA" w14:textId="77777777" w:rsidR="004C1A5A" w:rsidRDefault="004C1A5A" w:rsidP="001A6CCB">
            <w:pPr>
              <w:pStyle w:val="TableParagraph"/>
              <w:spacing w:before="33"/>
              <w:ind w:left="528" w:right="510"/>
              <w:jc w:val="center"/>
              <w:rPr>
                <w:b/>
                <w:sz w:val="7"/>
              </w:rPr>
            </w:pPr>
            <w:r>
              <w:rPr>
                <w:b/>
                <w:sz w:val="7"/>
              </w:rPr>
              <w:t>Cartório</w:t>
            </w:r>
          </w:p>
        </w:tc>
        <w:tc>
          <w:tcPr>
            <w:tcW w:w="595" w:type="dxa"/>
          </w:tcPr>
          <w:p w14:paraId="0EB92BA5" w14:textId="77777777" w:rsidR="004C1A5A" w:rsidRDefault="004C1A5A" w:rsidP="001A6CCB">
            <w:pPr>
              <w:pStyle w:val="TableParagraph"/>
              <w:spacing w:before="43"/>
              <w:ind w:left="11" w:right="37"/>
              <w:jc w:val="center"/>
              <w:rPr>
                <w:b/>
                <w:sz w:val="7"/>
              </w:rPr>
            </w:pPr>
            <w:r>
              <w:rPr>
                <w:b/>
                <w:sz w:val="7"/>
              </w:rPr>
              <w:t>Matrícula</w:t>
            </w:r>
          </w:p>
        </w:tc>
        <w:tc>
          <w:tcPr>
            <w:tcW w:w="544" w:type="dxa"/>
          </w:tcPr>
          <w:p w14:paraId="70CBFEED" w14:textId="77777777" w:rsidR="004C1A5A" w:rsidRDefault="004C1A5A" w:rsidP="001A6CCB">
            <w:pPr>
              <w:pStyle w:val="TableParagraph"/>
              <w:spacing w:before="43"/>
              <w:ind w:left="19" w:right="72"/>
              <w:jc w:val="center"/>
              <w:rPr>
                <w:b/>
                <w:sz w:val="7"/>
              </w:rPr>
            </w:pPr>
            <w:r>
              <w:rPr>
                <w:b/>
                <w:sz w:val="7"/>
              </w:rPr>
              <w:t>Seguro</w:t>
            </w:r>
          </w:p>
        </w:tc>
        <w:tc>
          <w:tcPr>
            <w:tcW w:w="677" w:type="dxa"/>
            <w:gridSpan w:val="2"/>
          </w:tcPr>
          <w:p w14:paraId="5CFFCDD2" w14:textId="77777777" w:rsidR="004C1A5A" w:rsidRDefault="004C1A5A" w:rsidP="001A6CCB">
            <w:pPr>
              <w:pStyle w:val="TableParagraph"/>
              <w:spacing w:before="43"/>
              <w:ind w:left="66"/>
              <w:rPr>
                <w:b/>
                <w:sz w:val="7"/>
              </w:rPr>
            </w:pPr>
            <w:r>
              <w:rPr>
                <w:b/>
                <w:sz w:val="7"/>
              </w:rPr>
              <w:t>Total a Receber</w:t>
            </w:r>
          </w:p>
        </w:tc>
        <w:tc>
          <w:tcPr>
            <w:tcW w:w="540" w:type="dxa"/>
          </w:tcPr>
          <w:p w14:paraId="5C87D7B7" w14:textId="77777777" w:rsidR="004C1A5A" w:rsidRDefault="004C1A5A" w:rsidP="001A6CCB">
            <w:pPr>
              <w:pStyle w:val="TableParagraph"/>
              <w:spacing w:before="43"/>
              <w:jc w:val="center"/>
              <w:rPr>
                <w:b/>
                <w:sz w:val="7"/>
              </w:rPr>
            </w:pPr>
            <w:r>
              <w:rPr>
                <w:b/>
                <w:sz w:val="7"/>
              </w:rPr>
              <w:t>Multa | Mora</w:t>
            </w:r>
          </w:p>
        </w:tc>
      </w:tr>
      <w:tr w:rsidR="004C1A5A" w14:paraId="0FA0E654" w14:textId="77777777" w:rsidTr="001A6CCB">
        <w:trPr>
          <w:trHeight w:val="235"/>
          <w:jc w:val="center"/>
        </w:trPr>
        <w:tc>
          <w:tcPr>
            <w:tcW w:w="2265" w:type="dxa"/>
          </w:tcPr>
          <w:p w14:paraId="4E3EE46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5DCD9D4F" w14:textId="77777777" w:rsidR="004C1A5A" w:rsidRDefault="004C1A5A" w:rsidP="001A6CCB">
            <w:pPr>
              <w:pStyle w:val="TableParagraph"/>
              <w:spacing w:before="66"/>
              <w:ind w:left="89"/>
              <w:rPr>
                <w:sz w:val="7"/>
              </w:rPr>
            </w:pPr>
            <w:r>
              <w:rPr>
                <w:sz w:val="7"/>
              </w:rPr>
              <w:t>15.227.994.0004-01</w:t>
            </w:r>
          </w:p>
        </w:tc>
        <w:tc>
          <w:tcPr>
            <w:tcW w:w="2391" w:type="dxa"/>
            <w:gridSpan w:val="2"/>
          </w:tcPr>
          <w:p w14:paraId="3418C1A2"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4C926D7" w14:textId="77777777" w:rsidR="004C1A5A" w:rsidRDefault="004C1A5A" w:rsidP="001A6CCB">
            <w:pPr>
              <w:pStyle w:val="TableParagraph"/>
              <w:spacing w:before="66"/>
              <w:ind w:left="35" w:right="30"/>
              <w:jc w:val="center"/>
              <w:rPr>
                <w:sz w:val="7"/>
              </w:rPr>
            </w:pPr>
            <w:r>
              <w:rPr>
                <w:sz w:val="7"/>
              </w:rPr>
              <w:t>1 e 39</w:t>
            </w:r>
          </w:p>
        </w:tc>
        <w:tc>
          <w:tcPr>
            <w:tcW w:w="1356" w:type="dxa"/>
            <w:gridSpan w:val="3"/>
          </w:tcPr>
          <w:p w14:paraId="23E3C86B"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48C8131" w14:textId="77777777" w:rsidR="004C1A5A" w:rsidRDefault="004C1A5A" w:rsidP="001A6CCB">
            <w:pPr>
              <w:pStyle w:val="TableParagraph"/>
              <w:spacing w:before="66"/>
              <w:ind w:left="13" w:right="25"/>
              <w:jc w:val="center"/>
              <w:rPr>
                <w:sz w:val="7"/>
              </w:rPr>
            </w:pPr>
            <w:r>
              <w:rPr>
                <w:sz w:val="7"/>
              </w:rPr>
              <w:t>40437</w:t>
            </w:r>
          </w:p>
        </w:tc>
        <w:tc>
          <w:tcPr>
            <w:tcW w:w="544" w:type="dxa"/>
          </w:tcPr>
          <w:p w14:paraId="4D452A37" w14:textId="77777777" w:rsidR="004C1A5A" w:rsidRDefault="004C1A5A" w:rsidP="001A6CCB">
            <w:pPr>
              <w:pStyle w:val="TableParagraph"/>
              <w:spacing w:before="66"/>
              <w:ind w:left="36" w:right="71"/>
              <w:jc w:val="center"/>
              <w:rPr>
                <w:sz w:val="7"/>
              </w:rPr>
            </w:pPr>
            <w:r>
              <w:rPr>
                <w:sz w:val="7"/>
              </w:rPr>
              <w:t>NÃO</w:t>
            </w:r>
          </w:p>
        </w:tc>
        <w:tc>
          <w:tcPr>
            <w:tcW w:w="205" w:type="dxa"/>
          </w:tcPr>
          <w:p w14:paraId="71714BBB" w14:textId="77777777" w:rsidR="004C1A5A" w:rsidRDefault="004C1A5A" w:rsidP="001A6CCB">
            <w:pPr>
              <w:pStyle w:val="TableParagraph"/>
              <w:spacing w:before="66"/>
              <w:ind w:left="39"/>
              <w:rPr>
                <w:sz w:val="7"/>
              </w:rPr>
            </w:pPr>
            <w:r>
              <w:rPr>
                <w:sz w:val="7"/>
              </w:rPr>
              <w:t>R$</w:t>
            </w:r>
          </w:p>
        </w:tc>
        <w:tc>
          <w:tcPr>
            <w:tcW w:w="472" w:type="dxa"/>
          </w:tcPr>
          <w:p w14:paraId="22733747" w14:textId="77777777" w:rsidR="004C1A5A" w:rsidRDefault="004C1A5A" w:rsidP="001A6CCB">
            <w:pPr>
              <w:pStyle w:val="TableParagraph"/>
              <w:spacing w:before="66"/>
              <w:ind w:right="54"/>
              <w:jc w:val="right"/>
              <w:rPr>
                <w:sz w:val="7"/>
              </w:rPr>
            </w:pPr>
            <w:r>
              <w:rPr>
                <w:w w:val="95"/>
                <w:sz w:val="7"/>
              </w:rPr>
              <w:t>128.533,38</w:t>
            </w:r>
          </w:p>
        </w:tc>
        <w:tc>
          <w:tcPr>
            <w:tcW w:w="540" w:type="dxa"/>
          </w:tcPr>
          <w:p w14:paraId="391C5976" w14:textId="77777777" w:rsidR="004C1A5A" w:rsidRDefault="004C1A5A" w:rsidP="001A6CCB">
            <w:pPr>
              <w:pStyle w:val="TableParagraph"/>
              <w:spacing w:before="66"/>
              <w:ind w:left="15" w:right="2"/>
              <w:jc w:val="center"/>
              <w:rPr>
                <w:sz w:val="7"/>
              </w:rPr>
            </w:pPr>
            <w:r>
              <w:rPr>
                <w:sz w:val="7"/>
              </w:rPr>
              <w:t>2% | 1%</w:t>
            </w:r>
          </w:p>
        </w:tc>
      </w:tr>
      <w:tr w:rsidR="004C1A5A" w14:paraId="56C83449" w14:textId="77777777" w:rsidTr="001A6CCB">
        <w:trPr>
          <w:trHeight w:val="169"/>
          <w:jc w:val="center"/>
        </w:trPr>
        <w:tc>
          <w:tcPr>
            <w:tcW w:w="2265" w:type="dxa"/>
          </w:tcPr>
          <w:p w14:paraId="2AB0CB8E"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B7DD269" w14:textId="77777777" w:rsidR="004C1A5A" w:rsidRDefault="004C1A5A" w:rsidP="001A6CCB">
            <w:pPr>
              <w:pStyle w:val="TableParagraph"/>
              <w:spacing w:before="47"/>
              <w:ind w:left="200"/>
              <w:rPr>
                <w:b/>
                <w:sz w:val="7"/>
              </w:rPr>
            </w:pPr>
            <w:r>
              <w:rPr>
                <w:b/>
                <w:sz w:val="7"/>
              </w:rPr>
              <w:t>CNPJ / CPF</w:t>
            </w:r>
          </w:p>
        </w:tc>
        <w:tc>
          <w:tcPr>
            <w:tcW w:w="1902" w:type="dxa"/>
          </w:tcPr>
          <w:p w14:paraId="04FDFF75" w14:textId="77777777" w:rsidR="004C1A5A" w:rsidRDefault="004C1A5A" w:rsidP="001A6CCB">
            <w:pPr>
              <w:pStyle w:val="TableParagraph"/>
              <w:spacing w:before="38"/>
              <w:ind w:right="398"/>
              <w:jc w:val="right"/>
              <w:rPr>
                <w:b/>
                <w:sz w:val="7"/>
              </w:rPr>
            </w:pPr>
            <w:r>
              <w:rPr>
                <w:b/>
                <w:sz w:val="7"/>
              </w:rPr>
              <w:t>Endereço Devedor</w:t>
            </w:r>
          </w:p>
        </w:tc>
        <w:tc>
          <w:tcPr>
            <w:tcW w:w="489" w:type="dxa"/>
          </w:tcPr>
          <w:p w14:paraId="1F3DE1E7" w14:textId="77777777" w:rsidR="004C1A5A" w:rsidRDefault="004C1A5A" w:rsidP="001A6CCB">
            <w:pPr>
              <w:pStyle w:val="TableParagraph"/>
              <w:rPr>
                <w:rFonts w:ascii="Times New Roman"/>
                <w:sz w:val="6"/>
              </w:rPr>
            </w:pPr>
          </w:p>
        </w:tc>
        <w:tc>
          <w:tcPr>
            <w:tcW w:w="457" w:type="dxa"/>
          </w:tcPr>
          <w:p w14:paraId="24102FD0" w14:textId="77777777" w:rsidR="004C1A5A" w:rsidRDefault="004C1A5A" w:rsidP="001A6CCB">
            <w:pPr>
              <w:pStyle w:val="TableParagraph"/>
              <w:rPr>
                <w:rFonts w:ascii="Times New Roman"/>
                <w:sz w:val="6"/>
              </w:rPr>
            </w:pPr>
          </w:p>
        </w:tc>
        <w:tc>
          <w:tcPr>
            <w:tcW w:w="44" w:type="dxa"/>
          </w:tcPr>
          <w:p w14:paraId="1C0710B0" w14:textId="77777777" w:rsidR="004C1A5A" w:rsidRDefault="004C1A5A" w:rsidP="001A6CCB">
            <w:pPr>
              <w:pStyle w:val="TableParagraph"/>
              <w:rPr>
                <w:rFonts w:ascii="Times New Roman"/>
                <w:sz w:val="6"/>
              </w:rPr>
            </w:pPr>
          </w:p>
        </w:tc>
        <w:tc>
          <w:tcPr>
            <w:tcW w:w="623" w:type="dxa"/>
          </w:tcPr>
          <w:p w14:paraId="5617E669" w14:textId="77777777" w:rsidR="004C1A5A" w:rsidRDefault="004C1A5A" w:rsidP="001A6CCB">
            <w:pPr>
              <w:pStyle w:val="TableParagraph"/>
              <w:rPr>
                <w:rFonts w:ascii="Times New Roman"/>
                <w:sz w:val="6"/>
              </w:rPr>
            </w:pPr>
          </w:p>
        </w:tc>
        <w:tc>
          <w:tcPr>
            <w:tcW w:w="1284" w:type="dxa"/>
            <w:gridSpan w:val="2"/>
          </w:tcPr>
          <w:p w14:paraId="6DEF2601" w14:textId="77777777" w:rsidR="004C1A5A" w:rsidRDefault="004C1A5A" w:rsidP="001A6CCB">
            <w:pPr>
              <w:pStyle w:val="TableParagraph"/>
              <w:spacing w:before="38"/>
              <w:ind w:left="396"/>
              <w:rPr>
                <w:b/>
                <w:sz w:val="7"/>
              </w:rPr>
            </w:pPr>
            <w:r>
              <w:rPr>
                <w:b/>
                <w:sz w:val="7"/>
              </w:rPr>
              <w:t>Endereço Imóvel</w:t>
            </w:r>
          </w:p>
        </w:tc>
        <w:tc>
          <w:tcPr>
            <w:tcW w:w="544" w:type="dxa"/>
          </w:tcPr>
          <w:p w14:paraId="0A91E8BB" w14:textId="77777777" w:rsidR="004C1A5A" w:rsidRDefault="004C1A5A" w:rsidP="001A6CCB">
            <w:pPr>
              <w:pStyle w:val="TableParagraph"/>
              <w:rPr>
                <w:rFonts w:ascii="Times New Roman"/>
                <w:sz w:val="6"/>
              </w:rPr>
            </w:pPr>
          </w:p>
        </w:tc>
        <w:tc>
          <w:tcPr>
            <w:tcW w:w="677" w:type="dxa"/>
            <w:gridSpan w:val="2"/>
          </w:tcPr>
          <w:p w14:paraId="1A9A04DC" w14:textId="77777777" w:rsidR="004C1A5A" w:rsidRDefault="004C1A5A" w:rsidP="001A6CCB">
            <w:pPr>
              <w:pStyle w:val="TableParagraph"/>
              <w:rPr>
                <w:rFonts w:ascii="Times New Roman"/>
                <w:sz w:val="6"/>
              </w:rPr>
            </w:pPr>
          </w:p>
        </w:tc>
        <w:tc>
          <w:tcPr>
            <w:tcW w:w="540" w:type="dxa"/>
          </w:tcPr>
          <w:p w14:paraId="21B924DF" w14:textId="77777777" w:rsidR="004C1A5A" w:rsidRDefault="004C1A5A" w:rsidP="001A6CCB">
            <w:pPr>
              <w:pStyle w:val="TableParagraph"/>
              <w:spacing w:before="47"/>
              <w:jc w:val="center"/>
              <w:rPr>
                <w:b/>
                <w:sz w:val="7"/>
              </w:rPr>
            </w:pPr>
            <w:r>
              <w:rPr>
                <w:b/>
                <w:sz w:val="7"/>
              </w:rPr>
              <w:t>Coobrigado</w:t>
            </w:r>
          </w:p>
        </w:tc>
      </w:tr>
      <w:tr w:rsidR="004C1A5A" w14:paraId="0BF6ADFF" w14:textId="77777777" w:rsidTr="001A6CCB">
        <w:trPr>
          <w:trHeight w:val="440"/>
          <w:jc w:val="center"/>
        </w:trPr>
        <w:tc>
          <w:tcPr>
            <w:tcW w:w="2265" w:type="dxa"/>
            <w:tcBorders>
              <w:bottom w:val="dashSmallGap" w:sz="8" w:space="0" w:color="000000"/>
            </w:tcBorders>
          </w:tcPr>
          <w:p w14:paraId="598AB3FA" w14:textId="77777777" w:rsidR="004C1A5A" w:rsidRDefault="004C1A5A" w:rsidP="001A6CCB">
            <w:pPr>
              <w:pStyle w:val="TableParagraph"/>
              <w:spacing w:before="2"/>
              <w:rPr>
                <w:rFonts w:ascii="Times New Roman"/>
                <w:sz w:val="8"/>
              </w:rPr>
            </w:pPr>
          </w:p>
          <w:p w14:paraId="39276765" w14:textId="77777777" w:rsidR="004C1A5A" w:rsidRDefault="004C1A5A" w:rsidP="001A6CCB">
            <w:pPr>
              <w:pStyle w:val="TableParagraph"/>
              <w:ind w:left="166" w:right="150"/>
              <w:jc w:val="center"/>
              <w:rPr>
                <w:sz w:val="7"/>
              </w:rPr>
            </w:pPr>
            <w:r>
              <w:rPr>
                <w:sz w:val="7"/>
              </w:rPr>
              <w:t>LUCIO FLAVIO DA MATA</w:t>
            </w:r>
          </w:p>
        </w:tc>
        <w:tc>
          <w:tcPr>
            <w:tcW w:w="747" w:type="dxa"/>
            <w:tcBorders>
              <w:bottom w:val="single" w:sz="8" w:space="0" w:color="000000"/>
            </w:tcBorders>
          </w:tcPr>
          <w:p w14:paraId="37B664E9" w14:textId="77777777" w:rsidR="004C1A5A" w:rsidRDefault="004C1A5A" w:rsidP="001A6CCB">
            <w:pPr>
              <w:pStyle w:val="TableParagraph"/>
              <w:spacing w:before="8"/>
              <w:rPr>
                <w:rFonts w:ascii="Times New Roman"/>
                <w:sz w:val="7"/>
              </w:rPr>
            </w:pPr>
          </w:p>
          <w:p w14:paraId="6B4A029A" w14:textId="77777777" w:rsidR="004C1A5A" w:rsidRDefault="004C1A5A" w:rsidP="001A6CCB">
            <w:pPr>
              <w:pStyle w:val="TableParagraph"/>
              <w:ind w:left="188"/>
              <w:rPr>
                <w:sz w:val="7"/>
              </w:rPr>
            </w:pPr>
            <w:r>
              <w:rPr>
                <w:sz w:val="7"/>
              </w:rPr>
              <w:t>09686882685</w:t>
            </w:r>
          </w:p>
        </w:tc>
        <w:tc>
          <w:tcPr>
            <w:tcW w:w="2391" w:type="dxa"/>
            <w:gridSpan w:val="2"/>
            <w:tcBorders>
              <w:bottom w:val="single" w:sz="8" w:space="0" w:color="000000"/>
            </w:tcBorders>
          </w:tcPr>
          <w:p w14:paraId="1152C47C" w14:textId="77777777" w:rsidR="004C1A5A" w:rsidRDefault="004C1A5A" w:rsidP="001A6CCB">
            <w:pPr>
              <w:pStyle w:val="TableParagraph"/>
              <w:spacing w:before="3"/>
              <w:rPr>
                <w:rFonts w:ascii="Times New Roman"/>
                <w:sz w:val="7"/>
              </w:rPr>
            </w:pPr>
          </w:p>
          <w:p w14:paraId="2F488A50" w14:textId="77777777" w:rsidR="004C1A5A" w:rsidRDefault="004C1A5A" w:rsidP="001A6CCB">
            <w:pPr>
              <w:pStyle w:val="TableParagraph"/>
              <w:spacing w:before="1"/>
              <w:ind w:left="221"/>
              <w:rPr>
                <w:sz w:val="7"/>
              </w:rPr>
            </w:pPr>
            <w:r>
              <w:rPr>
                <w:sz w:val="7"/>
              </w:rPr>
              <w:t>RUA LAGOA SANTA, 130, 0, MONTE VERDE, CEP 35732000</w:t>
            </w:r>
          </w:p>
        </w:tc>
        <w:tc>
          <w:tcPr>
            <w:tcW w:w="3629" w:type="dxa"/>
            <w:gridSpan w:val="8"/>
          </w:tcPr>
          <w:p w14:paraId="0CEEDA8F" w14:textId="77777777" w:rsidR="004C1A5A" w:rsidRDefault="004C1A5A" w:rsidP="001A6CCB">
            <w:pPr>
              <w:pStyle w:val="TableParagraph"/>
              <w:spacing w:before="39" w:line="264" w:lineRule="auto"/>
              <w:ind w:left="1282" w:hanging="1244"/>
              <w:rPr>
                <w:sz w:val="7"/>
              </w:rPr>
            </w:pPr>
            <w:r>
              <w:rPr>
                <w:sz w:val="7"/>
              </w:rPr>
              <w:t>LOTEAMENTO RELVA DE PRATA 2 QUADRA 10 LOTE 06: Av. Joaquim Barbosa Mascarenhas, S/N, São Judas Tadeu, Jequitibá, MG, 35767-000</w:t>
            </w:r>
          </w:p>
        </w:tc>
        <w:tc>
          <w:tcPr>
            <w:tcW w:w="540" w:type="dxa"/>
            <w:tcBorders>
              <w:bottom w:val="single" w:sz="8" w:space="0" w:color="000000"/>
            </w:tcBorders>
          </w:tcPr>
          <w:p w14:paraId="42435BF8" w14:textId="77777777" w:rsidR="004C1A5A" w:rsidRDefault="004C1A5A" w:rsidP="001A6CCB">
            <w:pPr>
              <w:pStyle w:val="TableParagraph"/>
              <w:spacing w:before="8"/>
              <w:rPr>
                <w:rFonts w:ascii="Times New Roman"/>
                <w:sz w:val="7"/>
              </w:rPr>
            </w:pPr>
          </w:p>
          <w:p w14:paraId="2D2BFF87" w14:textId="77777777" w:rsidR="004C1A5A" w:rsidRDefault="004C1A5A" w:rsidP="001A6CCB">
            <w:pPr>
              <w:pStyle w:val="TableParagraph"/>
              <w:ind w:left="11" w:right="2"/>
              <w:jc w:val="center"/>
              <w:rPr>
                <w:sz w:val="7"/>
              </w:rPr>
            </w:pPr>
            <w:r>
              <w:rPr>
                <w:sz w:val="7"/>
              </w:rPr>
              <w:t>Sim</w:t>
            </w:r>
          </w:p>
        </w:tc>
      </w:tr>
      <w:tr w:rsidR="004C1A5A" w14:paraId="66DF400D" w14:textId="77777777" w:rsidTr="001A6CCB">
        <w:trPr>
          <w:trHeight w:val="208"/>
          <w:jc w:val="center"/>
        </w:trPr>
        <w:tc>
          <w:tcPr>
            <w:tcW w:w="2265" w:type="dxa"/>
            <w:tcBorders>
              <w:top w:val="dashSmallGap" w:sz="8" w:space="0" w:color="000000"/>
            </w:tcBorders>
          </w:tcPr>
          <w:p w14:paraId="117DBBD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1F9C2DC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5940840"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B0D4F7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8AFA995"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760988ED" w14:textId="77777777" w:rsidR="004C1A5A" w:rsidRDefault="004C1A5A" w:rsidP="001A6CCB">
            <w:pPr>
              <w:pStyle w:val="TableParagraph"/>
              <w:rPr>
                <w:rFonts w:ascii="Times New Roman"/>
                <w:sz w:val="6"/>
              </w:rPr>
            </w:pPr>
          </w:p>
        </w:tc>
        <w:tc>
          <w:tcPr>
            <w:tcW w:w="623" w:type="dxa"/>
            <w:tcBorders>
              <w:top w:val="single" w:sz="8" w:space="0" w:color="000000"/>
            </w:tcBorders>
          </w:tcPr>
          <w:p w14:paraId="66D6D71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B069C3E"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27A4DF46"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B1657B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23301F2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08274DC5" w14:textId="77777777" w:rsidR="004C1A5A" w:rsidRDefault="004C1A5A" w:rsidP="001A6CCB">
            <w:pPr>
              <w:pStyle w:val="TableParagraph"/>
              <w:spacing w:before="58"/>
              <w:jc w:val="center"/>
              <w:rPr>
                <w:b/>
                <w:sz w:val="7"/>
              </w:rPr>
            </w:pPr>
            <w:r>
              <w:rPr>
                <w:b/>
                <w:sz w:val="7"/>
              </w:rPr>
              <w:t>% dos Créditos</w:t>
            </w:r>
          </w:p>
        </w:tc>
      </w:tr>
      <w:tr w:rsidR="004C1A5A" w14:paraId="0B517443" w14:textId="77777777" w:rsidTr="001A6CCB">
        <w:trPr>
          <w:trHeight w:val="212"/>
          <w:jc w:val="center"/>
        </w:trPr>
        <w:tc>
          <w:tcPr>
            <w:tcW w:w="2265" w:type="dxa"/>
          </w:tcPr>
          <w:p w14:paraId="1DA9297D"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7DA95010" w14:textId="77777777" w:rsidR="004C1A5A" w:rsidRDefault="004C1A5A" w:rsidP="001A6CCB">
            <w:pPr>
              <w:pStyle w:val="TableParagraph"/>
              <w:spacing w:before="61"/>
              <w:ind w:left="89"/>
              <w:rPr>
                <w:sz w:val="7"/>
              </w:rPr>
            </w:pPr>
            <w:r>
              <w:rPr>
                <w:sz w:val="7"/>
              </w:rPr>
              <w:t>02.728.644/0001-26</w:t>
            </w:r>
          </w:p>
        </w:tc>
        <w:tc>
          <w:tcPr>
            <w:tcW w:w="1902" w:type="dxa"/>
          </w:tcPr>
          <w:p w14:paraId="637163BB"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00BE8C2" w14:textId="77777777" w:rsidR="004C1A5A" w:rsidRDefault="004C1A5A" w:rsidP="001A6CCB">
            <w:pPr>
              <w:pStyle w:val="TableParagraph"/>
              <w:spacing w:before="66"/>
              <w:ind w:left="57" w:right="104"/>
              <w:jc w:val="center"/>
              <w:rPr>
                <w:sz w:val="7"/>
              </w:rPr>
            </w:pPr>
            <w:r>
              <w:rPr>
                <w:sz w:val="7"/>
              </w:rPr>
              <w:t>Não</w:t>
            </w:r>
          </w:p>
        </w:tc>
        <w:tc>
          <w:tcPr>
            <w:tcW w:w="457" w:type="dxa"/>
          </w:tcPr>
          <w:p w14:paraId="33ED1C90" w14:textId="77777777" w:rsidR="004C1A5A" w:rsidRDefault="004C1A5A" w:rsidP="001A6CCB">
            <w:pPr>
              <w:pStyle w:val="TableParagraph"/>
              <w:spacing w:before="61"/>
              <w:ind w:left="35" w:right="31"/>
              <w:jc w:val="center"/>
              <w:rPr>
                <w:sz w:val="7"/>
              </w:rPr>
            </w:pPr>
            <w:r>
              <w:rPr>
                <w:sz w:val="7"/>
              </w:rPr>
              <w:t>22/04/2020</w:t>
            </w:r>
          </w:p>
        </w:tc>
        <w:tc>
          <w:tcPr>
            <w:tcW w:w="44" w:type="dxa"/>
          </w:tcPr>
          <w:p w14:paraId="2A6DA218" w14:textId="77777777" w:rsidR="004C1A5A" w:rsidRDefault="004C1A5A" w:rsidP="001A6CCB">
            <w:pPr>
              <w:pStyle w:val="TableParagraph"/>
              <w:rPr>
                <w:rFonts w:ascii="Times New Roman"/>
                <w:sz w:val="6"/>
              </w:rPr>
            </w:pPr>
          </w:p>
        </w:tc>
        <w:tc>
          <w:tcPr>
            <w:tcW w:w="623" w:type="dxa"/>
          </w:tcPr>
          <w:p w14:paraId="4AF04E22" w14:textId="77777777" w:rsidR="004C1A5A" w:rsidRDefault="004C1A5A" w:rsidP="001A6CCB">
            <w:pPr>
              <w:pStyle w:val="TableParagraph"/>
              <w:spacing w:before="61"/>
              <w:ind w:right="27"/>
              <w:jc w:val="center"/>
              <w:rPr>
                <w:sz w:val="7"/>
              </w:rPr>
            </w:pPr>
            <w:r>
              <w:rPr>
                <w:sz w:val="7"/>
              </w:rPr>
              <w:t>01/06/2028</w:t>
            </w:r>
          </w:p>
        </w:tc>
        <w:tc>
          <w:tcPr>
            <w:tcW w:w="689" w:type="dxa"/>
          </w:tcPr>
          <w:p w14:paraId="7FF238E7" w14:textId="77777777" w:rsidR="004C1A5A" w:rsidRDefault="004C1A5A" w:rsidP="001A6CCB">
            <w:pPr>
              <w:pStyle w:val="TableParagraph"/>
              <w:spacing w:before="61"/>
              <w:ind w:left="21" w:right="5"/>
              <w:jc w:val="center"/>
              <w:rPr>
                <w:sz w:val="7"/>
              </w:rPr>
            </w:pPr>
            <w:r>
              <w:rPr>
                <w:sz w:val="7"/>
              </w:rPr>
              <w:t>2.962</w:t>
            </w:r>
          </w:p>
        </w:tc>
        <w:tc>
          <w:tcPr>
            <w:tcW w:w="595" w:type="dxa"/>
          </w:tcPr>
          <w:p w14:paraId="0A7DEBDC" w14:textId="77777777" w:rsidR="004C1A5A" w:rsidRDefault="004C1A5A" w:rsidP="001A6CCB">
            <w:pPr>
              <w:pStyle w:val="TableParagraph"/>
              <w:spacing w:before="61"/>
              <w:ind w:left="13" w:right="26"/>
              <w:jc w:val="center"/>
              <w:rPr>
                <w:sz w:val="7"/>
              </w:rPr>
            </w:pPr>
            <w:r>
              <w:rPr>
                <w:sz w:val="7"/>
              </w:rPr>
              <w:t>0,75%</w:t>
            </w:r>
          </w:p>
        </w:tc>
        <w:tc>
          <w:tcPr>
            <w:tcW w:w="544" w:type="dxa"/>
          </w:tcPr>
          <w:p w14:paraId="1BCE06C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9E7C2EF" w14:textId="77777777" w:rsidR="004C1A5A" w:rsidRDefault="004C1A5A" w:rsidP="001A6CCB">
            <w:pPr>
              <w:pStyle w:val="TableParagraph"/>
              <w:spacing w:before="61"/>
              <w:ind w:left="39"/>
              <w:rPr>
                <w:sz w:val="7"/>
              </w:rPr>
            </w:pPr>
            <w:r>
              <w:rPr>
                <w:sz w:val="7"/>
              </w:rPr>
              <w:t>R$</w:t>
            </w:r>
          </w:p>
        </w:tc>
        <w:tc>
          <w:tcPr>
            <w:tcW w:w="472" w:type="dxa"/>
          </w:tcPr>
          <w:p w14:paraId="5B2E2A35" w14:textId="77777777" w:rsidR="004C1A5A" w:rsidRDefault="004C1A5A" w:rsidP="001A6CCB">
            <w:pPr>
              <w:pStyle w:val="TableParagraph"/>
              <w:spacing w:before="61"/>
              <w:ind w:right="54"/>
              <w:jc w:val="right"/>
              <w:rPr>
                <w:sz w:val="7"/>
              </w:rPr>
            </w:pPr>
            <w:r>
              <w:rPr>
                <w:w w:val="95"/>
                <w:sz w:val="7"/>
              </w:rPr>
              <w:t>111.993,01</w:t>
            </w:r>
          </w:p>
        </w:tc>
        <w:tc>
          <w:tcPr>
            <w:tcW w:w="540" w:type="dxa"/>
          </w:tcPr>
          <w:p w14:paraId="151615DD" w14:textId="77777777" w:rsidR="004C1A5A" w:rsidRDefault="004C1A5A" w:rsidP="001A6CCB">
            <w:pPr>
              <w:pStyle w:val="TableParagraph"/>
              <w:spacing w:before="61"/>
              <w:ind w:left="15" w:right="2"/>
              <w:jc w:val="center"/>
              <w:rPr>
                <w:sz w:val="7"/>
              </w:rPr>
            </w:pPr>
            <w:r>
              <w:rPr>
                <w:sz w:val="7"/>
              </w:rPr>
              <w:t>100%</w:t>
            </w:r>
          </w:p>
        </w:tc>
      </w:tr>
      <w:tr w:rsidR="004C1A5A" w14:paraId="557E0CE1" w14:textId="77777777" w:rsidTr="001A6CCB">
        <w:trPr>
          <w:trHeight w:val="210"/>
          <w:jc w:val="center"/>
        </w:trPr>
        <w:tc>
          <w:tcPr>
            <w:tcW w:w="2265" w:type="dxa"/>
          </w:tcPr>
          <w:p w14:paraId="4EE5F1E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667EE4CA"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D1C1577"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29704847" w14:textId="77777777" w:rsidR="004C1A5A" w:rsidRDefault="004C1A5A" w:rsidP="001A6CCB">
            <w:pPr>
              <w:pStyle w:val="TableParagraph"/>
              <w:rPr>
                <w:rFonts w:ascii="Times New Roman"/>
                <w:sz w:val="6"/>
              </w:rPr>
            </w:pPr>
          </w:p>
        </w:tc>
        <w:tc>
          <w:tcPr>
            <w:tcW w:w="457" w:type="dxa"/>
          </w:tcPr>
          <w:p w14:paraId="5391A1A9"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14F3B061"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63C246DD"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F256D0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49D41F66" w14:textId="77777777" w:rsidR="004C1A5A" w:rsidRDefault="004C1A5A" w:rsidP="001A6CCB">
            <w:pPr>
              <w:pStyle w:val="TableParagraph"/>
              <w:spacing w:before="65"/>
              <w:ind w:left="66"/>
              <w:rPr>
                <w:b/>
                <w:sz w:val="7"/>
              </w:rPr>
            </w:pPr>
            <w:r>
              <w:rPr>
                <w:b/>
                <w:sz w:val="7"/>
              </w:rPr>
              <w:t>Total a Receber</w:t>
            </w:r>
          </w:p>
        </w:tc>
        <w:tc>
          <w:tcPr>
            <w:tcW w:w="540" w:type="dxa"/>
          </w:tcPr>
          <w:p w14:paraId="69C569F0" w14:textId="77777777" w:rsidR="004C1A5A" w:rsidRDefault="004C1A5A" w:rsidP="001A6CCB">
            <w:pPr>
              <w:pStyle w:val="TableParagraph"/>
              <w:spacing w:before="65"/>
              <w:jc w:val="center"/>
              <w:rPr>
                <w:b/>
                <w:sz w:val="7"/>
              </w:rPr>
            </w:pPr>
            <w:r>
              <w:rPr>
                <w:b/>
                <w:sz w:val="7"/>
              </w:rPr>
              <w:t>Multa | Mora</w:t>
            </w:r>
          </w:p>
        </w:tc>
      </w:tr>
      <w:tr w:rsidR="004C1A5A" w14:paraId="1BCFDC0A" w14:textId="77777777" w:rsidTr="001A6CCB">
        <w:trPr>
          <w:trHeight w:val="235"/>
          <w:jc w:val="center"/>
        </w:trPr>
        <w:tc>
          <w:tcPr>
            <w:tcW w:w="2265" w:type="dxa"/>
          </w:tcPr>
          <w:p w14:paraId="5FC0F4C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87B0C07" w14:textId="77777777" w:rsidR="004C1A5A" w:rsidRDefault="004C1A5A" w:rsidP="001A6CCB">
            <w:pPr>
              <w:pStyle w:val="TableParagraph"/>
              <w:spacing w:before="66"/>
              <w:ind w:left="89"/>
              <w:rPr>
                <w:sz w:val="7"/>
              </w:rPr>
            </w:pPr>
            <w:r>
              <w:rPr>
                <w:sz w:val="7"/>
              </w:rPr>
              <w:t>15.227.994.0004-01</w:t>
            </w:r>
          </w:p>
        </w:tc>
        <w:tc>
          <w:tcPr>
            <w:tcW w:w="2391" w:type="dxa"/>
            <w:gridSpan w:val="2"/>
          </w:tcPr>
          <w:p w14:paraId="73890F9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C2792F4" w14:textId="77777777" w:rsidR="004C1A5A" w:rsidRDefault="004C1A5A" w:rsidP="001A6CCB">
            <w:pPr>
              <w:pStyle w:val="TableParagraph"/>
              <w:spacing w:before="66"/>
              <w:ind w:left="35" w:right="30"/>
              <w:jc w:val="center"/>
              <w:rPr>
                <w:sz w:val="7"/>
              </w:rPr>
            </w:pPr>
            <w:r>
              <w:rPr>
                <w:sz w:val="7"/>
              </w:rPr>
              <w:t>1 e 40</w:t>
            </w:r>
          </w:p>
        </w:tc>
        <w:tc>
          <w:tcPr>
            <w:tcW w:w="1356" w:type="dxa"/>
            <w:gridSpan w:val="3"/>
          </w:tcPr>
          <w:p w14:paraId="453D93F3"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6661AE1D" w14:textId="77777777" w:rsidR="004C1A5A" w:rsidRDefault="004C1A5A" w:rsidP="001A6CCB">
            <w:pPr>
              <w:pStyle w:val="TableParagraph"/>
              <w:spacing w:before="66"/>
              <w:ind w:left="13" w:right="25"/>
              <w:jc w:val="center"/>
              <w:rPr>
                <w:sz w:val="7"/>
              </w:rPr>
            </w:pPr>
            <w:r>
              <w:rPr>
                <w:sz w:val="7"/>
              </w:rPr>
              <w:t>40007</w:t>
            </w:r>
          </w:p>
        </w:tc>
        <w:tc>
          <w:tcPr>
            <w:tcW w:w="544" w:type="dxa"/>
          </w:tcPr>
          <w:p w14:paraId="4C616A66" w14:textId="77777777" w:rsidR="004C1A5A" w:rsidRDefault="004C1A5A" w:rsidP="001A6CCB">
            <w:pPr>
              <w:pStyle w:val="TableParagraph"/>
              <w:spacing w:before="66"/>
              <w:ind w:left="36" w:right="71"/>
              <w:jc w:val="center"/>
              <w:rPr>
                <w:sz w:val="7"/>
              </w:rPr>
            </w:pPr>
            <w:r>
              <w:rPr>
                <w:sz w:val="7"/>
              </w:rPr>
              <w:t>NÃO</w:t>
            </w:r>
          </w:p>
        </w:tc>
        <w:tc>
          <w:tcPr>
            <w:tcW w:w="205" w:type="dxa"/>
          </w:tcPr>
          <w:p w14:paraId="503B990E" w14:textId="77777777" w:rsidR="004C1A5A" w:rsidRDefault="004C1A5A" w:rsidP="001A6CCB">
            <w:pPr>
              <w:pStyle w:val="TableParagraph"/>
              <w:spacing w:before="66"/>
              <w:ind w:left="39"/>
              <w:rPr>
                <w:sz w:val="7"/>
              </w:rPr>
            </w:pPr>
            <w:r>
              <w:rPr>
                <w:sz w:val="7"/>
              </w:rPr>
              <w:t>R$</w:t>
            </w:r>
          </w:p>
        </w:tc>
        <w:tc>
          <w:tcPr>
            <w:tcW w:w="472" w:type="dxa"/>
          </w:tcPr>
          <w:p w14:paraId="196B8B4D" w14:textId="77777777" w:rsidR="004C1A5A" w:rsidRDefault="004C1A5A" w:rsidP="001A6CCB">
            <w:pPr>
              <w:pStyle w:val="TableParagraph"/>
              <w:spacing w:before="66"/>
              <w:ind w:right="54"/>
              <w:jc w:val="right"/>
              <w:rPr>
                <w:sz w:val="7"/>
              </w:rPr>
            </w:pPr>
            <w:r>
              <w:rPr>
                <w:w w:val="95"/>
                <w:sz w:val="7"/>
              </w:rPr>
              <w:t>117.079,06</w:t>
            </w:r>
          </w:p>
        </w:tc>
        <w:tc>
          <w:tcPr>
            <w:tcW w:w="540" w:type="dxa"/>
          </w:tcPr>
          <w:p w14:paraId="4DCBBAF3" w14:textId="77777777" w:rsidR="004C1A5A" w:rsidRDefault="004C1A5A" w:rsidP="001A6CCB">
            <w:pPr>
              <w:pStyle w:val="TableParagraph"/>
              <w:spacing w:before="66"/>
              <w:ind w:left="15" w:right="2"/>
              <w:jc w:val="center"/>
              <w:rPr>
                <w:sz w:val="7"/>
              </w:rPr>
            </w:pPr>
            <w:r>
              <w:rPr>
                <w:sz w:val="7"/>
              </w:rPr>
              <w:t>2% | 1%</w:t>
            </w:r>
          </w:p>
        </w:tc>
      </w:tr>
      <w:tr w:rsidR="004C1A5A" w14:paraId="49872846" w14:textId="77777777" w:rsidTr="001A6CCB">
        <w:trPr>
          <w:trHeight w:val="169"/>
          <w:jc w:val="center"/>
        </w:trPr>
        <w:tc>
          <w:tcPr>
            <w:tcW w:w="2265" w:type="dxa"/>
          </w:tcPr>
          <w:p w14:paraId="1039245B"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B347DCA" w14:textId="77777777" w:rsidR="004C1A5A" w:rsidRDefault="004C1A5A" w:rsidP="001A6CCB">
            <w:pPr>
              <w:pStyle w:val="TableParagraph"/>
              <w:spacing w:before="47"/>
              <w:ind w:left="200"/>
              <w:rPr>
                <w:b/>
                <w:sz w:val="7"/>
              </w:rPr>
            </w:pPr>
            <w:r>
              <w:rPr>
                <w:b/>
                <w:sz w:val="7"/>
              </w:rPr>
              <w:t>CNPJ / CPF</w:t>
            </w:r>
          </w:p>
        </w:tc>
        <w:tc>
          <w:tcPr>
            <w:tcW w:w="1902" w:type="dxa"/>
          </w:tcPr>
          <w:p w14:paraId="27CA9A3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28AA56B" w14:textId="77777777" w:rsidR="004C1A5A" w:rsidRDefault="004C1A5A" w:rsidP="001A6CCB">
            <w:pPr>
              <w:pStyle w:val="TableParagraph"/>
              <w:rPr>
                <w:rFonts w:ascii="Times New Roman"/>
                <w:sz w:val="6"/>
              </w:rPr>
            </w:pPr>
          </w:p>
        </w:tc>
        <w:tc>
          <w:tcPr>
            <w:tcW w:w="457" w:type="dxa"/>
          </w:tcPr>
          <w:p w14:paraId="3BF8BC42" w14:textId="77777777" w:rsidR="004C1A5A" w:rsidRDefault="004C1A5A" w:rsidP="001A6CCB">
            <w:pPr>
              <w:pStyle w:val="TableParagraph"/>
              <w:rPr>
                <w:rFonts w:ascii="Times New Roman"/>
                <w:sz w:val="6"/>
              </w:rPr>
            </w:pPr>
          </w:p>
        </w:tc>
        <w:tc>
          <w:tcPr>
            <w:tcW w:w="44" w:type="dxa"/>
          </w:tcPr>
          <w:p w14:paraId="505B0744" w14:textId="77777777" w:rsidR="004C1A5A" w:rsidRDefault="004C1A5A" w:rsidP="001A6CCB">
            <w:pPr>
              <w:pStyle w:val="TableParagraph"/>
              <w:rPr>
                <w:rFonts w:ascii="Times New Roman"/>
                <w:sz w:val="6"/>
              </w:rPr>
            </w:pPr>
          </w:p>
        </w:tc>
        <w:tc>
          <w:tcPr>
            <w:tcW w:w="623" w:type="dxa"/>
          </w:tcPr>
          <w:p w14:paraId="4F32ACFE" w14:textId="77777777" w:rsidR="004C1A5A" w:rsidRDefault="004C1A5A" w:rsidP="001A6CCB">
            <w:pPr>
              <w:pStyle w:val="TableParagraph"/>
              <w:rPr>
                <w:rFonts w:ascii="Times New Roman"/>
                <w:sz w:val="6"/>
              </w:rPr>
            </w:pPr>
          </w:p>
        </w:tc>
        <w:tc>
          <w:tcPr>
            <w:tcW w:w="1284" w:type="dxa"/>
            <w:gridSpan w:val="2"/>
          </w:tcPr>
          <w:p w14:paraId="66237EB0" w14:textId="77777777" w:rsidR="004C1A5A" w:rsidRDefault="004C1A5A" w:rsidP="001A6CCB">
            <w:pPr>
              <w:pStyle w:val="TableParagraph"/>
              <w:spacing w:before="37"/>
              <w:ind w:left="396"/>
              <w:rPr>
                <w:b/>
                <w:sz w:val="7"/>
              </w:rPr>
            </w:pPr>
            <w:r>
              <w:rPr>
                <w:b/>
                <w:sz w:val="7"/>
              </w:rPr>
              <w:t>Endereço Imóvel</w:t>
            </w:r>
          </w:p>
        </w:tc>
        <w:tc>
          <w:tcPr>
            <w:tcW w:w="544" w:type="dxa"/>
          </w:tcPr>
          <w:p w14:paraId="7AC00DC9" w14:textId="77777777" w:rsidR="004C1A5A" w:rsidRDefault="004C1A5A" w:rsidP="001A6CCB">
            <w:pPr>
              <w:pStyle w:val="TableParagraph"/>
              <w:rPr>
                <w:rFonts w:ascii="Times New Roman"/>
                <w:sz w:val="6"/>
              </w:rPr>
            </w:pPr>
          </w:p>
        </w:tc>
        <w:tc>
          <w:tcPr>
            <w:tcW w:w="677" w:type="dxa"/>
            <w:gridSpan w:val="2"/>
          </w:tcPr>
          <w:p w14:paraId="34DDCEC8" w14:textId="77777777" w:rsidR="004C1A5A" w:rsidRDefault="004C1A5A" w:rsidP="001A6CCB">
            <w:pPr>
              <w:pStyle w:val="TableParagraph"/>
              <w:rPr>
                <w:rFonts w:ascii="Times New Roman"/>
                <w:sz w:val="6"/>
              </w:rPr>
            </w:pPr>
          </w:p>
        </w:tc>
        <w:tc>
          <w:tcPr>
            <w:tcW w:w="540" w:type="dxa"/>
          </w:tcPr>
          <w:p w14:paraId="3C52A4C0" w14:textId="77777777" w:rsidR="004C1A5A" w:rsidRDefault="004C1A5A" w:rsidP="001A6CCB">
            <w:pPr>
              <w:pStyle w:val="TableParagraph"/>
              <w:spacing w:before="47"/>
              <w:jc w:val="center"/>
              <w:rPr>
                <w:b/>
                <w:sz w:val="7"/>
              </w:rPr>
            </w:pPr>
            <w:r>
              <w:rPr>
                <w:b/>
                <w:sz w:val="7"/>
              </w:rPr>
              <w:t>Coobrigado</w:t>
            </w:r>
          </w:p>
        </w:tc>
      </w:tr>
      <w:tr w:rsidR="004C1A5A" w14:paraId="19686567" w14:textId="77777777" w:rsidTr="001A6CCB">
        <w:trPr>
          <w:trHeight w:val="440"/>
          <w:jc w:val="center"/>
        </w:trPr>
        <w:tc>
          <w:tcPr>
            <w:tcW w:w="2265" w:type="dxa"/>
            <w:tcBorders>
              <w:bottom w:val="dashSmallGap" w:sz="8" w:space="0" w:color="000000"/>
            </w:tcBorders>
          </w:tcPr>
          <w:p w14:paraId="6120ED0E" w14:textId="77777777" w:rsidR="004C1A5A" w:rsidRDefault="004C1A5A" w:rsidP="001A6CCB">
            <w:pPr>
              <w:pStyle w:val="TableParagraph"/>
              <w:spacing w:before="2"/>
              <w:rPr>
                <w:rFonts w:ascii="Times New Roman"/>
                <w:sz w:val="8"/>
              </w:rPr>
            </w:pPr>
          </w:p>
          <w:p w14:paraId="473313F1" w14:textId="77777777" w:rsidR="004C1A5A" w:rsidRDefault="004C1A5A" w:rsidP="001A6CCB">
            <w:pPr>
              <w:pStyle w:val="TableParagraph"/>
              <w:ind w:left="166" w:right="148"/>
              <w:jc w:val="center"/>
              <w:rPr>
                <w:sz w:val="7"/>
              </w:rPr>
            </w:pPr>
            <w:r>
              <w:rPr>
                <w:sz w:val="7"/>
              </w:rPr>
              <w:t>MANOEL MATEUS GOMES DE OLIVEIRA</w:t>
            </w:r>
          </w:p>
        </w:tc>
        <w:tc>
          <w:tcPr>
            <w:tcW w:w="747" w:type="dxa"/>
            <w:tcBorders>
              <w:bottom w:val="single" w:sz="8" w:space="0" w:color="000000"/>
            </w:tcBorders>
          </w:tcPr>
          <w:p w14:paraId="0D90E6EF" w14:textId="77777777" w:rsidR="004C1A5A" w:rsidRDefault="004C1A5A" w:rsidP="001A6CCB">
            <w:pPr>
              <w:pStyle w:val="TableParagraph"/>
              <w:spacing w:before="8"/>
              <w:rPr>
                <w:rFonts w:ascii="Times New Roman"/>
                <w:sz w:val="7"/>
              </w:rPr>
            </w:pPr>
          </w:p>
          <w:p w14:paraId="0AF82543" w14:textId="77777777" w:rsidR="004C1A5A" w:rsidRDefault="004C1A5A" w:rsidP="001A6CCB">
            <w:pPr>
              <w:pStyle w:val="TableParagraph"/>
              <w:ind w:left="188"/>
              <w:rPr>
                <w:sz w:val="7"/>
              </w:rPr>
            </w:pPr>
            <w:r>
              <w:rPr>
                <w:sz w:val="7"/>
              </w:rPr>
              <w:t>01440960640</w:t>
            </w:r>
          </w:p>
        </w:tc>
        <w:tc>
          <w:tcPr>
            <w:tcW w:w="2391" w:type="dxa"/>
            <w:gridSpan w:val="2"/>
            <w:tcBorders>
              <w:bottom w:val="single" w:sz="8" w:space="0" w:color="000000"/>
            </w:tcBorders>
          </w:tcPr>
          <w:p w14:paraId="6CBA24EC" w14:textId="77777777" w:rsidR="004C1A5A" w:rsidRDefault="004C1A5A" w:rsidP="001A6CCB">
            <w:pPr>
              <w:pStyle w:val="TableParagraph"/>
              <w:spacing w:before="39" w:line="264" w:lineRule="auto"/>
              <w:ind w:left="1040" w:right="6" w:hanging="972"/>
              <w:rPr>
                <w:sz w:val="7"/>
              </w:rPr>
            </w:pPr>
            <w:r>
              <w:rPr>
                <w:sz w:val="7"/>
              </w:rPr>
              <w:t>RUA FLOR-DE-ESPARÓDIA, 51, APTO 704 BL01, OURO PRETO, CEP 31340050</w:t>
            </w:r>
          </w:p>
        </w:tc>
        <w:tc>
          <w:tcPr>
            <w:tcW w:w="3629" w:type="dxa"/>
            <w:gridSpan w:val="8"/>
          </w:tcPr>
          <w:p w14:paraId="3C276AAB" w14:textId="77777777" w:rsidR="004C1A5A" w:rsidRDefault="004C1A5A" w:rsidP="001A6CCB">
            <w:pPr>
              <w:pStyle w:val="TableParagraph"/>
              <w:spacing w:before="39" w:line="264" w:lineRule="auto"/>
              <w:ind w:left="1282" w:hanging="1244"/>
              <w:rPr>
                <w:sz w:val="7"/>
              </w:rPr>
            </w:pPr>
            <w:r>
              <w:rPr>
                <w:sz w:val="7"/>
              </w:rPr>
              <w:t>LOTEAMENTO RELVA DE PRATA 2 QUADRA 08 LOTE 13: Av. Joaquim Barbosa Mascarenhas, S/N, São Judas Tadeu, Jequitibá, MG, 35767-000</w:t>
            </w:r>
          </w:p>
        </w:tc>
        <w:tc>
          <w:tcPr>
            <w:tcW w:w="540" w:type="dxa"/>
            <w:tcBorders>
              <w:bottom w:val="single" w:sz="8" w:space="0" w:color="000000"/>
            </w:tcBorders>
          </w:tcPr>
          <w:p w14:paraId="4F34028E" w14:textId="77777777" w:rsidR="004C1A5A" w:rsidRDefault="004C1A5A" w:rsidP="001A6CCB">
            <w:pPr>
              <w:pStyle w:val="TableParagraph"/>
              <w:spacing w:before="8"/>
              <w:rPr>
                <w:rFonts w:ascii="Times New Roman"/>
                <w:sz w:val="7"/>
              </w:rPr>
            </w:pPr>
          </w:p>
          <w:p w14:paraId="1952D2A9" w14:textId="77777777" w:rsidR="004C1A5A" w:rsidRDefault="004C1A5A" w:rsidP="001A6CCB">
            <w:pPr>
              <w:pStyle w:val="TableParagraph"/>
              <w:ind w:left="11" w:right="2"/>
              <w:jc w:val="center"/>
              <w:rPr>
                <w:sz w:val="7"/>
              </w:rPr>
            </w:pPr>
            <w:r>
              <w:rPr>
                <w:sz w:val="7"/>
              </w:rPr>
              <w:t>Sim</w:t>
            </w:r>
          </w:p>
        </w:tc>
      </w:tr>
      <w:tr w:rsidR="004C1A5A" w14:paraId="3593A302" w14:textId="77777777" w:rsidTr="001A6CCB">
        <w:trPr>
          <w:trHeight w:val="208"/>
          <w:jc w:val="center"/>
        </w:trPr>
        <w:tc>
          <w:tcPr>
            <w:tcW w:w="2265" w:type="dxa"/>
            <w:tcBorders>
              <w:top w:val="dashSmallGap" w:sz="8" w:space="0" w:color="000000"/>
            </w:tcBorders>
          </w:tcPr>
          <w:p w14:paraId="5506E93F"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052F0502"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77DFDF83"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628E90DC"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25833E6"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5CCBA837" w14:textId="77777777" w:rsidR="004C1A5A" w:rsidRDefault="004C1A5A" w:rsidP="001A6CCB">
            <w:pPr>
              <w:pStyle w:val="TableParagraph"/>
              <w:rPr>
                <w:rFonts w:ascii="Times New Roman"/>
                <w:sz w:val="6"/>
              </w:rPr>
            </w:pPr>
          </w:p>
        </w:tc>
        <w:tc>
          <w:tcPr>
            <w:tcW w:w="623" w:type="dxa"/>
            <w:tcBorders>
              <w:top w:val="single" w:sz="8" w:space="0" w:color="000000"/>
            </w:tcBorders>
          </w:tcPr>
          <w:p w14:paraId="0C011F86"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2230D7B"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35C8EB32"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7F3A9E3"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9C969A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EE796DF" w14:textId="77777777" w:rsidR="004C1A5A" w:rsidRDefault="004C1A5A" w:rsidP="001A6CCB">
            <w:pPr>
              <w:pStyle w:val="TableParagraph"/>
              <w:spacing w:before="58"/>
              <w:jc w:val="center"/>
              <w:rPr>
                <w:b/>
                <w:sz w:val="7"/>
              </w:rPr>
            </w:pPr>
            <w:r>
              <w:rPr>
                <w:b/>
                <w:sz w:val="7"/>
              </w:rPr>
              <w:t>% dos Créditos</w:t>
            </w:r>
          </w:p>
        </w:tc>
      </w:tr>
      <w:tr w:rsidR="004C1A5A" w14:paraId="1B3E2793" w14:textId="77777777" w:rsidTr="001A6CCB">
        <w:trPr>
          <w:trHeight w:val="212"/>
          <w:jc w:val="center"/>
        </w:trPr>
        <w:tc>
          <w:tcPr>
            <w:tcW w:w="2265" w:type="dxa"/>
          </w:tcPr>
          <w:p w14:paraId="7BE14DD4"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0D73B082" w14:textId="77777777" w:rsidR="004C1A5A" w:rsidRDefault="004C1A5A" w:rsidP="001A6CCB">
            <w:pPr>
              <w:pStyle w:val="TableParagraph"/>
              <w:spacing w:before="61"/>
              <w:ind w:left="89"/>
              <w:rPr>
                <w:sz w:val="7"/>
              </w:rPr>
            </w:pPr>
            <w:r>
              <w:rPr>
                <w:sz w:val="7"/>
              </w:rPr>
              <w:t>02.728.644/0001-26</w:t>
            </w:r>
          </w:p>
        </w:tc>
        <w:tc>
          <w:tcPr>
            <w:tcW w:w="1902" w:type="dxa"/>
          </w:tcPr>
          <w:p w14:paraId="2A4733AF"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8968CDB" w14:textId="77777777" w:rsidR="004C1A5A" w:rsidRDefault="004C1A5A" w:rsidP="001A6CCB">
            <w:pPr>
              <w:pStyle w:val="TableParagraph"/>
              <w:spacing w:before="66"/>
              <w:ind w:left="57" w:right="104"/>
              <w:jc w:val="center"/>
              <w:rPr>
                <w:sz w:val="7"/>
              </w:rPr>
            </w:pPr>
            <w:r>
              <w:rPr>
                <w:sz w:val="7"/>
              </w:rPr>
              <w:t>Não</w:t>
            </w:r>
          </w:p>
        </w:tc>
        <w:tc>
          <w:tcPr>
            <w:tcW w:w="457" w:type="dxa"/>
          </w:tcPr>
          <w:p w14:paraId="12A65D97" w14:textId="77777777" w:rsidR="004C1A5A" w:rsidRDefault="004C1A5A" w:rsidP="001A6CCB">
            <w:pPr>
              <w:pStyle w:val="TableParagraph"/>
              <w:spacing w:before="61"/>
              <w:ind w:left="35" w:right="31"/>
              <w:jc w:val="center"/>
              <w:rPr>
                <w:sz w:val="7"/>
              </w:rPr>
            </w:pPr>
            <w:r>
              <w:rPr>
                <w:sz w:val="7"/>
              </w:rPr>
              <w:t>22/04/2020</w:t>
            </w:r>
          </w:p>
        </w:tc>
        <w:tc>
          <w:tcPr>
            <w:tcW w:w="44" w:type="dxa"/>
          </w:tcPr>
          <w:p w14:paraId="13612DE5" w14:textId="77777777" w:rsidR="004C1A5A" w:rsidRDefault="004C1A5A" w:rsidP="001A6CCB">
            <w:pPr>
              <w:pStyle w:val="TableParagraph"/>
              <w:rPr>
                <w:rFonts w:ascii="Times New Roman"/>
                <w:sz w:val="6"/>
              </w:rPr>
            </w:pPr>
          </w:p>
        </w:tc>
        <w:tc>
          <w:tcPr>
            <w:tcW w:w="623" w:type="dxa"/>
          </w:tcPr>
          <w:p w14:paraId="122A5AF9" w14:textId="77777777" w:rsidR="004C1A5A" w:rsidRDefault="004C1A5A" w:rsidP="001A6CCB">
            <w:pPr>
              <w:pStyle w:val="TableParagraph"/>
              <w:spacing w:before="61"/>
              <w:ind w:right="27"/>
              <w:jc w:val="center"/>
              <w:rPr>
                <w:sz w:val="7"/>
              </w:rPr>
            </w:pPr>
            <w:r>
              <w:rPr>
                <w:sz w:val="7"/>
              </w:rPr>
              <w:t>01/10/2029</w:t>
            </w:r>
          </w:p>
        </w:tc>
        <w:tc>
          <w:tcPr>
            <w:tcW w:w="689" w:type="dxa"/>
          </w:tcPr>
          <w:p w14:paraId="7DF0BF72" w14:textId="77777777" w:rsidR="004C1A5A" w:rsidRDefault="004C1A5A" w:rsidP="001A6CCB">
            <w:pPr>
              <w:pStyle w:val="TableParagraph"/>
              <w:spacing w:before="61"/>
              <w:ind w:left="21" w:right="5"/>
              <w:jc w:val="center"/>
              <w:rPr>
                <w:sz w:val="7"/>
              </w:rPr>
            </w:pPr>
            <w:r>
              <w:rPr>
                <w:sz w:val="7"/>
              </w:rPr>
              <w:t>3.449</w:t>
            </w:r>
          </w:p>
        </w:tc>
        <w:tc>
          <w:tcPr>
            <w:tcW w:w="595" w:type="dxa"/>
          </w:tcPr>
          <w:p w14:paraId="17ED7313" w14:textId="77777777" w:rsidR="004C1A5A" w:rsidRDefault="004C1A5A" w:rsidP="001A6CCB">
            <w:pPr>
              <w:pStyle w:val="TableParagraph"/>
              <w:spacing w:before="61"/>
              <w:ind w:left="13" w:right="26"/>
              <w:jc w:val="center"/>
              <w:rPr>
                <w:sz w:val="7"/>
              </w:rPr>
            </w:pPr>
            <w:r>
              <w:rPr>
                <w:sz w:val="7"/>
              </w:rPr>
              <w:t>0,75%</w:t>
            </w:r>
          </w:p>
        </w:tc>
        <w:tc>
          <w:tcPr>
            <w:tcW w:w="544" w:type="dxa"/>
          </w:tcPr>
          <w:p w14:paraId="0B6460B8"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DF2AE4" w14:textId="77777777" w:rsidR="004C1A5A" w:rsidRDefault="004C1A5A" w:rsidP="001A6CCB">
            <w:pPr>
              <w:pStyle w:val="TableParagraph"/>
              <w:spacing w:before="61"/>
              <w:ind w:left="39"/>
              <w:rPr>
                <w:sz w:val="7"/>
              </w:rPr>
            </w:pPr>
            <w:r>
              <w:rPr>
                <w:sz w:val="7"/>
              </w:rPr>
              <w:t>R$</w:t>
            </w:r>
          </w:p>
        </w:tc>
        <w:tc>
          <w:tcPr>
            <w:tcW w:w="472" w:type="dxa"/>
          </w:tcPr>
          <w:p w14:paraId="207D4193" w14:textId="77777777" w:rsidR="004C1A5A" w:rsidRDefault="004C1A5A" w:rsidP="001A6CCB">
            <w:pPr>
              <w:pStyle w:val="TableParagraph"/>
              <w:spacing w:before="61"/>
              <w:ind w:right="54"/>
              <w:jc w:val="right"/>
              <w:rPr>
                <w:sz w:val="7"/>
              </w:rPr>
            </w:pPr>
            <w:r>
              <w:rPr>
                <w:w w:val="95"/>
                <w:sz w:val="7"/>
              </w:rPr>
              <w:t>98.690,00</w:t>
            </w:r>
          </w:p>
        </w:tc>
        <w:tc>
          <w:tcPr>
            <w:tcW w:w="540" w:type="dxa"/>
          </w:tcPr>
          <w:p w14:paraId="00496897" w14:textId="77777777" w:rsidR="004C1A5A" w:rsidRDefault="004C1A5A" w:rsidP="001A6CCB">
            <w:pPr>
              <w:pStyle w:val="TableParagraph"/>
              <w:spacing w:before="61"/>
              <w:ind w:left="15" w:right="2"/>
              <w:jc w:val="center"/>
              <w:rPr>
                <w:sz w:val="7"/>
              </w:rPr>
            </w:pPr>
            <w:r>
              <w:rPr>
                <w:sz w:val="7"/>
              </w:rPr>
              <w:t>100%</w:t>
            </w:r>
          </w:p>
        </w:tc>
      </w:tr>
      <w:tr w:rsidR="004C1A5A" w14:paraId="26509CB9" w14:textId="77777777" w:rsidTr="001A6CCB">
        <w:trPr>
          <w:trHeight w:val="210"/>
          <w:jc w:val="center"/>
        </w:trPr>
        <w:tc>
          <w:tcPr>
            <w:tcW w:w="2265" w:type="dxa"/>
          </w:tcPr>
          <w:p w14:paraId="3A80E72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E30A698"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B7416D9"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F9D3F9A" w14:textId="77777777" w:rsidR="004C1A5A" w:rsidRDefault="004C1A5A" w:rsidP="001A6CCB">
            <w:pPr>
              <w:pStyle w:val="TableParagraph"/>
              <w:rPr>
                <w:rFonts w:ascii="Times New Roman"/>
                <w:sz w:val="6"/>
              </w:rPr>
            </w:pPr>
          </w:p>
        </w:tc>
        <w:tc>
          <w:tcPr>
            <w:tcW w:w="457" w:type="dxa"/>
          </w:tcPr>
          <w:p w14:paraId="6E9DB655"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3368CE58"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56C0DC5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FD29FD2"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0E4A126F" w14:textId="77777777" w:rsidR="004C1A5A" w:rsidRDefault="004C1A5A" w:rsidP="001A6CCB">
            <w:pPr>
              <w:pStyle w:val="TableParagraph"/>
              <w:spacing w:before="65"/>
              <w:ind w:left="66"/>
              <w:rPr>
                <w:b/>
                <w:sz w:val="7"/>
              </w:rPr>
            </w:pPr>
            <w:r>
              <w:rPr>
                <w:b/>
                <w:sz w:val="7"/>
              </w:rPr>
              <w:t>Total a Receber</w:t>
            </w:r>
          </w:p>
        </w:tc>
        <w:tc>
          <w:tcPr>
            <w:tcW w:w="540" w:type="dxa"/>
          </w:tcPr>
          <w:p w14:paraId="4AB1E951" w14:textId="77777777" w:rsidR="004C1A5A" w:rsidRDefault="004C1A5A" w:rsidP="001A6CCB">
            <w:pPr>
              <w:pStyle w:val="TableParagraph"/>
              <w:spacing w:before="65"/>
              <w:jc w:val="center"/>
              <w:rPr>
                <w:b/>
                <w:sz w:val="7"/>
              </w:rPr>
            </w:pPr>
            <w:r>
              <w:rPr>
                <w:b/>
                <w:sz w:val="7"/>
              </w:rPr>
              <w:t>Multa | Mora</w:t>
            </w:r>
          </w:p>
        </w:tc>
      </w:tr>
      <w:tr w:rsidR="004C1A5A" w14:paraId="71B7643C" w14:textId="77777777" w:rsidTr="001A6CCB">
        <w:trPr>
          <w:trHeight w:val="235"/>
          <w:jc w:val="center"/>
        </w:trPr>
        <w:tc>
          <w:tcPr>
            <w:tcW w:w="2265" w:type="dxa"/>
          </w:tcPr>
          <w:p w14:paraId="7D9925F1"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7518C5A" w14:textId="77777777" w:rsidR="004C1A5A" w:rsidRDefault="004C1A5A" w:rsidP="001A6CCB">
            <w:pPr>
              <w:pStyle w:val="TableParagraph"/>
              <w:spacing w:before="66"/>
              <w:ind w:left="89"/>
              <w:rPr>
                <w:sz w:val="7"/>
              </w:rPr>
            </w:pPr>
            <w:r>
              <w:rPr>
                <w:sz w:val="7"/>
              </w:rPr>
              <w:t>15.227.994.0004-01</w:t>
            </w:r>
          </w:p>
        </w:tc>
        <w:tc>
          <w:tcPr>
            <w:tcW w:w="2391" w:type="dxa"/>
            <w:gridSpan w:val="2"/>
          </w:tcPr>
          <w:p w14:paraId="0E825800"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3976C2DB" w14:textId="77777777" w:rsidR="004C1A5A" w:rsidRDefault="004C1A5A" w:rsidP="001A6CCB">
            <w:pPr>
              <w:pStyle w:val="TableParagraph"/>
              <w:spacing w:before="66"/>
              <w:ind w:left="35" w:right="30"/>
              <w:jc w:val="center"/>
              <w:rPr>
                <w:sz w:val="7"/>
              </w:rPr>
            </w:pPr>
            <w:r>
              <w:rPr>
                <w:sz w:val="7"/>
              </w:rPr>
              <w:t>1 e 41</w:t>
            </w:r>
          </w:p>
        </w:tc>
        <w:tc>
          <w:tcPr>
            <w:tcW w:w="1356" w:type="dxa"/>
            <w:gridSpan w:val="3"/>
          </w:tcPr>
          <w:p w14:paraId="1C1E10A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8714F8D" w14:textId="77777777" w:rsidR="004C1A5A" w:rsidRDefault="004C1A5A" w:rsidP="001A6CCB">
            <w:pPr>
              <w:pStyle w:val="TableParagraph"/>
              <w:spacing w:before="66"/>
              <w:ind w:left="13" w:right="25"/>
              <w:jc w:val="center"/>
              <w:rPr>
                <w:sz w:val="7"/>
              </w:rPr>
            </w:pPr>
            <w:r>
              <w:rPr>
                <w:sz w:val="7"/>
              </w:rPr>
              <w:t>40358</w:t>
            </w:r>
          </w:p>
        </w:tc>
        <w:tc>
          <w:tcPr>
            <w:tcW w:w="544" w:type="dxa"/>
          </w:tcPr>
          <w:p w14:paraId="3E05A43F" w14:textId="77777777" w:rsidR="004C1A5A" w:rsidRDefault="004C1A5A" w:rsidP="001A6CCB">
            <w:pPr>
              <w:pStyle w:val="TableParagraph"/>
              <w:spacing w:before="66"/>
              <w:ind w:left="36" w:right="71"/>
              <w:jc w:val="center"/>
              <w:rPr>
                <w:sz w:val="7"/>
              </w:rPr>
            </w:pPr>
            <w:r>
              <w:rPr>
                <w:sz w:val="7"/>
              </w:rPr>
              <w:t>NÃO</w:t>
            </w:r>
          </w:p>
        </w:tc>
        <w:tc>
          <w:tcPr>
            <w:tcW w:w="205" w:type="dxa"/>
          </w:tcPr>
          <w:p w14:paraId="797ADE6C" w14:textId="77777777" w:rsidR="004C1A5A" w:rsidRDefault="004C1A5A" w:rsidP="001A6CCB">
            <w:pPr>
              <w:pStyle w:val="TableParagraph"/>
              <w:spacing w:before="66"/>
              <w:ind w:left="39"/>
              <w:rPr>
                <w:sz w:val="7"/>
              </w:rPr>
            </w:pPr>
            <w:r>
              <w:rPr>
                <w:sz w:val="7"/>
              </w:rPr>
              <w:t>R$</w:t>
            </w:r>
          </w:p>
        </w:tc>
        <w:tc>
          <w:tcPr>
            <w:tcW w:w="472" w:type="dxa"/>
          </w:tcPr>
          <w:p w14:paraId="79B3D7C2" w14:textId="77777777" w:rsidR="004C1A5A" w:rsidRDefault="004C1A5A" w:rsidP="001A6CCB">
            <w:pPr>
              <w:pStyle w:val="TableParagraph"/>
              <w:spacing w:before="66"/>
              <w:ind w:right="54"/>
              <w:jc w:val="right"/>
              <w:rPr>
                <w:sz w:val="7"/>
              </w:rPr>
            </w:pPr>
            <w:r>
              <w:rPr>
                <w:w w:val="95"/>
                <w:sz w:val="7"/>
              </w:rPr>
              <w:t>146.206,76</w:t>
            </w:r>
          </w:p>
        </w:tc>
        <w:tc>
          <w:tcPr>
            <w:tcW w:w="540" w:type="dxa"/>
          </w:tcPr>
          <w:p w14:paraId="03691781" w14:textId="77777777" w:rsidR="004C1A5A" w:rsidRDefault="004C1A5A" w:rsidP="001A6CCB">
            <w:pPr>
              <w:pStyle w:val="TableParagraph"/>
              <w:spacing w:before="66"/>
              <w:ind w:left="15" w:right="2"/>
              <w:jc w:val="center"/>
              <w:rPr>
                <w:sz w:val="7"/>
              </w:rPr>
            </w:pPr>
            <w:r>
              <w:rPr>
                <w:sz w:val="7"/>
              </w:rPr>
              <w:t>2% | 1%</w:t>
            </w:r>
          </w:p>
        </w:tc>
      </w:tr>
      <w:tr w:rsidR="004C1A5A" w14:paraId="5C9D9B61" w14:textId="77777777" w:rsidTr="001A6CCB">
        <w:trPr>
          <w:trHeight w:val="169"/>
          <w:jc w:val="center"/>
        </w:trPr>
        <w:tc>
          <w:tcPr>
            <w:tcW w:w="2265" w:type="dxa"/>
          </w:tcPr>
          <w:p w14:paraId="238D50BA"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F5EBE04" w14:textId="77777777" w:rsidR="004C1A5A" w:rsidRDefault="004C1A5A" w:rsidP="001A6CCB">
            <w:pPr>
              <w:pStyle w:val="TableParagraph"/>
              <w:spacing w:before="47"/>
              <w:ind w:left="200"/>
              <w:rPr>
                <w:b/>
                <w:sz w:val="7"/>
              </w:rPr>
            </w:pPr>
            <w:r>
              <w:rPr>
                <w:b/>
                <w:sz w:val="7"/>
              </w:rPr>
              <w:t>CNPJ / CPF</w:t>
            </w:r>
          </w:p>
        </w:tc>
        <w:tc>
          <w:tcPr>
            <w:tcW w:w="1902" w:type="dxa"/>
          </w:tcPr>
          <w:p w14:paraId="70ACA679"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A7B5616" w14:textId="77777777" w:rsidR="004C1A5A" w:rsidRDefault="004C1A5A" w:rsidP="001A6CCB">
            <w:pPr>
              <w:pStyle w:val="TableParagraph"/>
              <w:rPr>
                <w:rFonts w:ascii="Times New Roman"/>
                <w:sz w:val="6"/>
              </w:rPr>
            </w:pPr>
          </w:p>
        </w:tc>
        <w:tc>
          <w:tcPr>
            <w:tcW w:w="457" w:type="dxa"/>
          </w:tcPr>
          <w:p w14:paraId="58A253A5" w14:textId="77777777" w:rsidR="004C1A5A" w:rsidRDefault="004C1A5A" w:rsidP="001A6CCB">
            <w:pPr>
              <w:pStyle w:val="TableParagraph"/>
              <w:rPr>
                <w:rFonts w:ascii="Times New Roman"/>
                <w:sz w:val="6"/>
              </w:rPr>
            </w:pPr>
          </w:p>
        </w:tc>
        <w:tc>
          <w:tcPr>
            <w:tcW w:w="44" w:type="dxa"/>
          </w:tcPr>
          <w:p w14:paraId="666FCFFC" w14:textId="77777777" w:rsidR="004C1A5A" w:rsidRDefault="004C1A5A" w:rsidP="001A6CCB">
            <w:pPr>
              <w:pStyle w:val="TableParagraph"/>
              <w:rPr>
                <w:rFonts w:ascii="Times New Roman"/>
                <w:sz w:val="6"/>
              </w:rPr>
            </w:pPr>
          </w:p>
        </w:tc>
        <w:tc>
          <w:tcPr>
            <w:tcW w:w="623" w:type="dxa"/>
          </w:tcPr>
          <w:p w14:paraId="6A8AD7BA" w14:textId="77777777" w:rsidR="004C1A5A" w:rsidRDefault="004C1A5A" w:rsidP="001A6CCB">
            <w:pPr>
              <w:pStyle w:val="TableParagraph"/>
              <w:rPr>
                <w:rFonts w:ascii="Times New Roman"/>
                <w:sz w:val="6"/>
              </w:rPr>
            </w:pPr>
          </w:p>
        </w:tc>
        <w:tc>
          <w:tcPr>
            <w:tcW w:w="1284" w:type="dxa"/>
            <w:gridSpan w:val="2"/>
          </w:tcPr>
          <w:p w14:paraId="6B82EAF6" w14:textId="77777777" w:rsidR="004C1A5A" w:rsidRDefault="004C1A5A" w:rsidP="001A6CCB">
            <w:pPr>
              <w:pStyle w:val="TableParagraph"/>
              <w:spacing w:before="37"/>
              <w:ind w:left="396"/>
              <w:rPr>
                <w:b/>
                <w:sz w:val="7"/>
              </w:rPr>
            </w:pPr>
            <w:r>
              <w:rPr>
                <w:b/>
                <w:sz w:val="7"/>
              </w:rPr>
              <w:t>Endereço Imóvel</w:t>
            </w:r>
          </w:p>
        </w:tc>
        <w:tc>
          <w:tcPr>
            <w:tcW w:w="544" w:type="dxa"/>
          </w:tcPr>
          <w:p w14:paraId="187CCAE4" w14:textId="77777777" w:rsidR="004C1A5A" w:rsidRDefault="004C1A5A" w:rsidP="001A6CCB">
            <w:pPr>
              <w:pStyle w:val="TableParagraph"/>
              <w:rPr>
                <w:rFonts w:ascii="Times New Roman"/>
                <w:sz w:val="6"/>
              </w:rPr>
            </w:pPr>
          </w:p>
        </w:tc>
        <w:tc>
          <w:tcPr>
            <w:tcW w:w="677" w:type="dxa"/>
            <w:gridSpan w:val="2"/>
          </w:tcPr>
          <w:p w14:paraId="0680597C" w14:textId="77777777" w:rsidR="004C1A5A" w:rsidRDefault="004C1A5A" w:rsidP="001A6CCB">
            <w:pPr>
              <w:pStyle w:val="TableParagraph"/>
              <w:rPr>
                <w:rFonts w:ascii="Times New Roman"/>
                <w:sz w:val="6"/>
              </w:rPr>
            </w:pPr>
          </w:p>
        </w:tc>
        <w:tc>
          <w:tcPr>
            <w:tcW w:w="540" w:type="dxa"/>
          </w:tcPr>
          <w:p w14:paraId="04F5968F" w14:textId="77777777" w:rsidR="004C1A5A" w:rsidRDefault="004C1A5A" w:rsidP="001A6CCB">
            <w:pPr>
              <w:pStyle w:val="TableParagraph"/>
              <w:spacing w:before="47"/>
              <w:jc w:val="center"/>
              <w:rPr>
                <w:b/>
                <w:sz w:val="7"/>
              </w:rPr>
            </w:pPr>
            <w:r>
              <w:rPr>
                <w:b/>
                <w:sz w:val="7"/>
              </w:rPr>
              <w:t>Coobrigado</w:t>
            </w:r>
          </w:p>
        </w:tc>
      </w:tr>
      <w:tr w:rsidR="004C1A5A" w14:paraId="49F3D782" w14:textId="77777777" w:rsidTr="001A6CCB">
        <w:trPr>
          <w:trHeight w:val="440"/>
          <w:jc w:val="center"/>
        </w:trPr>
        <w:tc>
          <w:tcPr>
            <w:tcW w:w="2265" w:type="dxa"/>
            <w:tcBorders>
              <w:bottom w:val="dashSmallGap" w:sz="8" w:space="0" w:color="000000"/>
            </w:tcBorders>
          </w:tcPr>
          <w:p w14:paraId="255EB141" w14:textId="77777777" w:rsidR="004C1A5A" w:rsidRDefault="004C1A5A" w:rsidP="001A6CCB">
            <w:pPr>
              <w:pStyle w:val="TableParagraph"/>
              <w:spacing w:before="2"/>
              <w:rPr>
                <w:rFonts w:ascii="Times New Roman"/>
                <w:sz w:val="8"/>
              </w:rPr>
            </w:pPr>
          </w:p>
          <w:p w14:paraId="3CC2DC5C" w14:textId="77777777" w:rsidR="004C1A5A" w:rsidRDefault="004C1A5A" w:rsidP="001A6CCB">
            <w:pPr>
              <w:pStyle w:val="TableParagraph"/>
              <w:ind w:left="166" w:right="148"/>
              <w:jc w:val="center"/>
              <w:rPr>
                <w:sz w:val="7"/>
              </w:rPr>
            </w:pPr>
            <w:r>
              <w:rPr>
                <w:sz w:val="7"/>
              </w:rPr>
              <w:t>MARCELO ROCHA DA SILVA</w:t>
            </w:r>
          </w:p>
        </w:tc>
        <w:tc>
          <w:tcPr>
            <w:tcW w:w="747" w:type="dxa"/>
            <w:tcBorders>
              <w:bottom w:val="single" w:sz="8" w:space="0" w:color="000000"/>
            </w:tcBorders>
          </w:tcPr>
          <w:p w14:paraId="1A8C95C8" w14:textId="77777777" w:rsidR="004C1A5A" w:rsidRDefault="004C1A5A" w:rsidP="001A6CCB">
            <w:pPr>
              <w:pStyle w:val="TableParagraph"/>
              <w:spacing w:before="8"/>
              <w:rPr>
                <w:rFonts w:ascii="Times New Roman"/>
                <w:sz w:val="7"/>
              </w:rPr>
            </w:pPr>
          </w:p>
          <w:p w14:paraId="1E5AE3C3" w14:textId="77777777" w:rsidR="004C1A5A" w:rsidRDefault="004C1A5A" w:rsidP="001A6CCB">
            <w:pPr>
              <w:pStyle w:val="TableParagraph"/>
              <w:ind w:left="188"/>
              <w:rPr>
                <w:sz w:val="7"/>
              </w:rPr>
            </w:pPr>
            <w:r>
              <w:rPr>
                <w:sz w:val="7"/>
              </w:rPr>
              <w:t>97892629653</w:t>
            </w:r>
          </w:p>
        </w:tc>
        <w:tc>
          <w:tcPr>
            <w:tcW w:w="2391" w:type="dxa"/>
            <w:gridSpan w:val="2"/>
            <w:tcBorders>
              <w:bottom w:val="single" w:sz="8" w:space="0" w:color="000000"/>
            </w:tcBorders>
          </w:tcPr>
          <w:p w14:paraId="1FE07BF8" w14:textId="77777777" w:rsidR="004C1A5A" w:rsidRDefault="004C1A5A" w:rsidP="001A6CCB">
            <w:pPr>
              <w:pStyle w:val="TableParagraph"/>
              <w:spacing w:before="3"/>
              <w:rPr>
                <w:rFonts w:ascii="Times New Roman"/>
                <w:sz w:val="7"/>
              </w:rPr>
            </w:pPr>
          </w:p>
          <w:p w14:paraId="0200A18E" w14:textId="77777777" w:rsidR="004C1A5A" w:rsidRDefault="004C1A5A" w:rsidP="001A6CCB">
            <w:pPr>
              <w:pStyle w:val="TableParagraph"/>
              <w:spacing w:before="1"/>
              <w:ind w:left="111"/>
              <w:rPr>
                <w:sz w:val="7"/>
              </w:rPr>
            </w:pPr>
            <w:r>
              <w:rPr>
                <w:sz w:val="7"/>
              </w:rPr>
              <w:t>RUA JOÃO MENEZES SOARES, S/N, 0, XANGRI-LÁ, CEP 32186240</w:t>
            </w:r>
          </w:p>
        </w:tc>
        <w:tc>
          <w:tcPr>
            <w:tcW w:w="3629" w:type="dxa"/>
            <w:gridSpan w:val="8"/>
          </w:tcPr>
          <w:p w14:paraId="6D426A7F" w14:textId="77777777" w:rsidR="004C1A5A" w:rsidRDefault="004C1A5A" w:rsidP="001A6CCB">
            <w:pPr>
              <w:pStyle w:val="TableParagraph"/>
              <w:spacing w:before="39" w:line="264" w:lineRule="auto"/>
              <w:ind w:left="1282" w:hanging="1244"/>
              <w:rPr>
                <w:sz w:val="7"/>
              </w:rPr>
            </w:pPr>
            <w:r>
              <w:rPr>
                <w:sz w:val="7"/>
              </w:rPr>
              <w:t>LOTEAMENTO RELVA DE PRATA 2 QUADRA 16 LOTE 03: Av. Joaquim Barbosa Mascarenhas, S/N, São Judas Tadeu, Jequitibá, MG, 35767-000</w:t>
            </w:r>
          </w:p>
        </w:tc>
        <w:tc>
          <w:tcPr>
            <w:tcW w:w="540" w:type="dxa"/>
            <w:tcBorders>
              <w:bottom w:val="single" w:sz="8" w:space="0" w:color="000000"/>
            </w:tcBorders>
          </w:tcPr>
          <w:p w14:paraId="27FC86E5" w14:textId="77777777" w:rsidR="004C1A5A" w:rsidRDefault="004C1A5A" w:rsidP="001A6CCB">
            <w:pPr>
              <w:pStyle w:val="TableParagraph"/>
              <w:spacing w:before="8"/>
              <w:rPr>
                <w:rFonts w:ascii="Times New Roman"/>
                <w:sz w:val="7"/>
              </w:rPr>
            </w:pPr>
          </w:p>
          <w:p w14:paraId="1DCFDA3B" w14:textId="77777777" w:rsidR="004C1A5A" w:rsidRDefault="004C1A5A" w:rsidP="001A6CCB">
            <w:pPr>
              <w:pStyle w:val="TableParagraph"/>
              <w:ind w:left="11" w:right="2"/>
              <w:jc w:val="center"/>
              <w:rPr>
                <w:sz w:val="7"/>
              </w:rPr>
            </w:pPr>
            <w:r>
              <w:rPr>
                <w:sz w:val="7"/>
              </w:rPr>
              <w:t>Sim</w:t>
            </w:r>
          </w:p>
        </w:tc>
      </w:tr>
      <w:tr w:rsidR="004C1A5A" w14:paraId="402A33D0" w14:textId="77777777" w:rsidTr="001A6CCB">
        <w:trPr>
          <w:trHeight w:val="208"/>
          <w:jc w:val="center"/>
        </w:trPr>
        <w:tc>
          <w:tcPr>
            <w:tcW w:w="2265" w:type="dxa"/>
            <w:tcBorders>
              <w:top w:val="dashSmallGap" w:sz="8" w:space="0" w:color="000000"/>
            </w:tcBorders>
          </w:tcPr>
          <w:p w14:paraId="2A9F7A68" w14:textId="77777777" w:rsidR="004C1A5A" w:rsidRDefault="004C1A5A" w:rsidP="001A6CCB">
            <w:pPr>
              <w:pStyle w:val="TableParagraph"/>
              <w:spacing w:before="59"/>
              <w:ind w:left="166" w:right="150"/>
              <w:jc w:val="center"/>
              <w:rPr>
                <w:b/>
                <w:sz w:val="7"/>
              </w:rPr>
            </w:pPr>
            <w:r>
              <w:rPr>
                <w:b/>
                <w:sz w:val="7"/>
              </w:rPr>
              <w:t>Emissora</w:t>
            </w:r>
          </w:p>
        </w:tc>
        <w:tc>
          <w:tcPr>
            <w:tcW w:w="747" w:type="dxa"/>
            <w:tcBorders>
              <w:top w:val="single" w:sz="8" w:space="0" w:color="000000"/>
            </w:tcBorders>
          </w:tcPr>
          <w:p w14:paraId="4327BC00" w14:textId="77777777" w:rsidR="004C1A5A" w:rsidRDefault="004C1A5A" w:rsidP="001A6CCB">
            <w:pPr>
              <w:pStyle w:val="TableParagraph"/>
              <w:spacing w:before="59"/>
              <w:ind w:left="132"/>
              <w:rPr>
                <w:b/>
                <w:sz w:val="7"/>
              </w:rPr>
            </w:pPr>
            <w:r>
              <w:rPr>
                <w:b/>
                <w:sz w:val="7"/>
              </w:rPr>
              <w:t>CNPJ Emissora</w:t>
            </w:r>
          </w:p>
        </w:tc>
        <w:tc>
          <w:tcPr>
            <w:tcW w:w="1902" w:type="dxa"/>
            <w:tcBorders>
              <w:top w:val="single" w:sz="8" w:space="0" w:color="000000"/>
            </w:tcBorders>
          </w:tcPr>
          <w:p w14:paraId="66642C22" w14:textId="77777777" w:rsidR="004C1A5A" w:rsidRDefault="004C1A5A" w:rsidP="001A6CCB">
            <w:pPr>
              <w:pStyle w:val="TableParagraph"/>
              <w:spacing w:before="59"/>
              <w:ind w:left="658"/>
              <w:rPr>
                <w:b/>
                <w:sz w:val="7"/>
              </w:rPr>
            </w:pPr>
            <w:r>
              <w:rPr>
                <w:b/>
                <w:sz w:val="7"/>
              </w:rPr>
              <w:t>Endereço Credor</w:t>
            </w:r>
          </w:p>
        </w:tc>
        <w:tc>
          <w:tcPr>
            <w:tcW w:w="489" w:type="dxa"/>
            <w:tcBorders>
              <w:top w:val="single" w:sz="8" w:space="0" w:color="000000"/>
            </w:tcBorders>
          </w:tcPr>
          <w:p w14:paraId="2BFDEFEA" w14:textId="77777777" w:rsidR="004C1A5A" w:rsidRDefault="004C1A5A" w:rsidP="001A6CCB">
            <w:pPr>
              <w:pStyle w:val="TableParagraph"/>
              <w:spacing w:before="59"/>
              <w:ind w:left="57" w:right="107"/>
              <w:jc w:val="center"/>
              <w:rPr>
                <w:b/>
                <w:sz w:val="7"/>
              </w:rPr>
            </w:pPr>
            <w:r>
              <w:rPr>
                <w:b/>
                <w:sz w:val="7"/>
              </w:rPr>
              <w:t>Garantia</w:t>
            </w:r>
          </w:p>
        </w:tc>
        <w:tc>
          <w:tcPr>
            <w:tcW w:w="457" w:type="dxa"/>
            <w:tcBorders>
              <w:top w:val="single" w:sz="8" w:space="0" w:color="000000"/>
            </w:tcBorders>
          </w:tcPr>
          <w:p w14:paraId="47E9BC7F" w14:textId="77777777" w:rsidR="004C1A5A" w:rsidRDefault="004C1A5A" w:rsidP="001A6CCB">
            <w:pPr>
              <w:pStyle w:val="TableParagraph"/>
              <w:spacing w:before="4" w:line="90" w:lineRule="atLeast"/>
              <w:ind w:left="82" w:right="67" w:firstLine="67"/>
              <w:rPr>
                <w:b/>
                <w:sz w:val="7"/>
              </w:rPr>
            </w:pPr>
            <w:r>
              <w:rPr>
                <w:b/>
                <w:sz w:val="7"/>
              </w:rPr>
              <w:t>Data Emissão</w:t>
            </w:r>
          </w:p>
        </w:tc>
        <w:tc>
          <w:tcPr>
            <w:tcW w:w="44" w:type="dxa"/>
          </w:tcPr>
          <w:p w14:paraId="6CF141D4" w14:textId="77777777" w:rsidR="004C1A5A" w:rsidRDefault="004C1A5A" w:rsidP="001A6CCB">
            <w:pPr>
              <w:pStyle w:val="TableParagraph"/>
              <w:rPr>
                <w:rFonts w:ascii="Times New Roman"/>
                <w:sz w:val="6"/>
              </w:rPr>
            </w:pPr>
          </w:p>
        </w:tc>
        <w:tc>
          <w:tcPr>
            <w:tcW w:w="623" w:type="dxa"/>
            <w:tcBorders>
              <w:top w:val="single" w:sz="8" w:space="0" w:color="000000"/>
            </w:tcBorders>
          </w:tcPr>
          <w:p w14:paraId="7E775F38" w14:textId="77777777" w:rsidR="004C1A5A" w:rsidRDefault="004C1A5A" w:rsidP="001A6CCB">
            <w:pPr>
              <w:pStyle w:val="TableParagraph"/>
              <w:spacing w:before="59"/>
              <w:ind w:right="43"/>
              <w:jc w:val="center"/>
              <w:rPr>
                <w:b/>
                <w:sz w:val="7"/>
              </w:rPr>
            </w:pPr>
            <w:r>
              <w:rPr>
                <w:b/>
                <w:sz w:val="7"/>
              </w:rPr>
              <w:t>Data Vencimento</w:t>
            </w:r>
          </w:p>
        </w:tc>
        <w:tc>
          <w:tcPr>
            <w:tcW w:w="689" w:type="dxa"/>
            <w:tcBorders>
              <w:top w:val="single" w:sz="8" w:space="0" w:color="000000"/>
            </w:tcBorders>
          </w:tcPr>
          <w:p w14:paraId="448CD543" w14:textId="77777777" w:rsidR="004C1A5A" w:rsidRDefault="004C1A5A" w:rsidP="001A6CCB">
            <w:pPr>
              <w:pStyle w:val="TableParagraph"/>
              <w:spacing w:before="59"/>
              <w:ind w:left="19" w:right="18"/>
              <w:jc w:val="center"/>
              <w:rPr>
                <w:b/>
                <w:sz w:val="7"/>
              </w:rPr>
            </w:pPr>
            <w:r>
              <w:rPr>
                <w:b/>
                <w:sz w:val="7"/>
              </w:rPr>
              <w:t>Prazo Vencimento</w:t>
            </w:r>
          </w:p>
        </w:tc>
        <w:tc>
          <w:tcPr>
            <w:tcW w:w="595" w:type="dxa"/>
            <w:tcBorders>
              <w:top w:val="single" w:sz="8" w:space="0" w:color="000000"/>
            </w:tcBorders>
          </w:tcPr>
          <w:p w14:paraId="69DE5729" w14:textId="77777777" w:rsidR="004C1A5A" w:rsidRDefault="004C1A5A" w:rsidP="001A6CCB">
            <w:pPr>
              <w:pStyle w:val="TableParagraph"/>
              <w:spacing w:before="59"/>
              <w:ind w:left="12" w:right="37"/>
              <w:jc w:val="center"/>
              <w:rPr>
                <w:b/>
                <w:sz w:val="7"/>
              </w:rPr>
            </w:pPr>
            <w:r>
              <w:rPr>
                <w:b/>
                <w:sz w:val="7"/>
              </w:rPr>
              <w:t>Juros Contrato</w:t>
            </w:r>
          </w:p>
        </w:tc>
        <w:tc>
          <w:tcPr>
            <w:tcW w:w="544" w:type="dxa"/>
            <w:tcBorders>
              <w:top w:val="single" w:sz="8" w:space="0" w:color="000000"/>
            </w:tcBorders>
          </w:tcPr>
          <w:p w14:paraId="11C2A859" w14:textId="77777777" w:rsidR="004C1A5A" w:rsidRDefault="004C1A5A" w:rsidP="001A6CCB">
            <w:pPr>
              <w:pStyle w:val="TableParagraph"/>
              <w:spacing w:before="4" w:line="90" w:lineRule="atLeast"/>
              <w:ind w:left="79" w:hanging="27"/>
              <w:rPr>
                <w:b/>
                <w:sz w:val="7"/>
              </w:rPr>
            </w:pPr>
            <w:r>
              <w:rPr>
                <w:b/>
                <w:sz w:val="7"/>
              </w:rPr>
              <w:t>Atualização Monetária</w:t>
            </w:r>
          </w:p>
        </w:tc>
        <w:tc>
          <w:tcPr>
            <w:tcW w:w="677" w:type="dxa"/>
            <w:gridSpan w:val="2"/>
            <w:tcBorders>
              <w:top w:val="single" w:sz="8" w:space="0" w:color="000000"/>
            </w:tcBorders>
          </w:tcPr>
          <w:p w14:paraId="73C119BF" w14:textId="77777777" w:rsidR="004C1A5A" w:rsidRDefault="004C1A5A" w:rsidP="001A6CCB">
            <w:pPr>
              <w:pStyle w:val="TableParagraph"/>
              <w:spacing w:before="59"/>
              <w:ind w:left="119"/>
              <w:rPr>
                <w:b/>
                <w:sz w:val="7"/>
              </w:rPr>
            </w:pPr>
            <w:r>
              <w:rPr>
                <w:b/>
                <w:sz w:val="7"/>
              </w:rPr>
              <w:t>Valor Imóvel</w:t>
            </w:r>
          </w:p>
        </w:tc>
        <w:tc>
          <w:tcPr>
            <w:tcW w:w="540" w:type="dxa"/>
            <w:tcBorders>
              <w:top w:val="single" w:sz="8" w:space="0" w:color="000000"/>
            </w:tcBorders>
          </w:tcPr>
          <w:p w14:paraId="5205B629" w14:textId="77777777" w:rsidR="004C1A5A" w:rsidRDefault="004C1A5A" w:rsidP="001A6CCB">
            <w:pPr>
              <w:pStyle w:val="TableParagraph"/>
              <w:spacing w:before="59"/>
              <w:jc w:val="center"/>
              <w:rPr>
                <w:b/>
                <w:sz w:val="7"/>
              </w:rPr>
            </w:pPr>
            <w:r>
              <w:rPr>
                <w:b/>
                <w:sz w:val="7"/>
              </w:rPr>
              <w:t>% dos Créditos</w:t>
            </w:r>
          </w:p>
        </w:tc>
      </w:tr>
      <w:tr w:rsidR="004C1A5A" w14:paraId="30B7DD0C" w14:textId="77777777" w:rsidTr="001A6CCB">
        <w:trPr>
          <w:trHeight w:val="212"/>
          <w:jc w:val="center"/>
        </w:trPr>
        <w:tc>
          <w:tcPr>
            <w:tcW w:w="2265" w:type="dxa"/>
          </w:tcPr>
          <w:p w14:paraId="2E128223"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7174ECF" w14:textId="77777777" w:rsidR="004C1A5A" w:rsidRDefault="004C1A5A" w:rsidP="001A6CCB">
            <w:pPr>
              <w:pStyle w:val="TableParagraph"/>
              <w:spacing w:before="61"/>
              <w:ind w:left="89"/>
              <w:rPr>
                <w:sz w:val="7"/>
              </w:rPr>
            </w:pPr>
            <w:r>
              <w:rPr>
                <w:sz w:val="7"/>
              </w:rPr>
              <w:t>02.728.644/0001-26</w:t>
            </w:r>
          </w:p>
        </w:tc>
        <w:tc>
          <w:tcPr>
            <w:tcW w:w="1902" w:type="dxa"/>
          </w:tcPr>
          <w:p w14:paraId="743729B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34885D6" w14:textId="77777777" w:rsidR="004C1A5A" w:rsidRDefault="004C1A5A" w:rsidP="001A6CCB">
            <w:pPr>
              <w:pStyle w:val="TableParagraph"/>
              <w:spacing w:before="66"/>
              <w:ind w:left="57" w:right="104"/>
              <w:jc w:val="center"/>
              <w:rPr>
                <w:sz w:val="7"/>
              </w:rPr>
            </w:pPr>
            <w:r>
              <w:rPr>
                <w:sz w:val="7"/>
              </w:rPr>
              <w:t>Não</w:t>
            </w:r>
          </w:p>
        </w:tc>
        <w:tc>
          <w:tcPr>
            <w:tcW w:w="457" w:type="dxa"/>
          </w:tcPr>
          <w:p w14:paraId="10431E50" w14:textId="77777777" w:rsidR="004C1A5A" w:rsidRDefault="004C1A5A" w:rsidP="001A6CCB">
            <w:pPr>
              <w:pStyle w:val="TableParagraph"/>
              <w:spacing w:before="61"/>
              <w:ind w:left="35" w:right="31"/>
              <w:jc w:val="center"/>
              <w:rPr>
                <w:sz w:val="7"/>
              </w:rPr>
            </w:pPr>
            <w:r>
              <w:rPr>
                <w:sz w:val="7"/>
              </w:rPr>
              <w:t>22/04/2020</w:t>
            </w:r>
          </w:p>
        </w:tc>
        <w:tc>
          <w:tcPr>
            <w:tcW w:w="44" w:type="dxa"/>
          </w:tcPr>
          <w:p w14:paraId="79EEA60C" w14:textId="77777777" w:rsidR="004C1A5A" w:rsidRDefault="004C1A5A" w:rsidP="001A6CCB">
            <w:pPr>
              <w:pStyle w:val="TableParagraph"/>
              <w:rPr>
                <w:rFonts w:ascii="Times New Roman"/>
                <w:sz w:val="6"/>
              </w:rPr>
            </w:pPr>
          </w:p>
        </w:tc>
        <w:tc>
          <w:tcPr>
            <w:tcW w:w="623" w:type="dxa"/>
          </w:tcPr>
          <w:p w14:paraId="53651A09" w14:textId="77777777" w:rsidR="004C1A5A" w:rsidRDefault="004C1A5A" w:rsidP="001A6CCB">
            <w:pPr>
              <w:pStyle w:val="TableParagraph"/>
              <w:spacing w:before="61"/>
              <w:ind w:right="27"/>
              <w:jc w:val="center"/>
              <w:rPr>
                <w:sz w:val="7"/>
              </w:rPr>
            </w:pPr>
            <w:r>
              <w:rPr>
                <w:sz w:val="7"/>
              </w:rPr>
              <w:t>01/11/2030</w:t>
            </w:r>
          </w:p>
        </w:tc>
        <w:tc>
          <w:tcPr>
            <w:tcW w:w="689" w:type="dxa"/>
          </w:tcPr>
          <w:p w14:paraId="68A4B8E3" w14:textId="77777777" w:rsidR="004C1A5A" w:rsidRDefault="004C1A5A" w:rsidP="001A6CCB">
            <w:pPr>
              <w:pStyle w:val="TableParagraph"/>
              <w:spacing w:before="61"/>
              <w:ind w:left="21" w:right="5"/>
              <w:jc w:val="center"/>
              <w:rPr>
                <w:sz w:val="7"/>
              </w:rPr>
            </w:pPr>
            <w:r>
              <w:rPr>
                <w:sz w:val="7"/>
              </w:rPr>
              <w:t>3.845</w:t>
            </w:r>
          </w:p>
        </w:tc>
        <w:tc>
          <w:tcPr>
            <w:tcW w:w="595" w:type="dxa"/>
          </w:tcPr>
          <w:p w14:paraId="1255D2B4" w14:textId="77777777" w:rsidR="004C1A5A" w:rsidRDefault="004C1A5A" w:rsidP="001A6CCB">
            <w:pPr>
              <w:pStyle w:val="TableParagraph"/>
              <w:spacing w:before="61"/>
              <w:ind w:left="13" w:right="26"/>
              <w:jc w:val="center"/>
              <w:rPr>
                <w:sz w:val="7"/>
              </w:rPr>
            </w:pPr>
            <w:r>
              <w:rPr>
                <w:sz w:val="7"/>
              </w:rPr>
              <w:t>0,75%</w:t>
            </w:r>
          </w:p>
        </w:tc>
        <w:tc>
          <w:tcPr>
            <w:tcW w:w="544" w:type="dxa"/>
          </w:tcPr>
          <w:p w14:paraId="01810EFF" w14:textId="77777777" w:rsidR="004C1A5A" w:rsidRDefault="004C1A5A" w:rsidP="001A6CCB">
            <w:pPr>
              <w:pStyle w:val="TableParagraph"/>
              <w:spacing w:before="61"/>
              <w:ind w:left="35" w:right="72"/>
              <w:jc w:val="center"/>
              <w:rPr>
                <w:sz w:val="7"/>
              </w:rPr>
            </w:pPr>
            <w:r>
              <w:rPr>
                <w:sz w:val="7"/>
              </w:rPr>
              <w:t>POUPANÇA</w:t>
            </w:r>
          </w:p>
        </w:tc>
        <w:tc>
          <w:tcPr>
            <w:tcW w:w="205" w:type="dxa"/>
          </w:tcPr>
          <w:p w14:paraId="4F290AAD" w14:textId="77777777" w:rsidR="004C1A5A" w:rsidRDefault="004C1A5A" w:rsidP="001A6CCB">
            <w:pPr>
              <w:pStyle w:val="TableParagraph"/>
              <w:spacing w:before="61"/>
              <w:ind w:left="39"/>
              <w:rPr>
                <w:sz w:val="7"/>
              </w:rPr>
            </w:pPr>
            <w:r>
              <w:rPr>
                <w:sz w:val="7"/>
              </w:rPr>
              <w:t>R$</w:t>
            </w:r>
          </w:p>
        </w:tc>
        <w:tc>
          <w:tcPr>
            <w:tcW w:w="472" w:type="dxa"/>
          </w:tcPr>
          <w:p w14:paraId="748B77F8" w14:textId="77777777" w:rsidR="004C1A5A" w:rsidRDefault="004C1A5A" w:rsidP="001A6CCB">
            <w:pPr>
              <w:pStyle w:val="TableParagraph"/>
              <w:spacing w:before="61"/>
              <w:ind w:right="54"/>
              <w:jc w:val="right"/>
              <w:rPr>
                <w:sz w:val="7"/>
              </w:rPr>
            </w:pPr>
            <w:r>
              <w:rPr>
                <w:w w:val="95"/>
                <w:sz w:val="7"/>
              </w:rPr>
              <w:t>98.700,00</w:t>
            </w:r>
          </w:p>
        </w:tc>
        <w:tc>
          <w:tcPr>
            <w:tcW w:w="540" w:type="dxa"/>
          </w:tcPr>
          <w:p w14:paraId="25866AB1" w14:textId="77777777" w:rsidR="004C1A5A" w:rsidRDefault="004C1A5A" w:rsidP="001A6CCB">
            <w:pPr>
              <w:pStyle w:val="TableParagraph"/>
              <w:spacing w:before="61"/>
              <w:ind w:left="15" w:right="2"/>
              <w:jc w:val="center"/>
              <w:rPr>
                <w:sz w:val="7"/>
              </w:rPr>
            </w:pPr>
            <w:r>
              <w:rPr>
                <w:sz w:val="7"/>
              </w:rPr>
              <w:t>100%</w:t>
            </w:r>
          </w:p>
        </w:tc>
      </w:tr>
      <w:tr w:rsidR="004C1A5A" w14:paraId="0A28BF06" w14:textId="77777777" w:rsidTr="001A6CCB">
        <w:trPr>
          <w:trHeight w:val="209"/>
          <w:jc w:val="center"/>
        </w:trPr>
        <w:tc>
          <w:tcPr>
            <w:tcW w:w="2265" w:type="dxa"/>
          </w:tcPr>
          <w:p w14:paraId="18A7D98C"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7A518E92"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5D7788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563734FF" w14:textId="77777777" w:rsidR="004C1A5A" w:rsidRDefault="004C1A5A" w:rsidP="001A6CCB">
            <w:pPr>
              <w:pStyle w:val="TableParagraph"/>
              <w:rPr>
                <w:rFonts w:ascii="Times New Roman"/>
                <w:sz w:val="6"/>
              </w:rPr>
            </w:pPr>
          </w:p>
        </w:tc>
        <w:tc>
          <w:tcPr>
            <w:tcW w:w="457" w:type="dxa"/>
          </w:tcPr>
          <w:p w14:paraId="1EF8FAB2"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B65342"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DA4E796"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A5552D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656CFFF" w14:textId="77777777" w:rsidR="004C1A5A" w:rsidRDefault="004C1A5A" w:rsidP="001A6CCB">
            <w:pPr>
              <w:pStyle w:val="TableParagraph"/>
              <w:spacing w:before="65"/>
              <w:ind w:left="66"/>
              <w:rPr>
                <w:b/>
                <w:sz w:val="7"/>
              </w:rPr>
            </w:pPr>
            <w:r>
              <w:rPr>
                <w:b/>
                <w:sz w:val="7"/>
              </w:rPr>
              <w:t>Total a Receber</w:t>
            </w:r>
          </w:p>
        </w:tc>
        <w:tc>
          <w:tcPr>
            <w:tcW w:w="540" w:type="dxa"/>
          </w:tcPr>
          <w:p w14:paraId="7B76730D" w14:textId="77777777" w:rsidR="004C1A5A" w:rsidRDefault="004C1A5A" w:rsidP="001A6CCB">
            <w:pPr>
              <w:pStyle w:val="TableParagraph"/>
              <w:spacing w:before="65"/>
              <w:jc w:val="center"/>
              <w:rPr>
                <w:b/>
                <w:sz w:val="7"/>
              </w:rPr>
            </w:pPr>
            <w:r>
              <w:rPr>
                <w:b/>
                <w:sz w:val="7"/>
              </w:rPr>
              <w:t>Multa | Mora</w:t>
            </w:r>
          </w:p>
        </w:tc>
      </w:tr>
      <w:tr w:rsidR="004C1A5A" w14:paraId="6F234450" w14:textId="77777777" w:rsidTr="001A6CCB">
        <w:trPr>
          <w:trHeight w:val="235"/>
          <w:jc w:val="center"/>
        </w:trPr>
        <w:tc>
          <w:tcPr>
            <w:tcW w:w="2265" w:type="dxa"/>
          </w:tcPr>
          <w:p w14:paraId="5835020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49C8165" w14:textId="77777777" w:rsidR="004C1A5A" w:rsidRDefault="004C1A5A" w:rsidP="001A6CCB">
            <w:pPr>
              <w:pStyle w:val="TableParagraph"/>
              <w:spacing w:before="66"/>
              <w:ind w:left="89"/>
              <w:rPr>
                <w:sz w:val="7"/>
              </w:rPr>
            </w:pPr>
            <w:r>
              <w:rPr>
                <w:sz w:val="7"/>
              </w:rPr>
              <w:t>15.227.994.0004-01</w:t>
            </w:r>
          </w:p>
        </w:tc>
        <w:tc>
          <w:tcPr>
            <w:tcW w:w="2391" w:type="dxa"/>
            <w:gridSpan w:val="2"/>
          </w:tcPr>
          <w:p w14:paraId="031CBCE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087F97C" w14:textId="77777777" w:rsidR="004C1A5A" w:rsidRDefault="004C1A5A" w:rsidP="001A6CCB">
            <w:pPr>
              <w:pStyle w:val="TableParagraph"/>
              <w:spacing w:before="66"/>
              <w:ind w:left="35" w:right="30"/>
              <w:jc w:val="center"/>
              <w:rPr>
                <w:sz w:val="7"/>
              </w:rPr>
            </w:pPr>
            <w:r>
              <w:rPr>
                <w:sz w:val="7"/>
              </w:rPr>
              <w:t>1 e 42</w:t>
            </w:r>
          </w:p>
        </w:tc>
        <w:tc>
          <w:tcPr>
            <w:tcW w:w="1356" w:type="dxa"/>
            <w:gridSpan w:val="3"/>
          </w:tcPr>
          <w:p w14:paraId="7B7ABE6C"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E824CC" w14:textId="77777777" w:rsidR="004C1A5A" w:rsidRDefault="004C1A5A" w:rsidP="001A6CCB">
            <w:pPr>
              <w:pStyle w:val="TableParagraph"/>
              <w:spacing w:before="66"/>
              <w:ind w:left="13" w:right="25"/>
              <w:jc w:val="center"/>
              <w:rPr>
                <w:sz w:val="7"/>
              </w:rPr>
            </w:pPr>
            <w:r>
              <w:rPr>
                <w:sz w:val="7"/>
              </w:rPr>
              <w:t>40088</w:t>
            </w:r>
          </w:p>
        </w:tc>
        <w:tc>
          <w:tcPr>
            <w:tcW w:w="544" w:type="dxa"/>
          </w:tcPr>
          <w:p w14:paraId="1AD87E9A" w14:textId="77777777" w:rsidR="004C1A5A" w:rsidRDefault="004C1A5A" w:rsidP="001A6CCB">
            <w:pPr>
              <w:pStyle w:val="TableParagraph"/>
              <w:spacing w:before="66"/>
              <w:ind w:left="36" w:right="71"/>
              <w:jc w:val="center"/>
              <w:rPr>
                <w:sz w:val="7"/>
              </w:rPr>
            </w:pPr>
            <w:r>
              <w:rPr>
                <w:sz w:val="7"/>
              </w:rPr>
              <w:t>NÃO</w:t>
            </w:r>
          </w:p>
        </w:tc>
        <w:tc>
          <w:tcPr>
            <w:tcW w:w="205" w:type="dxa"/>
          </w:tcPr>
          <w:p w14:paraId="7E7DA146" w14:textId="77777777" w:rsidR="004C1A5A" w:rsidRDefault="004C1A5A" w:rsidP="001A6CCB">
            <w:pPr>
              <w:pStyle w:val="TableParagraph"/>
              <w:spacing w:before="66"/>
              <w:ind w:left="39"/>
              <w:rPr>
                <w:sz w:val="7"/>
              </w:rPr>
            </w:pPr>
            <w:r>
              <w:rPr>
                <w:sz w:val="7"/>
              </w:rPr>
              <w:t>R$</w:t>
            </w:r>
          </w:p>
        </w:tc>
        <w:tc>
          <w:tcPr>
            <w:tcW w:w="472" w:type="dxa"/>
          </w:tcPr>
          <w:p w14:paraId="34A0F7A3" w14:textId="77777777" w:rsidR="004C1A5A" w:rsidRDefault="004C1A5A" w:rsidP="001A6CCB">
            <w:pPr>
              <w:pStyle w:val="TableParagraph"/>
              <w:spacing w:before="66"/>
              <w:ind w:right="54"/>
              <w:jc w:val="right"/>
              <w:rPr>
                <w:sz w:val="7"/>
              </w:rPr>
            </w:pPr>
            <w:r>
              <w:rPr>
                <w:w w:val="95"/>
                <w:sz w:val="7"/>
              </w:rPr>
              <w:t>134.434,98</w:t>
            </w:r>
          </w:p>
        </w:tc>
        <w:tc>
          <w:tcPr>
            <w:tcW w:w="540" w:type="dxa"/>
          </w:tcPr>
          <w:p w14:paraId="1E48EFC6" w14:textId="77777777" w:rsidR="004C1A5A" w:rsidRDefault="004C1A5A" w:rsidP="001A6CCB">
            <w:pPr>
              <w:pStyle w:val="TableParagraph"/>
              <w:spacing w:before="66"/>
              <w:ind w:left="15" w:right="2"/>
              <w:jc w:val="center"/>
              <w:rPr>
                <w:sz w:val="7"/>
              </w:rPr>
            </w:pPr>
            <w:r>
              <w:rPr>
                <w:sz w:val="7"/>
              </w:rPr>
              <w:t>2% | 1%</w:t>
            </w:r>
          </w:p>
        </w:tc>
      </w:tr>
      <w:tr w:rsidR="004C1A5A" w14:paraId="49AFB2BD" w14:textId="77777777" w:rsidTr="001A6CCB">
        <w:trPr>
          <w:trHeight w:val="169"/>
          <w:jc w:val="center"/>
        </w:trPr>
        <w:tc>
          <w:tcPr>
            <w:tcW w:w="2265" w:type="dxa"/>
          </w:tcPr>
          <w:p w14:paraId="3700928C"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2C02C47A" w14:textId="77777777" w:rsidR="004C1A5A" w:rsidRDefault="004C1A5A" w:rsidP="001A6CCB">
            <w:pPr>
              <w:pStyle w:val="TableParagraph"/>
              <w:spacing w:before="47"/>
              <w:ind w:left="200"/>
              <w:rPr>
                <w:b/>
                <w:sz w:val="7"/>
              </w:rPr>
            </w:pPr>
            <w:r>
              <w:rPr>
                <w:b/>
                <w:sz w:val="7"/>
              </w:rPr>
              <w:t>CNPJ / CPF</w:t>
            </w:r>
          </w:p>
        </w:tc>
        <w:tc>
          <w:tcPr>
            <w:tcW w:w="1902" w:type="dxa"/>
          </w:tcPr>
          <w:p w14:paraId="013837F8"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4C7C8AF" w14:textId="77777777" w:rsidR="004C1A5A" w:rsidRDefault="004C1A5A" w:rsidP="001A6CCB">
            <w:pPr>
              <w:pStyle w:val="TableParagraph"/>
              <w:rPr>
                <w:rFonts w:ascii="Times New Roman"/>
                <w:sz w:val="6"/>
              </w:rPr>
            </w:pPr>
          </w:p>
        </w:tc>
        <w:tc>
          <w:tcPr>
            <w:tcW w:w="457" w:type="dxa"/>
          </w:tcPr>
          <w:p w14:paraId="5F6AC621" w14:textId="77777777" w:rsidR="004C1A5A" w:rsidRDefault="004C1A5A" w:rsidP="001A6CCB">
            <w:pPr>
              <w:pStyle w:val="TableParagraph"/>
              <w:rPr>
                <w:rFonts w:ascii="Times New Roman"/>
                <w:sz w:val="6"/>
              </w:rPr>
            </w:pPr>
          </w:p>
        </w:tc>
        <w:tc>
          <w:tcPr>
            <w:tcW w:w="44" w:type="dxa"/>
          </w:tcPr>
          <w:p w14:paraId="1E3FBC27" w14:textId="77777777" w:rsidR="004C1A5A" w:rsidRDefault="004C1A5A" w:rsidP="001A6CCB">
            <w:pPr>
              <w:pStyle w:val="TableParagraph"/>
              <w:rPr>
                <w:rFonts w:ascii="Times New Roman"/>
                <w:sz w:val="6"/>
              </w:rPr>
            </w:pPr>
          </w:p>
        </w:tc>
        <w:tc>
          <w:tcPr>
            <w:tcW w:w="623" w:type="dxa"/>
          </w:tcPr>
          <w:p w14:paraId="0E21E7AF" w14:textId="77777777" w:rsidR="004C1A5A" w:rsidRDefault="004C1A5A" w:rsidP="001A6CCB">
            <w:pPr>
              <w:pStyle w:val="TableParagraph"/>
              <w:rPr>
                <w:rFonts w:ascii="Times New Roman"/>
                <w:sz w:val="6"/>
              </w:rPr>
            </w:pPr>
          </w:p>
        </w:tc>
        <w:tc>
          <w:tcPr>
            <w:tcW w:w="1284" w:type="dxa"/>
            <w:gridSpan w:val="2"/>
          </w:tcPr>
          <w:p w14:paraId="45C1CAF0" w14:textId="77777777" w:rsidR="004C1A5A" w:rsidRDefault="004C1A5A" w:rsidP="001A6CCB">
            <w:pPr>
              <w:pStyle w:val="TableParagraph"/>
              <w:spacing w:before="37"/>
              <w:ind w:left="396"/>
              <w:rPr>
                <w:b/>
                <w:sz w:val="7"/>
              </w:rPr>
            </w:pPr>
            <w:r>
              <w:rPr>
                <w:b/>
                <w:sz w:val="7"/>
              </w:rPr>
              <w:t>Endereço Imóvel</w:t>
            </w:r>
          </w:p>
        </w:tc>
        <w:tc>
          <w:tcPr>
            <w:tcW w:w="544" w:type="dxa"/>
          </w:tcPr>
          <w:p w14:paraId="36933307" w14:textId="77777777" w:rsidR="004C1A5A" w:rsidRDefault="004C1A5A" w:rsidP="001A6CCB">
            <w:pPr>
              <w:pStyle w:val="TableParagraph"/>
              <w:rPr>
                <w:rFonts w:ascii="Times New Roman"/>
                <w:sz w:val="6"/>
              </w:rPr>
            </w:pPr>
          </w:p>
        </w:tc>
        <w:tc>
          <w:tcPr>
            <w:tcW w:w="677" w:type="dxa"/>
            <w:gridSpan w:val="2"/>
          </w:tcPr>
          <w:p w14:paraId="48196537" w14:textId="77777777" w:rsidR="004C1A5A" w:rsidRDefault="004C1A5A" w:rsidP="001A6CCB">
            <w:pPr>
              <w:pStyle w:val="TableParagraph"/>
              <w:rPr>
                <w:rFonts w:ascii="Times New Roman"/>
                <w:sz w:val="6"/>
              </w:rPr>
            </w:pPr>
          </w:p>
        </w:tc>
        <w:tc>
          <w:tcPr>
            <w:tcW w:w="540" w:type="dxa"/>
          </w:tcPr>
          <w:p w14:paraId="114CC860" w14:textId="77777777" w:rsidR="004C1A5A" w:rsidRDefault="004C1A5A" w:rsidP="001A6CCB">
            <w:pPr>
              <w:pStyle w:val="TableParagraph"/>
              <w:spacing w:before="47"/>
              <w:jc w:val="center"/>
              <w:rPr>
                <w:b/>
                <w:sz w:val="7"/>
              </w:rPr>
            </w:pPr>
            <w:r>
              <w:rPr>
                <w:b/>
                <w:sz w:val="7"/>
              </w:rPr>
              <w:t>Coobrigado</w:t>
            </w:r>
          </w:p>
        </w:tc>
      </w:tr>
      <w:tr w:rsidR="004C1A5A" w14:paraId="17F501F4" w14:textId="77777777" w:rsidTr="001A6CCB">
        <w:trPr>
          <w:trHeight w:val="440"/>
          <w:jc w:val="center"/>
        </w:trPr>
        <w:tc>
          <w:tcPr>
            <w:tcW w:w="2265" w:type="dxa"/>
            <w:tcBorders>
              <w:bottom w:val="dashSmallGap" w:sz="8" w:space="0" w:color="000000"/>
            </w:tcBorders>
          </w:tcPr>
          <w:p w14:paraId="7468C869" w14:textId="77777777" w:rsidR="004C1A5A" w:rsidRDefault="004C1A5A" w:rsidP="001A6CCB">
            <w:pPr>
              <w:pStyle w:val="TableParagraph"/>
              <w:spacing w:before="2"/>
              <w:rPr>
                <w:rFonts w:ascii="Times New Roman"/>
                <w:sz w:val="8"/>
              </w:rPr>
            </w:pPr>
          </w:p>
          <w:p w14:paraId="72DD567B" w14:textId="77777777" w:rsidR="004C1A5A" w:rsidRDefault="004C1A5A" w:rsidP="001A6CCB">
            <w:pPr>
              <w:pStyle w:val="TableParagraph"/>
              <w:ind w:left="166" w:right="148"/>
              <w:jc w:val="center"/>
              <w:rPr>
                <w:sz w:val="7"/>
              </w:rPr>
            </w:pPr>
            <w:r>
              <w:rPr>
                <w:sz w:val="7"/>
              </w:rPr>
              <w:t>MARIA DE FATIMA OLIVEIRA</w:t>
            </w:r>
          </w:p>
        </w:tc>
        <w:tc>
          <w:tcPr>
            <w:tcW w:w="747" w:type="dxa"/>
            <w:tcBorders>
              <w:bottom w:val="single" w:sz="8" w:space="0" w:color="000000"/>
            </w:tcBorders>
          </w:tcPr>
          <w:p w14:paraId="304BB415" w14:textId="77777777" w:rsidR="004C1A5A" w:rsidRDefault="004C1A5A" w:rsidP="001A6CCB">
            <w:pPr>
              <w:pStyle w:val="TableParagraph"/>
              <w:spacing w:before="8"/>
              <w:rPr>
                <w:rFonts w:ascii="Times New Roman"/>
                <w:sz w:val="7"/>
              </w:rPr>
            </w:pPr>
          </w:p>
          <w:p w14:paraId="634845CB" w14:textId="77777777" w:rsidR="004C1A5A" w:rsidRDefault="004C1A5A" w:rsidP="001A6CCB">
            <w:pPr>
              <w:pStyle w:val="TableParagraph"/>
              <w:ind w:left="188"/>
              <w:rPr>
                <w:sz w:val="7"/>
              </w:rPr>
            </w:pPr>
            <w:r>
              <w:rPr>
                <w:sz w:val="7"/>
              </w:rPr>
              <w:t>06492925610</w:t>
            </w:r>
          </w:p>
        </w:tc>
        <w:tc>
          <w:tcPr>
            <w:tcW w:w="2391" w:type="dxa"/>
            <w:gridSpan w:val="2"/>
            <w:tcBorders>
              <w:bottom w:val="single" w:sz="8" w:space="0" w:color="000000"/>
            </w:tcBorders>
          </w:tcPr>
          <w:p w14:paraId="66AA777A" w14:textId="77777777" w:rsidR="004C1A5A" w:rsidRDefault="004C1A5A" w:rsidP="001A6CCB">
            <w:pPr>
              <w:pStyle w:val="TableParagraph"/>
              <w:spacing w:before="3"/>
              <w:rPr>
                <w:rFonts w:ascii="Times New Roman"/>
                <w:sz w:val="7"/>
              </w:rPr>
            </w:pPr>
          </w:p>
          <w:p w14:paraId="34B67164" w14:textId="77777777" w:rsidR="004C1A5A" w:rsidRDefault="004C1A5A" w:rsidP="001A6CCB">
            <w:pPr>
              <w:pStyle w:val="TableParagraph"/>
              <w:spacing w:before="1"/>
              <w:ind w:left="154"/>
              <w:rPr>
                <w:sz w:val="7"/>
              </w:rPr>
            </w:pPr>
            <w:r>
              <w:rPr>
                <w:sz w:val="7"/>
              </w:rPr>
              <w:t>RUA JOSE FERREIRA DA SILVA, 33, 0, CENTRO, CEP 39960000</w:t>
            </w:r>
          </w:p>
        </w:tc>
        <w:tc>
          <w:tcPr>
            <w:tcW w:w="3629" w:type="dxa"/>
            <w:gridSpan w:val="8"/>
          </w:tcPr>
          <w:p w14:paraId="5628DCA6" w14:textId="77777777" w:rsidR="004C1A5A" w:rsidRDefault="004C1A5A" w:rsidP="001A6CCB">
            <w:pPr>
              <w:pStyle w:val="TableParagraph"/>
              <w:spacing w:before="39" w:line="264" w:lineRule="auto"/>
              <w:ind w:left="1282" w:hanging="1244"/>
              <w:rPr>
                <w:sz w:val="7"/>
              </w:rPr>
            </w:pPr>
            <w:r>
              <w:rPr>
                <w:sz w:val="7"/>
              </w:rPr>
              <w:t>LOTEAMENTO RELVA DE PRATA 2 QUADRA 13 LOTE 24: Av. Joaquim Barbosa Mascarenhas, S/N, São Judas Tadeu, Jequitibá, MG, 35767-000</w:t>
            </w:r>
          </w:p>
        </w:tc>
        <w:tc>
          <w:tcPr>
            <w:tcW w:w="540" w:type="dxa"/>
            <w:tcBorders>
              <w:bottom w:val="single" w:sz="8" w:space="0" w:color="000000"/>
            </w:tcBorders>
          </w:tcPr>
          <w:p w14:paraId="78A5A58B" w14:textId="77777777" w:rsidR="004C1A5A" w:rsidRDefault="004C1A5A" w:rsidP="001A6CCB">
            <w:pPr>
              <w:pStyle w:val="TableParagraph"/>
              <w:spacing w:before="8"/>
              <w:rPr>
                <w:rFonts w:ascii="Times New Roman"/>
                <w:sz w:val="7"/>
              </w:rPr>
            </w:pPr>
          </w:p>
          <w:p w14:paraId="05CCAC27" w14:textId="77777777" w:rsidR="004C1A5A" w:rsidRDefault="004C1A5A" w:rsidP="001A6CCB">
            <w:pPr>
              <w:pStyle w:val="TableParagraph"/>
              <w:ind w:left="11" w:right="2"/>
              <w:jc w:val="center"/>
              <w:rPr>
                <w:sz w:val="7"/>
              </w:rPr>
            </w:pPr>
            <w:r>
              <w:rPr>
                <w:sz w:val="7"/>
              </w:rPr>
              <w:t>Sim</w:t>
            </w:r>
          </w:p>
        </w:tc>
      </w:tr>
      <w:tr w:rsidR="004C1A5A" w14:paraId="6F8C6F0C" w14:textId="77777777" w:rsidTr="001A6CCB">
        <w:trPr>
          <w:trHeight w:val="208"/>
          <w:jc w:val="center"/>
        </w:trPr>
        <w:tc>
          <w:tcPr>
            <w:tcW w:w="2265" w:type="dxa"/>
            <w:tcBorders>
              <w:top w:val="dashSmallGap" w:sz="8" w:space="0" w:color="000000"/>
            </w:tcBorders>
          </w:tcPr>
          <w:p w14:paraId="2D58A072"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C0FEEBC"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A467A6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D2FF5D"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159B57D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386CBA0" w14:textId="77777777" w:rsidR="004C1A5A" w:rsidRDefault="004C1A5A" w:rsidP="001A6CCB">
            <w:pPr>
              <w:pStyle w:val="TableParagraph"/>
              <w:rPr>
                <w:rFonts w:ascii="Times New Roman"/>
                <w:sz w:val="6"/>
              </w:rPr>
            </w:pPr>
          </w:p>
        </w:tc>
        <w:tc>
          <w:tcPr>
            <w:tcW w:w="623" w:type="dxa"/>
            <w:tcBorders>
              <w:top w:val="single" w:sz="8" w:space="0" w:color="000000"/>
            </w:tcBorders>
          </w:tcPr>
          <w:p w14:paraId="653E62C8"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25609290"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4E3541D"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201EA00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1EEB916"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4E3F5AD5" w14:textId="77777777" w:rsidR="004C1A5A" w:rsidRDefault="004C1A5A" w:rsidP="001A6CCB">
            <w:pPr>
              <w:pStyle w:val="TableParagraph"/>
              <w:spacing w:before="58"/>
              <w:jc w:val="center"/>
              <w:rPr>
                <w:b/>
                <w:sz w:val="7"/>
              </w:rPr>
            </w:pPr>
            <w:r>
              <w:rPr>
                <w:b/>
                <w:sz w:val="7"/>
              </w:rPr>
              <w:t>% dos Créditos</w:t>
            </w:r>
          </w:p>
        </w:tc>
      </w:tr>
      <w:tr w:rsidR="004C1A5A" w14:paraId="356005F4" w14:textId="77777777" w:rsidTr="001A6CCB">
        <w:trPr>
          <w:trHeight w:val="212"/>
          <w:jc w:val="center"/>
        </w:trPr>
        <w:tc>
          <w:tcPr>
            <w:tcW w:w="2265" w:type="dxa"/>
          </w:tcPr>
          <w:p w14:paraId="798D1F1C"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35EF69D6" w14:textId="77777777" w:rsidR="004C1A5A" w:rsidRDefault="004C1A5A" w:rsidP="001A6CCB">
            <w:pPr>
              <w:pStyle w:val="TableParagraph"/>
              <w:spacing w:before="61"/>
              <w:ind w:left="89"/>
              <w:rPr>
                <w:sz w:val="7"/>
              </w:rPr>
            </w:pPr>
            <w:r>
              <w:rPr>
                <w:sz w:val="7"/>
              </w:rPr>
              <w:t>02.728.644/0001-26</w:t>
            </w:r>
          </w:p>
        </w:tc>
        <w:tc>
          <w:tcPr>
            <w:tcW w:w="1902" w:type="dxa"/>
          </w:tcPr>
          <w:p w14:paraId="3CBC098A"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14C6C1F6" w14:textId="77777777" w:rsidR="004C1A5A" w:rsidRDefault="004C1A5A" w:rsidP="001A6CCB">
            <w:pPr>
              <w:pStyle w:val="TableParagraph"/>
              <w:spacing w:before="66"/>
              <w:ind w:left="57" w:right="104"/>
              <w:jc w:val="center"/>
              <w:rPr>
                <w:sz w:val="7"/>
              </w:rPr>
            </w:pPr>
            <w:r>
              <w:rPr>
                <w:sz w:val="7"/>
              </w:rPr>
              <w:t>Não</w:t>
            </w:r>
          </w:p>
        </w:tc>
        <w:tc>
          <w:tcPr>
            <w:tcW w:w="457" w:type="dxa"/>
          </w:tcPr>
          <w:p w14:paraId="280BB124" w14:textId="77777777" w:rsidR="004C1A5A" w:rsidRDefault="004C1A5A" w:rsidP="001A6CCB">
            <w:pPr>
              <w:pStyle w:val="TableParagraph"/>
              <w:spacing w:before="61"/>
              <w:ind w:left="35" w:right="31"/>
              <w:jc w:val="center"/>
              <w:rPr>
                <w:sz w:val="7"/>
              </w:rPr>
            </w:pPr>
            <w:r>
              <w:rPr>
                <w:sz w:val="7"/>
              </w:rPr>
              <w:t>22/04/2020</w:t>
            </w:r>
          </w:p>
        </w:tc>
        <w:tc>
          <w:tcPr>
            <w:tcW w:w="44" w:type="dxa"/>
          </w:tcPr>
          <w:p w14:paraId="63978373" w14:textId="77777777" w:rsidR="004C1A5A" w:rsidRDefault="004C1A5A" w:rsidP="001A6CCB">
            <w:pPr>
              <w:pStyle w:val="TableParagraph"/>
              <w:rPr>
                <w:rFonts w:ascii="Times New Roman"/>
                <w:sz w:val="6"/>
              </w:rPr>
            </w:pPr>
          </w:p>
        </w:tc>
        <w:tc>
          <w:tcPr>
            <w:tcW w:w="623" w:type="dxa"/>
          </w:tcPr>
          <w:p w14:paraId="469AB6A8" w14:textId="77777777" w:rsidR="004C1A5A" w:rsidRDefault="004C1A5A" w:rsidP="001A6CCB">
            <w:pPr>
              <w:pStyle w:val="TableParagraph"/>
              <w:spacing w:before="61"/>
              <w:ind w:right="27"/>
              <w:jc w:val="center"/>
              <w:rPr>
                <w:sz w:val="7"/>
              </w:rPr>
            </w:pPr>
            <w:r>
              <w:rPr>
                <w:sz w:val="7"/>
              </w:rPr>
              <w:t>01/04/2030</w:t>
            </w:r>
          </w:p>
        </w:tc>
        <w:tc>
          <w:tcPr>
            <w:tcW w:w="689" w:type="dxa"/>
          </w:tcPr>
          <w:p w14:paraId="385E29BE" w14:textId="77777777" w:rsidR="004C1A5A" w:rsidRDefault="004C1A5A" w:rsidP="001A6CCB">
            <w:pPr>
              <w:pStyle w:val="TableParagraph"/>
              <w:spacing w:before="61"/>
              <w:ind w:left="21" w:right="5"/>
              <w:jc w:val="center"/>
              <w:rPr>
                <w:sz w:val="7"/>
              </w:rPr>
            </w:pPr>
            <w:r>
              <w:rPr>
                <w:sz w:val="7"/>
              </w:rPr>
              <w:t>3.631</w:t>
            </w:r>
          </w:p>
        </w:tc>
        <w:tc>
          <w:tcPr>
            <w:tcW w:w="595" w:type="dxa"/>
          </w:tcPr>
          <w:p w14:paraId="0F742848" w14:textId="77777777" w:rsidR="004C1A5A" w:rsidRDefault="004C1A5A" w:rsidP="001A6CCB">
            <w:pPr>
              <w:pStyle w:val="TableParagraph"/>
              <w:spacing w:before="61"/>
              <w:ind w:left="13" w:right="26"/>
              <w:jc w:val="center"/>
              <w:rPr>
                <w:sz w:val="7"/>
              </w:rPr>
            </w:pPr>
            <w:r>
              <w:rPr>
                <w:sz w:val="7"/>
              </w:rPr>
              <w:t>0,75%</w:t>
            </w:r>
          </w:p>
        </w:tc>
        <w:tc>
          <w:tcPr>
            <w:tcW w:w="544" w:type="dxa"/>
          </w:tcPr>
          <w:p w14:paraId="763A05DB"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AFF8923" w14:textId="77777777" w:rsidR="004C1A5A" w:rsidRDefault="004C1A5A" w:rsidP="001A6CCB">
            <w:pPr>
              <w:pStyle w:val="TableParagraph"/>
              <w:spacing w:before="61"/>
              <w:ind w:left="39"/>
              <w:rPr>
                <w:sz w:val="7"/>
              </w:rPr>
            </w:pPr>
            <w:r>
              <w:rPr>
                <w:sz w:val="7"/>
              </w:rPr>
              <w:t>R$</w:t>
            </w:r>
          </w:p>
        </w:tc>
        <w:tc>
          <w:tcPr>
            <w:tcW w:w="472" w:type="dxa"/>
          </w:tcPr>
          <w:p w14:paraId="283CD0D1" w14:textId="77777777" w:rsidR="004C1A5A" w:rsidRDefault="004C1A5A" w:rsidP="001A6CCB">
            <w:pPr>
              <w:pStyle w:val="TableParagraph"/>
              <w:spacing w:before="61"/>
              <w:ind w:right="54"/>
              <w:jc w:val="right"/>
              <w:rPr>
                <w:sz w:val="7"/>
              </w:rPr>
            </w:pPr>
            <w:r>
              <w:rPr>
                <w:w w:val="95"/>
                <w:sz w:val="7"/>
              </w:rPr>
              <w:t>98.690,00</w:t>
            </w:r>
          </w:p>
        </w:tc>
        <w:tc>
          <w:tcPr>
            <w:tcW w:w="540" w:type="dxa"/>
          </w:tcPr>
          <w:p w14:paraId="4023B83E" w14:textId="77777777" w:rsidR="004C1A5A" w:rsidRDefault="004C1A5A" w:rsidP="001A6CCB">
            <w:pPr>
              <w:pStyle w:val="TableParagraph"/>
              <w:spacing w:before="61"/>
              <w:ind w:left="15" w:right="2"/>
              <w:jc w:val="center"/>
              <w:rPr>
                <w:sz w:val="7"/>
              </w:rPr>
            </w:pPr>
            <w:r>
              <w:rPr>
                <w:sz w:val="7"/>
              </w:rPr>
              <w:t>100%</w:t>
            </w:r>
          </w:p>
        </w:tc>
      </w:tr>
      <w:tr w:rsidR="004C1A5A" w14:paraId="3A087672" w14:textId="77777777" w:rsidTr="001A6CCB">
        <w:trPr>
          <w:trHeight w:val="210"/>
          <w:jc w:val="center"/>
        </w:trPr>
        <w:tc>
          <w:tcPr>
            <w:tcW w:w="2265" w:type="dxa"/>
          </w:tcPr>
          <w:p w14:paraId="3FD13CE7"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591A4CE6"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6104EB5E"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14C670DC" w14:textId="77777777" w:rsidR="004C1A5A" w:rsidRDefault="004C1A5A" w:rsidP="001A6CCB">
            <w:pPr>
              <w:pStyle w:val="TableParagraph"/>
              <w:rPr>
                <w:rFonts w:ascii="Times New Roman"/>
                <w:sz w:val="6"/>
              </w:rPr>
            </w:pPr>
          </w:p>
        </w:tc>
        <w:tc>
          <w:tcPr>
            <w:tcW w:w="457" w:type="dxa"/>
          </w:tcPr>
          <w:p w14:paraId="1BE45721"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21EF511A"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75070A30"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A1ED9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C790303" w14:textId="77777777" w:rsidR="004C1A5A" w:rsidRDefault="004C1A5A" w:rsidP="001A6CCB">
            <w:pPr>
              <w:pStyle w:val="TableParagraph"/>
              <w:spacing w:before="65"/>
              <w:ind w:left="66"/>
              <w:rPr>
                <w:b/>
                <w:sz w:val="7"/>
              </w:rPr>
            </w:pPr>
            <w:r>
              <w:rPr>
                <w:b/>
                <w:sz w:val="7"/>
              </w:rPr>
              <w:t>Total a Receber</w:t>
            </w:r>
          </w:p>
        </w:tc>
        <w:tc>
          <w:tcPr>
            <w:tcW w:w="540" w:type="dxa"/>
          </w:tcPr>
          <w:p w14:paraId="497574A3" w14:textId="77777777" w:rsidR="004C1A5A" w:rsidRDefault="004C1A5A" w:rsidP="001A6CCB">
            <w:pPr>
              <w:pStyle w:val="TableParagraph"/>
              <w:spacing w:before="65"/>
              <w:jc w:val="center"/>
              <w:rPr>
                <w:b/>
                <w:sz w:val="7"/>
              </w:rPr>
            </w:pPr>
            <w:r>
              <w:rPr>
                <w:b/>
                <w:sz w:val="7"/>
              </w:rPr>
              <w:t>Multa | Mora</w:t>
            </w:r>
          </w:p>
        </w:tc>
      </w:tr>
      <w:tr w:rsidR="004C1A5A" w14:paraId="6D7E15D1" w14:textId="77777777" w:rsidTr="001A6CCB">
        <w:trPr>
          <w:trHeight w:val="235"/>
          <w:jc w:val="center"/>
        </w:trPr>
        <w:tc>
          <w:tcPr>
            <w:tcW w:w="2265" w:type="dxa"/>
          </w:tcPr>
          <w:p w14:paraId="71B4B61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3CBAD03F" w14:textId="77777777" w:rsidR="004C1A5A" w:rsidRDefault="004C1A5A" w:rsidP="001A6CCB">
            <w:pPr>
              <w:pStyle w:val="TableParagraph"/>
              <w:spacing w:before="66"/>
              <w:ind w:left="89"/>
              <w:rPr>
                <w:sz w:val="7"/>
              </w:rPr>
            </w:pPr>
            <w:r>
              <w:rPr>
                <w:sz w:val="7"/>
              </w:rPr>
              <w:t>15.227.994.0004-01</w:t>
            </w:r>
          </w:p>
        </w:tc>
        <w:tc>
          <w:tcPr>
            <w:tcW w:w="2391" w:type="dxa"/>
            <w:gridSpan w:val="2"/>
          </w:tcPr>
          <w:p w14:paraId="65D3E1C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C891717" w14:textId="77777777" w:rsidR="004C1A5A" w:rsidRDefault="004C1A5A" w:rsidP="001A6CCB">
            <w:pPr>
              <w:pStyle w:val="TableParagraph"/>
              <w:spacing w:before="66"/>
              <w:ind w:left="35" w:right="30"/>
              <w:jc w:val="center"/>
              <w:rPr>
                <w:sz w:val="7"/>
              </w:rPr>
            </w:pPr>
            <w:r>
              <w:rPr>
                <w:sz w:val="7"/>
              </w:rPr>
              <w:t>1 e 43</w:t>
            </w:r>
          </w:p>
        </w:tc>
        <w:tc>
          <w:tcPr>
            <w:tcW w:w="1356" w:type="dxa"/>
            <w:gridSpan w:val="3"/>
          </w:tcPr>
          <w:p w14:paraId="02477CA4"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0B85444C" w14:textId="77777777" w:rsidR="004C1A5A" w:rsidRDefault="004C1A5A" w:rsidP="001A6CCB">
            <w:pPr>
              <w:pStyle w:val="TableParagraph"/>
              <w:spacing w:before="66"/>
              <w:ind w:left="13" w:right="25"/>
              <w:jc w:val="center"/>
              <w:rPr>
                <w:sz w:val="7"/>
              </w:rPr>
            </w:pPr>
            <w:r>
              <w:rPr>
                <w:sz w:val="7"/>
              </w:rPr>
              <w:t>40207</w:t>
            </w:r>
          </w:p>
        </w:tc>
        <w:tc>
          <w:tcPr>
            <w:tcW w:w="544" w:type="dxa"/>
          </w:tcPr>
          <w:p w14:paraId="1299CB3E" w14:textId="77777777" w:rsidR="004C1A5A" w:rsidRDefault="004C1A5A" w:rsidP="001A6CCB">
            <w:pPr>
              <w:pStyle w:val="TableParagraph"/>
              <w:spacing w:before="66"/>
              <w:ind w:left="36" w:right="71"/>
              <w:jc w:val="center"/>
              <w:rPr>
                <w:sz w:val="7"/>
              </w:rPr>
            </w:pPr>
            <w:r>
              <w:rPr>
                <w:sz w:val="7"/>
              </w:rPr>
              <w:t>NÃO</w:t>
            </w:r>
          </w:p>
        </w:tc>
        <w:tc>
          <w:tcPr>
            <w:tcW w:w="205" w:type="dxa"/>
          </w:tcPr>
          <w:p w14:paraId="3116B366" w14:textId="77777777" w:rsidR="004C1A5A" w:rsidRDefault="004C1A5A" w:rsidP="001A6CCB">
            <w:pPr>
              <w:pStyle w:val="TableParagraph"/>
              <w:spacing w:before="66"/>
              <w:ind w:left="39"/>
              <w:rPr>
                <w:sz w:val="7"/>
              </w:rPr>
            </w:pPr>
            <w:r>
              <w:rPr>
                <w:sz w:val="7"/>
              </w:rPr>
              <w:t>R$</w:t>
            </w:r>
          </w:p>
        </w:tc>
        <w:tc>
          <w:tcPr>
            <w:tcW w:w="472" w:type="dxa"/>
          </w:tcPr>
          <w:p w14:paraId="4EED2F40" w14:textId="77777777" w:rsidR="004C1A5A" w:rsidRDefault="004C1A5A" w:rsidP="001A6CCB">
            <w:pPr>
              <w:pStyle w:val="TableParagraph"/>
              <w:spacing w:before="66"/>
              <w:ind w:right="54"/>
              <w:jc w:val="right"/>
              <w:rPr>
                <w:sz w:val="7"/>
              </w:rPr>
            </w:pPr>
            <w:r>
              <w:rPr>
                <w:w w:val="95"/>
                <w:sz w:val="7"/>
              </w:rPr>
              <w:t>127.132,79</w:t>
            </w:r>
          </w:p>
        </w:tc>
        <w:tc>
          <w:tcPr>
            <w:tcW w:w="540" w:type="dxa"/>
          </w:tcPr>
          <w:p w14:paraId="7C3A8E9D" w14:textId="77777777" w:rsidR="004C1A5A" w:rsidRDefault="004C1A5A" w:rsidP="001A6CCB">
            <w:pPr>
              <w:pStyle w:val="TableParagraph"/>
              <w:spacing w:before="66"/>
              <w:ind w:left="15" w:right="2"/>
              <w:jc w:val="center"/>
              <w:rPr>
                <w:sz w:val="7"/>
              </w:rPr>
            </w:pPr>
            <w:r>
              <w:rPr>
                <w:sz w:val="7"/>
              </w:rPr>
              <w:t>2% | 1%</w:t>
            </w:r>
          </w:p>
        </w:tc>
      </w:tr>
      <w:tr w:rsidR="004C1A5A" w14:paraId="7B62EF65" w14:textId="77777777" w:rsidTr="001A6CCB">
        <w:trPr>
          <w:trHeight w:val="169"/>
          <w:jc w:val="center"/>
        </w:trPr>
        <w:tc>
          <w:tcPr>
            <w:tcW w:w="2265" w:type="dxa"/>
          </w:tcPr>
          <w:p w14:paraId="1917EBA3"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45B797AB" w14:textId="77777777" w:rsidR="004C1A5A" w:rsidRDefault="004C1A5A" w:rsidP="001A6CCB">
            <w:pPr>
              <w:pStyle w:val="TableParagraph"/>
              <w:spacing w:before="47"/>
              <w:ind w:left="200"/>
              <w:rPr>
                <w:b/>
                <w:sz w:val="7"/>
              </w:rPr>
            </w:pPr>
            <w:r>
              <w:rPr>
                <w:b/>
                <w:sz w:val="7"/>
              </w:rPr>
              <w:t>CNPJ / CPF</w:t>
            </w:r>
          </w:p>
        </w:tc>
        <w:tc>
          <w:tcPr>
            <w:tcW w:w="1902" w:type="dxa"/>
          </w:tcPr>
          <w:p w14:paraId="2F425197"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1E40D8DC" w14:textId="77777777" w:rsidR="004C1A5A" w:rsidRDefault="004C1A5A" w:rsidP="001A6CCB">
            <w:pPr>
              <w:pStyle w:val="TableParagraph"/>
              <w:rPr>
                <w:rFonts w:ascii="Times New Roman"/>
                <w:sz w:val="6"/>
              </w:rPr>
            </w:pPr>
          </w:p>
        </w:tc>
        <w:tc>
          <w:tcPr>
            <w:tcW w:w="457" w:type="dxa"/>
          </w:tcPr>
          <w:p w14:paraId="38CC42F1" w14:textId="77777777" w:rsidR="004C1A5A" w:rsidRDefault="004C1A5A" w:rsidP="001A6CCB">
            <w:pPr>
              <w:pStyle w:val="TableParagraph"/>
              <w:rPr>
                <w:rFonts w:ascii="Times New Roman"/>
                <w:sz w:val="6"/>
              </w:rPr>
            </w:pPr>
          </w:p>
        </w:tc>
        <w:tc>
          <w:tcPr>
            <w:tcW w:w="44" w:type="dxa"/>
          </w:tcPr>
          <w:p w14:paraId="0F30FB49" w14:textId="77777777" w:rsidR="004C1A5A" w:rsidRDefault="004C1A5A" w:rsidP="001A6CCB">
            <w:pPr>
              <w:pStyle w:val="TableParagraph"/>
              <w:rPr>
                <w:rFonts w:ascii="Times New Roman"/>
                <w:sz w:val="6"/>
              </w:rPr>
            </w:pPr>
          </w:p>
        </w:tc>
        <w:tc>
          <w:tcPr>
            <w:tcW w:w="623" w:type="dxa"/>
          </w:tcPr>
          <w:p w14:paraId="6524C9ED" w14:textId="77777777" w:rsidR="004C1A5A" w:rsidRDefault="004C1A5A" w:rsidP="001A6CCB">
            <w:pPr>
              <w:pStyle w:val="TableParagraph"/>
              <w:rPr>
                <w:rFonts w:ascii="Times New Roman"/>
                <w:sz w:val="6"/>
              </w:rPr>
            </w:pPr>
          </w:p>
        </w:tc>
        <w:tc>
          <w:tcPr>
            <w:tcW w:w="1284" w:type="dxa"/>
            <w:gridSpan w:val="2"/>
          </w:tcPr>
          <w:p w14:paraId="4F6381F5" w14:textId="77777777" w:rsidR="004C1A5A" w:rsidRDefault="004C1A5A" w:rsidP="001A6CCB">
            <w:pPr>
              <w:pStyle w:val="TableParagraph"/>
              <w:spacing w:before="37"/>
              <w:ind w:left="396"/>
              <w:rPr>
                <w:b/>
                <w:sz w:val="7"/>
              </w:rPr>
            </w:pPr>
            <w:r>
              <w:rPr>
                <w:b/>
                <w:sz w:val="7"/>
              </w:rPr>
              <w:t>Endereço Imóvel</w:t>
            </w:r>
          </w:p>
        </w:tc>
        <w:tc>
          <w:tcPr>
            <w:tcW w:w="544" w:type="dxa"/>
          </w:tcPr>
          <w:p w14:paraId="377D6D52" w14:textId="77777777" w:rsidR="004C1A5A" w:rsidRDefault="004C1A5A" w:rsidP="001A6CCB">
            <w:pPr>
              <w:pStyle w:val="TableParagraph"/>
              <w:rPr>
                <w:rFonts w:ascii="Times New Roman"/>
                <w:sz w:val="6"/>
              </w:rPr>
            </w:pPr>
          </w:p>
        </w:tc>
        <w:tc>
          <w:tcPr>
            <w:tcW w:w="677" w:type="dxa"/>
            <w:gridSpan w:val="2"/>
          </w:tcPr>
          <w:p w14:paraId="61D7AA0B" w14:textId="77777777" w:rsidR="004C1A5A" w:rsidRDefault="004C1A5A" w:rsidP="001A6CCB">
            <w:pPr>
              <w:pStyle w:val="TableParagraph"/>
              <w:rPr>
                <w:rFonts w:ascii="Times New Roman"/>
                <w:sz w:val="6"/>
              </w:rPr>
            </w:pPr>
          </w:p>
        </w:tc>
        <w:tc>
          <w:tcPr>
            <w:tcW w:w="540" w:type="dxa"/>
          </w:tcPr>
          <w:p w14:paraId="29A35E3C" w14:textId="77777777" w:rsidR="004C1A5A" w:rsidRDefault="004C1A5A" w:rsidP="001A6CCB">
            <w:pPr>
              <w:pStyle w:val="TableParagraph"/>
              <w:spacing w:before="47"/>
              <w:jc w:val="center"/>
              <w:rPr>
                <w:b/>
                <w:sz w:val="7"/>
              </w:rPr>
            </w:pPr>
            <w:r>
              <w:rPr>
                <w:b/>
                <w:sz w:val="7"/>
              </w:rPr>
              <w:t>Coobrigado</w:t>
            </w:r>
          </w:p>
        </w:tc>
      </w:tr>
      <w:tr w:rsidR="004C1A5A" w14:paraId="5137D04E" w14:textId="77777777" w:rsidTr="001A6CCB">
        <w:trPr>
          <w:trHeight w:val="440"/>
          <w:jc w:val="center"/>
        </w:trPr>
        <w:tc>
          <w:tcPr>
            <w:tcW w:w="2265" w:type="dxa"/>
            <w:tcBorders>
              <w:bottom w:val="dashSmallGap" w:sz="8" w:space="0" w:color="000000"/>
            </w:tcBorders>
          </w:tcPr>
          <w:p w14:paraId="1D870076" w14:textId="77777777" w:rsidR="004C1A5A" w:rsidRDefault="004C1A5A" w:rsidP="001A6CCB">
            <w:pPr>
              <w:pStyle w:val="TableParagraph"/>
              <w:spacing w:before="2"/>
              <w:rPr>
                <w:rFonts w:ascii="Times New Roman"/>
                <w:sz w:val="8"/>
              </w:rPr>
            </w:pPr>
          </w:p>
          <w:p w14:paraId="5F2971A0" w14:textId="77777777" w:rsidR="004C1A5A" w:rsidRDefault="004C1A5A" w:rsidP="001A6CCB">
            <w:pPr>
              <w:pStyle w:val="TableParagraph"/>
              <w:ind w:left="166" w:right="152"/>
              <w:jc w:val="center"/>
              <w:rPr>
                <w:sz w:val="7"/>
              </w:rPr>
            </w:pPr>
            <w:r>
              <w:rPr>
                <w:sz w:val="7"/>
              </w:rPr>
              <w:t>MARIA DOS ANJOS PINHEIRO RIBEIRO</w:t>
            </w:r>
          </w:p>
        </w:tc>
        <w:tc>
          <w:tcPr>
            <w:tcW w:w="747" w:type="dxa"/>
            <w:tcBorders>
              <w:bottom w:val="single" w:sz="8" w:space="0" w:color="000000"/>
            </w:tcBorders>
          </w:tcPr>
          <w:p w14:paraId="53F90142" w14:textId="77777777" w:rsidR="004C1A5A" w:rsidRDefault="004C1A5A" w:rsidP="001A6CCB">
            <w:pPr>
              <w:pStyle w:val="TableParagraph"/>
              <w:spacing w:before="8"/>
              <w:rPr>
                <w:rFonts w:ascii="Times New Roman"/>
                <w:sz w:val="7"/>
              </w:rPr>
            </w:pPr>
          </w:p>
          <w:p w14:paraId="12B21DAA" w14:textId="77777777" w:rsidR="004C1A5A" w:rsidRDefault="004C1A5A" w:rsidP="001A6CCB">
            <w:pPr>
              <w:pStyle w:val="TableParagraph"/>
              <w:ind w:left="188"/>
              <w:rPr>
                <w:sz w:val="7"/>
              </w:rPr>
            </w:pPr>
            <w:r>
              <w:rPr>
                <w:sz w:val="7"/>
              </w:rPr>
              <w:t>10016318897</w:t>
            </w:r>
          </w:p>
        </w:tc>
        <w:tc>
          <w:tcPr>
            <w:tcW w:w="2391" w:type="dxa"/>
            <w:gridSpan w:val="2"/>
            <w:tcBorders>
              <w:bottom w:val="single" w:sz="8" w:space="0" w:color="000000"/>
            </w:tcBorders>
          </w:tcPr>
          <w:p w14:paraId="5628D0AF" w14:textId="77777777" w:rsidR="004C1A5A" w:rsidRDefault="004C1A5A" w:rsidP="001A6CCB">
            <w:pPr>
              <w:pStyle w:val="TableParagraph"/>
              <w:spacing w:before="3"/>
              <w:rPr>
                <w:rFonts w:ascii="Times New Roman"/>
                <w:sz w:val="7"/>
              </w:rPr>
            </w:pPr>
          </w:p>
          <w:p w14:paraId="76DA9FD0" w14:textId="77777777" w:rsidR="004C1A5A" w:rsidRDefault="004C1A5A" w:rsidP="001A6CCB">
            <w:pPr>
              <w:pStyle w:val="TableParagraph"/>
              <w:spacing w:before="1"/>
              <w:ind w:left="101"/>
              <w:rPr>
                <w:sz w:val="7"/>
              </w:rPr>
            </w:pPr>
            <w:r>
              <w:rPr>
                <w:sz w:val="7"/>
              </w:rPr>
              <w:t>CEL CAETANO H MASCARENHAS, 276, 0, CENTRO, CEP 35767000</w:t>
            </w:r>
          </w:p>
        </w:tc>
        <w:tc>
          <w:tcPr>
            <w:tcW w:w="3629" w:type="dxa"/>
            <w:gridSpan w:val="8"/>
          </w:tcPr>
          <w:p w14:paraId="3C31F163" w14:textId="77777777" w:rsidR="004C1A5A" w:rsidRDefault="004C1A5A" w:rsidP="001A6CCB">
            <w:pPr>
              <w:pStyle w:val="TableParagraph"/>
              <w:spacing w:before="39" w:line="264" w:lineRule="auto"/>
              <w:ind w:left="1282" w:hanging="1244"/>
              <w:rPr>
                <w:sz w:val="7"/>
              </w:rPr>
            </w:pPr>
            <w:r>
              <w:rPr>
                <w:sz w:val="7"/>
              </w:rPr>
              <w:t>LOTEAMENTO RELVA DE PRATA 2 QUADRA 09 LOTE 15: Av. Joaquim Barbosa Mascarenhas, S/N, São Judas Tadeu, Jequitibá, MG, 35767-000</w:t>
            </w:r>
          </w:p>
        </w:tc>
        <w:tc>
          <w:tcPr>
            <w:tcW w:w="540" w:type="dxa"/>
            <w:tcBorders>
              <w:bottom w:val="single" w:sz="8" w:space="0" w:color="000000"/>
            </w:tcBorders>
          </w:tcPr>
          <w:p w14:paraId="6306427F" w14:textId="77777777" w:rsidR="004C1A5A" w:rsidRDefault="004C1A5A" w:rsidP="001A6CCB">
            <w:pPr>
              <w:pStyle w:val="TableParagraph"/>
              <w:spacing w:before="8"/>
              <w:rPr>
                <w:rFonts w:ascii="Times New Roman"/>
                <w:sz w:val="7"/>
              </w:rPr>
            </w:pPr>
          </w:p>
          <w:p w14:paraId="0231F2AF" w14:textId="77777777" w:rsidR="004C1A5A" w:rsidRDefault="004C1A5A" w:rsidP="001A6CCB">
            <w:pPr>
              <w:pStyle w:val="TableParagraph"/>
              <w:ind w:left="11" w:right="2"/>
              <w:jc w:val="center"/>
              <w:rPr>
                <w:sz w:val="7"/>
              </w:rPr>
            </w:pPr>
            <w:r>
              <w:rPr>
                <w:sz w:val="7"/>
              </w:rPr>
              <w:t>Sim</w:t>
            </w:r>
          </w:p>
        </w:tc>
      </w:tr>
      <w:tr w:rsidR="004C1A5A" w14:paraId="75228EE1" w14:textId="77777777" w:rsidTr="001A6CCB">
        <w:trPr>
          <w:trHeight w:val="208"/>
          <w:jc w:val="center"/>
        </w:trPr>
        <w:tc>
          <w:tcPr>
            <w:tcW w:w="2265" w:type="dxa"/>
            <w:tcBorders>
              <w:top w:val="dashSmallGap" w:sz="8" w:space="0" w:color="000000"/>
            </w:tcBorders>
          </w:tcPr>
          <w:p w14:paraId="653F2B09"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362DBED"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29BDCE7"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70766088"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086240B7"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3C5950F9" w14:textId="77777777" w:rsidR="004C1A5A" w:rsidRDefault="004C1A5A" w:rsidP="001A6CCB">
            <w:pPr>
              <w:pStyle w:val="TableParagraph"/>
              <w:rPr>
                <w:rFonts w:ascii="Times New Roman"/>
                <w:sz w:val="6"/>
              </w:rPr>
            </w:pPr>
          </w:p>
        </w:tc>
        <w:tc>
          <w:tcPr>
            <w:tcW w:w="623" w:type="dxa"/>
            <w:tcBorders>
              <w:top w:val="single" w:sz="8" w:space="0" w:color="000000"/>
            </w:tcBorders>
          </w:tcPr>
          <w:p w14:paraId="4984258A"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6DA10B1A"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5633DAD5"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1E5EF6E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3C337189"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1C975848" w14:textId="77777777" w:rsidR="004C1A5A" w:rsidRDefault="004C1A5A" w:rsidP="001A6CCB">
            <w:pPr>
              <w:pStyle w:val="TableParagraph"/>
              <w:spacing w:before="58"/>
              <w:jc w:val="center"/>
              <w:rPr>
                <w:b/>
                <w:sz w:val="7"/>
              </w:rPr>
            </w:pPr>
            <w:r>
              <w:rPr>
                <w:b/>
                <w:sz w:val="7"/>
              </w:rPr>
              <w:t>% dos Créditos</w:t>
            </w:r>
          </w:p>
        </w:tc>
      </w:tr>
      <w:tr w:rsidR="004C1A5A" w14:paraId="490F8AD9" w14:textId="77777777" w:rsidTr="001A6CCB">
        <w:trPr>
          <w:trHeight w:val="212"/>
          <w:jc w:val="center"/>
        </w:trPr>
        <w:tc>
          <w:tcPr>
            <w:tcW w:w="2265" w:type="dxa"/>
          </w:tcPr>
          <w:p w14:paraId="49D04DF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74AE84C" w14:textId="77777777" w:rsidR="004C1A5A" w:rsidRDefault="004C1A5A" w:rsidP="001A6CCB">
            <w:pPr>
              <w:pStyle w:val="TableParagraph"/>
              <w:spacing w:before="61"/>
              <w:ind w:left="89"/>
              <w:rPr>
                <w:sz w:val="7"/>
              </w:rPr>
            </w:pPr>
            <w:r>
              <w:rPr>
                <w:sz w:val="7"/>
              </w:rPr>
              <w:t>02.728.644/0001-26</w:t>
            </w:r>
          </w:p>
        </w:tc>
        <w:tc>
          <w:tcPr>
            <w:tcW w:w="1902" w:type="dxa"/>
          </w:tcPr>
          <w:p w14:paraId="6FBE8BF7"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7C0C7332" w14:textId="77777777" w:rsidR="004C1A5A" w:rsidRDefault="004C1A5A" w:rsidP="001A6CCB">
            <w:pPr>
              <w:pStyle w:val="TableParagraph"/>
              <w:spacing w:before="66"/>
              <w:ind w:left="57" w:right="104"/>
              <w:jc w:val="center"/>
              <w:rPr>
                <w:sz w:val="7"/>
              </w:rPr>
            </w:pPr>
            <w:r>
              <w:rPr>
                <w:sz w:val="7"/>
              </w:rPr>
              <w:t>Não</w:t>
            </w:r>
          </w:p>
        </w:tc>
        <w:tc>
          <w:tcPr>
            <w:tcW w:w="457" w:type="dxa"/>
          </w:tcPr>
          <w:p w14:paraId="04AC37BC" w14:textId="77777777" w:rsidR="004C1A5A" w:rsidRDefault="004C1A5A" w:rsidP="001A6CCB">
            <w:pPr>
              <w:pStyle w:val="TableParagraph"/>
              <w:spacing w:before="61"/>
              <w:ind w:left="35" w:right="31"/>
              <w:jc w:val="center"/>
              <w:rPr>
                <w:sz w:val="7"/>
              </w:rPr>
            </w:pPr>
            <w:r>
              <w:rPr>
                <w:sz w:val="7"/>
              </w:rPr>
              <w:t>22/04/2020</w:t>
            </w:r>
          </w:p>
        </w:tc>
        <w:tc>
          <w:tcPr>
            <w:tcW w:w="44" w:type="dxa"/>
          </w:tcPr>
          <w:p w14:paraId="5DE2D06E" w14:textId="77777777" w:rsidR="004C1A5A" w:rsidRDefault="004C1A5A" w:rsidP="001A6CCB">
            <w:pPr>
              <w:pStyle w:val="TableParagraph"/>
              <w:rPr>
                <w:rFonts w:ascii="Times New Roman"/>
                <w:sz w:val="6"/>
              </w:rPr>
            </w:pPr>
          </w:p>
        </w:tc>
        <w:tc>
          <w:tcPr>
            <w:tcW w:w="623" w:type="dxa"/>
          </w:tcPr>
          <w:p w14:paraId="61630172" w14:textId="77777777" w:rsidR="004C1A5A" w:rsidRDefault="004C1A5A" w:rsidP="001A6CCB">
            <w:pPr>
              <w:pStyle w:val="TableParagraph"/>
              <w:spacing w:before="61"/>
              <w:ind w:right="27"/>
              <w:jc w:val="center"/>
              <w:rPr>
                <w:sz w:val="7"/>
              </w:rPr>
            </w:pPr>
            <w:r>
              <w:rPr>
                <w:sz w:val="7"/>
              </w:rPr>
              <w:t>01/09/2029</w:t>
            </w:r>
          </w:p>
        </w:tc>
        <w:tc>
          <w:tcPr>
            <w:tcW w:w="689" w:type="dxa"/>
          </w:tcPr>
          <w:p w14:paraId="2E3B6B6D" w14:textId="77777777" w:rsidR="004C1A5A" w:rsidRDefault="004C1A5A" w:rsidP="001A6CCB">
            <w:pPr>
              <w:pStyle w:val="TableParagraph"/>
              <w:spacing w:before="61"/>
              <w:ind w:left="21" w:right="5"/>
              <w:jc w:val="center"/>
              <w:rPr>
                <w:sz w:val="7"/>
              </w:rPr>
            </w:pPr>
            <w:r>
              <w:rPr>
                <w:sz w:val="7"/>
              </w:rPr>
              <w:t>3.419</w:t>
            </w:r>
          </w:p>
        </w:tc>
        <w:tc>
          <w:tcPr>
            <w:tcW w:w="595" w:type="dxa"/>
          </w:tcPr>
          <w:p w14:paraId="3894F57D" w14:textId="77777777" w:rsidR="004C1A5A" w:rsidRDefault="004C1A5A" w:rsidP="001A6CCB">
            <w:pPr>
              <w:pStyle w:val="TableParagraph"/>
              <w:spacing w:before="61"/>
              <w:ind w:left="13" w:right="26"/>
              <w:jc w:val="center"/>
              <w:rPr>
                <w:sz w:val="7"/>
              </w:rPr>
            </w:pPr>
            <w:r>
              <w:rPr>
                <w:sz w:val="7"/>
              </w:rPr>
              <w:t>0,75%</w:t>
            </w:r>
          </w:p>
        </w:tc>
        <w:tc>
          <w:tcPr>
            <w:tcW w:w="544" w:type="dxa"/>
          </w:tcPr>
          <w:p w14:paraId="459A7B6D" w14:textId="77777777" w:rsidR="004C1A5A" w:rsidRDefault="004C1A5A" w:rsidP="001A6CCB">
            <w:pPr>
              <w:pStyle w:val="TableParagraph"/>
              <w:spacing w:before="61"/>
              <w:ind w:left="35" w:right="72"/>
              <w:jc w:val="center"/>
              <w:rPr>
                <w:sz w:val="7"/>
              </w:rPr>
            </w:pPr>
            <w:r>
              <w:rPr>
                <w:sz w:val="7"/>
              </w:rPr>
              <w:t>POUPANÇA</w:t>
            </w:r>
          </w:p>
        </w:tc>
        <w:tc>
          <w:tcPr>
            <w:tcW w:w="205" w:type="dxa"/>
          </w:tcPr>
          <w:p w14:paraId="527DD538" w14:textId="77777777" w:rsidR="004C1A5A" w:rsidRDefault="004C1A5A" w:rsidP="001A6CCB">
            <w:pPr>
              <w:pStyle w:val="TableParagraph"/>
              <w:spacing w:before="61"/>
              <w:ind w:left="39"/>
              <w:rPr>
                <w:sz w:val="7"/>
              </w:rPr>
            </w:pPr>
            <w:r>
              <w:rPr>
                <w:sz w:val="7"/>
              </w:rPr>
              <w:t>R$</w:t>
            </w:r>
          </w:p>
        </w:tc>
        <w:tc>
          <w:tcPr>
            <w:tcW w:w="472" w:type="dxa"/>
          </w:tcPr>
          <w:p w14:paraId="4069B044" w14:textId="77777777" w:rsidR="004C1A5A" w:rsidRDefault="004C1A5A" w:rsidP="001A6CCB">
            <w:pPr>
              <w:pStyle w:val="TableParagraph"/>
              <w:spacing w:before="61"/>
              <w:ind w:right="54"/>
              <w:jc w:val="right"/>
              <w:rPr>
                <w:sz w:val="7"/>
              </w:rPr>
            </w:pPr>
            <w:r>
              <w:rPr>
                <w:w w:val="95"/>
                <w:sz w:val="7"/>
              </w:rPr>
              <w:t>94.990,00</w:t>
            </w:r>
          </w:p>
        </w:tc>
        <w:tc>
          <w:tcPr>
            <w:tcW w:w="540" w:type="dxa"/>
          </w:tcPr>
          <w:p w14:paraId="319C0243" w14:textId="77777777" w:rsidR="004C1A5A" w:rsidRDefault="004C1A5A" w:rsidP="001A6CCB">
            <w:pPr>
              <w:pStyle w:val="TableParagraph"/>
              <w:spacing w:before="61"/>
              <w:ind w:left="15" w:right="2"/>
              <w:jc w:val="center"/>
              <w:rPr>
                <w:sz w:val="7"/>
              </w:rPr>
            </w:pPr>
            <w:r>
              <w:rPr>
                <w:sz w:val="7"/>
              </w:rPr>
              <w:t>100%</w:t>
            </w:r>
          </w:p>
        </w:tc>
      </w:tr>
      <w:tr w:rsidR="004C1A5A" w14:paraId="28861B5D" w14:textId="77777777" w:rsidTr="001A6CCB">
        <w:trPr>
          <w:trHeight w:val="210"/>
          <w:jc w:val="center"/>
        </w:trPr>
        <w:tc>
          <w:tcPr>
            <w:tcW w:w="2265" w:type="dxa"/>
          </w:tcPr>
          <w:p w14:paraId="744E7DB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23AFD34"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2C106E43"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0D62C6EE" w14:textId="77777777" w:rsidR="004C1A5A" w:rsidRDefault="004C1A5A" w:rsidP="001A6CCB">
            <w:pPr>
              <w:pStyle w:val="TableParagraph"/>
              <w:rPr>
                <w:rFonts w:ascii="Times New Roman"/>
                <w:sz w:val="6"/>
              </w:rPr>
            </w:pPr>
          </w:p>
        </w:tc>
        <w:tc>
          <w:tcPr>
            <w:tcW w:w="457" w:type="dxa"/>
          </w:tcPr>
          <w:p w14:paraId="217640A0"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099FB63"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3E4DE6D2"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9CE8AB"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1796D4EB" w14:textId="77777777" w:rsidR="004C1A5A" w:rsidRDefault="004C1A5A" w:rsidP="001A6CCB">
            <w:pPr>
              <w:pStyle w:val="TableParagraph"/>
              <w:spacing w:before="65"/>
              <w:ind w:left="66"/>
              <w:rPr>
                <w:b/>
                <w:sz w:val="7"/>
              </w:rPr>
            </w:pPr>
            <w:r>
              <w:rPr>
                <w:b/>
                <w:sz w:val="7"/>
              </w:rPr>
              <w:t>Total a Receber</w:t>
            </w:r>
          </w:p>
        </w:tc>
        <w:tc>
          <w:tcPr>
            <w:tcW w:w="540" w:type="dxa"/>
          </w:tcPr>
          <w:p w14:paraId="10730B53" w14:textId="77777777" w:rsidR="004C1A5A" w:rsidRDefault="004C1A5A" w:rsidP="001A6CCB">
            <w:pPr>
              <w:pStyle w:val="TableParagraph"/>
              <w:spacing w:before="65"/>
              <w:jc w:val="center"/>
              <w:rPr>
                <w:b/>
                <w:sz w:val="7"/>
              </w:rPr>
            </w:pPr>
            <w:r>
              <w:rPr>
                <w:b/>
                <w:sz w:val="7"/>
              </w:rPr>
              <w:t>Multa | Mora</w:t>
            </w:r>
          </w:p>
        </w:tc>
      </w:tr>
      <w:tr w:rsidR="004C1A5A" w14:paraId="7743A7D8" w14:textId="77777777" w:rsidTr="001A6CCB">
        <w:trPr>
          <w:trHeight w:val="235"/>
          <w:jc w:val="center"/>
        </w:trPr>
        <w:tc>
          <w:tcPr>
            <w:tcW w:w="2265" w:type="dxa"/>
          </w:tcPr>
          <w:p w14:paraId="3BD478B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61277AE3" w14:textId="77777777" w:rsidR="004C1A5A" w:rsidRDefault="004C1A5A" w:rsidP="001A6CCB">
            <w:pPr>
              <w:pStyle w:val="TableParagraph"/>
              <w:spacing w:before="66"/>
              <w:ind w:left="89"/>
              <w:rPr>
                <w:sz w:val="7"/>
              </w:rPr>
            </w:pPr>
            <w:r>
              <w:rPr>
                <w:sz w:val="7"/>
              </w:rPr>
              <w:t>15.227.994.0004-01</w:t>
            </w:r>
          </w:p>
        </w:tc>
        <w:tc>
          <w:tcPr>
            <w:tcW w:w="2391" w:type="dxa"/>
            <w:gridSpan w:val="2"/>
          </w:tcPr>
          <w:p w14:paraId="42A24D14"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6773C058" w14:textId="77777777" w:rsidR="004C1A5A" w:rsidRDefault="004C1A5A" w:rsidP="001A6CCB">
            <w:pPr>
              <w:pStyle w:val="TableParagraph"/>
              <w:spacing w:before="66"/>
              <w:ind w:left="35" w:right="30"/>
              <w:jc w:val="center"/>
              <w:rPr>
                <w:sz w:val="7"/>
              </w:rPr>
            </w:pPr>
            <w:r>
              <w:rPr>
                <w:sz w:val="7"/>
              </w:rPr>
              <w:t>1 e 44</w:t>
            </w:r>
          </w:p>
        </w:tc>
        <w:tc>
          <w:tcPr>
            <w:tcW w:w="1356" w:type="dxa"/>
            <w:gridSpan w:val="3"/>
          </w:tcPr>
          <w:p w14:paraId="5EA6E621"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3D76AFC" w14:textId="77777777" w:rsidR="004C1A5A" w:rsidRDefault="004C1A5A" w:rsidP="001A6CCB">
            <w:pPr>
              <w:pStyle w:val="TableParagraph"/>
              <w:spacing w:before="66"/>
              <w:ind w:left="13" w:right="25"/>
              <w:jc w:val="center"/>
              <w:rPr>
                <w:sz w:val="7"/>
              </w:rPr>
            </w:pPr>
            <w:r>
              <w:rPr>
                <w:sz w:val="7"/>
              </w:rPr>
              <w:t>40727</w:t>
            </w:r>
          </w:p>
        </w:tc>
        <w:tc>
          <w:tcPr>
            <w:tcW w:w="544" w:type="dxa"/>
          </w:tcPr>
          <w:p w14:paraId="3A302E13" w14:textId="77777777" w:rsidR="004C1A5A" w:rsidRDefault="004C1A5A" w:rsidP="001A6CCB">
            <w:pPr>
              <w:pStyle w:val="TableParagraph"/>
              <w:spacing w:before="66"/>
              <w:ind w:left="36" w:right="71"/>
              <w:jc w:val="center"/>
              <w:rPr>
                <w:sz w:val="7"/>
              </w:rPr>
            </w:pPr>
            <w:r>
              <w:rPr>
                <w:sz w:val="7"/>
              </w:rPr>
              <w:t>NÃO</w:t>
            </w:r>
          </w:p>
        </w:tc>
        <w:tc>
          <w:tcPr>
            <w:tcW w:w="205" w:type="dxa"/>
          </w:tcPr>
          <w:p w14:paraId="65645149" w14:textId="77777777" w:rsidR="004C1A5A" w:rsidRDefault="004C1A5A" w:rsidP="001A6CCB">
            <w:pPr>
              <w:pStyle w:val="TableParagraph"/>
              <w:spacing w:before="66"/>
              <w:ind w:left="39"/>
              <w:rPr>
                <w:sz w:val="7"/>
              </w:rPr>
            </w:pPr>
            <w:r>
              <w:rPr>
                <w:sz w:val="7"/>
              </w:rPr>
              <w:t>R$</w:t>
            </w:r>
          </w:p>
        </w:tc>
        <w:tc>
          <w:tcPr>
            <w:tcW w:w="472" w:type="dxa"/>
          </w:tcPr>
          <w:p w14:paraId="548F5B2C" w14:textId="77777777" w:rsidR="004C1A5A" w:rsidRDefault="004C1A5A" w:rsidP="001A6CCB">
            <w:pPr>
              <w:pStyle w:val="TableParagraph"/>
              <w:spacing w:before="66"/>
              <w:ind w:right="54"/>
              <w:jc w:val="right"/>
              <w:rPr>
                <w:sz w:val="7"/>
              </w:rPr>
            </w:pPr>
            <w:r>
              <w:rPr>
                <w:w w:val="95"/>
                <w:sz w:val="7"/>
              </w:rPr>
              <w:t>122.244,93</w:t>
            </w:r>
          </w:p>
        </w:tc>
        <w:tc>
          <w:tcPr>
            <w:tcW w:w="540" w:type="dxa"/>
          </w:tcPr>
          <w:p w14:paraId="1AA99847" w14:textId="77777777" w:rsidR="004C1A5A" w:rsidRDefault="004C1A5A" w:rsidP="001A6CCB">
            <w:pPr>
              <w:pStyle w:val="TableParagraph"/>
              <w:spacing w:before="66"/>
              <w:ind w:left="15" w:right="2"/>
              <w:jc w:val="center"/>
              <w:rPr>
                <w:sz w:val="7"/>
              </w:rPr>
            </w:pPr>
            <w:r>
              <w:rPr>
                <w:sz w:val="7"/>
              </w:rPr>
              <w:t>2% | 1%</w:t>
            </w:r>
          </w:p>
        </w:tc>
      </w:tr>
      <w:tr w:rsidR="004C1A5A" w14:paraId="0942DFB8" w14:textId="77777777" w:rsidTr="001A6CCB">
        <w:trPr>
          <w:trHeight w:val="169"/>
          <w:jc w:val="center"/>
        </w:trPr>
        <w:tc>
          <w:tcPr>
            <w:tcW w:w="2265" w:type="dxa"/>
          </w:tcPr>
          <w:p w14:paraId="798AF151"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6258A756" w14:textId="77777777" w:rsidR="004C1A5A" w:rsidRDefault="004C1A5A" w:rsidP="001A6CCB">
            <w:pPr>
              <w:pStyle w:val="TableParagraph"/>
              <w:spacing w:before="47"/>
              <w:ind w:left="200"/>
              <w:rPr>
                <w:b/>
                <w:sz w:val="7"/>
              </w:rPr>
            </w:pPr>
            <w:r>
              <w:rPr>
                <w:b/>
                <w:sz w:val="7"/>
              </w:rPr>
              <w:t>CNPJ / CPF</w:t>
            </w:r>
          </w:p>
        </w:tc>
        <w:tc>
          <w:tcPr>
            <w:tcW w:w="1902" w:type="dxa"/>
          </w:tcPr>
          <w:p w14:paraId="7E187245"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0AE4ADB7" w14:textId="77777777" w:rsidR="004C1A5A" w:rsidRDefault="004C1A5A" w:rsidP="001A6CCB">
            <w:pPr>
              <w:pStyle w:val="TableParagraph"/>
              <w:rPr>
                <w:rFonts w:ascii="Times New Roman"/>
                <w:sz w:val="6"/>
              </w:rPr>
            </w:pPr>
          </w:p>
        </w:tc>
        <w:tc>
          <w:tcPr>
            <w:tcW w:w="457" w:type="dxa"/>
          </w:tcPr>
          <w:p w14:paraId="01E907A5" w14:textId="77777777" w:rsidR="004C1A5A" w:rsidRDefault="004C1A5A" w:rsidP="001A6CCB">
            <w:pPr>
              <w:pStyle w:val="TableParagraph"/>
              <w:rPr>
                <w:rFonts w:ascii="Times New Roman"/>
                <w:sz w:val="6"/>
              </w:rPr>
            </w:pPr>
          </w:p>
        </w:tc>
        <w:tc>
          <w:tcPr>
            <w:tcW w:w="44" w:type="dxa"/>
          </w:tcPr>
          <w:p w14:paraId="63D70753" w14:textId="77777777" w:rsidR="004C1A5A" w:rsidRDefault="004C1A5A" w:rsidP="001A6CCB">
            <w:pPr>
              <w:pStyle w:val="TableParagraph"/>
              <w:rPr>
                <w:rFonts w:ascii="Times New Roman"/>
                <w:sz w:val="6"/>
              </w:rPr>
            </w:pPr>
          </w:p>
        </w:tc>
        <w:tc>
          <w:tcPr>
            <w:tcW w:w="623" w:type="dxa"/>
          </w:tcPr>
          <w:p w14:paraId="4B40F8CF" w14:textId="77777777" w:rsidR="004C1A5A" w:rsidRDefault="004C1A5A" w:rsidP="001A6CCB">
            <w:pPr>
              <w:pStyle w:val="TableParagraph"/>
              <w:rPr>
                <w:rFonts w:ascii="Times New Roman"/>
                <w:sz w:val="6"/>
              </w:rPr>
            </w:pPr>
          </w:p>
        </w:tc>
        <w:tc>
          <w:tcPr>
            <w:tcW w:w="1284" w:type="dxa"/>
            <w:gridSpan w:val="2"/>
          </w:tcPr>
          <w:p w14:paraId="1695FF22" w14:textId="77777777" w:rsidR="004C1A5A" w:rsidRDefault="004C1A5A" w:rsidP="001A6CCB">
            <w:pPr>
              <w:pStyle w:val="TableParagraph"/>
              <w:spacing w:before="37"/>
              <w:ind w:left="396"/>
              <w:rPr>
                <w:b/>
                <w:sz w:val="7"/>
              </w:rPr>
            </w:pPr>
            <w:r>
              <w:rPr>
                <w:b/>
                <w:sz w:val="7"/>
              </w:rPr>
              <w:t>Endereço Imóvel</w:t>
            </w:r>
          </w:p>
        </w:tc>
        <w:tc>
          <w:tcPr>
            <w:tcW w:w="544" w:type="dxa"/>
          </w:tcPr>
          <w:p w14:paraId="13697E57" w14:textId="77777777" w:rsidR="004C1A5A" w:rsidRDefault="004C1A5A" w:rsidP="001A6CCB">
            <w:pPr>
              <w:pStyle w:val="TableParagraph"/>
              <w:rPr>
                <w:rFonts w:ascii="Times New Roman"/>
                <w:sz w:val="6"/>
              </w:rPr>
            </w:pPr>
          </w:p>
        </w:tc>
        <w:tc>
          <w:tcPr>
            <w:tcW w:w="677" w:type="dxa"/>
            <w:gridSpan w:val="2"/>
          </w:tcPr>
          <w:p w14:paraId="512091EB" w14:textId="77777777" w:rsidR="004C1A5A" w:rsidRDefault="004C1A5A" w:rsidP="001A6CCB">
            <w:pPr>
              <w:pStyle w:val="TableParagraph"/>
              <w:rPr>
                <w:rFonts w:ascii="Times New Roman"/>
                <w:sz w:val="6"/>
              </w:rPr>
            </w:pPr>
          </w:p>
        </w:tc>
        <w:tc>
          <w:tcPr>
            <w:tcW w:w="540" w:type="dxa"/>
          </w:tcPr>
          <w:p w14:paraId="698AB4B1" w14:textId="77777777" w:rsidR="004C1A5A" w:rsidRDefault="004C1A5A" w:rsidP="001A6CCB">
            <w:pPr>
              <w:pStyle w:val="TableParagraph"/>
              <w:spacing w:before="47"/>
              <w:jc w:val="center"/>
              <w:rPr>
                <w:b/>
                <w:sz w:val="7"/>
              </w:rPr>
            </w:pPr>
            <w:r>
              <w:rPr>
                <w:b/>
                <w:sz w:val="7"/>
              </w:rPr>
              <w:t>Coobrigado</w:t>
            </w:r>
          </w:p>
        </w:tc>
      </w:tr>
      <w:tr w:rsidR="004C1A5A" w14:paraId="17B02C11" w14:textId="77777777" w:rsidTr="001A6CCB">
        <w:trPr>
          <w:trHeight w:val="440"/>
          <w:jc w:val="center"/>
        </w:trPr>
        <w:tc>
          <w:tcPr>
            <w:tcW w:w="2265" w:type="dxa"/>
            <w:tcBorders>
              <w:bottom w:val="dashSmallGap" w:sz="8" w:space="0" w:color="000000"/>
            </w:tcBorders>
          </w:tcPr>
          <w:p w14:paraId="658D3B28" w14:textId="77777777" w:rsidR="004C1A5A" w:rsidRDefault="004C1A5A" w:rsidP="001A6CCB">
            <w:pPr>
              <w:pStyle w:val="TableParagraph"/>
              <w:spacing w:before="2"/>
              <w:rPr>
                <w:rFonts w:ascii="Times New Roman"/>
                <w:sz w:val="8"/>
              </w:rPr>
            </w:pPr>
          </w:p>
          <w:p w14:paraId="762358E7" w14:textId="77777777" w:rsidR="004C1A5A" w:rsidRDefault="004C1A5A" w:rsidP="001A6CCB">
            <w:pPr>
              <w:pStyle w:val="TableParagraph"/>
              <w:ind w:left="166" w:right="152"/>
              <w:jc w:val="center"/>
              <w:rPr>
                <w:sz w:val="7"/>
              </w:rPr>
            </w:pPr>
            <w:r>
              <w:rPr>
                <w:sz w:val="7"/>
              </w:rPr>
              <w:t>MARIA FERREIRA BASILIO</w:t>
            </w:r>
          </w:p>
        </w:tc>
        <w:tc>
          <w:tcPr>
            <w:tcW w:w="747" w:type="dxa"/>
            <w:tcBorders>
              <w:bottom w:val="single" w:sz="8" w:space="0" w:color="000000"/>
            </w:tcBorders>
          </w:tcPr>
          <w:p w14:paraId="45167AEC" w14:textId="77777777" w:rsidR="004C1A5A" w:rsidRDefault="004C1A5A" w:rsidP="001A6CCB">
            <w:pPr>
              <w:pStyle w:val="TableParagraph"/>
              <w:spacing w:before="8"/>
              <w:rPr>
                <w:rFonts w:ascii="Times New Roman"/>
                <w:sz w:val="7"/>
              </w:rPr>
            </w:pPr>
          </w:p>
          <w:p w14:paraId="0A7683E2" w14:textId="77777777" w:rsidR="004C1A5A" w:rsidRDefault="004C1A5A" w:rsidP="001A6CCB">
            <w:pPr>
              <w:pStyle w:val="TableParagraph"/>
              <w:ind w:left="188"/>
              <w:rPr>
                <w:sz w:val="7"/>
              </w:rPr>
            </w:pPr>
            <w:r>
              <w:rPr>
                <w:sz w:val="7"/>
              </w:rPr>
              <w:t>22929070625</w:t>
            </w:r>
          </w:p>
        </w:tc>
        <w:tc>
          <w:tcPr>
            <w:tcW w:w="2391" w:type="dxa"/>
            <w:gridSpan w:val="2"/>
            <w:tcBorders>
              <w:bottom w:val="single" w:sz="8" w:space="0" w:color="000000"/>
            </w:tcBorders>
          </w:tcPr>
          <w:p w14:paraId="7FAE27E6" w14:textId="77777777" w:rsidR="004C1A5A" w:rsidRDefault="004C1A5A" w:rsidP="001A6CCB">
            <w:pPr>
              <w:pStyle w:val="TableParagraph"/>
              <w:spacing w:before="3"/>
              <w:rPr>
                <w:rFonts w:ascii="Times New Roman"/>
                <w:sz w:val="7"/>
              </w:rPr>
            </w:pPr>
          </w:p>
          <w:p w14:paraId="573DA89A" w14:textId="77777777" w:rsidR="004C1A5A" w:rsidRDefault="004C1A5A" w:rsidP="001A6CCB">
            <w:pPr>
              <w:pStyle w:val="TableParagraph"/>
              <w:spacing w:before="1"/>
              <w:ind w:left="36"/>
              <w:rPr>
                <w:sz w:val="7"/>
              </w:rPr>
            </w:pPr>
            <w:r>
              <w:rPr>
                <w:sz w:val="7"/>
              </w:rPr>
              <w:t>RUA SETE LAGOAS, 51, 0, CONJUNTO MONTE VERDE, CEP 35706000</w:t>
            </w:r>
          </w:p>
        </w:tc>
        <w:tc>
          <w:tcPr>
            <w:tcW w:w="3629" w:type="dxa"/>
            <w:gridSpan w:val="8"/>
          </w:tcPr>
          <w:p w14:paraId="7379F422" w14:textId="77777777" w:rsidR="004C1A5A" w:rsidRDefault="004C1A5A" w:rsidP="001A6CCB">
            <w:pPr>
              <w:pStyle w:val="TableParagraph"/>
              <w:spacing w:before="39" w:line="264" w:lineRule="auto"/>
              <w:ind w:left="1282" w:hanging="1244"/>
              <w:rPr>
                <w:sz w:val="7"/>
              </w:rPr>
            </w:pPr>
            <w:r>
              <w:rPr>
                <w:sz w:val="7"/>
              </w:rPr>
              <w:t>LOTEAMENTO RELVA DE PRATA 2 QUADRA 11 LOTE 18: Av. Joaquim Barbosa Mascarenhas, S/N, São Judas Tadeu, Jequitibá, MG, 35767-000</w:t>
            </w:r>
          </w:p>
        </w:tc>
        <w:tc>
          <w:tcPr>
            <w:tcW w:w="540" w:type="dxa"/>
            <w:tcBorders>
              <w:bottom w:val="single" w:sz="8" w:space="0" w:color="000000"/>
            </w:tcBorders>
          </w:tcPr>
          <w:p w14:paraId="2897B48A" w14:textId="77777777" w:rsidR="004C1A5A" w:rsidRDefault="004C1A5A" w:rsidP="001A6CCB">
            <w:pPr>
              <w:pStyle w:val="TableParagraph"/>
              <w:spacing w:before="8"/>
              <w:rPr>
                <w:rFonts w:ascii="Times New Roman"/>
                <w:sz w:val="7"/>
              </w:rPr>
            </w:pPr>
          </w:p>
          <w:p w14:paraId="5EF5D318" w14:textId="77777777" w:rsidR="004C1A5A" w:rsidRDefault="004C1A5A" w:rsidP="001A6CCB">
            <w:pPr>
              <w:pStyle w:val="TableParagraph"/>
              <w:ind w:left="11" w:right="2"/>
              <w:jc w:val="center"/>
              <w:rPr>
                <w:sz w:val="7"/>
              </w:rPr>
            </w:pPr>
            <w:r>
              <w:rPr>
                <w:sz w:val="7"/>
              </w:rPr>
              <w:t>Sim</w:t>
            </w:r>
          </w:p>
        </w:tc>
      </w:tr>
      <w:tr w:rsidR="004C1A5A" w14:paraId="79D96A01" w14:textId="77777777" w:rsidTr="001A6CCB">
        <w:trPr>
          <w:trHeight w:val="208"/>
          <w:jc w:val="center"/>
        </w:trPr>
        <w:tc>
          <w:tcPr>
            <w:tcW w:w="2265" w:type="dxa"/>
            <w:tcBorders>
              <w:top w:val="dashSmallGap" w:sz="8" w:space="0" w:color="000000"/>
            </w:tcBorders>
          </w:tcPr>
          <w:p w14:paraId="5C9754AD"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34985C25"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413D57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17F1819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27053049"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D1A1D5D" w14:textId="77777777" w:rsidR="004C1A5A" w:rsidRDefault="004C1A5A" w:rsidP="001A6CCB">
            <w:pPr>
              <w:pStyle w:val="TableParagraph"/>
              <w:rPr>
                <w:rFonts w:ascii="Times New Roman"/>
                <w:sz w:val="6"/>
              </w:rPr>
            </w:pPr>
          </w:p>
        </w:tc>
        <w:tc>
          <w:tcPr>
            <w:tcW w:w="623" w:type="dxa"/>
            <w:tcBorders>
              <w:top w:val="single" w:sz="8" w:space="0" w:color="000000"/>
            </w:tcBorders>
          </w:tcPr>
          <w:p w14:paraId="3DE53F25"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1EB4376D"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2BF00EE"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936401"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5706763"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43B1675" w14:textId="77777777" w:rsidR="004C1A5A" w:rsidRDefault="004C1A5A" w:rsidP="001A6CCB">
            <w:pPr>
              <w:pStyle w:val="TableParagraph"/>
              <w:spacing w:before="58"/>
              <w:jc w:val="center"/>
              <w:rPr>
                <w:b/>
                <w:sz w:val="7"/>
              </w:rPr>
            </w:pPr>
            <w:r>
              <w:rPr>
                <w:b/>
                <w:sz w:val="7"/>
              </w:rPr>
              <w:t>% dos Créditos</w:t>
            </w:r>
          </w:p>
        </w:tc>
      </w:tr>
      <w:tr w:rsidR="004C1A5A" w14:paraId="09A720E4" w14:textId="77777777" w:rsidTr="001A6CCB">
        <w:trPr>
          <w:trHeight w:val="212"/>
          <w:jc w:val="center"/>
        </w:trPr>
        <w:tc>
          <w:tcPr>
            <w:tcW w:w="2265" w:type="dxa"/>
          </w:tcPr>
          <w:p w14:paraId="24C4B0F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8C585F1" w14:textId="77777777" w:rsidR="004C1A5A" w:rsidRDefault="004C1A5A" w:rsidP="001A6CCB">
            <w:pPr>
              <w:pStyle w:val="TableParagraph"/>
              <w:spacing w:before="61"/>
              <w:ind w:left="89"/>
              <w:rPr>
                <w:sz w:val="7"/>
              </w:rPr>
            </w:pPr>
            <w:r>
              <w:rPr>
                <w:sz w:val="7"/>
              </w:rPr>
              <w:t>02.728.644/0001-26</w:t>
            </w:r>
          </w:p>
        </w:tc>
        <w:tc>
          <w:tcPr>
            <w:tcW w:w="1902" w:type="dxa"/>
          </w:tcPr>
          <w:p w14:paraId="3CB02759"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CE24F08" w14:textId="77777777" w:rsidR="004C1A5A" w:rsidRDefault="004C1A5A" w:rsidP="001A6CCB">
            <w:pPr>
              <w:pStyle w:val="TableParagraph"/>
              <w:spacing w:before="66"/>
              <w:ind w:left="57" w:right="104"/>
              <w:jc w:val="center"/>
              <w:rPr>
                <w:sz w:val="7"/>
              </w:rPr>
            </w:pPr>
            <w:r>
              <w:rPr>
                <w:sz w:val="7"/>
              </w:rPr>
              <w:t>Não</w:t>
            </w:r>
          </w:p>
        </w:tc>
        <w:tc>
          <w:tcPr>
            <w:tcW w:w="457" w:type="dxa"/>
          </w:tcPr>
          <w:p w14:paraId="20FECD9C" w14:textId="77777777" w:rsidR="004C1A5A" w:rsidRDefault="004C1A5A" w:rsidP="001A6CCB">
            <w:pPr>
              <w:pStyle w:val="TableParagraph"/>
              <w:spacing w:before="61"/>
              <w:ind w:left="35" w:right="31"/>
              <w:jc w:val="center"/>
              <w:rPr>
                <w:sz w:val="7"/>
              </w:rPr>
            </w:pPr>
            <w:r>
              <w:rPr>
                <w:sz w:val="7"/>
              </w:rPr>
              <w:t>22/04/2020</w:t>
            </w:r>
          </w:p>
        </w:tc>
        <w:tc>
          <w:tcPr>
            <w:tcW w:w="44" w:type="dxa"/>
          </w:tcPr>
          <w:p w14:paraId="6A229C22" w14:textId="77777777" w:rsidR="004C1A5A" w:rsidRDefault="004C1A5A" w:rsidP="001A6CCB">
            <w:pPr>
              <w:pStyle w:val="TableParagraph"/>
              <w:rPr>
                <w:rFonts w:ascii="Times New Roman"/>
                <w:sz w:val="6"/>
              </w:rPr>
            </w:pPr>
          </w:p>
        </w:tc>
        <w:tc>
          <w:tcPr>
            <w:tcW w:w="623" w:type="dxa"/>
          </w:tcPr>
          <w:p w14:paraId="4CCCA29C" w14:textId="77777777" w:rsidR="004C1A5A" w:rsidRDefault="004C1A5A" w:rsidP="001A6CCB">
            <w:pPr>
              <w:pStyle w:val="TableParagraph"/>
              <w:spacing w:before="61"/>
              <w:ind w:right="27"/>
              <w:jc w:val="center"/>
              <w:rPr>
                <w:sz w:val="7"/>
              </w:rPr>
            </w:pPr>
            <w:r>
              <w:rPr>
                <w:sz w:val="7"/>
              </w:rPr>
              <w:t>01/01/2031</w:t>
            </w:r>
          </w:p>
        </w:tc>
        <w:tc>
          <w:tcPr>
            <w:tcW w:w="689" w:type="dxa"/>
          </w:tcPr>
          <w:p w14:paraId="618727D7" w14:textId="77777777" w:rsidR="004C1A5A" w:rsidRDefault="004C1A5A" w:rsidP="001A6CCB">
            <w:pPr>
              <w:pStyle w:val="TableParagraph"/>
              <w:spacing w:before="61"/>
              <w:ind w:left="21" w:right="5"/>
              <w:jc w:val="center"/>
              <w:rPr>
                <w:sz w:val="7"/>
              </w:rPr>
            </w:pPr>
            <w:r>
              <w:rPr>
                <w:sz w:val="7"/>
              </w:rPr>
              <w:t>3.906</w:t>
            </w:r>
          </w:p>
        </w:tc>
        <w:tc>
          <w:tcPr>
            <w:tcW w:w="595" w:type="dxa"/>
          </w:tcPr>
          <w:p w14:paraId="191055E6" w14:textId="77777777" w:rsidR="004C1A5A" w:rsidRDefault="004C1A5A" w:rsidP="001A6CCB">
            <w:pPr>
              <w:pStyle w:val="TableParagraph"/>
              <w:spacing w:before="61"/>
              <w:ind w:left="13" w:right="26"/>
              <w:jc w:val="center"/>
              <w:rPr>
                <w:sz w:val="7"/>
              </w:rPr>
            </w:pPr>
            <w:r>
              <w:rPr>
                <w:sz w:val="7"/>
              </w:rPr>
              <w:t>0,75%</w:t>
            </w:r>
          </w:p>
        </w:tc>
        <w:tc>
          <w:tcPr>
            <w:tcW w:w="544" w:type="dxa"/>
          </w:tcPr>
          <w:p w14:paraId="22BC1686" w14:textId="77777777" w:rsidR="004C1A5A" w:rsidRDefault="004C1A5A" w:rsidP="001A6CCB">
            <w:pPr>
              <w:pStyle w:val="TableParagraph"/>
              <w:spacing w:before="61"/>
              <w:ind w:left="35" w:right="72"/>
              <w:jc w:val="center"/>
              <w:rPr>
                <w:sz w:val="7"/>
              </w:rPr>
            </w:pPr>
            <w:r>
              <w:rPr>
                <w:sz w:val="7"/>
              </w:rPr>
              <w:t>POUPANÇA</w:t>
            </w:r>
          </w:p>
        </w:tc>
        <w:tc>
          <w:tcPr>
            <w:tcW w:w="205" w:type="dxa"/>
          </w:tcPr>
          <w:p w14:paraId="24B8CE79" w14:textId="77777777" w:rsidR="004C1A5A" w:rsidRDefault="004C1A5A" w:rsidP="001A6CCB">
            <w:pPr>
              <w:pStyle w:val="TableParagraph"/>
              <w:spacing w:before="61"/>
              <w:ind w:left="39"/>
              <w:rPr>
                <w:sz w:val="7"/>
              </w:rPr>
            </w:pPr>
            <w:r>
              <w:rPr>
                <w:sz w:val="7"/>
              </w:rPr>
              <w:t>R$</w:t>
            </w:r>
          </w:p>
        </w:tc>
        <w:tc>
          <w:tcPr>
            <w:tcW w:w="472" w:type="dxa"/>
          </w:tcPr>
          <w:p w14:paraId="60D5CFD9" w14:textId="77777777" w:rsidR="004C1A5A" w:rsidRDefault="004C1A5A" w:rsidP="001A6CCB">
            <w:pPr>
              <w:pStyle w:val="TableParagraph"/>
              <w:spacing w:before="61"/>
              <w:ind w:right="54"/>
              <w:jc w:val="right"/>
              <w:rPr>
                <w:sz w:val="7"/>
              </w:rPr>
            </w:pPr>
            <w:r>
              <w:rPr>
                <w:w w:val="95"/>
                <w:sz w:val="7"/>
              </w:rPr>
              <w:t>98.699,22</w:t>
            </w:r>
          </w:p>
        </w:tc>
        <w:tc>
          <w:tcPr>
            <w:tcW w:w="540" w:type="dxa"/>
          </w:tcPr>
          <w:p w14:paraId="05939426" w14:textId="77777777" w:rsidR="004C1A5A" w:rsidRDefault="004C1A5A" w:rsidP="001A6CCB">
            <w:pPr>
              <w:pStyle w:val="TableParagraph"/>
              <w:spacing w:before="61"/>
              <w:ind w:left="15" w:right="2"/>
              <w:jc w:val="center"/>
              <w:rPr>
                <w:sz w:val="7"/>
              </w:rPr>
            </w:pPr>
            <w:r>
              <w:rPr>
                <w:sz w:val="7"/>
              </w:rPr>
              <w:t>100%</w:t>
            </w:r>
          </w:p>
        </w:tc>
      </w:tr>
      <w:tr w:rsidR="004C1A5A" w14:paraId="38E94539" w14:textId="77777777" w:rsidTr="001A6CCB">
        <w:trPr>
          <w:trHeight w:val="210"/>
          <w:jc w:val="center"/>
        </w:trPr>
        <w:tc>
          <w:tcPr>
            <w:tcW w:w="2265" w:type="dxa"/>
          </w:tcPr>
          <w:p w14:paraId="6BA58F4F"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4977CAA7"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13A63360"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6A0DA105" w14:textId="77777777" w:rsidR="004C1A5A" w:rsidRDefault="004C1A5A" w:rsidP="001A6CCB">
            <w:pPr>
              <w:pStyle w:val="TableParagraph"/>
              <w:rPr>
                <w:rFonts w:ascii="Times New Roman"/>
                <w:sz w:val="6"/>
              </w:rPr>
            </w:pPr>
          </w:p>
        </w:tc>
        <w:tc>
          <w:tcPr>
            <w:tcW w:w="457" w:type="dxa"/>
          </w:tcPr>
          <w:p w14:paraId="27E73108"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B50CF2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628F84C"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3CCA3455"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46679D" w14:textId="77777777" w:rsidR="004C1A5A" w:rsidRDefault="004C1A5A" w:rsidP="001A6CCB">
            <w:pPr>
              <w:pStyle w:val="TableParagraph"/>
              <w:spacing w:before="65"/>
              <w:ind w:left="66"/>
              <w:rPr>
                <w:b/>
                <w:sz w:val="7"/>
              </w:rPr>
            </w:pPr>
            <w:r>
              <w:rPr>
                <w:b/>
                <w:sz w:val="7"/>
              </w:rPr>
              <w:t>Total a Receber</w:t>
            </w:r>
          </w:p>
        </w:tc>
        <w:tc>
          <w:tcPr>
            <w:tcW w:w="540" w:type="dxa"/>
          </w:tcPr>
          <w:p w14:paraId="0C01B77F" w14:textId="77777777" w:rsidR="004C1A5A" w:rsidRDefault="004C1A5A" w:rsidP="001A6CCB">
            <w:pPr>
              <w:pStyle w:val="TableParagraph"/>
              <w:spacing w:before="65"/>
              <w:jc w:val="center"/>
              <w:rPr>
                <w:b/>
                <w:sz w:val="7"/>
              </w:rPr>
            </w:pPr>
            <w:r>
              <w:rPr>
                <w:b/>
                <w:sz w:val="7"/>
              </w:rPr>
              <w:t>Multa | Mora</w:t>
            </w:r>
          </w:p>
        </w:tc>
      </w:tr>
      <w:tr w:rsidR="004C1A5A" w14:paraId="1209E5CB" w14:textId="77777777" w:rsidTr="001A6CCB">
        <w:trPr>
          <w:trHeight w:val="235"/>
          <w:jc w:val="center"/>
        </w:trPr>
        <w:tc>
          <w:tcPr>
            <w:tcW w:w="2265" w:type="dxa"/>
          </w:tcPr>
          <w:p w14:paraId="68117D7D"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0207FFD4" w14:textId="77777777" w:rsidR="004C1A5A" w:rsidRDefault="004C1A5A" w:rsidP="001A6CCB">
            <w:pPr>
              <w:pStyle w:val="TableParagraph"/>
              <w:spacing w:before="66"/>
              <w:ind w:left="89"/>
              <w:rPr>
                <w:sz w:val="7"/>
              </w:rPr>
            </w:pPr>
            <w:r>
              <w:rPr>
                <w:sz w:val="7"/>
              </w:rPr>
              <w:t>15.227.994.0004-01</w:t>
            </w:r>
          </w:p>
        </w:tc>
        <w:tc>
          <w:tcPr>
            <w:tcW w:w="2391" w:type="dxa"/>
            <w:gridSpan w:val="2"/>
          </w:tcPr>
          <w:p w14:paraId="07EE0C36"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2571CD4" w14:textId="77777777" w:rsidR="004C1A5A" w:rsidRDefault="004C1A5A" w:rsidP="001A6CCB">
            <w:pPr>
              <w:pStyle w:val="TableParagraph"/>
              <w:spacing w:before="66"/>
              <w:ind w:left="35" w:right="30"/>
              <w:jc w:val="center"/>
              <w:rPr>
                <w:sz w:val="7"/>
              </w:rPr>
            </w:pPr>
            <w:r>
              <w:rPr>
                <w:sz w:val="7"/>
              </w:rPr>
              <w:t>1 e 45</w:t>
            </w:r>
          </w:p>
        </w:tc>
        <w:tc>
          <w:tcPr>
            <w:tcW w:w="1356" w:type="dxa"/>
            <w:gridSpan w:val="3"/>
          </w:tcPr>
          <w:p w14:paraId="72F9DE19"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76CA67FB" w14:textId="77777777" w:rsidR="004C1A5A" w:rsidRDefault="004C1A5A" w:rsidP="001A6CCB">
            <w:pPr>
              <w:pStyle w:val="TableParagraph"/>
              <w:spacing w:before="66"/>
              <w:ind w:left="13" w:right="25"/>
              <w:jc w:val="center"/>
              <w:rPr>
                <w:sz w:val="7"/>
              </w:rPr>
            </w:pPr>
            <w:r>
              <w:rPr>
                <w:sz w:val="7"/>
              </w:rPr>
              <w:t>40517</w:t>
            </w:r>
          </w:p>
        </w:tc>
        <w:tc>
          <w:tcPr>
            <w:tcW w:w="544" w:type="dxa"/>
          </w:tcPr>
          <w:p w14:paraId="4E03EE9C" w14:textId="77777777" w:rsidR="004C1A5A" w:rsidRDefault="004C1A5A" w:rsidP="001A6CCB">
            <w:pPr>
              <w:pStyle w:val="TableParagraph"/>
              <w:spacing w:before="66"/>
              <w:ind w:left="36" w:right="71"/>
              <w:jc w:val="center"/>
              <w:rPr>
                <w:sz w:val="7"/>
              </w:rPr>
            </w:pPr>
            <w:r>
              <w:rPr>
                <w:sz w:val="7"/>
              </w:rPr>
              <w:t>NÃO</w:t>
            </w:r>
          </w:p>
        </w:tc>
        <w:tc>
          <w:tcPr>
            <w:tcW w:w="205" w:type="dxa"/>
          </w:tcPr>
          <w:p w14:paraId="07E5BC34" w14:textId="77777777" w:rsidR="004C1A5A" w:rsidRDefault="004C1A5A" w:rsidP="001A6CCB">
            <w:pPr>
              <w:pStyle w:val="TableParagraph"/>
              <w:spacing w:before="66"/>
              <w:ind w:left="39"/>
              <w:rPr>
                <w:sz w:val="7"/>
              </w:rPr>
            </w:pPr>
            <w:r>
              <w:rPr>
                <w:sz w:val="7"/>
              </w:rPr>
              <w:t>R$</w:t>
            </w:r>
          </w:p>
        </w:tc>
        <w:tc>
          <w:tcPr>
            <w:tcW w:w="472" w:type="dxa"/>
          </w:tcPr>
          <w:p w14:paraId="1371CF17" w14:textId="77777777" w:rsidR="004C1A5A" w:rsidRDefault="004C1A5A" w:rsidP="001A6CCB">
            <w:pPr>
              <w:pStyle w:val="TableParagraph"/>
              <w:spacing w:before="66"/>
              <w:ind w:right="54"/>
              <w:jc w:val="right"/>
              <w:rPr>
                <w:sz w:val="7"/>
              </w:rPr>
            </w:pPr>
            <w:r>
              <w:rPr>
                <w:w w:val="95"/>
                <w:sz w:val="7"/>
              </w:rPr>
              <w:t>146.602,34</w:t>
            </w:r>
          </w:p>
        </w:tc>
        <w:tc>
          <w:tcPr>
            <w:tcW w:w="540" w:type="dxa"/>
          </w:tcPr>
          <w:p w14:paraId="102261AD" w14:textId="77777777" w:rsidR="004C1A5A" w:rsidRDefault="004C1A5A" w:rsidP="001A6CCB">
            <w:pPr>
              <w:pStyle w:val="TableParagraph"/>
              <w:spacing w:before="66"/>
              <w:ind w:left="15" w:right="2"/>
              <w:jc w:val="center"/>
              <w:rPr>
                <w:sz w:val="7"/>
              </w:rPr>
            </w:pPr>
            <w:r>
              <w:rPr>
                <w:sz w:val="7"/>
              </w:rPr>
              <w:t>2% | 1%</w:t>
            </w:r>
          </w:p>
        </w:tc>
      </w:tr>
      <w:tr w:rsidR="004C1A5A" w14:paraId="0778E95B" w14:textId="77777777" w:rsidTr="001A6CCB">
        <w:trPr>
          <w:trHeight w:val="169"/>
          <w:jc w:val="center"/>
        </w:trPr>
        <w:tc>
          <w:tcPr>
            <w:tcW w:w="2265" w:type="dxa"/>
          </w:tcPr>
          <w:p w14:paraId="20C15C36"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34FB57B0" w14:textId="77777777" w:rsidR="004C1A5A" w:rsidRDefault="004C1A5A" w:rsidP="001A6CCB">
            <w:pPr>
              <w:pStyle w:val="TableParagraph"/>
              <w:spacing w:before="47"/>
              <w:ind w:left="200"/>
              <w:rPr>
                <w:b/>
                <w:sz w:val="7"/>
              </w:rPr>
            </w:pPr>
            <w:r>
              <w:rPr>
                <w:b/>
                <w:sz w:val="7"/>
              </w:rPr>
              <w:t>CNPJ / CPF</w:t>
            </w:r>
          </w:p>
        </w:tc>
        <w:tc>
          <w:tcPr>
            <w:tcW w:w="1902" w:type="dxa"/>
          </w:tcPr>
          <w:p w14:paraId="295FCD23"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5B4D7528" w14:textId="77777777" w:rsidR="004C1A5A" w:rsidRDefault="004C1A5A" w:rsidP="001A6CCB">
            <w:pPr>
              <w:pStyle w:val="TableParagraph"/>
              <w:rPr>
                <w:rFonts w:ascii="Times New Roman"/>
                <w:sz w:val="6"/>
              </w:rPr>
            </w:pPr>
          </w:p>
        </w:tc>
        <w:tc>
          <w:tcPr>
            <w:tcW w:w="457" w:type="dxa"/>
          </w:tcPr>
          <w:p w14:paraId="45945746" w14:textId="77777777" w:rsidR="004C1A5A" w:rsidRDefault="004C1A5A" w:rsidP="001A6CCB">
            <w:pPr>
              <w:pStyle w:val="TableParagraph"/>
              <w:rPr>
                <w:rFonts w:ascii="Times New Roman"/>
                <w:sz w:val="6"/>
              </w:rPr>
            </w:pPr>
          </w:p>
        </w:tc>
        <w:tc>
          <w:tcPr>
            <w:tcW w:w="44" w:type="dxa"/>
          </w:tcPr>
          <w:p w14:paraId="66E4E6CD" w14:textId="77777777" w:rsidR="004C1A5A" w:rsidRDefault="004C1A5A" w:rsidP="001A6CCB">
            <w:pPr>
              <w:pStyle w:val="TableParagraph"/>
              <w:rPr>
                <w:rFonts w:ascii="Times New Roman"/>
                <w:sz w:val="6"/>
              </w:rPr>
            </w:pPr>
          </w:p>
        </w:tc>
        <w:tc>
          <w:tcPr>
            <w:tcW w:w="623" w:type="dxa"/>
          </w:tcPr>
          <w:p w14:paraId="76774686" w14:textId="77777777" w:rsidR="004C1A5A" w:rsidRDefault="004C1A5A" w:rsidP="001A6CCB">
            <w:pPr>
              <w:pStyle w:val="TableParagraph"/>
              <w:rPr>
                <w:rFonts w:ascii="Times New Roman"/>
                <w:sz w:val="6"/>
              </w:rPr>
            </w:pPr>
          </w:p>
        </w:tc>
        <w:tc>
          <w:tcPr>
            <w:tcW w:w="1284" w:type="dxa"/>
            <w:gridSpan w:val="2"/>
          </w:tcPr>
          <w:p w14:paraId="58D96CC7" w14:textId="77777777" w:rsidR="004C1A5A" w:rsidRDefault="004C1A5A" w:rsidP="001A6CCB">
            <w:pPr>
              <w:pStyle w:val="TableParagraph"/>
              <w:spacing w:before="37"/>
              <w:ind w:left="396"/>
              <w:rPr>
                <w:b/>
                <w:sz w:val="7"/>
              </w:rPr>
            </w:pPr>
            <w:r>
              <w:rPr>
                <w:b/>
                <w:sz w:val="7"/>
              </w:rPr>
              <w:t>Endereço Imóvel</w:t>
            </w:r>
          </w:p>
        </w:tc>
        <w:tc>
          <w:tcPr>
            <w:tcW w:w="544" w:type="dxa"/>
          </w:tcPr>
          <w:p w14:paraId="282EEFED" w14:textId="77777777" w:rsidR="004C1A5A" w:rsidRDefault="004C1A5A" w:rsidP="001A6CCB">
            <w:pPr>
              <w:pStyle w:val="TableParagraph"/>
              <w:rPr>
                <w:rFonts w:ascii="Times New Roman"/>
                <w:sz w:val="6"/>
              </w:rPr>
            </w:pPr>
          </w:p>
        </w:tc>
        <w:tc>
          <w:tcPr>
            <w:tcW w:w="677" w:type="dxa"/>
            <w:gridSpan w:val="2"/>
          </w:tcPr>
          <w:p w14:paraId="2BB72493" w14:textId="77777777" w:rsidR="004C1A5A" w:rsidRDefault="004C1A5A" w:rsidP="001A6CCB">
            <w:pPr>
              <w:pStyle w:val="TableParagraph"/>
              <w:rPr>
                <w:rFonts w:ascii="Times New Roman"/>
                <w:sz w:val="6"/>
              </w:rPr>
            </w:pPr>
          </w:p>
        </w:tc>
        <w:tc>
          <w:tcPr>
            <w:tcW w:w="540" w:type="dxa"/>
          </w:tcPr>
          <w:p w14:paraId="2C02EE33" w14:textId="77777777" w:rsidR="004C1A5A" w:rsidRDefault="004C1A5A" w:rsidP="001A6CCB">
            <w:pPr>
              <w:pStyle w:val="TableParagraph"/>
              <w:spacing w:before="47"/>
              <w:jc w:val="center"/>
              <w:rPr>
                <w:b/>
                <w:sz w:val="7"/>
              </w:rPr>
            </w:pPr>
            <w:r>
              <w:rPr>
                <w:b/>
                <w:sz w:val="7"/>
              </w:rPr>
              <w:t>Coobrigado</w:t>
            </w:r>
          </w:p>
        </w:tc>
      </w:tr>
      <w:tr w:rsidR="004C1A5A" w14:paraId="1F25E09F" w14:textId="77777777" w:rsidTr="001A6CCB">
        <w:trPr>
          <w:trHeight w:val="440"/>
          <w:jc w:val="center"/>
        </w:trPr>
        <w:tc>
          <w:tcPr>
            <w:tcW w:w="2265" w:type="dxa"/>
            <w:tcBorders>
              <w:bottom w:val="dashSmallGap" w:sz="8" w:space="0" w:color="000000"/>
            </w:tcBorders>
          </w:tcPr>
          <w:p w14:paraId="449CFED5" w14:textId="77777777" w:rsidR="004C1A5A" w:rsidRDefault="004C1A5A" w:rsidP="001A6CCB">
            <w:pPr>
              <w:pStyle w:val="TableParagraph"/>
              <w:spacing w:before="2"/>
              <w:rPr>
                <w:rFonts w:ascii="Times New Roman"/>
                <w:sz w:val="8"/>
              </w:rPr>
            </w:pPr>
          </w:p>
          <w:p w14:paraId="55E902C0" w14:textId="77777777" w:rsidR="004C1A5A" w:rsidRDefault="004C1A5A" w:rsidP="001A6CCB">
            <w:pPr>
              <w:pStyle w:val="TableParagraph"/>
              <w:ind w:left="166" w:right="148"/>
              <w:jc w:val="center"/>
              <w:rPr>
                <w:sz w:val="7"/>
              </w:rPr>
            </w:pPr>
            <w:r>
              <w:rPr>
                <w:sz w:val="7"/>
              </w:rPr>
              <w:t>MARIA LIRA ESPINDOLA DE PAIVA</w:t>
            </w:r>
          </w:p>
        </w:tc>
        <w:tc>
          <w:tcPr>
            <w:tcW w:w="747" w:type="dxa"/>
            <w:tcBorders>
              <w:bottom w:val="single" w:sz="8" w:space="0" w:color="000000"/>
            </w:tcBorders>
          </w:tcPr>
          <w:p w14:paraId="671B63A1" w14:textId="77777777" w:rsidR="004C1A5A" w:rsidRDefault="004C1A5A" w:rsidP="001A6CCB">
            <w:pPr>
              <w:pStyle w:val="TableParagraph"/>
              <w:spacing w:before="8"/>
              <w:rPr>
                <w:rFonts w:ascii="Times New Roman"/>
                <w:sz w:val="7"/>
              </w:rPr>
            </w:pPr>
          </w:p>
          <w:p w14:paraId="20C9F633" w14:textId="77777777" w:rsidR="004C1A5A" w:rsidRDefault="004C1A5A" w:rsidP="001A6CCB">
            <w:pPr>
              <w:pStyle w:val="TableParagraph"/>
              <w:ind w:left="188"/>
              <w:rPr>
                <w:sz w:val="7"/>
              </w:rPr>
            </w:pPr>
            <w:r>
              <w:rPr>
                <w:sz w:val="7"/>
              </w:rPr>
              <w:t>12723369803</w:t>
            </w:r>
          </w:p>
        </w:tc>
        <w:tc>
          <w:tcPr>
            <w:tcW w:w="2391" w:type="dxa"/>
            <w:gridSpan w:val="2"/>
            <w:tcBorders>
              <w:bottom w:val="single" w:sz="8" w:space="0" w:color="000000"/>
            </w:tcBorders>
          </w:tcPr>
          <w:p w14:paraId="7EF6CCC7" w14:textId="77777777" w:rsidR="004C1A5A" w:rsidRDefault="004C1A5A" w:rsidP="001A6CCB">
            <w:pPr>
              <w:pStyle w:val="TableParagraph"/>
              <w:spacing w:before="39" w:line="264" w:lineRule="auto"/>
              <w:ind w:left="1040" w:right="14" w:hanging="975"/>
              <w:rPr>
                <w:sz w:val="7"/>
              </w:rPr>
            </w:pPr>
            <w:r>
              <w:rPr>
                <w:sz w:val="7"/>
              </w:rPr>
              <w:t>RUA LUIZ NOBERTO FREIRE, 289, 0, JARDIM MARILIA PARQUE, CEP 03571020</w:t>
            </w:r>
          </w:p>
        </w:tc>
        <w:tc>
          <w:tcPr>
            <w:tcW w:w="3629" w:type="dxa"/>
            <w:gridSpan w:val="8"/>
          </w:tcPr>
          <w:p w14:paraId="5D1AEEB8" w14:textId="77777777" w:rsidR="004C1A5A" w:rsidRDefault="004C1A5A" w:rsidP="001A6CCB">
            <w:pPr>
              <w:pStyle w:val="TableParagraph"/>
              <w:spacing w:before="39" w:line="264" w:lineRule="auto"/>
              <w:ind w:left="1282" w:hanging="1244"/>
              <w:rPr>
                <w:sz w:val="7"/>
              </w:rPr>
            </w:pPr>
            <w:r>
              <w:rPr>
                <w:sz w:val="7"/>
              </w:rPr>
              <w:t>LOTEAMENTO RELVA DE PRATA 2 QUADRA 10 LOTE 14: Av. Joaquim Barbosa Mascarenhas, S/N, São Judas Tadeu, Jequitibá, MG, 35767-000</w:t>
            </w:r>
          </w:p>
        </w:tc>
        <w:tc>
          <w:tcPr>
            <w:tcW w:w="540" w:type="dxa"/>
            <w:tcBorders>
              <w:bottom w:val="single" w:sz="8" w:space="0" w:color="000000"/>
            </w:tcBorders>
          </w:tcPr>
          <w:p w14:paraId="6D44EF91" w14:textId="77777777" w:rsidR="004C1A5A" w:rsidRDefault="004C1A5A" w:rsidP="001A6CCB">
            <w:pPr>
              <w:pStyle w:val="TableParagraph"/>
              <w:spacing w:before="8"/>
              <w:rPr>
                <w:rFonts w:ascii="Times New Roman"/>
                <w:sz w:val="7"/>
              </w:rPr>
            </w:pPr>
          </w:p>
          <w:p w14:paraId="08A78F01" w14:textId="77777777" w:rsidR="004C1A5A" w:rsidRDefault="004C1A5A" w:rsidP="001A6CCB">
            <w:pPr>
              <w:pStyle w:val="TableParagraph"/>
              <w:ind w:left="11" w:right="2"/>
              <w:jc w:val="center"/>
              <w:rPr>
                <w:sz w:val="7"/>
              </w:rPr>
            </w:pPr>
            <w:r>
              <w:rPr>
                <w:sz w:val="7"/>
              </w:rPr>
              <w:t>Sim</w:t>
            </w:r>
          </w:p>
        </w:tc>
      </w:tr>
      <w:tr w:rsidR="004C1A5A" w14:paraId="68307B3F" w14:textId="77777777" w:rsidTr="001A6CCB">
        <w:trPr>
          <w:trHeight w:val="208"/>
          <w:jc w:val="center"/>
        </w:trPr>
        <w:tc>
          <w:tcPr>
            <w:tcW w:w="2265" w:type="dxa"/>
            <w:tcBorders>
              <w:top w:val="dashSmallGap" w:sz="8" w:space="0" w:color="000000"/>
            </w:tcBorders>
          </w:tcPr>
          <w:p w14:paraId="0B2703A4"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72C34FD1"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49D9E954"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47D924A4"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705F7B58"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1A0BE205" w14:textId="77777777" w:rsidR="004C1A5A" w:rsidRDefault="004C1A5A" w:rsidP="001A6CCB">
            <w:pPr>
              <w:pStyle w:val="TableParagraph"/>
              <w:rPr>
                <w:rFonts w:ascii="Times New Roman"/>
                <w:sz w:val="6"/>
              </w:rPr>
            </w:pPr>
          </w:p>
        </w:tc>
        <w:tc>
          <w:tcPr>
            <w:tcW w:w="623" w:type="dxa"/>
            <w:tcBorders>
              <w:top w:val="single" w:sz="8" w:space="0" w:color="000000"/>
            </w:tcBorders>
          </w:tcPr>
          <w:p w14:paraId="54EAA7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4934DA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0BA1490F"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457C7DD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53F4A68D"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BA65C51" w14:textId="77777777" w:rsidR="004C1A5A" w:rsidRDefault="004C1A5A" w:rsidP="001A6CCB">
            <w:pPr>
              <w:pStyle w:val="TableParagraph"/>
              <w:spacing w:before="58"/>
              <w:jc w:val="center"/>
              <w:rPr>
                <w:b/>
                <w:sz w:val="7"/>
              </w:rPr>
            </w:pPr>
            <w:r>
              <w:rPr>
                <w:b/>
                <w:sz w:val="7"/>
              </w:rPr>
              <w:t>% dos Créditos</w:t>
            </w:r>
          </w:p>
        </w:tc>
      </w:tr>
      <w:tr w:rsidR="004C1A5A" w14:paraId="0615A2B9" w14:textId="77777777" w:rsidTr="001A6CCB">
        <w:trPr>
          <w:trHeight w:val="212"/>
          <w:jc w:val="center"/>
        </w:trPr>
        <w:tc>
          <w:tcPr>
            <w:tcW w:w="2265" w:type="dxa"/>
          </w:tcPr>
          <w:p w14:paraId="26F5086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21508CE5" w14:textId="77777777" w:rsidR="004C1A5A" w:rsidRDefault="004C1A5A" w:rsidP="001A6CCB">
            <w:pPr>
              <w:pStyle w:val="TableParagraph"/>
              <w:spacing w:before="61"/>
              <w:ind w:left="89"/>
              <w:rPr>
                <w:sz w:val="7"/>
              </w:rPr>
            </w:pPr>
            <w:r>
              <w:rPr>
                <w:sz w:val="7"/>
              </w:rPr>
              <w:t>02.728.644/0001-26</w:t>
            </w:r>
          </w:p>
        </w:tc>
        <w:tc>
          <w:tcPr>
            <w:tcW w:w="1902" w:type="dxa"/>
          </w:tcPr>
          <w:p w14:paraId="2A3A047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0ECAD3FA" w14:textId="77777777" w:rsidR="004C1A5A" w:rsidRDefault="004C1A5A" w:rsidP="001A6CCB">
            <w:pPr>
              <w:pStyle w:val="TableParagraph"/>
              <w:spacing w:before="66"/>
              <w:ind w:left="57" w:right="104"/>
              <w:jc w:val="center"/>
              <w:rPr>
                <w:sz w:val="7"/>
              </w:rPr>
            </w:pPr>
            <w:r>
              <w:rPr>
                <w:sz w:val="7"/>
              </w:rPr>
              <w:t>Não</w:t>
            </w:r>
          </w:p>
        </w:tc>
        <w:tc>
          <w:tcPr>
            <w:tcW w:w="457" w:type="dxa"/>
          </w:tcPr>
          <w:p w14:paraId="1632E9E0" w14:textId="77777777" w:rsidR="004C1A5A" w:rsidRDefault="004C1A5A" w:rsidP="001A6CCB">
            <w:pPr>
              <w:pStyle w:val="TableParagraph"/>
              <w:spacing w:before="61"/>
              <w:ind w:left="35" w:right="31"/>
              <w:jc w:val="center"/>
              <w:rPr>
                <w:sz w:val="7"/>
              </w:rPr>
            </w:pPr>
            <w:r>
              <w:rPr>
                <w:sz w:val="7"/>
              </w:rPr>
              <w:t>22/04/2020</w:t>
            </w:r>
          </w:p>
        </w:tc>
        <w:tc>
          <w:tcPr>
            <w:tcW w:w="44" w:type="dxa"/>
          </w:tcPr>
          <w:p w14:paraId="3A42F7DD" w14:textId="77777777" w:rsidR="004C1A5A" w:rsidRDefault="004C1A5A" w:rsidP="001A6CCB">
            <w:pPr>
              <w:pStyle w:val="TableParagraph"/>
              <w:rPr>
                <w:rFonts w:ascii="Times New Roman"/>
                <w:sz w:val="6"/>
              </w:rPr>
            </w:pPr>
          </w:p>
        </w:tc>
        <w:tc>
          <w:tcPr>
            <w:tcW w:w="623" w:type="dxa"/>
          </w:tcPr>
          <w:p w14:paraId="362BA9AF" w14:textId="77777777" w:rsidR="004C1A5A" w:rsidRDefault="004C1A5A" w:rsidP="001A6CCB">
            <w:pPr>
              <w:pStyle w:val="TableParagraph"/>
              <w:spacing w:before="61"/>
              <w:ind w:right="27"/>
              <w:jc w:val="center"/>
              <w:rPr>
                <w:sz w:val="7"/>
              </w:rPr>
            </w:pPr>
            <w:r>
              <w:rPr>
                <w:sz w:val="7"/>
              </w:rPr>
              <w:t>01/04/2030</w:t>
            </w:r>
          </w:p>
        </w:tc>
        <w:tc>
          <w:tcPr>
            <w:tcW w:w="689" w:type="dxa"/>
          </w:tcPr>
          <w:p w14:paraId="44197498" w14:textId="77777777" w:rsidR="004C1A5A" w:rsidRDefault="004C1A5A" w:rsidP="001A6CCB">
            <w:pPr>
              <w:pStyle w:val="TableParagraph"/>
              <w:spacing w:before="61"/>
              <w:ind w:left="21" w:right="5"/>
              <w:jc w:val="center"/>
              <w:rPr>
                <w:sz w:val="7"/>
              </w:rPr>
            </w:pPr>
            <w:r>
              <w:rPr>
                <w:sz w:val="7"/>
              </w:rPr>
              <w:t>3.631</w:t>
            </w:r>
          </w:p>
        </w:tc>
        <w:tc>
          <w:tcPr>
            <w:tcW w:w="595" w:type="dxa"/>
          </w:tcPr>
          <w:p w14:paraId="1F9AB2C7" w14:textId="77777777" w:rsidR="004C1A5A" w:rsidRDefault="004C1A5A" w:rsidP="001A6CCB">
            <w:pPr>
              <w:pStyle w:val="TableParagraph"/>
              <w:spacing w:before="61"/>
              <w:ind w:left="13" w:right="26"/>
              <w:jc w:val="center"/>
              <w:rPr>
                <w:sz w:val="7"/>
              </w:rPr>
            </w:pPr>
            <w:r>
              <w:rPr>
                <w:sz w:val="7"/>
              </w:rPr>
              <w:t>0,75%</w:t>
            </w:r>
          </w:p>
        </w:tc>
        <w:tc>
          <w:tcPr>
            <w:tcW w:w="544" w:type="dxa"/>
          </w:tcPr>
          <w:p w14:paraId="0CC941AE" w14:textId="77777777" w:rsidR="004C1A5A" w:rsidRDefault="004C1A5A" w:rsidP="001A6CCB">
            <w:pPr>
              <w:pStyle w:val="TableParagraph"/>
              <w:spacing w:before="61"/>
              <w:ind w:left="35" w:right="72"/>
              <w:jc w:val="center"/>
              <w:rPr>
                <w:sz w:val="7"/>
              </w:rPr>
            </w:pPr>
            <w:r>
              <w:rPr>
                <w:sz w:val="7"/>
              </w:rPr>
              <w:t>POUPANÇA</w:t>
            </w:r>
          </w:p>
        </w:tc>
        <w:tc>
          <w:tcPr>
            <w:tcW w:w="205" w:type="dxa"/>
          </w:tcPr>
          <w:p w14:paraId="1FE96B55" w14:textId="77777777" w:rsidR="004C1A5A" w:rsidRDefault="004C1A5A" w:rsidP="001A6CCB">
            <w:pPr>
              <w:pStyle w:val="TableParagraph"/>
              <w:spacing w:before="61"/>
              <w:ind w:left="39"/>
              <w:rPr>
                <w:sz w:val="7"/>
              </w:rPr>
            </w:pPr>
            <w:r>
              <w:rPr>
                <w:sz w:val="7"/>
              </w:rPr>
              <w:t>R$</w:t>
            </w:r>
          </w:p>
        </w:tc>
        <w:tc>
          <w:tcPr>
            <w:tcW w:w="472" w:type="dxa"/>
          </w:tcPr>
          <w:p w14:paraId="58C75B6B" w14:textId="77777777" w:rsidR="004C1A5A" w:rsidRDefault="004C1A5A" w:rsidP="001A6CCB">
            <w:pPr>
              <w:pStyle w:val="TableParagraph"/>
              <w:spacing w:before="61"/>
              <w:ind w:right="54"/>
              <w:jc w:val="right"/>
              <w:rPr>
                <w:sz w:val="7"/>
              </w:rPr>
            </w:pPr>
            <w:r>
              <w:rPr>
                <w:w w:val="95"/>
                <w:sz w:val="7"/>
              </w:rPr>
              <w:t>99.060,00</w:t>
            </w:r>
          </w:p>
        </w:tc>
        <w:tc>
          <w:tcPr>
            <w:tcW w:w="540" w:type="dxa"/>
          </w:tcPr>
          <w:p w14:paraId="730AF2E8" w14:textId="77777777" w:rsidR="004C1A5A" w:rsidRDefault="004C1A5A" w:rsidP="001A6CCB">
            <w:pPr>
              <w:pStyle w:val="TableParagraph"/>
              <w:spacing w:before="61"/>
              <w:ind w:left="15" w:right="2"/>
              <w:jc w:val="center"/>
              <w:rPr>
                <w:sz w:val="7"/>
              </w:rPr>
            </w:pPr>
            <w:r>
              <w:rPr>
                <w:sz w:val="7"/>
              </w:rPr>
              <w:t>100%</w:t>
            </w:r>
          </w:p>
        </w:tc>
      </w:tr>
      <w:tr w:rsidR="004C1A5A" w14:paraId="0563F5CA" w14:textId="77777777" w:rsidTr="001A6CCB">
        <w:trPr>
          <w:trHeight w:val="210"/>
          <w:jc w:val="center"/>
        </w:trPr>
        <w:tc>
          <w:tcPr>
            <w:tcW w:w="2265" w:type="dxa"/>
          </w:tcPr>
          <w:p w14:paraId="0710512D"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806E725"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BDE27F8"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4B03167" w14:textId="77777777" w:rsidR="004C1A5A" w:rsidRDefault="004C1A5A" w:rsidP="001A6CCB">
            <w:pPr>
              <w:pStyle w:val="TableParagraph"/>
              <w:rPr>
                <w:rFonts w:ascii="Times New Roman"/>
                <w:sz w:val="6"/>
              </w:rPr>
            </w:pPr>
          </w:p>
        </w:tc>
        <w:tc>
          <w:tcPr>
            <w:tcW w:w="457" w:type="dxa"/>
          </w:tcPr>
          <w:p w14:paraId="2664343B"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6D347FFE"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21F14D5"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4D6EF609"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34E19C20" w14:textId="77777777" w:rsidR="004C1A5A" w:rsidRDefault="004C1A5A" w:rsidP="001A6CCB">
            <w:pPr>
              <w:pStyle w:val="TableParagraph"/>
              <w:spacing w:before="65"/>
              <w:ind w:left="66"/>
              <w:rPr>
                <w:b/>
                <w:sz w:val="7"/>
              </w:rPr>
            </w:pPr>
            <w:r>
              <w:rPr>
                <w:b/>
                <w:sz w:val="7"/>
              </w:rPr>
              <w:t>Total a Receber</w:t>
            </w:r>
          </w:p>
        </w:tc>
        <w:tc>
          <w:tcPr>
            <w:tcW w:w="540" w:type="dxa"/>
          </w:tcPr>
          <w:p w14:paraId="4E2F3DD5" w14:textId="77777777" w:rsidR="004C1A5A" w:rsidRDefault="004C1A5A" w:rsidP="001A6CCB">
            <w:pPr>
              <w:pStyle w:val="TableParagraph"/>
              <w:spacing w:before="65"/>
              <w:jc w:val="center"/>
              <w:rPr>
                <w:b/>
                <w:sz w:val="7"/>
              </w:rPr>
            </w:pPr>
            <w:r>
              <w:rPr>
                <w:b/>
                <w:sz w:val="7"/>
              </w:rPr>
              <w:t>Multa | Mora</w:t>
            </w:r>
          </w:p>
        </w:tc>
      </w:tr>
      <w:tr w:rsidR="004C1A5A" w14:paraId="581858C3" w14:textId="77777777" w:rsidTr="001A6CCB">
        <w:trPr>
          <w:trHeight w:val="235"/>
          <w:jc w:val="center"/>
        </w:trPr>
        <w:tc>
          <w:tcPr>
            <w:tcW w:w="2265" w:type="dxa"/>
          </w:tcPr>
          <w:p w14:paraId="66D8FEF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2DB9B5CD" w14:textId="77777777" w:rsidR="004C1A5A" w:rsidRDefault="004C1A5A" w:rsidP="001A6CCB">
            <w:pPr>
              <w:pStyle w:val="TableParagraph"/>
              <w:spacing w:before="66"/>
              <w:ind w:left="89"/>
              <w:rPr>
                <w:sz w:val="7"/>
              </w:rPr>
            </w:pPr>
            <w:r>
              <w:rPr>
                <w:sz w:val="7"/>
              </w:rPr>
              <w:t>15.227.994.0004-01</w:t>
            </w:r>
          </w:p>
        </w:tc>
        <w:tc>
          <w:tcPr>
            <w:tcW w:w="2391" w:type="dxa"/>
            <w:gridSpan w:val="2"/>
          </w:tcPr>
          <w:p w14:paraId="4880472C"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7C374AAF" w14:textId="77777777" w:rsidR="004C1A5A" w:rsidRDefault="004C1A5A" w:rsidP="001A6CCB">
            <w:pPr>
              <w:pStyle w:val="TableParagraph"/>
              <w:spacing w:before="66"/>
              <w:ind w:left="35" w:right="30"/>
              <w:jc w:val="center"/>
              <w:rPr>
                <w:sz w:val="7"/>
              </w:rPr>
            </w:pPr>
            <w:r>
              <w:rPr>
                <w:sz w:val="7"/>
              </w:rPr>
              <w:t>1 e 46</w:t>
            </w:r>
          </w:p>
        </w:tc>
        <w:tc>
          <w:tcPr>
            <w:tcW w:w="1356" w:type="dxa"/>
            <w:gridSpan w:val="3"/>
          </w:tcPr>
          <w:p w14:paraId="70390465"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566A9B63" w14:textId="77777777" w:rsidR="004C1A5A" w:rsidRDefault="004C1A5A" w:rsidP="001A6CCB">
            <w:pPr>
              <w:pStyle w:val="TableParagraph"/>
              <w:spacing w:before="66"/>
              <w:ind w:left="13" w:right="25"/>
              <w:jc w:val="center"/>
              <w:rPr>
                <w:sz w:val="7"/>
              </w:rPr>
            </w:pPr>
            <w:r>
              <w:rPr>
                <w:sz w:val="7"/>
              </w:rPr>
              <w:t>40607</w:t>
            </w:r>
          </w:p>
        </w:tc>
        <w:tc>
          <w:tcPr>
            <w:tcW w:w="544" w:type="dxa"/>
          </w:tcPr>
          <w:p w14:paraId="52D8192E" w14:textId="77777777" w:rsidR="004C1A5A" w:rsidRDefault="004C1A5A" w:rsidP="001A6CCB">
            <w:pPr>
              <w:pStyle w:val="TableParagraph"/>
              <w:spacing w:before="66"/>
              <w:ind w:left="36" w:right="71"/>
              <w:jc w:val="center"/>
              <w:rPr>
                <w:sz w:val="7"/>
              </w:rPr>
            </w:pPr>
            <w:r>
              <w:rPr>
                <w:sz w:val="7"/>
              </w:rPr>
              <w:t>NÃO</w:t>
            </w:r>
          </w:p>
        </w:tc>
        <w:tc>
          <w:tcPr>
            <w:tcW w:w="205" w:type="dxa"/>
          </w:tcPr>
          <w:p w14:paraId="474AC8FC" w14:textId="77777777" w:rsidR="004C1A5A" w:rsidRDefault="004C1A5A" w:rsidP="001A6CCB">
            <w:pPr>
              <w:pStyle w:val="TableParagraph"/>
              <w:spacing w:before="66"/>
              <w:ind w:left="39"/>
              <w:rPr>
                <w:sz w:val="7"/>
              </w:rPr>
            </w:pPr>
            <w:r>
              <w:rPr>
                <w:sz w:val="7"/>
              </w:rPr>
              <w:t>R$</w:t>
            </w:r>
          </w:p>
        </w:tc>
        <w:tc>
          <w:tcPr>
            <w:tcW w:w="472" w:type="dxa"/>
          </w:tcPr>
          <w:p w14:paraId="1B0D4C22" w14:textId="77777777" w:rsidR="004C1A5A" w:rsidRDefault="004C1A5A" w:rsidP="001A6CCB">
            <w:pPr>
              <w:pStyle w:val="TableParagraph"/>
              <w:spacing w:before="66"/>
              <w:ind w:right="54"/>
              <w:jc w:val="right"/>
              <w:rPr>
                <w:sz w:val="7"/>
              </w:rPr>
            </w:pPr>
            <w:r>
              <w:rPr>
                <w:w w:val="95"/>
                <w:sz w:val="7"/>
              </w:rPr>
              <w:t>147.555,66</w:t>
            </w:r>
          </w:p>
        </w:tc>
        <w:tc>
          <w:tcPr>
            <w:tcW w:w="540" w:type="dxa"/>
          </w:tcPr>
          <w:p w14:paraId="682E6CFF" w14:textId="77777777" w:rsidR="004C1A5A" w:rsidRDefault="004C1A5A" w:rsidP="001A6CCB">
            <w:pPr>
              <w:pStyle w:val="TableParagraph"/>
              <w:spacing w:before="66"/>
              <w:ind w:left="15" w:right="2"/>
              <w:jc w:val="center"/>
              <w:rPr>
                <w:sz w:val="7"/>
              </w:rPr>
            </w:pPr>
            <w:r>
              <w:rPr>
                <w:sz w:val="7"/>
              </w:rPr>
              <w:t>2% | 1%</w:t>
            </w:r>
          </w:p>
        </w:tc>
      </w:tr>
      <w:tr w:rsidR="004C1A5A" w14:paraId="3CD12D4C" w14:textId="77777777" w:rsidTr="001A6CCB">
        <w:trPr>
          <w:trHeight w:val="169"/>
          <w:jc w:val="center"/>
        </w:trPr>
        <w:tc>
          <w:tcPr>
            <w:tcW w:w="2265" w:type="dxa"/>
          </w:tcPr>
          <w:p w14:paraId="391220C9"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078080BC" w14:textId="77777777" w:rsidR="004C1A5A" w:rsidRDefault="004C1A5A" w:rsidP="001A6CCB">
            <w:pPr>
              <w:pStyle w:val="TableParagraph"/>
              <w:spacing w:before="47"/>
              <w:ind w:left="200"/>
              <w:rPr>
                <w:b/>
                <w:sz w:val="7"/>
              </w:rPr>
            </w:pPr>
            <w:r>
              <w:rPr>
                <w:b/>
                <w:sz w:val="7"/>
              </w:rPr>
              <w:t>CNPJ / CPF</w:t>
            </w:r>
          </w:p>
        </w:tc>
        <w:tc>
          <w:tcPr>
            <w:tcW w:w="1902" w:type="dxa"/>
          </w:tcPr>
          <w:p w14:paraId="67D76B3C"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4E39CCD0" w14:textId="77777777" w:rsidR="004C1A5A" w:rsidRDefault="004C1A5A" w:rsidP="001A6CCB">
            <w:pPr>
              <w:pStyle w:val="TableParagraph"/>
              <w:rPr>
                <w:rFonts w:ascii="Times New Roman"/>
                <w:sz w:val="6"/>
              </w:rPr>
            </w:pPr>
          </w:p>
        </w:tc>
        <w:tc>
          <w:tcPr>
            <w:tcW w:w="457" w:type="dxa"/>
          </w:tcPr>
          <w:p w14:paraId="1A73369C" w14:textId="77777777" w:rsidR="004C1A5A" w:rsidRDefault="004C1A5A" w:rsidP="001A6CCB">
            <w:pPr>
              <w:pStyle w:val="TableParagraph"/>
              <w:rPr>
                <w:rFonts w:ascii="Times New Roman"/>
                <w:sz w:val="6"/>
              </w:rPr>
            </w:pPr>
          </w:p>
        </w:tc>
        <w:tc>
          <w:tcPr>
            <w:tcW w:w="44" w:type="dxa"/>
          </w:tcPr>
          <w:p w14:paraId="5102B97D" w14:textId="77777777" w:rsidR="004C1A5A" w:rsidRDefault="004C1A5A" w:rsidP="001A6CCB">
            <w:pPr>
              <w:pStyle w:val="TableParagraph"/>
              <w:rPr>
                <w:rFonts w:ascii="Times New Roman"/>
                <w:sz w:val="6"/>
              </w:rPr>
            </w:pPr>
          </w:p>
        </w:tc>
        <w:tc>
          <w:tcPr>
            <w:tcW w:w="623" w:type="dxa"/>
          </w:tcPr>
          <w:p w14:paraId="7092E0CD" w14:textId="77777777" w:rsidR="004C1A5A" w:rsidRDefault="004C1A5A" w:rsidP="001A6CCB">
            <w:pPr>
              <w:pStyle w:val="TableParagraph"/>
              <w:rPr>
                <w:rFonts w:ascii="Times New Roman"/>
                <w:sz w:val="6"/>
              </w:rPr>
            </w:pPr>
          </w:p>
        </w:tc>
        <w:tc>
          <w:tcPr>
            <w:tcW w:w="1284" w:type="dxa"/>
            <w:gridSpan w:val="2"/>
          </w:tcPr>
          <w:p w14:paraId="4DC703FF" w14:textId="77777777" w:rsidR="004C1A5A" w:rsidRDefault="004C1A5A" w:rsidP="001A6CCB">
            <w:pPr>
              <w:pStyle w:val="TableParagraph"/>
              <w:spacing w:before="37"/>
              <w:ind w:left="396"/>
              <w:rPr>
                <w:b/>
                <w:sz w:val="7"/>
              </w:rPr>
            </w:pPr>
            <w:r>
              <w:rPr>
                <w:b/>
                <w:sz w:val="7"/>
              </w:rPr>
              <w:t>Endereço Imóvel</w:t>
            </w:r>
          </w:p>
        </w:tc>
        <w:tc>
          <w:tcPr>
            <w:tcW w:w="544" w:type="dxa"/>
          </w:tcPr>
          <w:p w14:paraId="66F11A49" w14:textId="77777777" w:rsidR="004C1A5A" w:rsidRDefault="004C1A5A" w:rsidP="001A6CCB">
            <w:pPr>
              <w:pStyle w:val="TableParagraph"/>
              <w:rPr>
                <w:rFonts w:ascii="Times New Roman"/>
                <w:sz w:val="6"/>
              </w:rPr>
            </w:pPr>
          </w:p>
        </w:tc>
        <w:tc>
          <w:tcPr>
            <w:tcW w:w="677" w:type="dxa"/>
            <w:gridSpan w:val="2"/>
          </w:tcPr>
          <w:p w14:paraId="4A8A5BC1" w14:textId="77777777" w:rsidR="004C1A5A" w:rsidRDefault="004C1A5A" w:rsidP="001A6CCB">
            <w:pPr>
              <w:pStyle w:val="TableParagraph"/>
              <w:rPr>
                <w:rFonts w:ascii="Times New Roman"/>
                <w:sz w:val="6"/>
              </w:rPr>
            </w:pPr>
          </w:p>
        </w:tc>
        <w:tc>
          <w:tcPr>
            <w:tcW w:w="540" w:type="dxa"/>
          </w:tcPr>
          <w:p w14:paraId="38EED0E8" w14:textId="77777777" w:rsidR="004C1A5A" w:rsidRDefault="004C1A5A" w:rsidP="001A6CCB">
            <w:pPr>
              <w:pStyle w:val="TableParagraph"/>
              <w:spacing w:before="47"/>
              <w:jc w:val="center"/>
              <w:rPr>
                <w:b/>
                <w:sz w:val="7"/>
              </w:rPr>
            </w:pPr>
            <w:r>
              <w:rPr>
                <w:b/>
                <w:sz w:val="7"/>
              </w:rPr>
              <w:t>Coobrigado</w:t>
            </w:r>
          </w:p>
        </w:tc>
      </w:tr>
      <w:tr w:rsidR="004C1A5A" w14:paraId="27B03960" w14:textId="77777777" w:rsidTr="001A6CCB">
        <w:trPr>
          <w:trHeight w:val="440"/>
          <w:jc w:val="center"/>
        </w:trPr>
        <w:tc>
          <w:tcPr>
            <w:tcW w:w="2265" w:type="dxa"/>
            <w:tcBorders>
              <w:bottom w:val="dashSmallGap" w:sz="8" w:space="0" w:color="000000"/>
            </w:tcBorders>
          </w:tcPr>
          <w:p w14:paraId="3FC38E5B" w14:textId="77777777" w:rsidR="004C1A5A" w:rsidRDefault="004C1A5A" w:rsidP="001A6CCB">
            <w:pPr>
              <w:pStyle w:val="TableParagraph"/>
              <w:spacing w:before="2"/>
              <w:rPr>
                <w:rFonts w:ascii="Times New Roman"/>
                <w:sz w:val="8"/>
              </w:rPr>
            </w:pPr>
          </w:p>
          <w:p w14:paraId="4C39196A" w14:textId="77777777" w:rsidR="004C1A5A" w:rsidRDefault="004C1A5A" w:rsidP="001A6CCB">
            <w:pPr>
              <w:pStyle w:val="TableParagraph"/>
              <w:ind w:left="166" w:right="148"/>
              <w:jc w:val="center"/>
              <w:rPr>
                <w:sz w:val="7"/>
              </w:rPr>
            </w:pPr>
            <w:r>
              <w:rPr>
                <w:sz w:val="7"/>
              </w:rPr>
              <w:t>MARIA VITORIA DE JESUS</w:t>
            </w:r>
          </w:p>
        </w:tc>
        <w:tc>
          <w:tcPr>
            <w:tcW w:w="747" w:type="dxa"/>
            <w:tcBorders>
              <w:bottom w:val="single" w:sz="8" w:space="0" w:color="000000"/>
            </w:tcBorders>
          </w:tcPr>
          <w:p w14:paraId="4590E7FA" w14:textId="77777777" w:rsidR="004C1A5A" w:rsidRDefault="004C1A5A" w:rsidP="001A6CCB">
            <w:pPr>
              <w:pStyle w:val="TableParagraph"/>
              <w:spacing w:before="9"/>
              <w:rPr>
                <w:rFonts w:ascii="Times New Roman"/>
                <w:sz w:val="7"/>
              </w:rPr>
            </w:pPr>
          </w:p>
          <w:p w14:paraId="63202DF2" w14:textId="77777777" w:rsidR="004C1A5A" w:rsidRDefault="004C1A5A" w:rsidP="001A6CCB">
            <w:pPr>
              <w:pStyle w:val="TableParagraph"/>
              <w:ind w:left="188"/>
              <w:rPr>
                <w:sz w:val="7"/>
              </w:rPr>
            </w:pPr>
            <w:r>
              <w:rPr>
                <w:sz w:val="7"/>
              </w:rPr>
              <w:t>39275426520</w:t>
            </w:r>
          </w:p>
        </w:tc>
        <w:tc>
          <w:tcPr>
            <w:tcW w:w="2391" w:type="dxa"/>
            <w:gridSpan w:val="2"/>
            <w:tcBorders>
              <w:bottom w:val="single" w:sz="8" w:space="0" w:color="000000"/>
            </w:tcBorders>
          </w:tcPr>
          <w:p w14:paraId="648F8BBB" w14:textId="77777777" w:rsidR="004C1A5A" w:rsidRDefault="004C1A5A" w:rsidP="001A6CCB">
            <w:pPr>
              <w:pStyle w:val="TableParagraph"/>
              <w:spacing w:before="4"/>
              <w:rPr>
                <w:rFonts w:ascii="Times New Roman"/>
                <w:sz w:val="7"/>
              </w:rPr>
            </w:pPr>
          </w:p>
          <w:p w14:paraId="71F07792" w14:textId="77777777" w:rsidR="004C1A5A" w:rsidRDefault="004C1A5A" w:rsidP="001A6CCB">
            <w:pPr>
              <w:pStyle w:val="TableParagraph"/>
              <w:ind w:left="300"/>
              <w:rPr>
                <w:sz w:val="7"/>
              </w:rPr>
            </w:pPr>
            <w:r>
              <w:rPr>
                <w:sz w:val="7"/>
              </w:rPr>
              <w:t>RUA JOAQUIM AGUIA, 630, 0, CENTRO, CEP 35670000</w:t>
            </w:r>
          </w:p>
        </w:tc>
        <w:tc>
          <w:tcPr>
            <w:tcW w:w="3629" w:type="dxa"/>
            <w:gridSpan w:val="8"/>
          </w:tcPr>
          <w:p w14:paraId="312818CC" w14:textId="77777777" w:rsidR="004C1A5A" w:rsidRDefault="004C1A5A" w:rsidP="001A6CCB">
            <w:pPr>
              <w:pStyle w:val="TableParagraph"/>
              <w:spacing w:before="39" w:line="266" w:lineRule="auto"/>
              <w:ind w:left="1282" w:hanging="1244"/>
              <w:rPr>
                <w:sz w:val="7"/>
              </w:rPr>
            </w:pPr>
            <w:r>
              <w:rPr>
                <w:sz w:val="7"/>
              </w:rPr>
              <w:t>LOTEAMENTO RELVA DE PRATA 2 QUADRA 11 LOTE 06: Av. Joaquim Barbosa Mascarenhas, S/N, São Judas Tadeu, Jequitibá, MG, 35767-000</w:t>
            </w:r>
          </w:p>
        </w:tc>
        <w:tc>
          <w:tcPr>
            <w:tcW w:w="540" w:type="dxa"/>
            <w:tcBorders>
              <w:bottom w:val="single" w:sz="8" w:space="0" w:color="000000"/>
            </w:tcBorders>
          </w:tcPr>
          <w:p w14:paraId="6A4C0E38" w14:textId="77777777" w:rsidR="004C1A5A" w:rsidRDefault="004C1A5A" w:rsidP="001A6CCB">
            <w:pPr>
              <w:pStyle w:val="TableParagraph"/>
              <w:spacing w:before="9"/>
              <w:rPr>
                <w:rFonts w:ascii="Times New Roman"/>
                <w:sz w:val="7"/>
              </w:rPr>
            </w:pPr>
          </w:p>
          <w:p w14:paraId="02CA5875" w14:textId="77777777" w:rsidR="004C1A5A" w:rsidRDefault="004C1A5A" w:rsidP="001A6CCB">
            <w:pPr>
              <w:pStyle w:val="TableParagraph"/>
              <w:ind w:left="11" w:right="2"/>
              <w:jc w:val="center"/>
              <w:rPr>
                <w:sz w:val="7"/>
              </w:rPr>
            </w:pPr>
            <w:r>
              <w:rPr>
                <w:sz w:val="7"/>
              </w:rPr>
              <w:t>Sim</w:t>
            </w:r>
          </w:p>
        </w:tc>
      </w:tr>
      <w:tr w:rsidR="004C1A5A" w14:paraId="1D3A93A2" w14:textId="77777777" w:rsidTr="001A6CCB">
        <w:trPr>
          <w:trHeight w:val="208"/>
          <w:jc w:val="center"/>
        </w:trPr>
        <w:tc>
          <w:tcPr>
            <w:tcW w:w="2265" w:type="dxa"/>
            <w:tcBorders>
              <w:top w:val="dashSmallGap" w:sz="8" w:space="0" w:color="000000"/>
            </w:tcBorders>
          </w:tcPr>
          <w:p w14:paraId="2E95EC8C"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48A08B14"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52045E66"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0CA64A9F"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628967E3"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4C635D29" w14:textId="77777777" w:rsidR="004C1A5A" w:rsidRDefault="004C1A5A" w:rsidP="001A6CCB">
            <w:pPr>
              <w:pStyle w:val="TableParagraph"/>
              <w:rPr>
                <w:rFonts w:ascii="Times New Roman"/>
                <w:sz w:val="6"/>
              </w:rPr>
            </w:pPr>
          </w:p>
        </w:tc>
        <w:tc>
          <w:tcPr>
            <w:tcW w:w="623" w:type="dxa"/>
            <w:tcBorders>
              <w:top w:val="single" w:sz="8" w:space="0" w:color="000000"/>
            </w:tcBorders>
          </w:tcPr>
          <w:p w14:paraId="1AF9C4BD"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7AFD4E23"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2AB9FDB"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6D207A3C"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11FE3C4C"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615BE3AF" w14:textId="77777777" w:rsidR="004C1A5A" w:rsidRDefault="004C1A5A" w:rsidP="001A6CCB">
            <w:pPr>
              <w:pStyle w:val="TableParagraph"/>
              <w:spacing w:before="58"/>
              <w:jc w:val="center"/>
              <w:rPr>
                <w:b/>
                <w:sz w:val="7"/>
              </w:rPr>
            </w:pPr>
            <w:r>
              <w:rPr>
                <w:b/>
                <w:sz w:val="7"/>
              </w:rPr>
              <w:t>% dos Créditos</w:t>
            </w:r>
          </w:p>
        </w:tc>
      </w:tr>
      <w:tr w:rsidR="004C1A5A" w14:paraId="6DDEEF1A" w14:textId="77777777" w:rsidTr="001A6CCB">
        <w:trPr>
          <w:trHeight w:val="212"/>
          <w:jc w:val="center"/>
        </w:trPr>
        <w:tc>
          <w:tcPr>
            <w:tcW w:w="2265" w:type="dxa"/>
          </w:tcPr>
          <w:p w14:paraId="6B3E6645"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53E65CA7" w14:textId="77777777" w:rsidR="004C1A5A" w:rsidRDefault="004C1A5A" w:rsidP="001A6CCB">
            <w:pPr>
              <w:pStyle w:val="TableParagraph"/>
              <w:spacing w:before="61"/>
              <w:ind w:left="89"/>
              <w:rPr>
                <w:sz w:val="7"/>
              </w:rPr>
            </w:pPr>
            <w:r>
              <w:rPr>
                <w:sz w:val="7"/>
              </w:rPr>
              <w:t>02.728.644/0001-26</w:t>
            </w:r>
          </w:p>
        </w:tc>
        <w:tc>
          <w:tcPr>
            <w:tcW w:w="1902" w:type="dxa"/>
          </w:tcPr>
          <w:p w14:paraId="477D489C"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2C576FA0" w14:textId="77777777" w:rsidR="004C1A5A" w:rsidRDefault="004C1A5A" w:rsidP="001A6CCB">
            <w:pPr>
              <w:pStyle w:val="TableParagraph"/>
              <w:spacing w:before="66"/>
              <w:ind w:left="57" w:right="104"/>
              <w:jc w:val="center"/>
              <w:rPr>
                <w:sz w:val="7"/>
              </w:rPr>
            </w:pPr>
            <w:r>
              <w:rPr>
                <w:sz w:val="7"/>
              </w:rPr>
              <w:t>Não</w:t>
            </w:r>
          </w:p>
        </w:tc>
        <w:tc>
          <w:tcPr>
            <w:tcW w:w="457" w:type="dxa"/>
          </w:tcPr>
          <w:p w14:paraId="316216A2" w14:textId="77777777" w:rsidR="004C1A5A" w:rsidRDefault="004C1A5A" w:rsidP="001A6CCB">
            <w:pPr>
              <w:pStyle w:val="TableParagraph"/>
              <w:spacing w:before="61"/>
              <w:ind w:left="35" w:right="31"/>
              <w:jc w:val="center"/>
              <w:rPr>
                <w:sz w:val="7"/>
              </w:rPr>
            </w:pPr>
            <w:r>
              <w:rPr>
                <w:sz w:val="7"/>
              </w:rPr>
              <w:t>22/04/2020</w:t>
            </w:r>
          </w:p>
        </w:tc>
        <w:tc>
          <w:tcPr>
            <w:tcW w:w="44" w:type="dxa"/>
          </w:tcPr>
          <w:p w14:paraId="1B0AFF99" w14:textId="77777777" w:rsidR="004C1A5A" w:rsidRDefault="004C1A5A" w:rsidP="001A6CCB">
            <w:pPr>
              <w:pStyle w:val="TableParagraph"/>
              <w:rPr>
                <w:rFonts w:ascii="Times New Roman"/>
                <w:sz w:val="6"/>
              </w:rPr>
            </w:pPr>
          </w:p>
        </w:tc>
        <w:tc>
          <w:tcPr>
            <w:tcW w:w="623" w:type="dxa"/>
          </w:tcPr>
          <w:p w14:paraId="0FFC53A5" w14:textId="77777777" w:rsidR="004C1A5A" w:rsidRDefault="004C1A5A" w:rsidP="001A6CCB">
            <w:pPr>
              <w:pStyle w:val="TableParagraph"/>
              <w:spacing w:before="61"/>
              <w:ind w:right="27"/>
              <w:jc w:val="center"/>
              <w:rPr>
                <w:sz w:val="7"/>
              </w:rPr>
            </w:pPr>
            <w:r>
              <w:rPr>
                <w:sz w:val="7"/>
              </w:rPr>
              <w:t>01/08/2029</w:t>
            </w:r>
          </w:p>
        </w:tc>
        <w:tc>
          <w:tcPr>
            <w:tcW w:w="689" w:type="dxa"/>
          </w:tcPr>
          <w:p w14:paraId="5E21AA38" w14:textId="77777777" w:rsidR="004C1A5A" w:rsidRDefault="004C1A5A" w:rsidP="001A6CCB">
            <w:pPr>
              <w:pStyle w:val="TableParagraph"/>
              <w:spacing w:before="61"/>
              <w:ind w:left="21" w:right="5"/>
              <w:jc w:val="center"/>
              <w:rPr>
                <w:sz w:val="7"/>
              </w:rPr>
            </w:pPr>
            <w:r>
              <w:rPr>
                <w:sz w:val="7"/>
              </w:rPr>
              <w:t>3.388</w:t>
            </w:r>
          </w:p>
        </w:tc>
        <w:tc>
          <w:tcPr>
            <w:tcW w:w="595" w:type="dxa"/>
          </w:tcPr>
          <w:p w14:paraId="4C8C18E9" w14:textId="77777777" w:rsidR="004C1A5A" w:rsidRDefault="004C1A5A" w:rsidP="001A6CCB">
            <w:pPr>
              <w:pStyle w:val="TableParagraph"/>
              <w:spacing w:before="61"/>
              <w:ind w:left="13" w:right="26"/>
              <w:jc w:val="center"/>
              <w:rPr>
                <w:sz w:val="7"/>
              </w:rPr>
            </w:pPr>
            <w:r>
              <w:rPr>
                <w:sz w:val="7"/>
              </w:rPr>
              <w:t>0,75%</w:t>
            </w:r>
          </w:p>
        </w:tc>
        <w:tc>
          <w:tcPr>
            <w:tcW w:w="544" w:type="dxa"/>
          </w:tcPr>
          <w:p w14:paraId="35A47212" w14:textId="77777777" w:rsidR="004C1A5A" w:rsidRDefault="004C1A5A" w:rsidP="001A6CCB">
            <w:pPr>
              <w:pStyle w:val="TableParagraph"/>
              <w:spacing w:before="61"/>
              <w:ind w:left="35" w:right="72"/>
              <w:jc w:val="center"/>
              <w:rPr>
                <w:sz w:val="7"/>
              </w:rPr>
            </w:pPr>
            <w:r>
              <w:rPr>
                <w:sz w:val="7"/>
              </w:rPr>
              <w:t>POUPANÇA</w:t>
            </w:r>
          </w:p>
        </w:tc>
        <w:tc>
          <w:tcPr>
            <w:tcW w:w="205" w:type="dxa"/>
          </w:tcPr>
          <w:p w14:paraId="00B8E4B3" w14:textId="77777777" w:rsidR="004C1A5A" w:rsidRDefault="004C1A5A" w:rsidP="001A6CCB">
            <w:pPr>
              <w:pStyle w:val="TableParagraph"/>
              <w:spacing w:before="61"/>
              <w:ind w:left="39"/>
              <w:rPr>
                <w:sz w:val="7"/>
              </w:rPr>
            </w:pPr>
            <w:r>
              <w:rPr>
                <w:sz w:val="7"/>
              </w:rPr>
              <w:t>R$</w:t>
            </w:r>
          </w:p>
        </w:tc>
        <w:tc>
          <w:tcPr>
            <w:tcW w:w="472" w:type="dxa"/>
          </w:tcPr>
          <w:p w14:paraId="502A576E" w14:textId="77777777" w:rsidR="004C1A5A" w:rsidRDefault="004C1A5A" w:rsidP="001A6CCB">
            <w:pPr>
              <w:pStyle w:val="TableParagraph"/>
              <w:spacing w:before="61"/>
              <w:ind w:right="54"/>
              <w:jc w:val="right"/>
              <w:rPr>
                <w:sz w:val="7"/>
              </w:rPr>
            </w:pPr>
            <w:r>
              <w:rPr>
                <w:w w:val="95"/>
                <w:sz w:val="7"/>
              </w:rPr>
              <w:t>98.690,00</w:t>
            </w:r>
          </w:p>
        </w:tc>
        <w:tc>
          <w:tcPr>
            <w:tcW w:w="540" w:type="dxa"/>
          </w:tcPr>
          <w:p w14:paraId="0368FDD8" w14:textId="77777777" w:rsidR="004C1A5A" w:rsidRDefault="004C1A5A" w:rsidP="001A6CCB">
            <w:pPr>
              <w:pStyle w:val="TableParagraph"/>
              <w:spacing w:before="61"/>
              <w:ind w:left="15" w:right="2"/>
              <w:jc w:val="center"/>
              <w:rPr>
                <w:sz w:val="7"/>
              </w:rPr>
            </w:pPr>
            <w:r>
              <w:rPr>
                <w:sz w:val="7"/>
              </w:rPr>
              <w:t>100%</w:t>
            </w:r>
          </w:p>
        </w:tc>
      </w:tr>
      <w:tr w:rsidR="004C1A5A" w14:paraId="152A3E47" w14:textId="77777777" w:rsidTr="001A6CCB">
        <w:trPr>
          <w:trHeight w:val="210"/>
          <w:jc w:val="center"/>
        </w:trPr>
        <w:tc>
          <w:tcPr>
            <w:tcW w:w="2265" w:type="dxa"/>
          </w:tcPr>
          <w:p w14:paraId="1C87BC0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1E44E429"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53F1B24A"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A519FF7" w14:textId="77777777" w:rsidR="004C1A5A" w:rsidRDefault="004C1A5A" w:rsidP="001A6CCB">
            <w:pPr>
              <w:pStyle w:val="TableParagraph"/>
              <w:rPr>
                <w:rFonts w:ascii="Times New Roman"/>
                <w:sz w:val="6"/>
              </w:rPr>
            </w:pPr>
          </w:p>
        </w:tc>
        <w:tc>
          <w:tcPr>
            <w:tcW w:w="457" w:type="dxa"/>
          </w:tcPr>
          <w:p w14:paraId="2872B3D4"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99179"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13FEB769"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2DCEF290"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773C59B9" w14:textId="77777777" w:rsidR="004C1A5A" w:rsidRDefault="004C1A5A" w:rsidP="001A6CCB">
            <w:pPr>
              <w:pStyle w:val="TableParagraph"/>
              <w:spacing w:before="65"/>
              <w:ind w:left="66"/>
              <w:rPr>
                <w:b/>
                <w:sz w:val="7"/>
              </w:rPr>
            </w:pPr>
            <w:r>
              <w:rPr>
                <w:b/>
                <w:sz w:val="7"/>
              </w:rPr>
              <w:t>Total a Receber</w:t>
            </w:r>
          </w:p>
        </w:tc>
        <w:tc>
          <w:tcPr>
            <w:tcW w:w="540" w:type="dxa"/>
          </w:tcPr>
          <w:p w14:paraId="614AFF1F" w14:textId="77777777" w:rsidR="004C1A5A" w:rsidRDefault="004C1A5A" w:rsidP="001A6CCB">
            <w:pPr>
              <w:pStyle w:val="TableParagraph"/>
              <w:spacing w:before="65"/>
              <w:jc w:val="center"/>
              <w:rPr>
                <w:b/>
                <w:sz w:val="7"/>
              </w:rPr>
            </w:pPr>
            <w:r>
              <w:rPr>
                <w:b/>
                <w:sz w:val="7"/>
              </w:rPr>
              <w:t>Multa | Mora</w:t>
            </w:r>
          </w:p>
        </w:tc>
      </w:tr>
      <w:tr w:rsidR="004C1A5A" w14:paraId="04797E68" w14:textId="77777777" w:rsidTr="001A6CCB">
        <w:trPr>
          <w:trHeight w:val="235"/>
          <w:jc w:val="center"/>
        </w:trPr>
        <w:tc>
          <w:tcPr>
            <w:tcW w:w="2265" w:type="dxa"/>
          </w:tcPr>
          <w:p w14:paraId="10A3E07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79E80C2D" w14:textId="77777777" w:rsidR="004C1A5A" w:rsidRDefault="004C1A5A" w:rsidP="001A6CCB">
            <w:pPr>
              <w:pStyle w:val="TableParagraph"/>
              <w:spacing w:before="66"/>
              <w:ind w:left="89"/>
              <w:rPr>
                <w:sz w:val="7"/>
              </w:rPr>
            </w:pPr>
            <w:r>
              <w:rPr>
                <w:sz w:val="7"/>
              </w:rPr>
              <w:t>15.227.994.0004-01</w:t>
            </w:r>
          </w:p>
        </w:tc>
        <w:tc>
          <w:tcPr>
            <w:tcW w:w="2391" w:type="dxa"/>
            <w:gridSpan w:val="2"/>
          </w:tcPr>
          <w:p w14:paraId="56280259"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57EEEEAA" w14:textId="77777777" w:rsidR="004C1A5A" w:rsidRDefault="004C1A5A" w:rsidP="001A6CCB">
            <w:pPr>
              <w:pStyle w:val="TableParagraph"/>
              <w:spacing w:before="66"/>
              <w:ind w:left="35" w:right="30"/>
              <w:jc w:val="center"/>
              <w:rPr>
                <w:sz w:val="7"/>
              </w:rPr>
            </w:pPr>
            <w:r>
              <w:rPr>
                <w:sz w:val="7"/>
              </w:rPr>
              <w:t>1 e 47</w:t>
            </w:r>
          </w:p>
        </w:tc>
        <w:tc>
          <w:tcPr>
            <w:tcW w:w="1356" w:type="dxa"/>
            <w:gridSpan w:val="3"/>
          </w:tcPr>
          <w:p w14:paraId="0446E3E7"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2EA1B6DD" w14:textId="77777777" w:rsidR="004C1A5A" w:rsidRDefault="004C1A5A" w:rsidP="001A6CCB">
            <w:pPr>
              <w:pStyle w:val="TableParagraph"/>
              <w:spacing w:before="66"/>
              <w:ind w:left="13" w:right="25"/>
              <w:jc w:val="center"/>
              <w:rPr>
                <w:sz w:val="7"/>
              </w:rPr>
            </w:pPr>
            <w:r>
              <w:rPr>
                <w:sz w:val="7"/>
              </w:rPr>
              <w:t>40197</w:t>
            </w:r>
          </w:p>
        </w:tc>
        <w:tc>
          <w:tcPr>
            <w:tcW w:w="544" w:type="dxa"/>
          </w:tcPr>
          <w:p w14:paraId="0CF0FAA1" w14:textId="77777777" w:rsidR="004C1A5A" w:rsidRDefault="004C1A5A" w:rsidP="001A6CCB">
            <w:pPr>
              <w:pStyle w:val="TableParagraph"/>
              <w:spacing w:before="66"/>
              <w:ind w:left="36" w:right="71"/>
              <w:jc w:val="center"/>
              <w:rPr>
                <w:sz w:val="7"/>
              </w:rPr>
            </w:pPr>
            <w:r>
              <w:rPr>
                <w:sz w:val="7"/>
              </w:rPr>
              <w:t>NÃO</w:t>
            </w:r>
          </w:p>
        </w:tc>
        <w:tc>
          <w:tcPr>
            <w:tcW w:w="205" w:type="dxa"/>
          </w:tcPr>
          <w:p w14:paraId="13CBAAC3" w14:textId="77777777" w:rsidR="004C1A5A" w:rsidRDefault="004C1A5A" w:rsidP="001A6CCB">
            <w:pPr>
              <w:pStyle w:val="TableParagraph"/>
              <w:spacing w:before="66"/>
              <w:ind w:left="39"/>
              <w:rPr>
                <w:sz w:val="7"/>
              </w:rPr>
            </w:pPr>
            <w:r>
              <w:rPr>
                <w:sz w:val="7"/>
              </w:rPr>
              <w:t>R$</w:t>
            </w:r>
          </w:p>
        </w:tc>
        <w:tc>
          <w:tcPr>
            <w:tcW w:w="472" w:type="dxa"/>
          </w:tcPr>
          <w:p w14:paraId="0762BE21" w14:textId="77777777" w:rsidR="004C1A5A" w:rsidRDefault="004C1A5A" w:rsidP="001A6CCB">
            <w:pPr>
              <w:pStyle w:val="TableParagraph"/>
              <w:spacing w:before="66"/>
              <w:ind w:right="54"/>
              <w:jc w:val="right"/>
              <w:rPr>
                <w:sz w:val="7"/>
              </w:rPr>
            </w:pPr>
            <w:r>
              <w:rPr>
                <w:w w:val="95"/>
                <w:sz w:val="7"/>
              </w:rPr>
              <w:t>121.687,84</w:t>
            </w:r>
          </w:p>
        </w:tc>
        <w:tc>
          <w:tcPr>
            <w:tcW w:w="540" w:type="dxa"/>
          </w:tcPr>
          <w:p w14:paraId="7224AFCF" w14:textId="77777777" w:rsidR="004C1A5A" w:rsidRDefault="004C1A5A" w:rsidP="001A6CCB">
            <w:pPr>
              <w:pStyle w:val="TableParagraph"/>
              <w:spacing w:before="66"/>
              <w:ind w:left="15" w:right="2"/>
              <w:jc w:val="center"/>
              <w:rPr>
                <w:sz w:val="7"/>
              </w:rPr>
            </w:pPr>
            <w:r>
              <w:rPr>
                <w:sz w:val="7"/>
              </w:rPr>
              <w:t>2% | 1%</w:t>
            </w:r>
          </w:p>
        </w:tc>
      </w:tr>
      <w:tr w:rsidR="004C1A5A" w14:paraId="175B6A8D" w14:textId="77777777" w:rsidTr="001A6CCB">
        <w:trPr>
          <w:trHeight w:val="169"/>
          <w:jc w:val="center"/>
        </w:trPr>
        <w:tc>
          <w:tcPr>
            <w:tcW w:w="2265" w:type="dxa"/>
          </w:tcPr>
          <w:p w14:paraId="43F305F7"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5D38B8AF" w14:textId="77777777" w:rsidR="004C1A5A" w:rsidRDefault="004C1A5A" w:rsidP="001A6CCB">
            <w:pPr>
              <w:pStyle w:val="TableParagraph"/>
              <w:spacing w:before="47"/>
              <w:ind w:left="200"/>
              <w:rPr>
                <w:b/>
                <w:sz w:val="7"/>
              </w:rPr>
            </w:pPr>
            <w:r>
              <w:rPr>
                <w:b/>
                <w:sz w:val="7"/>
              </w:rPr>
              <w:t>CNPJ / CPF</w:t>
            </w:r>
          </w:p>
        </w:tc>
        <w:tc>
          <w:tcPr>
            <w:tcW w:w="1902" w:type="dxa"/>
          </w:tcPr>
          <w:p w14:paraId="6411F740"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20473EC0" w14:textId="77777777" w:rsidR="004C1A5A" w:rsidRDefault="004C1A5A" w:rsidP="001A6CCB">
            <w:pPr>
              <w:pStyle w:val="TableParagraph"/>
              <w:rPr>
                <w:rFonts w:ascii="Times New Roman"/>
                <w:sz w:val="6"/>
              </w:rPr>
            </w:pPr>
          </w:p>
        </w:tc>
        <w:tc>
          <w:tcPr>
            <w:tcW w:w="457" w:type="dxa"/>
          </w:tcPr>
          <w:p w14:paraId="683EFFD3" w14:textId="77777777" w:rsidR="004C1A5A" w:rsidRDefault="004C1A5A" w:rsidP="001A6CCB">
            <w:pPr>
              <w:pStyle w:val="TableParagraph"/>
              <w:rPr>
                <w:rFonts w:ascii="Times New Roman"/>
                <w:sz w:val="6"/>
              </w:rPr>
            </w:pPr>
          </w:p>
        </w:tc>
        <w:tc>
          <w:tcPr>
            <w:tcW w:w="44" w:type="dxa"/>
          </w:tcPr>
          <w:p w14:paraId="53E924B5" w14:textId="77777777" w:rsidR="004C1A5A" w:rsidRDefault="004C1A5A" w:rsidP="001A6CCB">
            <w:pPr>
              <w:pStyle w:val="TableParagraph"/>
              <w:rPr>
                <w:rFonts w:ascii="Times New Roman"/>
                <w:sz w:val="6"/>
              </w:rPr>
            </w:pPr>
          </w:p>
        </w:tc>
        <w:tc>
          <w:tcPr>
            <w:tcW w:w="623" w:type="dxa"/>
          </w:tcPr>
          <w:p w14:paraId="3232128A" w14:textId="77777777" w:rsidR="004C1A5A" w:rsidRDefault="004C1A5A" w:rsidP="001A6CCB">
            <w:pPr>
              <w:pStyle w:val="TableParagraph"/>
              <w:rPr>
                <w:rFonts w:ascii="Times New Roman"/>
                <w:sz w:val="6"/>
              </w:rPr>
            </w:pPr>
          </w:p>
        </w:tc>
        <w:tc>
          <w:tcPr>
            <w:tcW w:w="1284" w:type="dxa"/>
            <w:gridSpan w:val="2"/>
          </w:tcPr>
          <w:p w14:paraId="45FE095B" w14:textId="77777777" w:rsidR="004C1A5A" w:rsidRDefault="004C1A5A" w:rsidP="001A6CCB">
            <w:pPr>
              <w:pStyle w:val="TableParagraph"/>
              <w:spacing w:before="37"/>
              <w:ind w:left="396"/>
              <w:rPr>
                <w:b/>
                <w:sz w:val="7"/>
              </w:rPr>
            </w:pPr>
            <w:r>
              <w:rPr>
                <w:b/>
                <w:sz w:val="7"/>
              </w:rPr>
              <w:t>Endereço Imóvel</w:t>
            </w:r>
          </w:p>
        </w:tc>
        <w:tc>
          <w:tcPr>
            <w:tcW w:w="544" w:type="dxa"/>
          </w:tcPr>
          <w:p w14:paraId="3DB9BE00" w14:textId="77777777" w:rsidR="004C1A5A" w:rsidRDefault="004C1A5A" w:rsidP="001A6CCB">
            <w:pPr>
              <w:pStyle w:val="TableParagraph"/>
              <w:rPr>
                <w:rFonts w:ascii="Times New Roman"/>
                <w:sz w:val="6"/>
              </w:rPr>
            </w:pPr>
          </w:p>
        </w:tc>
        <w:tc>
          <w:tcPr>
            <w:tcW w:w="677" w:type="dxa"/>
            <w:gridSpan w:val="2"/>
          </w:tcPr>
          <w:p w14:paraId="19BAECF4" w14:textId="77777777" w:rsidR="004C1A5A" w:rsidRDefault="004C1A5A" w:rsidP="001A6CCB">
            <w:pPr>
              <w:pStyle w:val="TableParagraph"/>
              <w:rPr>
                <w:rFonts w:ascii="Times New Roman"/>
                <w:sz w:val="6"/>
              </w:rPr>
            </w:pPr>
          </w:p>
        </w:tc>
        <w:tc>
          <w:tcPr>
            <w:tcW w:w="540" w:type="dxa"/>
          </w:tcPr>
          <w:p w14:paraId="33211625" w14:textId="77777777" w:rsidR="004C1A5A" w:rsidRDefault="004C1A5A" w:rsidP="001A6CCB">
            <w:pPr>
              <w:pStyle w:val="TableParagraph"/>
              <w:spacing w:before="47"/>
              <w:jc w:val="center"/>
              <w:rPr>
                <w:b/>
                <w:sz w:val="7"/>
              </w:rPr>
            </w:pPr>
            <w:r>
              <w:rPr>
                <w:b/>
                <w:sz w:val="7"/>
              </w:rPr>
              <w:t>Coobrigado</w:t>
            </w:r>
          </w:p>
        </w:tc>
      </w:tr>
      <w:tr w:rsidR="004C1A5A" w14:paraId="311108F3" w14:textId="77777777" w:rsidTr="001A6CCB">
        <w:trPr>
          <w:trHeight w:val="440"/>
          <w:jc w:val="center"/>
        </w:trPr>
        <w:tc>
          <w:tcPr>
            <w:tcW w:w="2265" w:type="dxa"/>
            <w:tcBorders>
              <w:bottom w:val="dashSmallGap" w:sz="8" w:space="0" w:color="000000"/>
            </w:tcBorders>
          </w:tcPr>
          <w:p w14:paraId="29136649" w14:textId="77777777" w:rsidR="004C1A5A" w:rsidRDefault="004C1A5A" w:rsidP="001A6CCB">
            <w:pPr>
              <w:pStyle w:val="TableParagraph"/>
              <w:spacing w:before="2"/>
              <w:rPr>
                <w:rFonts w:ascii="Times New Roman"/>
                <w:sz w:val="8"/>
              </w:rPr>
            </w:pPr>
          </w:p>
          <w:p w14:paraId="6847C7CC" w14:textId="77777777" w:rsidR="004C1A5A" w:rsidRDefault="004C1A5A" w:rsidP="001A6CCB">
            <w:pPr>
              <w:pStyle w:val="TableParagraph"/>
              <w:ind w:left="166" w:right="150"/>
              <w:jc w:val="center"/>
              <w:rPr>
                <w:sz w:val="7"/>
              </w:rPr>
            </w:pPr>
            <w:r>
              <w:rPr>
                <w:sz w:val="7"/>
              </w:rPr>
              <w:t>PAULO HENRIQUE DA SILVA</w:t>
            </w:r>
          </w:p>
        </w:tc>
        <w:tc>
          <w:tcPr>
            <w:tcW w:w="747" w:type="dxa"/>
            <w:tcBorders>
              <w:bottom w:val="single" w:sz="8" w:space="0" w:color="000000"/>
            </w:tcBorders>
          </w:tcPr>
          <w:p w14:paraId="24C8CFAD" w14:textId="77777777" w:rsidR="004C1A5A" w:rsidRDefault="004C1A5A" w:rsidP="001A6CCB">
            <w:pPr>
              <w:pStyle w:val="TableParagraph"/>
              <w:spacing w:before="8"/>
              <w:rPr>
                <w:rFonts w:ascii="Times New Roman"/>
                <w:sz w:val="7"/>
              </w:rPr>
            </w:pPr>
          </w:p>
          <w:p w14:paraId="46D3EF46" w14:textId="77777777" w:rsidR="004C1A5A" w:rsidRDefault="004C1A5A" w:rsidP="001A6CCB">
            <w:pPr>
              <w:pStyle w:val="TableParagraph"/>
              <w:ind w:left="188"/>
              <w:rPr>
                <w:sz w:val="7"/>
              </w:rPr>
            </w:pPr>
            <w:r>
              <w:rPr>
                <w:sz w:val="7"/>
              </w:rPr>
              <w:t>09160102608</w:t>
            </w:r>
          </w:p>
        </w:tc>
        <w:tc>
          <w:tcPr>
            <w:tcW w:w="2391" w:type="dxa"/>
            <w:gridSpan w:val="2"/>
            <w:tcBorders>
              <w:bottom w:val="single" w:sz="8" w:space="0" w:color="000000"/>
            </w:tcBorders>
          </w:tcPr>
          <w:p w14:paraId="4B8F1896" w14:textId="77777777" w:rsidR="004C1A5A" w:rsidRDefault="004C1A5A" w:rsidP="001A6CCB">
            <w:pPr>
              <w:pStyle w:val="TableParagraph"/>
              <w:spacing w:before="39" w:line="264" w:lineRule="auto"/>
              <w:ind w:left="1040" w:right="-3" w:hanging="996"/>
              <w:rPr>
                <w:sz w:val="7"/>
              </w:rPr>
            </w:pPr>
            <w:r>
              <w:rPr>
                <w:sz w:val="7"/>
              </w:rPr>
              <w:t>R. JOAQUIM ANBROSIO DE OLIVEIRA, 107, 0, SANTA MARTINHA, CEP 33860400</w:t>
            </w:r>
          </w:p>
        </w:tc>
        <w:tc>
          <w:tcPr>
            <w:tcW w:w="3629" w:type="dxa"/>
            <w:gridSpan w:val="8"/>
          </w:tcPr>
          <w:p w14:paraId="4BAF0942" w14:textId="77777777" w:rsidR="004C1A5A" w:rsidRDefault="004C1A5A" w:rsidP="001A6CCB">
            <w:pPr>
              <w:pStyle w:val="TableParagraph"/>
              <w:spacing w:before="39" w:line="264" w:lineRule="auto"/>
              <w:ind w:left="1282" w:hanging="1244"/>
              <w:rPr>
                <w:sz w:val="7"/>
              </w:rPr>
            </w:pPr>
            <w:r>
              <w:rPr>
                <w:sz w:val="7"/>
              </w:rPr>
              <w:t>LOTEAMENTO RELVA DE PRATA 2 QUADRA 09 LOTE 14: Av. Joaquim Barbosa Mascarenhas, S/N, São Judas Tadeu, Jequitibá, MG, 35767-000</w:t>
            </w:r>
          </w:p>
        </w:tc>
        <w:tc>
          <w:tcPr>
            <w:tcW w:w="540" w:type="dxa"/>
            <w:tcBorders>
              <w:bottom w:val="single" w:sz="8" w:space="0" w:color="000000"/>
            </w:tcBorders>
          </w:tcPr>
          <w:p w14:paraId="15030FDB" w14:textId="77777777" w:rsidR="004C1A5A" w:rsidRDefault="004C1A5A" w:rsidP="001A6CCB">
            <w:pPr>
              <w:pStyle w:val="TableParagraph"/>
              <w:spacing w:before="8"/>
              <w:rPr>
                <w:rFonts w:ascii="Times New Roman"/>
                <w:sz w:val="7"/>
              </w:rPr>
            </w:pPr>
          </w:p>
          <w:p w14:paraId="31840719" w14:textId="77777777" w:rsidR="004C1A5A" w:rsidRDefault="004C1A5A" w:rsidP="001A6CCB">
            <w:pPr>
              <w:pStyle w:val="TableParagraph"/>
              <w:ind w:left="11" w:right="2"/>
              <w:jc w:val="center"/>
              <w:rPr>
                <w:sz w:val="7"/>
              </w:rPr>
            </w:pPr>
            <w:r>
              <w:rPr>
                <w:sz w:val="7"/>
              </w:rPr>
              <w:t>Sim</w:t>
            </w:r>
          </w:p>
        </w:tc>
      </w:tr>
      <w:tr w:rsidR="004C1A5A" w14:paraId="231BD720" w14:textId="77777777" w:rsidTr="001A6CCB">
        <w:trPr>
          <w:trHeight w:val="208"/>
          <w:jc w:val="center"/>
        </w:trPr>
        <w:tc>
          <w:tcPr>
            <w:tcW w:w="2265" w:type="dxa"/>
            <w:tcBorders>
              <w:top w:val="dashSmallGap" w:sz="8" w:space="0" w:color="000000"/>
            </w:tcBorders>
          </w:tcPr>
          <w:p w14:paraId="759114F6" w14:textId="77777777" w:rsidR="004C1A5A" w:rsidRDefault="004C1A5A" w:rsidP="001A6CCB">
            <w:pPr>
              <w:pStyle w:val="TableParagraph"/>
              <w:spacing w:before="58"/>
              <w:ind w:left="166" w:right="150"/>
              <w:jc w:val="center"/>
              <w:rPr>
                <w:b/>
                <w:sz w:val="7"/>
              </w:rPr>
            </w:pPr>
            <w:r>
              <w:rPr>
                <w:b/>
                <w:sz w:val="7"/>
              </w:rPr>
              <w:t>Emissora</w:t>
            </w:r>
          </w:p>
        </w:tc>
        <w:tc>
          <w:tcPr>
            <w:tcW w:w="747" w:type="dxa"/>
            <w:tcBorders>
              <w:top w:val="single" w:sz="8" w:space="0" w:color="000000"/>
            </w:tcBorders>
          </w:tcPr>
          <w:p w14:paraId="59DE1488" w14:textId="77777777" w:rsidR="004C1A5A" w:rsidRDefault="004C1A5A" w:rsidP="001A6CCB">
            <w:pPr>
              <w:pStyle w:val="TableParagraph"/>
              <w:spacing w:before="58"/>
              <w:ind w:left="132"/>
              <w:rPr>
                <w:b/>
                <w:sz w:val="7"/>
              </w:rPr>
            </w:pPr>
            <w:r>
              <w:rPr>
                <w:b/>
                <w:sz w:val="7"/>
              </w:rPr>
              <w:t>CNPJ Emissora</w:t>
            </w:r>
          </w:p>
        </w:tc>
        <w:tc>
          <w:tcPr>
            <w:tcW w:w="1902" w:type="dxa"/>
            <w:tcBorders>
              <w:top w:val="single" w:sz="8" w:space="0" w:color="000000"/>
            </w:tcBorders>
          </w:tcPr>
          <w:p w14:paraId="37C6864A" w14:textId="77777777" w:rsidR="004C1A5A" w:rsidRDefault="004C1A5A" w:rsidP="001A6CCB">
            <w:pPr>
              <w:pStyle w:val="TableParagraph"/>
              <w:spacing w:before="58"/>
              <w:ind w:left="658"/>
              <w:rPr>
                <w:b/>
                <w:sz w:val="7"/>
              </w:rPr>
            </w:pPr>
            <w:r>
              <w:rPr>
                <w:b/>
                <w:sz w:val="7"/>
              </w:rPr>
              <w:t>Endereço Credor</w:t>
            </w:r>
          </w:p>
        </w:tc>
        <w:tc>
          <w:tcPr>
            <w:tcW w:w="489" w:type="dxa"/>
            <w:tcBorders>
              <w:top w:val="single" w:sz="8" w:space="0" w:color="000000"/>
            </w:tcBorders>
          </w:tcPr>
          <w:p w14:paraId="561A9967" w14:textId="77777777" w:rsidR="004C1A5A" w:rsidRDefault="004C1A5A" w:rsidP="001A6CCB">
            <w:pPr>
              <w:pStyle w:val="TableParagraph"/>
              <w:spacing w:before="58"/>
              <w:ind w:left="57" w:right="107"/>
              <w:jc w:val="center"/>
              <w:rPr>
                <w:b/>
                <w:sz w:val="7"/>
              </w:rPr>
            </w:pPr>
            <w:r>
              <w:rPr>
                <w:b/>
                <w:sz w:val="7"/>
              </w:rPr>
              <w:t>Garantia</w:t>
            </w:r>
          </w:p>
        </w:tc>
        <w:tc>
          <w:tcPr>
            <w:tcW w:w="457" w:type="dxa"/>
            <w:tcBorders>
              <w:top w:val="single" w:sz="8" w:space="0" w:color="000000"/>
            </w:tcBorders>
          </w:tcPr>
          <w:p w14:paraId="557BDA0F" w14:textId="77777777" w:rsidR="004C1A5A" w:rsidRDefault="004C1A5A" w:rsidP="001A6CCB">
            <w:pPr>
              <w:pStyle w:val="TableParagraph"/>
              <w:spacing w:before="3" w:line="90" w:lineRule="atLeast"/>
              <w:ind w:left="82" w:right="67" w:firstLine="67"/>
              <w:rPr>
                <w:b/>
                <w:sz w:val="7"/>
              </w:rPr>
            </w:pPr>
            <w:r>
              <w:rPr>
                <w:b/>
                <w:sz w:val="7"/>
              </w:rPr>
              <w:t>Data Emissão</w:t>
            </w:r>
          </w:p>
        </w:tc>
        <w:tc>
          <w:tcPr>
            <w:tcW w:w="44" w:type="dxa"/>
          </w:tcPr>
          <w:p w14:paraId="0B6962E5" w14:textId="77777777" w:rsidR="004C1A5A" w:rsidRDefault="004C1A5A" w:rsidP="001A6CCB">
            <w:pPr>
              <w:pStyle w:val="TableParagraph"/>
              <w:rPr>
                <w:rFonts w:ascii="Times New Roman"/>
                <w:sz w:val="6"/>
              </w:rPr>
            </w:pPr>
          </w:p>
        </w:tc>
        <w:tc>
          <w:tcPr>
            <w:tcW w:w="623" w:type="dxa"/>
            <w:tcBorders>
              <w:top w:val="single" w:sz="8" w:space="0" w:color="000000"/>
            </w:tcBorders>
          </w:tcPr>
          <w:p w14:paraId="65039ED1" w14:textId="77777777" w:rsidR="004C1A5A" w:rsidRDefault="004C1A5A" w:rsidP="001A6CCB">
            <w:pPr>
              <w:pStyle w:val="TableParagraph"/>
              <w:spacing w:before="58"/>
              <w:ind w:right="43"/>
              <w:jc w:val="center"/>
              <w:rPr>
                <w:b/>
                <w:sz w:val="7"/>
              </w:rPr>
            </w:pPr>
            <w:r>
              <w:rPr>
                <w:b/>
                <w:sz w:val="7"/>
              </w:rPr>
              <w:t>Data Vencimento</w:t>
            </w:r>
          </w:p>
        </w:tc>
        <w:tc>
          <w:tcPr>
            <w:tcW w:w="689" w:type="dxa"/>
            <w:tcBorders>
              <w:top w:val="single" w:sz="8" w:space="0" w:color="000000"/>
            </w:tcBorders>
          </w:tcPr>
          <w:p w14:paraId="56F09789" w14:textId="77777777" w:rsidR="004C1A5A" w:rsidRDefault="004C1A5A" w:rsidP="001A6CCB">
            <w:pPr>
              <w:pStyle w:val="TableParagraph"/>
              <w:spacing w:before="58"/>
              <w:ind w:left="19" w:right="18"/>
              <w:jc w:val="center"/>
              <w:rPr>
                <w:b/>
                <w:sz w:val="7"/>
              </w:rPr>
            </w:pPr>
            <w:r>
              <w:rPr>
                <w:b/>
                <w:sz w:val="7"/>
              </w:rPr>
              <w:t>Prazo Vencimento</w:t>
            </w:r>
          </w:p>
        </w:tc>
        <w:tc>
          <w:tcPr>
            <w:tcW w:w="595" w:type="dxa"/>
            <w:tcBorders>
              <w:top w:val="single" w:sz="8" w:space="0" w:color="000000"/>
            </w:tcBorders>
          </w:tcPr>
          <w:p w14:paraId="66F233EA" w14:textId="77777777" w:rsidR="004C1A5A" w:rsidRDefault="004C1A5A" w:rsidP="001A6CCB">
            <w:pPr>
              <w:pStyle w:val="TableParagraph"/>
              <w:spacing w:before="58"/>
              <w:ind w:left="12" w:right="37"/>
              <w:jc w:val="center"/>
              <w:rPr>
                <w:b/>
                <w:sz w:val="7"/>
              </w:rPr>
            </w:pPr>
            <w:r>
              <w:rPr>
                <w:b/>
                <w:sz w:val="7"/>
              </w:rPr>
              <w:t>Juros Contrato</w:t>
            </w:r>
          </w:p>
        </w:tc>
        <w:tc>
          <w:tcPr>
            <w:tcW w:w="544" w:type="dxa"/>
            <w:tcBorders>
              <w:top w:val="single" w:sz="8" w:space="0" w:color="000000"/>
            </w:tcBorders>
          </w:tcPr>
          <w:p w14:paraId="74BE8D58" w14:textId="77777777" w:rsidR="004C1A5A" w:rsidRDefault="004C1A5A" w:rsidP="001A6CCB">
            <w:pPr>
              <w:pStyle w:val="TableParagraph"/>
              <w:spacing w:before="3" w:line="90" w:lineRule="atLeast"/>
              <w:ind w:left="79" w:hanging="27"/>
              <w:rPr>
                <w:b/>
                <w:sz w:val="7"/>
              </w:rPr>
            </w:pPr>
            <w:r>
              <w:rPr>
                <w:b/>
                <w:sz w:val="7"/>
              </w:rPr>
              <w:t>Atualização Monetária</w:t>
            </w:r>
          </w:p>
        </w:tc>
        <w:tc>
          <w:tcPr>
            <w:tcW w:w="677" w:type="dxa"/>
            <w:gridSpan w:val="2"/>
            <w:tcBorders>
              <w:top w:val="single" w:sz="8" w:space="0" w:color="000000"/>
            </w:tcBorders>
          </w:tcPr>
          <w:p w14:paraId="4D41540A" w14:textId="77777777" w:rsidR="004C1A5A" w:rsidRDefault="004C1A5A" w:rsidP="001A6CCB">
            <w:pPr>
              <w:pStyle w:val="TableParagraph"/>
              <w:spacing w:before="58"/>
              <w:ind w:left="119"/>
              <w:rPr>
                <w:b/>
                <w:sz w:val="7"/>
              </w:rPr>
            </w:pPr>
            <w:r>
              <w:rPr>
                <w:b/>
                <w:sz w:val="7"/>
              </w:rPr>
              <w:t>Valor Imóvel</w:t>
            </w:r>
          </w:p>
        </w:tc>
        <w:tc>
          <w:tcPr>
            <w:tcW w:w="540" w:type="dxa"/>
            <w:tcBorders>
              <w:top w:val="single" w:sz="8" w:space="0" w:color="000000"/>
            </w:tcBorders>
          </w:tcPr>
          <w:p w14:paraId="5E41F333" w14:textId="77777777" w:rsidR="004C1A5A" w:rsidRDefault="004C1A5A" w:rsidP="001A6CCB">
            <w:pPr>
              <w:pStyle w:val="TableParagraph"/>
              <w:spacing w:before="58"/>
              <w:jc w:val="center"/>
              <w:rPr>
                <w:b/>
                <w:sz w:val="7"/>
              </w:rPr>
            </w:pPr>
            <w:r>
              <w:rPr>
                <w:b/>
                <w:sz w:val="7"/>
              </w:rPr>
              <w:t>% dos Créditos</w:t>
            </w:r>
          </w:p>
        </w:tc>
      </w:tr>
      <w:tr w:rsidR="004C1A5A" w14:paraId="1CC91E7B" w14:textId="77777777" w:rsidTr="001A6CCB">
        <w:trPr>
          <w:trHeight w:val="212"/>
          <w:jc w:val="center"/>
        </w:trPr>
        <w:tc>
          <w:tcPr>
            <w:tcW w:w="2265" w:type="dxa"/>
          </w:tcPr>
          <w:p w14:paraId="7E18BA2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7" w:type="dxa"/>
          </w:tcPr>
          <w:p w14:paraId="15AAF1C5" w14:textId="77777777" w:rsidR="004C1A5A" w:rsidRDefault="004C1A5A" w:rsidP="001A6CCB">
            <w:pPr>
              <w:pStyle w:val="TableParagraph"/>
              <w:spacing w:before="61"/>
              <w:ind w:left="89"/>
              <w:rPr>
                <w:sz w:val="7"/>
              </w:rPr>
            </w:pPr>
            <w:r>
              <w:rPr>
                <w:sz w:val="7"/>
              </w:rPr>
              <w:t>02.728.644/0001-26</w:t>
            </w:r>
          </w:p>
        </w:tc>
        <w:tc>
          <w:tcPr>
            <w:tcW w:w="1902" w:type="dxa"/>
          </w:tcPr>
          <w:p w14:paraId="5A09C6A4" w14:textId="77777777" w:rsidR="004C1A5A" w:rsidRDefault="004C1A5A" w:rsidP="001A6CCB">
            <w:pPr>
              <w:pStyle w:val="TableParagraph"/>
              <w:spacing w:before="11" w:line="90" w:lineRule="atLeast"/>
              <w:ind w:left="65" w:hanging="8"/>
              <w:rPr>
                <w:sz w:val="7"/>
              </w:rPr>
            </w:pPr>
            <w:r>
              <w:rPr>
                <w:sz w:val="7"/>
              </w:rPr>
              <w:t>Cidade de Lagoa Santa, estado de Minas Gerais, na Rua dos Lírios, nº 217 – Sala 03, Jardim Ipê, CEP 33400-000</w:t>
            </w:r>
          </w:p>
        </w:tc>
        <w:tc>
          <w:tcPr>
            <w:tcW w:w="489" w:type="dxa"/>
          </w:tcPr>
          <w:p w14:paraId="441664A2" w14:textId="77777777" w:rsidR="004C1A5A" w:rsidRDefault="004C1A5A" w:rsidP="001A6CCB">
            <w:pPr>
              <w:pStyle w:val="TableParagraph"/>
              <w:spacing w:before="66"/>
              <w:ind w:left="57" w:right="104"/>
              <w:jc w:val="center"/>
              <w:rPr>
                <w:sz w:val="7"/>
              </w:rPr>
            </w:pPr>
            <w:r>
              <w:rPr>
                <w:sz w:val="7"/>
              </w:rPr>
              <w:t>Não</w:t>
            </w:r>
          </w:p>
        </w:tc>
        <w:tc>
          <w:tcPr>
            <w:tcW w:w="457" w:type="dxa"/>
          </w:tcPr>
          <w:p w14:paraId="2A1F79A3" w14:textId="77777777" w:rsidR="004C1A5A" w:rsidRDefault="004C1A5A" w:rsidP="001A6CCB">
            <w:pPr>
              <w:pStyle w:val="TableParagraph"/>
              <w:spacing w:before="61"/>
              <w:ind w:left="35" w:right="31"/>
              <w:jc w:val="center"/>
              <w:rPr>
                <w:sz w:val="7"/>
              </w:rPr>
            </w:pPr>
            <w:r>
              <w:rPr>
                <w:sz w:val="7"/>
              </w:rPr>
              <w:t>22/04/2020</w:t>
            </w:r>
          </w:p>
        </w:tc>
        <w:tc>
          <w:tcPr>
            <w:tcW w:w="44" w:type="dxa"/>
          </w:tcPr>
          <w:p w14:paraId="148A3371" w14:textId="77777777" w:rsidR="004C1A5A" w:rsidRDefault="004C1A5A" w:rsidP="001A6CCB">
            <w:pPr>
              <w:pStyle w:val="TableParagraph"/>
              <w:rPr>
                <w:rFonts w:ascii="Times New Roman"/>
                <w:sz w:val="6"/>
              </w:rPr>
            </w:pPr>
          </w:p>
        </w:tc>
        <w:tc>
          <w:tcPr>
            <w:tcW w:w="623" w:type="dxa"/>
          </w:tcPr>
          <w:p w14:paraId="14E425A2" w14:textId="77777777" w:rsidR="004C1A5A" w:rsidRDefault="004C1A5A" w:rsidP="001A6CCB">
            <w:pPr>
              <w:pStyle w:val="TableParagraph"/>
              <w:spacing w:before="61"/>
              <w:ind w:right="27"/>
              <w:jc w:val="center"/>
              <w:rPr>
                <w:sz w:val="7"/>
              </w:rPr>
            </w:pPr>
            <w:r>
              <w:rPr>
                <w:sz w:val="7"/>
              </w:rPr>
              <w:t>01/08/2021</w:t>
            </w:r>
          </w:p>
        </w:tc>
        <w:tc>
          <w:tcPr>
            <w:tcW w:w="689" w:type="dxa"/>
          </w:tcPr>
          <w:p w14:paraId="0F847871" w14:textId="77777777" w:rsidR="004C1A5A" w:rsidRDefault="004C1A5A" w:rsidP="001A6CCB">
            <w:pPr>
              <w:pStyle w:val="TableParagraph"/>
              <w:spacing w:before="61"/>
              <w:ind w:left="21" w:right="5"/>
              <w:jc w:val="center"/>
              <w:rPr>
                <w:sz w:val="7"/>
              </w:rPr>
            </w:pPr>
            <w:r>
              <w:rPr>
                <w:sz w:val="7"/>
              </w:rPr>
              <w:t>466</w:t>
            </w:r>
          </w:p>
        </w:tc>
        <w:tc>
          <w:tcPr>
            <w:tcW w:w="595" w:type="dxa"/>
          </w:tcPr>
          <w:p w14:paraId="680D508E" w14:textId="77777777" w:rsidR="004C1A5A" w:rsidRDefault="004C1A5A" w:rsidP="001A6CCB">
            <w:pPr>
              <w:pStyle w:val="TableParagraph"/>
              <w:spacing w:before="61"/>
              <w:ind w:left="13" w:right="26"/>
              <w:jc w:val="center"/>
              <w:rPr>
                <w:sz w:val="7"/>
              </w:rPr>
            </w:pPr>
            <w:r>
              <w:rPr>
                <w:sz w:val="7"/>
              </w:rPr>
              <w:t>0,75%</w:t>
            </w:r>
          </w:p>
        </w:tc>
        <w:tc>
          <w:tcPr>
            <w:tcW w:w="544" w:type="dxa"/>
          </w:tcPr>
          <w:p w14:paraId="61D838B1" w14:textId="77777777" w:rsidR="004C1A5A" w:rsidRDefault="004C1A5A" w:rsidP="001A6CCB">
            <w:pPr>
              <w:pStyle w:val="TableParagraph"/>
              <w:spacing w:before="61"/>
              <w:ind w:left="35" w:right="72"/>
              <w:jc w:val="center"/>
              <w:rPr>
                <w:sz w:val="7"/>
              </w:rPr>
            </w:pPr>
            <w:r>
              <w:rPr>
                <w:sz w:val="7"/>
              </w:rPr>
              <w:t>POUPANÇA</w:t>
            </w:r>
          </w:p>
        </w:tc>
        <w:tc>
          <w:tcPr>
            <w:tcW w:w="205" w:type="dxa"/>
          </w:tcPr>
          <w:p w14:paraId="3F03C7BA" w14:textId="77777777" w:rsidR="004C1A5A" w:rsidRDefault="004C1A5A" w:rsidP="001A6CCB">
            <w:pPr>
              <w:pStyle w:val="TableParagraph"/>
              <w:spacing w:before="61"/>
              <w:ind w:left="39"/>
              <w:rPr>
                <w:sz w:val="7"/>
              </w:rPr>
            </w:pPr>
            <w:r>
              <w:rPr>
                <w:sz w:val="7"/>
              </w:rPr>
              <w:t>R$</w:t>
            </w:r>
          </w:p>
        </w:tc>
        <w:tc>
          <w:tcPr>
            <w:tcW w:w="472" w:type="dxa"/>
          </w:tcPr>
          <w:p w14:paraId="0F11F3DA" w14:textId="77777777" w:rsidR="004C1A5A" w:rsidRDefault="004C1A5A" w:rsidP="001A6CCB">
            <w:pPr>
              <w:pStyle w:val="TableParagraph"/>
              <w:spacing w:before="61"/>
              <w:ind w:right="54"/>
              <w:jc w:val="right"/>
              <w:rPr>
                <w:sz w:val="7"/>
              </w:rPr>
            </w:pPr>
            <w:r>
              <w:rPr>
                <w:w w:val="95"/>
                <w:sz w:val="7"/>
              </w:rPr>
              <w:t>75.000,00</w:t>
            </w:r>
          </w:p>
        </w:tc>
        <w:tc>
          <w:tcPr>
            <w:tcW w:w="540" w:type="dxa"/>
          </w:tcPr>
          <w:p w14:paraId="3EC4BE66" w14:textId="77777777" w:rsidR="004C1A5A" w:rsidRDefault="004C1A5A" w:rsidP="001A6CCB">
            <w:pPr>
              <w:pStyle w:val="TableParagraph"/>
              <w:spacing w:before="61"/>
              <w:ind w:left="15" w:right="2"/>
              <w:jc w:val="center"/>
              <w:rPr>
                <w:sz w:val="7"/>
              </w:rPr>
            </w:pPr>
            <w:r>
              <w:rPr>
                <w:sz w:val="7"/>
              </w:rPr>
              <w:t>100%</w:t>
            </w:r>
          </w:p>
        </w:tc>
      </w:tr>
      <w:tr w:rsidR="004C1A5A" w14:paraId="0D5AC742" w14:textId="77777777" w:rsidTr="001A6CCB">
        <w:trPr>
          <w:trHeight w:val="209"/>
          <w:jc w:val="center"/>
        </w:trPr>
        <w:tc>
          <w:tcPr>
            <w:tcW w:w="2265" w:type="dxa"/>
          </w:tcPr>
          <w:p w14:paraId="6AA31CD6" w14:textId="77777777" w:rsidR="004C1A5A" w:rsidRDefault="004C1A5A" w:rsidP="001A6CCB">
            <w:pPr>
              <w:pStyle w:val="TableParagraph"/>
              <w:spacing w:before="65"/>
              <w:ind w:left="166" w:right="148"/>
              <w:jc w:val="center"/>
              <w:rPr>
                <w:b/>
                <w:sz w:val="7"/>
              </w:rPr>
            </w:pPr>
            <w:r>
              <w:rPr>
                <w:b/>
                <w:sz w:val="7"/>
              </w:rPr>
              <w:t>Custodiante</w:t>
            </w:r>
          </w:p>
        </w:tc>
        <w:tc>
          <w:tcPr>
            <w:tcW w:w="747" w:type="dxa"/>
          </w:tcPr>
          <w:p w14:paraId="0E963AE0" w14:textId="77777777" w:rsidR="004C1A5A" w:rsidRDefault="004C1A5A" w:rsidP="001A6CCB">
            <w:pPr>
              <w:pStyle w:val="TableParagraph"/>
              <w:spacing w:before="65"/>
              <w:ind w:left="277" w:right="242"/>
              <w:jc w:val="center"/>
              <w:rPr>
                <w:b/>
                <w:sz w:val="7"/>
              </w:rPr>
            </w:pPr>
            <w:r>
              <w:rPr>
                <w:b/>
                <w:sz w:val="7"/>
              </w:rPr>
              <w:t>CNPJ</w:t>
            </w:r>
          </w:p>
        </w:tc>
        <w:tc>
          <w:tcPr>
            <w:tcW w:w="1902" w:type="dxa"/>
          </w:tcPr>
          <w:p w14:paraId="345D63E4" w14:textId="77777777" w:rsidR="004C1A5A" w:rsidRDefault="004C1A5A" w:rsidP="001A6CCB">
            <w:pPr>
              <w:pStyle w:val="TableParagraph"/>
              <w:spacing w:before="55"/>
              <w:ind w:right="336"/>
              <w:jc w:val="right"/>
              <w:rPr>
                <w:b/>
                <w:sz w:val="7"/>
              </w:rPr>
            </w:pPr>
            <w:r>
              <w:rPr>
                <w:b/>
                <w:sz w:val="7"/>
              </w:rPr>
              <w:t>Endereço Custodiante</w:t>
            </w:r>
          </w:p>
        </w:tc>
        <w:tc>
          <w:tcPr>
            <w:tcW w:w="489" w:type="dxa"/>
          </w:tcPr>
          <w:p w14:paraId="7DCDE45C" w14:textId="77777777" w:rsidR="004C1A5A" w:rsidRDefault="004C1A5A" w:rsidP="001A6CCB">
            <w:pPr>
              <w:pStyle w:val="TableParagraph"/>
              <w:rPr>
                <w:rFonts w:ascii="Times New Roman"/>
                <w:sz w:val="6"/>
              </w:rPr>
            </w:pPr>
          </w:p>
        </w:tc>
        <w:tc>
          <w:tcPr>
            <w:tcW w:w="457" w:type="dxa"/>
          </w:tcPr>
          <w:p w14:paraId="5EBEA903" w14:textId="77777777" w:rsidR="004C1A5A" w:rsidRDefault="004C1A5A" w:rsidP="001A6CCB">
            <w:pPr>
              <w:pStyle w:val="TableParagraph"/>
              <w:spacing w:before="10" w:line="90" w:lineRule="atLeast"/>
              <w:ind w:left="92" w:right="93" w:firstLine="19"/>
              <w:rPr>
                <w:b/>
                <w:sz w:val="7"/>
              </w:rPr>
            </w:pPr>
            <w:r>
              <w:rPr>
                <w:b/>
                <w:sz w:val="7"/>
              </w:rPr>
              <w:t xml:space="preserve">Série e </w:t>
            </w:r>
            <w:r>
              <w:rPr>
                <w:b/>
                <w:w w:val="95"/>
                <w:sz w:val="7"/>
              </w:rPr>
              <w:t>Número</w:t>
            </w:r>
          </w:p>
        </w:tc>
        <w:tc>
          <w:tcPr>
            <w:tcW w:w="1356" w:type="dxa"/>
            <w:gridSpan w:val="3"/>
          </w:tcPr>
          <w:p w14:paraId="5366C137" w14:textId="77777777" w:rsidR="004C1A5A" w:rsidRDefault="004C1A5A" w:rsidP="001A6CCB">
            <w:pPr>
              <w:pStyle w:val="TableParagraph"/>
              <w:spacing w:before="55"/>
              <w:ind w:left="528" w:right="510"/>
              <w:jc w:val="center"/>
              <w:rPr>
                <w:b/>
                <w:sz w:val="7"/>
              </w:rPr>
            </w:pPr>
            <w:r>
              <w:rPr>
                <w:b/>
                <w:sz w:val="7"/>
              </w:rPr>
              <w:t>Cartório</w:t>
            </w:r>
          </w:p>
        </w:tc>
        <w:tc>
          <w:tcPr>
            <w:tcW w:w="595" w:type="dxa"/>
          </w:tcPr>
          <w:p w14:paraId="280F2EC1" w14:textId="77777777" w:rsidR="004C1A5A" w:rsidRDefault="004C1A5A" w:rsidP="001A6CCB">
            <w:pPr>
              <w:pStyle w:val="TableParagraph"/>
              <w:spacing w:before="65"/>
              <w:ind w:left="11" w:right="37"/>
              <w:jc w:val="center"/>
              <w:rPr>
                <w:b/>
                <w:sz w:val="7"/>
              </w:rPr>
            </w:pPr>
            <w:r>
              <w:rPr>
                <w:b/>
                <w:sz w:val="7"/>
              </w:rPr>
              <w:t>Matrícula</w:t>
            </w:r>
          </w:p>
        </w:tc>
        <w:tc>
          <w:tcPr>
            <w:tcW w:w="544" w:type="dxa"/>
          </w:tcPr>
          <w:p w14:paraId="6981586F" w14:textId="77777777" w:rsidR="004C1A5A" w:rsidRDefault="004C1A5A" w:rsidP="001A6CCB">
            <w:pPr>
              <w:pStyle w:val="TableParagraph"/>
              <w:spacing w:before="65"/>
              <w:ind w:left="19" w:right="72"/>
              <w:jc w:val="center"/>
              <w:rPr>
                <w:b/>
                <w:sz w:val="7"/>
              </w:rPr>
            </w:pPr>
            <w:r>
              <w:rPr>
                <w:b/>
                <w:sz w:val="7"/>
              </w:rPr>
              <w:t>Seguro</w:t>
            </w:r>
          </w:p>
        </w:tc>
        <w:tc>
          <w:tcPr>
            <w:tcW w:w="677" w:type="dxa"/>
            <w:gridSpan w:val="2"/>
          </w:tcPr>
          <w:p w14:paraId="222A8E9D" w14:textId="77777777" w:rsidR="004C1A5A" w:rsidRDefault="004C1A5A" w:rsidP="001A6CCB">
            <w:pPr>
              <w:pStyle w:val="TableParagraph"/>
              <w:spacing w:before="65"/>
              <w:ind w:left="66"/>
              <w:rPr>
                <w:b/>
                <w:sz w:val="7"/>
              </w:rPr>
            </w:pPr>
            <w:r>
              <w:rPr>
                <w:b/>
                <w:sz w:val="7"/>
              </w:rPr>
              <w:t>Total a Receber</w:t>
            </w:r>
          </w:p>
        </w:tc>
        <w:tc>
          <w:tcPr>
            <w:tcW w:w="540" w:type="dxa"/>
          </w:tcPr>
          <w:p w14:paraId="55ADF347" w14:textId="77777777" w:rsidR="004C1A5A" w:rsidRDefault="004C1A5A" w:rsidP="001A6CCB">
            <w:pPr>
              <w:pStyle w:val="TableParagraph"/>
              <w:spacing w:before="65"/>
              <w:jc w:val="center"/>
              <w:rPr>
                <w:b/>
                <w:sz w:val="7"/>
              </w:rPr>
            </w:pPr>
            <w:r>
              <w:rPr>
                <w:b/>
                <w:sz w:val="7"/>
              </w:rPr>
              <w:t>Multa | Mora</w:t>
            </w:r>
          </w:p>
        </w:tc>
      </w:tr>
      <w:tr w:rsidR="004C1A5A" w14:paraId="5162D6CD" w14:textId="77777777" w:rsidTr="001A6CCB">
        <w:trPr>
          <w:trHeight w:val="235"/>
          <w:jc w:val="center"/>
        </w:trPr>
        <w:tc>
          <w:tcPr>
            <w:tcW w:w="2265" w:type="dxa"/>
          </w:tcPr>
          <w:p w14:paraId="6E9AE7FF"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7" w:type="dxa"/>
          </w:tcPr>
          <w:p w14:paraId="47C3043E" w14:textId="77777777" w:rsidR="004C1A5A" w:rsidRDefault="004C1A5A" w:rsidP="001A6CCB">
            <w:pPr>
              <w:pStyle w:val="TableParagraph"/>
              <w:spacing w:before="66"/>
              <w:ind w:left="89"/>
              <w:rPr>
                <w:sz w:val="7"/>
              </w:rPr>
            </w:pPr>
            <w:r>
              <w:rPr>
                <w:sz w:val="7"/>
              </w:rPr>
              <w:t>15.227.994.0004-01</w:t>
            </w:r>
          </w:p>
        </w:tc>
        <w:tc>
          <w:tcPr>
            <w:tcW w:w="2391" w:type="dxa"/>
            <w:gridSpan w:val="2"/>
          </w:tcPr>
          <w:p w14:paraId="1F8699DD" w14:textId="77777777" w:rsidR="004C1A5A" w:rsidRDefault="004C1A5A" w:rsidP="001A6CCB">
            <w:pPr>
              <w:pStyle w:val="TableParagraph"/>
              <w:spacing w:before="16" w:line="264" w:lineRule="auto"/>
              <w:ind w:left="625" w:right="6" w:hanging="588"/>
              <w:rPr>
                <w:sz w:val="7"/>
              </w:rPr>
            </w:pPr>
            <w:r>
              <w:rPr>
                <w:sz w:val="7"/>
              </w:rPr>
              <w:t>Cidade de São Paulo, estado de São Paulo, na Rua Joaquim Floriano 466, bloco B, Conj, 1401, CEP 04534-002</w:t>
            </w:r>
          </w:p>
        </w:tc>
        <w:tc>
          <w:tcPr>
            <w:tcW w:w="457" w:type="dxa"/>
          </w:tcPr>
          <w:p w14:paraId="09C976E0" w14:textId="77777777" w:rsidR="004C1A5A" w:rsidRDefault="004C1A5A" w:rsidP="001A6CCB">
            <w:pPr>
              <w:pStyle w:val="TableParagraph"/>
              <w:spacing w:before="66"/>
              <w:ind w:left="35" w:right="30"/>
              <w:jc w:val="center"/>
              <w:rPr>
                <w:sz w:val="7"/>
              </w:rPr>
            </w:pPr>
            <w:r>
              <w:rPr>
                <w:sz w:val="7"/>
              </w:rPr>
              <w:t>1 e 48</w:t>
            </w:r>
          </w:p>
        </w:tc>
        <w:tc>
          <w:tcPr>
            <w:tcW w:w="1356" w:type="dxa"/>
            <w:gridSpan w:val="3"/>
          </w:tcPr>
          <w:p w14:paraId="10E21CB6" w14:textId="77777777" w:rsidR="004C1A5A" w:rsidRDefault="004C1A5A" w:rsidP="001A6CCB">
            <w:pPr>
              <w:pStyle w:val="TableParagraph"/>
              <w:spacing w:before="16" w:line="264" w:lineRule="auto"/>
              <w:ind w:left="136" w:right="9" w:hanging="72"/>
              <w:rPr>
                <w:sz w:val="7"/>
              </w:rPr>
            </w:pPr>
            <w:r>
              <w:rPr>
                <w:sz w:val="7"/>
              </w:rPr>
              <w:t>2º OFÍCIO DO REGISTRO DE IMÓVEIS COMARCA DE SETE LAGOAS/MG</w:t>
            </w:r>
          </w:p>
        </w:tc>
        <w:tc>
          <w:tcPr>
            <w:tcW w:w="595" w:type="dxa"/>
          </w:tcPr>
          <w:p w14:paraId="4D742179" w14:textId="77777777" w:rsidR="004C1A5A" w:rsidRDefault="004C1A5A" w:rsidP="001A6CCB">
            <w:pPr>
              <w:pStyle w:val="TableParagraph"/>
              <w:spacing w:before="66"/>
              <w:ind w:left="13" w:right="25"/>
              <w:jc w:val="center"/>
              <w:rPr>
                <w:sz w:val="7"/>
              </w:rPr>
            </w:pPr>
            <w:r>
              <w:rPr>
                <w:sz w:val="7"/>
              </w:rPr>
              <w:t>39757</w:t>
            </w:r>
          </w:p>
        </w:tc>
        <w:tc>
          <w:tcPr>
            <w:tcW w:w="544" w:type="dxa"/>
          </w:tcPr>
          <w:p w14:paraId="7B34F100" w14:textId="77777777" w:rsidR="004C1A5A" w:rsidRDefault="004C1A5A" w:rsidP="001A6CCB">
            <w:pPr>
              <w:pStyle w:val="TableParagraph"/>
              <w:spacing w:before="66"/>
              <w:ind w:left="36" w:right="71"/>
              <w:jc w:val="center"/>
              <w:rPr>
                <w:sz w:val="7"/>
              </w:rPr>
            </w:pPr>
            <w:r>
              <w:rPr>
                <w:sz w:val="7"/>
              </w:rPr>
              <w:t>NÃO</w:t>
            </w:r>
          </w:p>
        </w:tc>
        <w:tc>
          <w:tcPr>
            <w:tcW w:w="205" w:type="dxa"/>
          </w:tcPr>
          <w:p w14:paraId="390E893B" w14:textId="77777777" w:rsidR="004C1A5A" w:rsidRDefault="004C1A5A" w:rsidP="001A6CCB">
            <w:pPr>
              <w:pStyle w:val="TableParagraph"/>
              <w:spacing w:before="66"/>
              <w:ind w:left="39"/>
              <w:rPr>
                <w:sz w:val="7"/>
              </w:rPr>
            </w:pPr>
            <w:r>
              <w:rPr>
                <w:sz w:val="7"/>
              </w:rPr>
              <w:t>R$</w:t>
            </w:r>
          </w:p>
        </w:tc>
        <w:tc>
          <w:tcPr>
            <w:tcW w:w="472" w:type="dxa"/>
          </w:tcPr>
          <w:p w14:paraId="7DB37C90" w14:textId="77777777" w:rsidR="004C1A5A" w:rsidRDefault="004C1A5A" w:rsidP="001A6CCB">
            <w:pPr>
              <w:pStyle w:val="TableParagraph"/>
              <w:spacing w:before="66"/>
              <w:ind w:right="54"/>
              <w:jc w:val="right"/>
              <w:rPr>
                <w:sz w:val="7"/>
              </w:rPr>
            </w:pPr>
            <w:r>
              <w:rPr>
                <w:w w:val="95"/>
                <w:sz w:val="7"/>
              </w:rPr>
              <w:t>18.890,88</w:t>
            </w:r>
          </w:p>
        </w:tc>
        <w:tc>
          <w:tcPr>
            <w:tcW w:w="540" w:type="dxa"/>
          </w:tcPr>
          <w:p w14:paraId="69BEA23C" w14:textId="77777777" w:rsidR="004C1A5A" w:rsidRDefault="004C1A5A" w:rsidP="001A6CCB">
            <w:pPr>
              <w:pStyle w:val="TableParagraph"/>
              <w:spacing w:before="66"/>
              <w:ind w:left="15" w:right="2"/>
              <w:jc w:val="center"/>
              <w:rPr>
                <w:sz w:val="7"/>
              </w:rPr>
            </w:pPr>
            <w:r>
              <w:rPr>
                <w:sz w:val="7"/>
              </w:rPr>
              <w:t>2% | 1%</w:t>
            </w:r>
          </w:p>
        </w:tc>
      </w:tr>
      <w:tr w:rsidR="004C1A5A" w14:paraId="21C4DA61" w14:textId="77777777" w:rsidTr="001A6CCB">
        <w:trPr>
          <w:trHeight w:val="169"/>
          <w:jc w:val="center"/>
        </w:trPr>
        <w:tc>
          <w:tcPr>
            <w:tcW w:w="2265" w:type="dxa"/>
          </w:tcPr>
          <w:p w14:paraId="57D74BBD" w14:textId="77777777" w:rsidR="004C1A5A" w:rsidRDefault="004C1A5A" w:rsidP="001A6CCB">
            <w:pPr>
              <w:pStyle w:val="TableParagraph"/>
              <w:spacing w:before="47"/>
              <w:ind w:left="166" w:right="148"/>
              <w:jc w:val="center"/>
              <w:rPr>
                <w:b/>
                <w:sz w:val="7"/>
              </w:rPr>
            </w:pPr>
            <w:r>
              <w:rPr>
                <w:b/>
                <w:sz w:val="7"/>
              </w:rPr>
              <w:t>Devedor</w:t>
            </w:r>
          </w:p>
        </w:tc>
        <w:tc>
          <w:tcPr>
            <w:tcW w:w="747" w:type="dxa"/>
          </w:tcPr>
          <w:p w14:paraId="7981869F" w14:textId="77777777" w:rsidR="004C1A5A" w:rsidRDefault="004C1A5A" w:rsidP="001A6CCB">
            <w:pPr>
              <w:pStyle w:val="TableParagraph"/>
              <w:spacing w:before="47"/>
              <w:ind w:left="200"/>
              <w:rPr>
                <w:b/>
                <w:sz w:val="7"/>
              </w:rPr>
            </w:pPr>
            <w:r>
              <w:rPr>
                <w:b/>
                <w:sz w:val="7"/>
              </w:rPr>
              <w:t>CNPJ / CPF</w:t>
            </w:r>
          </w:p>
        </w:tc>
        <w:tc>
          <w:tcPr>
            <w:tcW w:w="1902" w:type="dxa"/>
          </w:tcPr>
          <w:p w14:paraId="7916705A" w14:textId="77777777" w:rsidR="004C1A5A" w:rsidRDefault="004C1A5A" w:rsidP="001A6CCB">
            <w:pPr>
              <w:pStyle w:val="TableParagraph"/>
              <w:spacing w:before="37"/>
              <w:ind w:right="398"/>
              <w:jc w:val="right"/>
              <w:rPr>
                <w:b/>
                <w:sz w:val="7"/>
              </w:rPr>
            </w:pPr>
            <w:r>
              <w:rPr>
                <w:b/>
                <w:sz w:val="7"/>
              </w:rPr>
              <w:t>Endereço Devedor</w:t>
            </w:r>
          </w:p>
        </w:tc>
        <w:tc>
          <w:tcPr>
            <w:tcW w:w="489" w:type="dxa"/>
          </w:tcPr>
          <w:p w14:paraId="6CE130CB" w14:textId="77777777" w:rsidR="004C1A5A" w:rsidRDefault="004C1A5A" w:rsidP="001A6CCB">
            <w:pPr>
              <w:pStyle w:val="TableParagraph"/>
              <w:rPr>
                <w:rFonts w:ascii="Times New Roman"/>
                <w:sz w:val="6"/>
              </w:rPr>
            </w:pPr>
          </w:p>
        </w:tc>
        <w:tc>
          <w:tcPr>
            <w:tcW w:w="457" w:type="dxa"/>
          </w:tcPr>
          <w:p w14:paraId="1619BE94" w14:textId="77777777" w:rsidR="004C1A5A" w:rsidRDefault="004C1A5A" w:rsidP="001A6CCB">
            <w:pPr>
              <w:pStyle w:val="TableParagraph"/>
              <w:rPr>
                <w:rFonts w:ascii="Times New Roman"/>
                <w:sz w:val="6"/>
              </w:rPr>
            </w:pPr>
          </w:p>
        </w:tc>
        <w:tc>
          <w:tcPr>
            <w:tcW w:w="44" w:type="dxa"/>
          </w:tcPr>
          <w:p w14:paraId="74B0FDB8" w14:textId="77777777" w:rsidR="004C1A5A" w:rsidRDefault="004C1A5A" w:rsidP="001A6CCB">
            <w:pPr>
              <w:pStyle w:val="TableParagraph"/>
              <w:rPr>
                <w:rFonts w:ascii="Times New Roman"/>
                <w:sz w:val="6"/>
              </w:rPr>
            </w:pPr>
          </w:p>
        </w:tc>
        <w:tc>
          <w:tcPr>
            <w:tcW w:w="623" w:type="dxa"/>
          </w:tcPr>
          <w:p w14:paraId="45026066" w14:textId="77777777" w:rsidR="004C1A5A" w:rsidRDefault="004C1A5A" w:rsidP="001A6CCB">
            <w:pPr>
              <w:pStyle w:val="TableParagraph"/>
              <w:rPr>
                <w:rFonts w:ascii="Times New Roman"/>
                <w:sz w:val="6"/>
              </w:rPr>
            </w:pPr>
          </w:p>
        </w:tc>
        <w:tc>
          <w:tcPr>
            <w:tcW w:w="1284" w:type="dxa"/>
            <w:gridSpan w:val="2"/>
          </w:tcPr>
          <w:p w14:paraId="0738F9E8" w14:textId="77777777" w:rsidR="004C1A5A" w:rsidRDefault="004C1A5A" w:rsidP="001A6CCB">
            <w:pPr>
              <w:pStyle w:val="TableParagraph"/>
              <w:spacing w:before="37"/>
              <w:ind w:left="396"/>
              <w:rPr>
                <w:b/>
                <w:sz w:val="7"/>
              </w:rPr>
            </w:pPr>
            <w:r>
              <w:rPr>
                <w:b/>
                <w:sz w:val="7"/>
              </w:rPr>
              <w:t>Endereço Imóvel</w:t>
            </w:r>
          </w:p>
        </w:tc>
        <w:tc>
          <w:tcPr>
            <w:tcW w:w="544" w:type="dxa"/>
          </w:tcPr>
          <w:p w14:paraId="2FD7EC62" w14:textId="77777777" w:rsidR="004C1A5A" w:rsidRDefault="004C1A5A" w:rsidP="001A6CCB">
            <w:pPr>
              <w:pStyle w:val="TableParagraph"/>
              <w:rPr>
                <w:rFonts w:ascii="Times New Roman"/>
                <w:sz w:val="6"/>
              </w:rPr>
            </w:pPr>
          </w:p>
        </w:tc>
        <w:tc>
          <w:tcPr>
            <w:tcW w:w="677" w:type="dxa"/>
            <w:gridSpan w:val="2"/>
          </w:tcPr>
          <w:p w14:paraId="099440CC" w14:textId="77777777" w:rsidR="004C1A5A" w:rsidRDefault="004C1A5A" w:rsidP="001A6CCB">
            <w:pPr>
              <w:pStyle w:val="TableParagraph"/>
              <w:rPr>
                <w:rFonts w:ascii="Times New Roman"/>
                <w:sz w:val="6"/>
              </w:rPr>
            </w:pPr>
          </w:p>
        </w:tc>
        <w:tc>
          <w:tcPr>
            <w:tcW w:w="540" w:type="dxa"/>
          </w:tcPr>
          <w:p w14:paraId="178699BE" w14:textId="77777777" w:rsidR="004C1A5A" w:rsidRDefault="004C1A5A" w:rsidP="001A6CCB">
            <w:pPr>
              <w:pStyle w:val="TableParagraph"/>
              <w:spacing w:before="47"/>
              <w:jc w:val="center"/>
              <w:rPr>
                <w:b/>
                <w:sz w:val="7"/>
              </w:rPr>
            </w:pPr>
            <w:r>
              <w:rPr>
                <w:b/>
                <w:sz w:val="7"/>
              </w:rPr>
              <w:t>Coobrigado</w:t>
            </w:r>
          </w:p>
        </w:tc>
      </w:tr>
      <w:tr w:rsidR="004C1A5A" w14:paraId="6B47432C" w14:textId="77777777" w:rsidTr="001A6CCB">
        <w:trPr>
          <w:trHeight w:val="208"/>
          <w:jc w:val="center"/>
        </w:trPr>
        <w:tc>
          <w:tcPr>
            <w:tcW w:w="2265" w:type="dxa"/>
          </w:tcPr>
          <w:p w14:paraId="17FA723D" w14:textId="77777777" w:rsidR="004C1A5A" w:rsidRDefault="004C1A5A" w:rsidP="001A6CCB">
            <w:pPr>
              <w:pStyle w:val="TableParagraph"/>
              <w:spacing w:before="2"/>
              <w:rPr>
                <w:rFonts w:ascii="Times New Roman"/>
                <w:sz w:val="8"/>
              </w:rPr>
            </w:pPr>
          </w:p>
          <w:p w14:paraId="7DFD4E12" w14:textId="77777777" w:rsidR="004C1A5A" w:rsidRDefault="004C1A5A" w:rsidP="001A6CCB">
            <w:pPr>
              <w:pStyle w:val="TableParagraph"/>
              <w:ind w:left="166" w:right="148"/>
              <w:jc w:val="center"/>
              <w:rPr>
                <w:sz w:val="7"/>
              </w:rPr>
            </w:pPr>
            <w:r>
              <w:rPr>
                <w:sz w:val="7"/>
              </w:rPr>
              <w:t>QUINTINA MARIA DA SILVA</w:t>
            </w:r>
          </w:p>
        </w:tc>
        <w:tc>
          <w:tcPr>
            <w:tcW w:w="747" w:type="dxa"/>
          </w:tcPr>
          <w:p w14:paraId="79A9066A" w14:textId="77777777" w:rsidR="004C1A5A" w:rsidRDefault="004C1A5A" w:rsidP="001A6CCB">
            <w:pPr>
              <w:pStyle w:val="TableParagraph"/>
              <w:spacing w:before="8"/>
              <w:rPr>
                <w:rFonts w:ascii="Times New Roman"/>
                <w:sz w:val="7"/>
              </w:rPr>
            </w:pPr>
          </w:p>
          <w:p w14:paraId="646816B4" w14:textId="77777777" w:rsidR="004C1A5A" w:rsidRDefault="004C1A5A" w:rsidP="001A6CCB">
            <w:pPr>
              <w:pStyle w:val="TableParagraph"/>
              <w:ind w:left="188"/>
              <w:rPr>
                <w:sz w:val="7"/>
              </w:rPr>
            </w:pPr>
            <w:r>
              <w:rPr>
                <w:sz w:val="7"/>
              </w:rPr>
              <w:t>87229218691</w:t>
            </w:r>
          </w:p>
        </w:tc>
        <w:tc>
          <w:tcPr>
            <w:tcW w:w="2391" w:type="dxa"/>
            <w:gridSpan w:val="2"/>
          </w:tcPr>
          <w:p w14:paraId="083BDD86" w14:textId="77777777" w:rsidR="004C1A5A" w:rsidRDefault="004C1A5A" w:rsidP="001A6CCB">
            <w:pPr>
              <w:pStyle w:val="TableParagraph"/>
              <w:spacing w:before="3"/>
              <w:rPr>
                <w:rFonts w:ascii="Times New Roman"/>
                <w:sz w:val="7"/>
              </w:rPr>
            </w:pPr>
          </w:p>
          <w:p w14:paraId="7BAE00E5" w14:textId="77777777" w:rsidR="004C1A5A" w:rsidRDefault="004C1A5A" w:rsidP="001A6CCB">
            <w:pPr>
              <w:pStyle w:val="TableParagraph"/>
              <w:spacing w:before="1"/>
              <w:ind w:left="77"/>
              <w:rPr>
                <w:sz w:val="7"/>
              </w:rPr>
            </w:pPr>
            <w:r>
              <w:rPr>
                <w:sz w:val="7"/>
              </w:rPr>
              <w:t>R DR SYLVIO MENICUCCI, 250, APTO 101, CASTELO, CEP 30840480</w:t>
            </w:r>
          </w:p>
        </w:tc>
        <w:tc>
          <w:tcPr>
            <w:tcW w:w="3629" w:type="dxa"/>
            <w:gridSpan w:val="8"/>
          </w:tcPr>
          <w:p w14:paraId="5D653944" w14:textId="77777777" w:rsidR="004C1A5A" w:rsidRDefault="004C1A5A" w:rsidP="001A6CCB">
            <w:pPr>
              <w:pStyle w:val="TableParagraph"/>
              <w:spacing w:before="29" w:line="90" w:lineRule="atLeast"/>
              <w:ind w:left="1282" w:hanging="1244"/>
              <w:rPr>
                <w:sz w:val="7"/>
              </w:rPr>
            </w:pPr>
            <w:r>
              <w:rPr>
                <w:sz w:val="7"/>
              </w:rPr>
              <w:t>LOTEAMENTO RELVA DE PRATA 2 QUADRA 06 LOTE 08: Av. Joaquim Barbosa Mascarenhas, S/N, São Judas Tadeu, Jequitibá, MG, 35767-000</w:t>
            </w:r>
          </w:p>
        </w:tc>
        <w:tc>
          <w:tcPr>
            <w:tcW w:w="540" w:type="dxa"/>
          </w:tcPr>
          <w:p w14:paraId="0F52CB16" w14:textId="77777777" w:rsidR="004C1A5A" w:rsidRDefault="004C1A5A" w:rsidP="001A6CCB">
            <w:pPr>
              <w:pStyle w:val="TableParagraph"/>
              <w:spacing w:before="8"/>
              <w:rPr>
                <w:rFonts w:ascii="Times New Roman"/>
                <w:sz w:val="7"/>
              </w:rPr>
            </w:pPr>
          </w:p>
          <w:p w14:paraId="7645B540" w14:textId="77777777" w:rsidR="004C1A5A" w:rsidRDefault="004C1A5A" w:rsidP="001A6CCB">
            <w:pPr>
              <w:pStyle w:val="TableParagraph"/>
              <w:ind w:left="11" w:right="2"/>
              <w:jc w:val="center"/>
              <w:rPr>
                <w:sz w:val="7"/>
              </w:rPr>
            </w:pPr>
            <w:r>
              <w:rPr>
                <w:sz w:val="7"/>
              </w:rPr>
              <w:t>Sim</w:t>
            </w:r>
          </w:p>
        </w:tc>
      </w:tr>
    </w:tbl>
    <w:tbl>
      <w:tblPr>
        <w:tblStyle w:val="TableNormal4"/>
        <w:tblW w:w="9563" w:type="dxa"/>
        <w:jc w:val="center"/>
        <w:tblLayout w:type="fixed"/>
        <w:tblLook w:val="01E0" w:firstRow="1" w:lastRow="1" w:firstColumn="1" w:lastColumn="1" w:noHBand="0" w:noVBand="0"/>
      </w:tblPr>
      <w:tblGrid>
        <w:gridCol w:w="2265"/>
        <w:gridCol w:w="768"/>
        <w:gridCol w:w="1960"/>
        <w:gridCol w:w="383"/>
        <w:gridCol w:w="483"/>
        <w:gridCol w:w="43"/>
        <w:gridCol w:w="622"/>
        <w:gridCol w:w="688"/>
        <w:gridCol w:w="594"/>
        <w:gridCol w:w="543"/>
        <w:gridCol w:w="204"/>
        <w:gridCol w:w="471"/>
        <w:gridCol w:w="539"/>
      </w:tblGrid>
      <w:tr w:rsidR="004C1A5A" w14:paraId="4BE0CDF7" w14:textId="77777777" w:rsidTr="001A6CCB">
        <w:trPr>
          <w:trHeight w:val="208"/>
          <w:jc w:val="center"/>
        </w:trPr>
        <w:tc>
          <w:tcPr>
            <w:tcW w:w="2265" w:type="dxa"/>
          </w:tcPr>
          <w:p w14:paraId="27E8D09E" w14:textId="77777777" w:rsidR="004C1A5A" w:rsidRDefault="004C1A5A" w:rsidP="001A6CCB">
            <w:pPr>
              <w:pStyle w:val="TableParagraph"/>
              <w:spacing w:before="58"/>
              <w:ind w:left="166" w:right="150"/>
              <w:jc w:val="center"/>
              <w:rPr>
                <w:b/>
                <w:sz w:val="7"/>
              </w:rPr>
            </w:pPr>
            <w:r>
              <w:rPr>
                <w:b/>
                <w:sz w:val="7"/>
              </w:rPr>
              <w:t>Emissora</w:t>
            </w:r>
          </w:p>
        </w:tc>
        <w:tc>
          <w:tcPr>
            <w:tcW w:w="768" w:type="dxa"/>
          </w:tcPr>
          <w:p w14:paraId="29980AF3" w14:textId="77777777" w:rsidR="004C1A5A" w:rsidRDefault="004C1A5A" w:rsidP="001A6CCB">
            <w:pPr>
              <w:pStyle w:val="TableParagraph"/>
              <w:spacing w:before="58"/>
              <w:ind w:left="132"/>
              <w:rPr>
                <w:b/>
                <w:sz w:val="7"/>
              </w:rPr>
            </w:pPr>
            <w:r>
              <w:rPr>
                <w:b/>
                <w:sz w:val="7"/>
              </w:rPr>
              <w:t>CNPJ Emissora</w:t>
            </w:r>
          </w:p>
        </w:tc>
        <w:tc>
          <w:tcPr>
            <w:tcW w:w="1960" w:type="dxa"/>
            <w:tcBorders>
              <w:top w:val="dashSmallGap" w:sz="8" w:space="0" w:color="000000"/>
            </w:tcBorders>
          </w:tcPr>
          <w:p w14:paraId="48E8E60B" w14:textId="77777777" w:rsidR="004C1A5A" w:rsidRDefault="004C1A5A" w:rsidP="001A6CCB">
            <w:pPr>
              <w:pStyle w:val="TableParagraph"/>
              <w:spacing w:before="58"/>
              <w:ind w:left="637"/>
              <w:rPr>
                <w:b/>
                <w:sz w:val="7"/>
              </w:rPr>
            </w:pPr>
            <w:r>
              <w:rPr>
                <w:b/>
                <w:sz w:val="7"/>
              </w:rPr>
              <w:t>Endereço Credor</w:t>
            </w:r>
          </w:p>
        </w:tc>
        <w:tc>
          <w:tcPr>
            <w:tcW w:w="383" w:type="dxa"/>
            <w:tcBorders>
              <w:top w:val="dashSmallGap" w:sz="8" w:space="0" w:color="000000"/>
            </w:tcBorders>
          </w:tcPr>
          <w:p w14:paraId="29CDFE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Pr>
          <w:p w14:paraId="5EB0F689"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45EED9FC" w14:textId="77777777" w:rsidR="004C1A5A" w:rsidRDefault="004C1A5A" w:rsidP="001A6CCB">
            <w:pPr>
              <w:pStyle w:val="TableParagraph"/>
              <w:rPr>
                <w:rFonts w:ascii="Times New Roman"/>
                <w:sz w:val="6"/>
              </w:rPr>
            </w:pPr>
          </w:p>
        </w:tc>
        <w:tc>
          <w:tcPr>
            <w:tcW w:w="622" w:type="dxa"/>
          </w:tcPr>
          <w:p w14:paraId="772D67D1" w14:textId="77777777" w:rsidR="004C1A5A" w:rsidRDefault="004C1A5A" w:rsidP="001A6CCB">
            <w:pPr>
              <w:pStyle w:val="TableParagraph"/>
              <w:spacing w:before="58"/>
              <w:ind w:right="38"/>
              <w:jc w:val="center"/>
              <w:rPr>
                <w:b/>
                <w:sz w:val="7"/>
              </w:rPr>
            </w:pPr>
            <w:r>
              <w:rPr>
                <w:b/>
                <w:sz w:val="7"/>
              </w:rPr>
              <w:t>Data Vencimento</w:t>
            </w:r>
          </w:p>
        </w:tc>
        <w:tc>
          <w:tcPr>
            <w:tcW w:w="688" w:type="dxa"/>
          </w:tcPr>
          <w:p w14:paraId="23F4C3E0" w14:textId="77777777" w:rsidR="004C1A5A" w:rsidRDefault="004C1A5A" w:rsidP="001A6CCB">
            <w:pPr>
              <w:pStyle w:val="TableParagraph"/>
              <w:spacing w:before="58"/>
              <w:ind w:left="24" w:right="16"/>
              <w:jc w:val="center"/>
              <w:rPr>
                <w:b/>
                <w:sz w:val="7"/>
              </w:rPr>
            </w:pPr>
            <w:r>
              <w:rPr>
                <w:b/>
                <w:sz w:val="7"/>
              </w:rPr>
              <w:t>Prazo Vencimento</w:t>
            </w:r>
          </w:p>
        </w:tc>
        <w:tc>
          <w:tcPr>
            <w:tcW w:w="594" w:type="dxa"/>
          </w:tcPr>
          <w:p w14:paraId="000B211A" w14:textId="77777777" w:rsidR="004C1A5A" w:rsidRDefault="004C1A5A" w:rsidP="001A6CCB">
            <w:pPr>
              <w:pStyle w:val="TableParagraph"/>
              <w:spacing w:before="58"/>
              <w:ind w:left="18" w:right="34"/>
              <w:jc w:val="center"/>
              <w:rPr>
                <w:b/>
                <w:sz w:val="7"/>
              </w:rPr>
            </w:pPr>
            <w:r>
              <w:rPr>
                <w:b/>
                <w:sz w:val="7"/>
              </w:rPr>
              <w:t>Juros Contrato</w:t>
            </w:r>
          </w:p>
        </w:tc>
        <w:tc>
          <w:tcPr>
            <w:tcW w:w="543" w:type="dxa"/>
          </w:tcPr>
          <w:p w14:paraId="460182D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Pr>
          <w:p w14:paraId="43045163" w14:textId="77777777" w:rsidR="004C1A5A" w:rsidRDefault="004C1A5A" w:rsidP="001A6CCB">
            <w:pPr>
              <w:pStyle w:val="TableParagraph"/>
              <w:spacing w:before="58"/>
              <w:ind w:left="125"/>
              <w:rPr>
                <w:b/>
                <w:sz w:val="7"/>
              </w:rPr>
            </w:pPr>
            <w:r>
              <w:rPr>
                <w:b/>
                <w:sz w:val="7"/>
              </w:rPr>
              <w:t>Valor Imóvel</w:t>
            </w:r>
          </w:p>
        </w:tc>
        <w:tc>
          <w:tcPr>
            <w:tcW w:w="539" w:type="dxa"/>
          </w:tcPr>
          <w:p w14:paraId="17B312B1" w14:textId="77777777" w:rsidR="004C1A5A" w:rsidRDefault="004C1A5A" w:rsidP="001A6CCB">
            <w:pPr>
              <w:pStyle w:val="TableParagraph"/>
              <w:spacing w:before="58"/>
              <w:ind w:left="14"/>
              <w:jc w:val="center"/>
              <w:rPr>
                <w:b/>
                <w:sz w:val="7"/>
              </w:rPr>
            </w:pPr>
            <w:r>
              <w:rPr>
                <w:b/>
                <w:sz w:val="7"/>
              </w:rPr>
              <w:t>% dos Créditos</w:t>
            </w:r>
          </w:p>
        </w:tc>
      </w:tr>
      <w:tr w:rsidR="004C1A5A" w14:paraId="6E0541CC" w14:textId="77777777" w:rsidTr="001A6CCB">
        <w:trPr>
          <w:trHeight w:val="212"/>
          <w:jc w:val="center"/>
        </w:trPr>
        <w:tc>
          <w:tcPr>
            <w:tcW w:w="2265" w:type="dxa"/>
          </w:tcPr>
          <w:p w14:paraId="0A4A6961"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3B97040" w14:textId="77777777" w:rsidR="004C1A5A" w:rsidRDefault="004C1A5A" w:rsidP="001A6CCB">
            <w:pPr>
              <w:pStyle w:val="TableParagraph"/>
              <w:spacing w:before="61"/>
              <w:ind w:left="89"/>
              <w:rPr>
                <w:sz w:val="7"/>
              </w:rPr>
            </w:pPr>
            <w:r>
              <w:rPr>
                <w:sz w:val="7"/>
              </w:rPr>
              <w:t>02.728.644/0001-26</w:t>
            </w:r>
          </w:p>
        </w:tc>
        <w:tc>
          <w:tcPr>
            <w:tcW w:w="1960" w:type="dxa"/>
          </w:tcPr>
          <w:p w14:paraId="5C14221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B6B9F59" w14:textId="77777777" w:rsidR="004C1A5A" w:rsidRDefault="004C1A5A" w:rsidP="001A6CCB">
            <w:pPr>
              <w:pStyle w:val="TableParagraph"/>
              <w:spacing w:before="66"/>
              <w:ind w:right="99"/>
              <w:jc w:val="center"/>
              <w:rPr>
                <w:sz w:val="7"/>
              </w:rPr>
            </w:pPr>
            <w:r>
              <w:rPr>
                <w:sz w:val="7"/>
              </w:rPr>
              <w:t>Não</w:t>
            </w:r>
          </w:p>
        </w:tc>
        <w:tc>
          <w:tcPr>
            <w:tcW w:w="483" w:type="dxa"/>
          </w:tcPr>
          <w:p w14:paraId="3ACCE383" w14:textId="77777777" w:rsidR="004C1A5A" w:rsidRDefault="004C1A5A" w:rsidP="001A6CCB">
            <w:pPr>
              <w:pStyle w:val="TableParagraph"/>
              <w:spacing w:before="61"/>
              <w:ind w:left="62" w:right="30"/>
              <w:jc w:val="center"/>
              <w:rPr>
                <w:sz w:val="7"/>
              </w:rPr>
            </w:pPr>
            <w:r>
              <w:rPr>
                <w:sz w:val="7"/>
              </w:rPr>
              <w:t>22/04/2020</w:t>
            </w:r>
          </w:p>
        </w:tc>
        <w:tc>
          <w:tcPr>
            <w:tcW w:w="43" w:type="dxa"/>
          </w:tcPr>
          <w:p w14:paraId="6140EBAF" w14:textId="77777777" w:rsidR="004C1A5A" w:rsidRDefault="004C1A5A" w:rsidP="001A6CCB">
            <w:pPr>
              <w:pStyle w:val="TableParagraph"/>
              <w:rPr>
                <w:rFonts w:ascii="Times New Roman"/>
                <w:sz w:val="6"/>
              </w:rPr>
            </w:pPr>
          </w:p>
        </w:tc>
        <w:tc>
          <w:tcPr>
            <w:tcW w:w="622" w:type="dxa"/>
          </w:tcPr>
          <w:p w14:paraId="129E8346" w14:textId="77777777" w:rsidR="004C1A5A" w:rsidRDefault="004C1A5A" w:rsidP="001A6CCB">
            <w:pPr>
              <w:pStyle w:val="TableParagraph"/>
              <w:spacing w:before="61"/>
              <w:ind w:right="22"/>
              <w:jc w:val="center"/>
              <w:rPr>
                <w:sz w:val="7"/>
              </w:rPr>
            </w:pPr>
            <w:r>
              <w:rPr>
                <w:sz w:val="7"/>
              </w:rPr>
              <w:t>01/11/2029</w:t>
            </w:r>
          </w:p>
        </w:tc>
        <w:tc>
          <w:tcPr>
            <w:tcW w:w="688" w:type="dxa"/>
          </w:tcPr>
          <w:p w14:paraId="661EE114" w14:textId="77777777" w:rsidR="004C1A5A" w:rsidRDefault="004C1A5A" w:rsidP="001A6CCB">
            <w:pPr>
              <w:pStyle w:val="TableParagraph"/>
              <w:spacing w:before="61"/>
              <w:ind w:left="24" w:right="1"/>
              <w:jc w:val="center"/>
              <w:rPr>
                <w:sz w:val="7"/>
              </w:rPr>
            </w:pPr>
            <w:r>
              <w:rPr>
                <w:sz w:val="7"/>
              </w:rPr>
              <w:t>3.480</w:t>
            </w:r>
          </w:p>
        </w:tc>
        <w:tc>
          <w:tcPr>
            <w:tcW w:w="594" w:type="dxa"/>
          </w:tcPr>
          <w:p w14:paraId="49ADB580" w14:textId="77777777" w:rsidR="004C1A5A" w:rsidRDefault="004C1A5A" w:rsidP="001A6CCB">
            <w:pPr>
              <w:pStyle w:val="TableParagraph"/>
              <w:spacing w:before="61"/>
              <w:ind w:left="18" w:right="22"/>
              <w:jc w:val="center"/>
              <w:rPr>
                <w:sz w:val="7"/>
              </w:rPr>
            </w:pPr>
            <w:r>
              <w:rPr>
                <w:sz w:val="7"/>
              </w:rPr>
              <w:t>0,75%</w:t>
            </w:r>
          </w:p>
        </w:tc>
        <w:tc>
          <w:tcPr>
            <w:tcW w:w="543" w:type="dxa"/>
          </w:tcPr>
          <w:p w14:paraId="2818C54B"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955A742" w14:textId="77777777" w:rsidR="004C1A5A" w:rsidRDefault="004C1A5A" w:rsidP="001A6CCB">
            <w:pPr>
              <w:pStyle w:val="TableParagraph"/>
              <w:spacing w:before="61"/>
              <w:ind w:left="45"/>
              <w:rPr>
                <w:sz w:val="7"/>
              </w:rPr>
            </w:pPr>
            <w:r>
              <w:rPr>
                <w:sz w:val="7"/>
              </w:rPr>
              <w:t>R$</w:t>
            </w:r>
          </w:p>
        </w:tc>
        <w:tc>
          <w:tcPr>
            <w:tcW w:w="471" w:type="dxa"/>
          </w:tcPr>
          <w:p w14:paraId="45FE8716" w14:textId="77777777" w:rsidR="004C1A5A" w:rsidRDefault="004C1A5A" w:rsidP="001A6CCB">
            <w:pPr>
              <w:pStyle w:val="TableParagraph"/>
              <w:spacing w:before="61"/>
              <w:ind w:right="46"/>
              <w:jc w:val="right"/>
              <w:rPr>
                <w:sz w:val="7"/>
              </w:rPr>
            </w:pPr>
            <w:r>
              <w:rPr>
                <w:w w:val="95"/>
                <w:sz w:val="7"/>
              </w:rPr>
              <w:t>105.698,65</w:t>
            </w:r>
          </w:p>
        </w:tc>
        <w:tc>
          <w:tcPr>
            <w:tcW w:w="539" w:type="dxa"/>
          </w:tcPr>
          <w:p w14:paraId="50913759" w14:textId="77777777" w:rsidR="004C1A5A" w:rsidRDefault="004C1A5A" w:rsidP="001A6CCB">
            <w:pPr>
              <w:pStyle w:val="TableParagraph"/>
              <w:spacing w:before="61"/>
              <w:ind w:left="30"/>
              <w:jc w:val="center"/>
              <w:rPr>
                <w:sz w:val="7"/>
              </w:rPr>
            </w:pPr>
            <w:r>
              <w:rPr>
                <w:sz w:val="7"/>
              </w:rPr>
              <w:t>100%</w:t>
            </w:r>
          </w:p>
        </w:tc>
      </w:tr>
      <w:tr w:rsidR="004C1A5A" w14:paraId="1655D9E6" w14:textId="77777777" w:rsidTr="001A6CCB">
        <w:trPr>
          <w:trHeight w:val="210"/>
          <w:jc w:val="center"/>
        </w:trPr>
        <w:tc>
          <w:tcPr>
            <w:tcW w:w="2265" w:type="dxa"/>
          </w:tcPr>
          <w:p w14:paraId="5ABA2199"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1A7D967"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4C10B3" w14:textId="77777777" w:rsidR="004C1A5A" w:rsidRDefault="004C1A5A" w:rsidP="001A6CCB">
            <w:pPr>
              <w:pStyle w:val="TableParagraph"/>
              <w:spacing w:before="56"/>
              <w:ind w:left="800"/>
              <w:rPr>
                <w:b/>
                <w:sz w:val="7"/>
              </w:rPr>
            </w:pPr>
            <w:r>
              <w:rPr>
                <w:b/>
                <w:sz w:val="7"/>
              </w:rPr>
              <w:t>Endereço Custodiante</w:t>
            </w:r>
          </w:p>
        </w:tc>
        <w:tc>
          <w:tcPr>
            <w:tcW w:w="383" w:type="dxa"/>
          </w:tcPr>
          <w:p w14:paraId="7429530E" w14:textId="77777777" w:rsidR="004C1A5A" w:rsidRDefault="004C1A5A" w:rsidP="001A6CCB">
            <w:pPr>
              <w:pStyle w:val="TableParagraph"/>
              <w:rPr>
                <w:rFonts w:ascii="Times New Roman"/>
                <w:sz w:val="6"/>
              </w:rPr>
            </w:pPr>
          </w:p>
        </w:tc>
        <w:tc>
          <w:tcPr>
            <w:tcW w:w="483" w:type="dxa"/>
          </w:tcPr>
          <w:p w14:paraId="70642A7B"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DBEAE30" w14:textId="77777777" w:rsidR="004C1A5A" w:rsidRDefault="004C1A5A" w:rsidP="001A6CCB">
            <w:pPr>
              <w:pStyle w:val="TableParagraph"/>
              <w:spacing w:before="56"/>
              <w:ind w:left="531" w:right="508"/>
              <w:jc w:val="center"/>
              <w:rPr>
                <w:b/>
                <w:sz w:val="7"/>
              </w:rPr>
            </w:pPr>
            <w:r>
              <w:rPr>
                <w:b/>
                <w:sz w:val="7"/>
              </w:rPr>
              <w:t>Cartório</w:t>
            </w:r>
          </w:p>
        </w:tc>
        <w:tc>
          <w:tcPr>
            <w:tcW w:w="594" w:type="dxa"/>
          </w:tcPr>
          <w:p w14:paraId="272D4ADF"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F9E01E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BBC2AA0" w14:textId="77777777" w:rsidR="004C1A5A" w:rsidRDefault="004C1A5A" w:rsidP="001A6CCB">
            <w:pPr>
              <w:pStyle w:val="TableParagraph"/>
              <w:spacing w:before="65"/>
              <w:ind w:left="72"/>
              <w:rPr>
                <w:b/>
                <w:sz w:val="7"/>
              </w:rPr>
            </w:pPr>
            <w:r>
              <w:rPr>
                <w:b/>
                <w:sz w:val="7"/>
              </w:rPr>
              <w:t>Total a Receber</w:t>
            </w:r>
          </w:p>
        </w:tc>
        <w:tc>
          <w:tcPr>
            <w:tcW w:w="539" w:type="dxa"/>
          </w:tcPr>
          <w:p w14:paraId="3CBC13F1" w14:textId="77777777" w:rsidR="004C1A5A" w:rsidRDefault="004C1A5A" w:rsidP="001A6CCB">
            <w:pPr>
              <w:pStyle w:val="TableParagraph"/>
              <w:spacing w:before="65"/>
              <w:ind w:left="16"/>
              <w:jc w:val="center"/>
              <w:rPr>
                <w:b/>
                <w:sz w:val="7"/>
              </w:rPr>
            </w:pPr>
            <w:r>
              <w:rPr>
                <w:b/>
                <w:sz w:val="7"/>
              </w:rPr>
              <w:t>Multa | Mora</w:t>
            </w:r>
          </w:p>
        </w:tc>
      </w:tr>
      <w:tr w:rsidR="004C1A5A" w14:paraId="47ECB6BE" w14:textId="77777777" w:rsidTr="001A6CCB">
        <w:trPr>
          <w:trHeight w:val="235"/>
          <w:jc w:val="center"/>
        </w:trPr>
        <w:tc>
          <w:tcPr>
            <w:tcW w:w="2265" w:type="dxa"/>
          </w:tcPr>
          <w:p w14:paraId="7694FBC2"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4C8B2BF3" w14:textId="77777777" w:rsidR="004C1A5A" w:rsidRDefault="004C1A5A" w:rsidP="001A6CCB">
            <w:pPr>
              <w:pStyle w:val="TableParagraph"/>
              <w:spacing w:before="66"/>
              <w:ind w:left="89"/>
              <w:rPr>
                <w:sz w:val="7"/>
              </w:rPr>
            </w:pPr>
            <w:r>
              <w:rPr>
                <w:sz w:val="7"/>
              </w:rPr>
              <w:t>15.227.994.0004-01</w:t>
            </w:r>
          </w:p>
        </w:tc>
        <w:tc>
          <w:tcPr>
            <w:tcW w:w="2343" w:type="dxa"/>
            <w:gridSpan w:val="2"/>
          </w:tcPr>
          <w:p w14:paraId="1221E777"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9B98012" w14:textId="77777777" w:rsidR="004C1A5A" w:rsidRDefault="004C1A5A" w:rsidP="001A6CCB">
            <w:pPr>
              <w:pStyle w:val="TableParagraph"/>
              <w:spacing w:before="66"/>
              <w:ind w:left="62" w:right="29"/>
              <w:jc w:val="center"/>
              <w:rPr>
                <w:sz w:val="7"/>
              </w:rPr>
            </w:pPr>
            <w:r>
              <w:rPr>
                <w:sz w:val="7"/>
              </w:rPr>
              <w:t>1 e 49</w:t>
            </w:r>
          </w:p>
        </w:tc>
        <w:tc>
          <w:tcPr>
            <w:tcW w:w="1353" w:type="dxa"/>
            <w:gridSpan w:val="3"/>
          </w:tcPr>
          <w:p w14:paraId="1C730317"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34A46F3" w14:textId="77777777" w:rsidR="004C1A5A" w:rsidRDefault="004C1A5A" w:rsidP="001A6CCB">
            <w:pPr>
              <w:pStyle w:val="TableParagraph"/>
              <w:spacing w:before="66"/>
              <w:ind w:left="18" w:right="21"/>
              <w:jc w:val="center"/>
              <w:rPr>
                <w:sz w:val="7"/>
              </w:rPr>
            </w:pPr>
            <w:r>
              <w:rPr>
                <w:sz w:val="7"/>
              </w:rPr>
              <w:t>40287</w:t>
            </w:r>
          </w:p>
        </w:tc>
        <w:tc>
          <w:tcPr>
            <w:tcW w:w="543" w:type="dxa"/>
          </w:tcPr>
          <w:p w14:paraId="53909797" w14:textId="77777777" w:rsidR="004C1A5A" w:rsidRDefault="004C1A5A" w:rsidP="001A6CCB">
            <w:pPr>
              <w:pStyle w:val="TableParagraph"/>
              <w:spacing w:before="66"/>
              <w:ind w:left="42" w:right="66"/>
              <w:jc w:val="center"/>
              <w:rPr>
                <w:sz w:val="7"/>
              </w:rPr>
            </w:pPr>
            <w:r>
              <w:rPr>
                <w:sz w:val="7"/>
              </w:rPr>
              <w:t>NÃO</w:t>
            </w:r>
          </w:p>
        </w:tc>
        <w:tc>
          <w:tcPr>
            <w:tcW w:w="204" w:type="dxa"/>
          </w:tcPr>
          <w:p w14:paraId="6D14685A" w14:textId="77777777" w:rsidR="004C1A5A" w:rsidRDefault="004C1A5A" w:rsidP="001A6CCB">
            <w:pPr>
              <w:pStyle w:val="TableParagraph"/>
              <w:spacing w:before="66"/>
              <w:ind w:left="45"/>
              <w:rPr>
                <w:sz w:val="7"/>
              </w:rPr>
            </w:pPr>
            <w:r>
              <w:rPr>
                <w:sz w:val="7"/>
              </w:rPr>
              <w:t>R$</w:t>
            </w:r>
          </w:p>
        </w:tc>
        <w:tc>
          <w:tcPr>
            <w:tcW w:w="471" w:type="dxa"/>
          </w:tcPr>
          <w:p w14:paraId="42F43623" w14:textId="77777777" w:rsidR="004C1A5A" w:rsidRDefault="004C1A5A" w:rsidP="001A6CCB">
            <w:pPr>
              <w:pStyle w:val="TableParagraph"/>
              <w:spacing w:before="66"/>
              <w:ind w:right="46"/>
              <w:jc w:val="right"/>
              <w:rPr>
                <w:sz w:val="7"/>
              </w:rPr>
            </w:pPr>
            <w:r>
              <w:rPr>
                <w:w w:val="95"/>
                <w:sz w:val="7"/>
              </w:rPr>
              <w:t>148.461,73</w:t>
            </w:r>
          </w:p>
        </w:tc>
        <w:tc>
          <w:tcPr>
            <w:tcW w:w="539" w:type="dxa"/>
          </w:tcPr>
          <w:p w14:paraId="2DCDB6DB" w14:textId="77777777" w:rsidR="004C1A5A" w:rsidRDefault="004C1A5A" w:rsidP="001A6CCB">
            <w:pPr>
              <w:pStyle w:val="TableParagraph"/>
              <w:spacing w:before="66"/>
              <w:ind w:left="30"/>
              <w:jc w:val="center"/>
              <w:rPr>
                <w:sz w:val="7"/>
              </w:rPr>
            </w:pPr>
            <w:r>
              <w:rPr>
                <w:sz w:val="7"/>
              </w:rPr>
              <w:t>2% | 1%</w:t>
            </w:r>
          </w:p>
        </w:tc>
      </w:tr>
      <w:tr w:rsidR="004C1A5A" w14:paraId="4F2470AA" w14:textId="77777777" w:rsidTr="001A6CCB">
        <w:trPr>
          <w:trHeight w:val="169"/>
          <w:jc w:val="center"/>
        </w:trPr>
        <w:tc>
          <w:tcPr>
            <w:tcW w:w="2265" w:type="dxa"/>
          </w:tcPr>
          <w:p w14:paraId="5F2B5FE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1E0BFD30" w14:textId="77777777" w:rsidR="004C1A5A" w:rsidRDefault="004C1A5A" w:rsidP="001A6CCB">
            <w:pPr>
              <w:pStyle w:val="TableParagraph"/>
              <w:spacing w:before="47"/>
              <w:ind w:left="200"/>
              <w:rPr>
                <w:b/>
                <w:sz w:val="7"/>
              </w:rPr>
            </w:pPr>
            <w:r>
              <w:rPr>
                <w:b/>
                <w:sz w:val="7"/>
              </w:rPr>
              <w:t>CNPJ / CPF</w:t>
            </w:r>
          </w:p>
        </w:tc>
        <w:tc>
          <w:tcPr>
            <w:tcW w:w="1960" w:type="dxa"/>
          </w:tcPr>
          <w:p w14:paraId="4CFCD81A" w14:textId="77777777" w:rsidR="004C1A5A" w:rsidRDefault="004C1A5A" w:rsidP="001A6CCB">
            <w:pPr>
              <w:pStyle w:val="TableParagraph"/>
              <w:spacing w:before="37"/>
              <w:ind w:left="863"/>
              <w:rPr>
                <w:b/>
                <w:sz w:val="7"/>
              </w:rPr>
            </w:pPr>
            <w:r>
              <w:rPr>
                <w:b/>
                <w:sz w:val="7"/>
              </w:rPr>
              <w:t>Endereço Devedor</w:t>
            </w:r>
          </w:p>
        </w:tc>
        <w:tc>
          <w:tcPr>
            <w:tcW w:w="383" w:type="dxa"/>
          </w:tcPr>
          <w:p w14:paraId="1AFB4A18" w14:textId="77777777" w:rsidR="004C1A5A" w:rsidRDefault="004C1A5A" w:rsidP="001A6CCB">
            <w:pPr>
              <w:pStyle w:val="TableParagraph"/>
              <w:rPr>
                <w:rFonts w:ascii="Times New Roman"/>
                <w:sz w:val="6"/>
              </w:rPr>
            </w:pPr>
          </w:p>
        </w:tc>
        <w:tc>
          <w:tcPr>
            <w:tcW w:w="483" w:type="dxa"/>
          </w:tcPr>
          <w:p w14:paraId="35563CBB" w14:textId="77777777" w:rsidR="004C1A5A" w:rsidRDefault="004C1A5A" w:rsidP="001A6CCB">
            <w:pPr>
              <w:pStyle w:val="TableParagraph"/>
              <w:rPr>
                <w:rFonts w:ascii="Times New Roman"/>
                <w:sz w:val="6"/>
              </w:rPr>
            </w:pPr>
          </w:p>
        </w:tc>
        <w:tc>
          <w:tcPr>
            <w:tcW w:w="43" w:type="dxa"/>
          </w:tcPr>
          <w:p w14:paraId="4864ACBF" w14:textId="77777777" w:rsidR="004C1A5A" w:rsidRDefault="004C1A5A" w:rsidP="001A6CCB">
            <w:pPr>
              <w:pStyle w:val="TableParagraph"/>
              <w:rPr>
                <w:rFonts w:ascii="Times New Roman"/>
                <w:sz w:val="6"/>
              </w:rPr>
            </w:pPr>
          </w:p>
        </w:tc>
        <w:tc>
          <w:tcPr>
            <w:tcW w:w="622" w:type="dxa"/>
          </w:tcPr>
          <w:p w14:paraId="5943FAEB" w14:textId="77777777" w:rsidR="004C1A5A" w:rsidRDefault="004C1A5A" w:rsidP="001A6CCB">
            <w:pPr>
              <w:pStyle w:val="TableParagraph"/>
              <w:rPr>
                <w:rFonts w:ascii="Times New Roman"/>
                <w:sz w:val="6"/>
              </w:rPr>
            </w:pPr>
          </w:p>
        </w:tc>
        <w:tc>
          <w:tcPr>
            <w:tcW w:w="1282" w:type="dxa"/>
            <w:gridSpan w:val="2"/>
          </w:tcPr>
          <w:p w14:paraId="1FFDF9EA" w14:textId="77777777" w:rsidR="004C1A5A" w:rsidRDefault="004C1A5A" w:rsidP="001A6CCB">
            <w:pPr>
              <w:pStyle w:val="TableParagraph"/>
              <w:spacing w:before="37"/>
              <w:ind w:left="398"/>
              <w:rPr>
                <w:b/>
                <w:sz w:val="7"/>
              </w:rPr>
            </w:pPr>
            <w:r>
              <w:rPr>
                <w:b/>
                <w:sz w:val="7"/>
              </w:rPr>
              <w:t>Endereço Imóvel</w:t>
            </w:r>
          </w:p>
        </w:tc>
        <w:tc>
          <w:tcPr>
            <w:tcW w:w="543" w:type="dxa"/>
          </w:tcPr>
          <w:p w14:paraId="6D69591A" w14:textId="77777777" w:rsidR="004C1A5A" w:rsidRDefault="004C1A5A" w:rsidP="001A6CCB">
            <w:pPr>
              <w:pStyle w:val="TableParagraph"/>
              <w:rPr>
                <w:rFonts w:ascii="Times New Roman"/>
                <w:sz w:val="6"/>
              </w:rPr>
            </w:pPr>
          </w:p>
        </w:tc>
        <w:tc>
          <w:tcPr>
            <w:tcW w:w="675" w:type="dxa"/>
            <w:gridSpan w:val="2"/>
          </w:tcPr>
          <w:p w14:paraId="7D8C2524" w14:textId="77777777" w:rsidR="004C1A5A" w:rsidRDefault="004C1A5A" w:rsidP="001A6CCB">
            <w:pPr>
              <w:pStyle w:val="TableParagraph"/>
              <w:rPr>
                <w:rFonts w:ascii="Times New Roman"/>
                <w:sz w:val="6"/>
              </w:rPr>
            </w:pPr>
          </w:p>
        </w:tc>
        <w:tc>
          <w:tcPr>
            <w:tcW w:w="539" w:type="dxa"/>
          </w:tcPr>
          <w:p w14:paraId="0479C919" w14:textId="77777777" w:rsidR="004C1A5A" w:rsidRDefault="004C1A5A" w:rsidP="001A6CCB">
            <w:pPr>
              <w:pStyle w:val="TableParagraph"/>
              <w:spacing w:before="47"/>
              <w:ind w:left="16"/>
              <w:jc w:val="center"/>
              <w:rPr>
                <w:b/>
                <w:sz w:val="7"/>
              </w:rPr>
            </w:pPr>
            <w:r>
              <w:rPr>
                <w:b/>
                <w:sz w:val="7"/>
              </w:rPr>
              <w:t>Coobrigado</w:t>
            </w:r>
          </w:p>
        </w:tc>
      </w:tr>
      <w:tr w:rsidR="004C1A5A" w14:paraId="1F7ECCEA" w14:textId="77777777" w:rsidTr="001A6CCB">
        <w:trPr>
          <w:trHeight w:val="440"/>
          <w:jc w:val="center"/>
        </w:trPr>
        <w:tc>
          <w:tcPr>
            <w:tcW w:w="2265" w:type="dxa"/>
            <w:tcBorders>
              <w:bottom w:val="dashSmallGap" w:sz="8" w:space="0" w:color="000000"/>
            </w:tcBorders>
          </w:tcPr>
          <w:p w14:paraId="44030685" w14:textId="77777777" w:rsidR="004C1A5A" w:rsidRDefault="004C1A5A" w:rsidP="001A6CCB">
            <w:pPr>
              <w:pStyle w:val="TableParagraph"/>
              <w:spacing w:before="2"/>
              <w:rPr>
                <w:rFonts w:ascii="Times New Roman"/>
                <w:sz w:val="8"/>
              </w:rPr>
            </w:pPr>
          </w:p>
          <w:p w14:paraId="431DF136" w14:textId="77777777" w:rsidR="004C1A5A" w:rsidRDefault="004C1A5A" w:rsidP="001A6CCB">
            <w:pPr>
              <w:pStyle w:val="TableParagraph"/>
              <w:ind w:left="166" w:right="150"/>
              <w:jc w:val="center"/>
              <w:rPr>
                <w:sz w:val="7"/>
              </w:rPr>
            </w:pPr>
            <w:r>
              <w:rPr>
                <w:sz w:val="7"/>
              </w:rPr>
              <w:t>RENATO CAETANO DE LIMA</w:t>
            </w:r>
          </w:p>
        </w:tc>
        <w:tc>
          <w:tcPr>
            <w:tcW w:w="768" w:type="dxa"/>
            <w:tcBorders>
              <w:bottom w:val="single" w:sz="8" w:space="0" w:color="000000"/>
            </w:tcBorders>
          </w:tcPr>
          <w:p w14:paraId="6EBB76BC" w14:textId="77777777" w:rsidR="004C1A5A" w:rsidRDefault="004C1A5A" w:rsidP="001A6CCB">
            <w:pPr>
              <w:pStyle w:val="TableParagraph"/>
              <w:spacing w:before="8"/>
              <w:rPr>
                <w:rFonts w:ascii="Times New Roman"/>
                <w:sz w:val="7"/>
              </w:rPr>
            </w:pPr>
          </w:p>
          <w:p w14:paraId="28C70D80" w14:textId="77777777" w:rsidR="004C1A5A" w:rsidRDefault="004C1A5A" w:rsidP="001A6CCB">
            <w:pPr>
              <w:pStyle w:val="TableParagraph"/>
              <w:ind w:left="188"/>
              <w:rPr>
                <w:sz w:val="7"/>
              </w:rPr>
            </w:pPr>
            <w:r>
              <w:rPr>
                <w:sz w:val="7"/>
              </w:rPr>
              <w:t>07960375666</w:t>
            </w:r>
          </w:p>
        </w:tc>
        <w:tc>
          <w:tcPr>
            <w:tcW w:w="2343" w:type="dxa"/>
            <w:gridSpan w:val="2"/>
            <w:tcBorders>
              <w:bottom w:val="single" w:sz="8" w:space="0" w:color="000000"/>
            </w:tcBorders>
          </w:tcPr>
          <w:p w14:paraId="775D9D12" w14:textId="77777777" w:rsidR="004C1A5A" w:rsidRDefault="004C1A5A" w:rsidP="001A6CCB">
            <w:pPr>
              <w:pStyle w:val="TableParagraph"/>
              <w:spacing w:before="39" w:line="264" w:lineRule="auto"/>
              <w:ind w:left="1019" w:right="-20" w:hanging="951"/>
              <w:rPr>
                <w:sz w:val="7"/>
              </w:rPr>
            </w:pPr>
            <w:r>
              <w:rPr>
                <w:sz w:val="7"/>
              </w:rPr>
              <w:t>RUA CASTELO DE ARRAIOLOS, S/N, 45, APTO 403, CASTELO, CEP 31330070</w:t>
            </w:r>
          </w:p>
        </w:tc>
        <w:tc>
          <w:tcPr>
            <w:tcW w:w="3648" w:type="dxa"/>
            <w:gridSpan w:val="8"/>
          </w:tcPr>
          <w:p w14:paraId="5D5FB6DF" w14:textId="77777777" w:rsidR="004C1A5A" w:rsidRDefault="004C1A5A" w:rsidP="001A6CCB">
            <w:pPr>
              <w:pStyle w:val="TableParagraph"/>
              <w:spacing w:before="39" w:line="264" w:lineRule="auto"/>
              <w:ind w:left="1309" w:right="18" w:hanging="1244"/>
              <w:rPr>
                <w:sz w:val="7"/>
              </w:rPr>
            </w:pPr>
            <w:r>
              <w:rPr>
                <w:sz w:val="7"/>
              </w:rPr>
              <w:t>LOTEAMENTO RELVA DE PRATA 2 QUADRA 09 LOTE 23: Av. Joaquim Barbosa Mascarenhas, S/N, São Judas Tadeu, Jequitibá, MG, 35767-000</w:t>
            </w:r>
          </w:p>
        </w:tc>
        <w:tc>
          <w:tcPr>
            <w:tcW w:w="539" w:type="dxa"/>
            <w:tcBorders>
              <w:bottom w:val="single" w:sz="8" w:space="0" w:color="000000"/>
            </w:tcBorders>
          </w:tcPr>
          <w:p w14:paraId="3BF76240" w14:textId="77777777" w:rsidR="004C1A5A" w:rsidRDefault="004C1A5A" w:rsidP="001A6CCB">
            <w:pPr>
              <w:pStyle w:val="TableParagraph"/>
              <w:spacing w:before="8"/>
              <w:rPr>
                <w:rFonts w:ascii="Times New Roman"/>
                <w:sz w:val="7"/>
              </w:rPr>
            </w:pPr>
          </w:p>
          <w:p w14:paraId="1C8117E7" w14:textId="77777777" w:rsidR="004C1A5A" w:rsidRDefault="004C1A5A" w:rsidP="001A6CCB">
            <w:pPr>
              <w:pStyle w:val="TableParagraph"/>
              <w:ind w:left="26"/>
              <w:jc w:val="center"/>
              <w:rPr>
                <w:sz w:val="7"/>
              </w:rPr>
            </w:pPr>
            <w:r>
              <w:rPr>
                <w:sz w:val="7"/>
              </w:rPr>
              <w:t>Sim</w:t>
            </w:r>
          </w:p>
        </w:tc>
      </w:tr>
      <w:tr w:rsidR="004C1A5A" w14:paraId="742B168E" w14:textId="77777777" w:rsidTr="001A6CCB">
        <w:trPr>
          <w:trHeight w:val="208"/>
          <w:jc w:val="center"/>
        </w:trPr>
        <w:tc>
          <w:tcPr>
            <w:tcW w:w="2265" w:type="dxa"/>
            <w:tcBorders>
              <w:top w:val="dashSmallGap" w:sz="8" w:space="0" w:color="000000"/>
            </w:tcBorders>
          </w:tcPr>
          <w:p w14:paraId="5E87F83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14AFDBA"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4F47993"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41E8CE4D"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B3F27E8"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60EAB124" w14:textId="77777777" w:rsidR="004C1A5A" w:rsidRDefault="004C1A5A" w:rsidP="001A6CCB">
            <w:pPr>
              <w:pStyle w:val="TableParagraph"/>
              <w:rPr>
                <w:rFonts w:ascii="Times New Roman"/>
                <w:sz w:val="6"/>
              </w:rPr>
            </w:pPr>
          </w:p>
        </w:tc>
        <w:tc>
          <w:tcPr>
            <w:tcW w:w="622" w:type="dxa"/>
            <w:tcBorders>
              <w:top w:val="single" w:sz="8" w:space="0" w:color="000000"/>
            </w:tcBorders>
          </w:tcPr>
          <w:p w14:paraId="269AA552"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5C4FC3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10C2052"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40C3EE"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4A948A5"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D54AAD9" w14:textId="77777777" w:rsidR="004C1A5A" w:rsidRDefault="004C1A5A" w:rsidP="001A6CCB">
            <w:pPr>
              <w:pStyle w:val="TableParagraph"/>
              <w:spacing w:before="58"/>
              <w:ind w:left="14"/>
              <w:jc w:val="center"/>
              <w:rPr>
                <w:b/>
                <w:sz w:val="7"/>
              </w:rPr>
            </w:pPr>
            <w:r>
              <w:rPr>
                <w:b/>
                <w:sz w:val="7"/>
              </w:rPr>
              <w:t>% dos Créditos</w:t>
            </w:r>
          </w:p>
        </w:tc>
      </w:tr>
      <w:tr w:rsidR="004C1A5A" w14:paraId="5503BFAF" w14:textId="77777777" w:rsidTr="001A6CCB">
        <w:trPr>
          <w:trHeight w:val="212"/>
          <w:jc w:val="center"/>
        </w:trPr>
        <w:tc>
          <w:tcPr>
            <w:tcW w:w="2265" w:type="dxa"/>
          </w:tcPr>
          <w:p w14:paraId="340D299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780258C1" w14:textId="77777777" w:rsidR="004C1A5A" w:rsidRDefault="004C1A5A" w:rsidP="001A6CCB">
            <w:pPr>
              <w:pStyle w:val="TableParagraph"/>
              <w:spacing w:before="61"/>
              <w:ind w:left="89"/>
              <w:rPr>
                <w:sz w:val="7"/>
              </w:rPr>
            </w:pPr>
            <w:r>
              <w:rPr>
                <w:sz w:val="7"/>
              </w:rPr>
              <w:t>02.728.644/0001-26</w:t>
            </w:r>
          </w:p>
        </w:tc>
        <w:tc>
          <w:tcPr>
            <w:tcW w:w="1960" w:type="dxa"/>
          </w:tcPr>
          <w:p w14:paraId="0D13D376"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4CA40658" w14:textId="77777777" w:rsidR="004C1A5A" w:rsidRDefault="004C1A5A" w:rsidP="001A6CCB">
            <w:pPr>
              <w:pStyle w:val="TableParagraph"/>
              <w:spacing w:before="66"/>
              <w:ind w:right="99"/>
              <w:jc w:val="center"/>
              <w:rPr>
                <w:sz w:val="7"/>
              </w:rPr>
            </w:pPr>
            <w:r>
              <w:rPr>
                <w:sz w:val="7"/>
              </w:rPr>
              <w:t>Não</w:t>
            </w:r>
          </w:p>
        </w:tc>
        <w:tc>
          <w:tcPr>
            <w:tcW w:w="483" w:type="dxa"/>
          </w:tcPr>
          <w:p w14:paraId="4B944BD0" w14:textId="77777777" w:rsidR="004C1A5A" w:rsidRDefault="004C1A5A" w:rsidP="001A6CCB">
            <w:pPr>
              <w:pStyle w:val="TableParagraph"/>
              <w:spacing w:before="61"/>
              <w:ind w:left="62" w:right="30"/>
              <w:jc w:val="center"/>
              <w:rPr>
                <w:sz w:val="7"/>
              </w:rPr>
            </w:pPr>
            <w:r>
              <w:rPr>
                <w:sz w:val="7"/>
              </w:rPr>
              <w:t>22/04/2020</w:t>
            </w:r>
          </w:p>
        </w:tc>
        <w:tc>
          <w:tcPr>
            <w:tcW w:w="43" w:type="dxa"/>
          </w:tcPr>
          <w:p w14:paraId="132D4F58" w14:textId="77777777" w:rsidR="004C1A5A" w:rsidRDefault="004C1A5A" w:rsidP="001A6CCB">
            <w:pPr>
              <w:pStyle w:val="TableParagraph"/>
              <w:rPr>
                <w:rFonts w:ascii="Times New Roman"/>
                <w:sz w:val="6"/>
              </w:rPr>
            </w:pPr>
          </w:p>
        </w:tc>
        <w:tc>
          <w:tcPr>
            <w:tcW w:w="622" w:type="dxa"/>
          </w:tcPr>
          <w:p w14:paraId="4C49A235" w14:textId="77777777" w:rsidR="004C1A5A" w:rsidRDefault="004C1A5A" w:rsidP="001A6CCB">
            <w:pPr>
              <w:pStyle w:val="TableParagraph"/>
              <w:spacing w:before="61"/>
              <w:ind w:right="22"/>
              <w:jc w:val="center"/>
              <w:rPr>
                <w:sz w:val="7"/>
              </w:rPr>
            </w:pPr>
            <w:r>
              <w:rPr>
                <w:sz w:val="7"/>
              </w:rPr>
              <w:t>01/12/2030</w:t>
            </w:r>
          </w:p>
        </w:tc>
        <w:tc>
          <w:tcPr>
            <w:tcW w:w="688" w:type="dxa"/>
          </w:tcPr>
          <w:p w14:paraId="3FE0B0C8" w14:textId="77777777" w:rsidR="004C1A5A" w:rsidRDefault="004C1A5A" w:rsidP="001A6CCB">
            <w:pPr>
              <w:pStyle w:val="TableParagraph"/>
              <w:spacing w:before="61"/>
              <w:ind w:left="24" w:right="1"/>
              <w:jc w:val="center"/>
              <w:rPr>
                <w:sz w:val="7"/>
              </w:rPr>
            </w:pPr>
            <w:r>
              <w:rPr>
                <w:sz w:val="7"/>
              </w:rPr>
              <w:t>3.875</w:t>
            </w:r>
          </w:p>
        </w:tc>
        <w:tc>
          <w:tcPr>
            <w:tcW w:w="594" w:type="dxa"/>
          </w:tcPr>
          <w:p w14:paraId="29EAC738" w14:textId="77777777" w:rsidR="004C1A5A" w:rsidRDefault="004C1A5A" w:rsidP="001A6CCB">
            <w:pPr>
              <w:pStyle w:val="TableParagraph"/>
              <w:spacing w:before="61"/>
              <w:ind w:left="18" w:right="22"/>
              <w:jc w:val="center"/>
              <w:rPr>
                <w:sz w:val="7"/>
              </w:rPr>
            </w:pPr>
            <w:r>
              <w:rPr>
                <w:sz w:val="7"/>
              </w:rPr>
              <w:t>0,75%</w:t>
            </w:r>
          </w:p>
        </w:tc>
        <w:tc>
          <w:tcPr>
            <w:tcW w:w="543" w:type="dxa"/>
          </w:tcPr>
          <w:p w14:paraId="2EE96B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BD414B3" w14:textId="77777777" w:rsidR="004C1A5A" w:rsidRDefault="004C1A5A" w:rsidP="001A6CCB">
            <w:pPr>
              <w:pStyle w:val="TableParagraph"/>
              <w:spacing w:before="61"/>
              <w:ind w:left="45"/>
              <w:rPr>
                <w:sz w:val="7"/>
              </w:rPr>
            </w:pPr>
            <w:r>
              <w:rPr>
                <w:sz w:val="7"/>
              </w:rPr>
              <w:t>R$</w:t>
            </w:r>
          </w:p>
        </w:tc>
        <w:tc>
          <w:tcPr>
            <w:tcW w:w="471" w:type="dxa"/>
          </w:tcPr>
          <w:p w14:paraId="222AFCDB" w14:textId="77777777" w:rsidR="004C1A5A" w:rsidRDefault="004C1A5A" w:rsidP="001A6CCB">
            <w:pPr>
              <w:pStyle w:val="TableParagraph"/>
              <w:spacing w:before="61"/>
              <w:ind w:right="46"/>
              <w:jc w:val="right"/>
              <w:rPr>
                <w:sz w:val="7"/>
              </w:rPr>
            </w:pPr>
            <w:r>
              <w:rPr>
                <w:w w:val="95"/>
                <w:sz w:val="7"/>
              </w:rPr>
              <w:t>98.680,00</w:t>
            </w:r>
          </w:p>
        </w:tc>
        <w:tc>
          <w:tcPr>
            <w:tcW w:w="539" w:type="dxa"/>
          </w:tcPr>
          <w:p w14:paraId="663331A0" w14:textId="77777777" w:rsidR="004C1A5A" w:rsidRDefault="004C1A5A" w:rsidP="001A6CCB">
            <w:pPr>
              <w:pStyle w:val="TableParagraph"/>
              <w:spacing w:before="61"/>
              <w:ind w:left="30"/>
              <w:jc w:val="center"/>
              <w:rPr>
                <w:sz w:val="7"/>
              </w:rPr>
            </w:pPr>
            <w:r>
              <w:rPr>
                <w:sz w:val="7"/>
              </w:rPr>
              <w:t>100%</w:t>
            </w:r>
          </w:p>
        </w:tc>
      </w:tr>
      <w:tr w:rsidR="004C1A5A" w14:paraId="6B155888" w14:textId="77777777" w:rsidTr="001A6CCB">
        <w:trPr>
          <w:trHeight w:val="210"/>
          <w:jc w:val="center"/>
        </w:trPr>
        <w:tc>
          <w:tcPr>
            <w:tcW w:w="2265" w:type="dxa"/>
          </w:tcPr>
          <w:p w14:paraId="0BDD806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B92E0FB"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5CCDCB8F" w14:textId="77777777" w:rsidR="004C1A5A" w:rsidRDefault="004C1A5A" w:rsidP="001A6CCB">
            <w:pPr>
              <w:pStyle w:val="TableParagraph"/>
              <w:spacing w:before="55"/>
              <w:ind w:left="800"/>
              <w:rPr>
                <w:b/>
                <w:sz w:val="7"/>
              </w:rPr>
            </w:pPr>
            <w:r>
              <w:rPr>
                <w:b/>
                <w:sz w:val="7"/>
              </w:rPr>
              <w:t>Endereço Custodiante</w:t>
            </w:r>
          </w:p>
        </w:tc>
        <w:tc>
          <w:tcPr>
            <w:tcW w:w="383" w:type="dxa"/>
          </w:tcPr>
          <w:p w14:paraId="5E0706A3" w14:textId="77777777" w:rsidR="004C1A5A" w:rsidRDefault="004C1A5A" w:rsidP="001A6CCB">
            <w:pPr>
              <w:pStyle w:val="TableParagraph"/>
              <w:rPr>
                <w:rFonts w:ascii="Times New Roman"/>
                <w:sz w:val="6"/>
              </w:rPr>
            </w:pPr>
          </w:p>
        </w:tc>
        <w:tc>
          <w:tcPr>
            <w:tcW w:w="483" w:type="dxa"/>
          </w:tcPr>
          <w:p w14:paraId="4E968550"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F852F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3838D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8CA71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95ECFF0" w14:textId="77777777" w:rsidR="004C1A5A" w:rsidRDefault="004C1A5A" w:rsidP="001A6CCB">
            <w:pPr>
              <w:pStyle w:val="TableParagraph"/>
              <w:spacing w:before="65"/>
              <w:ind w:left="72"/>
              <w:rPr>
                <w:b/>
                <w:sz w:val="7"/>
              </w:rPr>
            </w:pPr>
            <w:r>
              <w:rPr>
                <w:b/>
                <w:sz w:val="7"/>
              </w:rPr>
              <w:t>Total a Receber</w:t>
            </w:r>
          </w:p>
        </w:tc>
        <w:tc>
          <w:tcPr>
            <w:tcW w:w="539" w:type="dxa"/>
          </w:tcPr>
          <w:p w14:paraId="755C2571" w14:textId="77777777" w:rsidR="004C1A5A" w:rsidRDefault="004C1A5A" w:rsidP="001A6CCB">
            <w:pPr>
              <w:pStyle w:val="TableParagraph"/>
              <w:spacing w:before="65"/>
              <w:ind w:left="16"/>
              <w:jc w:val="center"/>
              <w:rPr>
                <w:b/>
                <w:sz w:val="7"/>
              </w:rPr>
            </w:pPr>
            <w:r>
              <w:rPr>
                <w:b/>
                <w:sz w:val="7"/>
              </w:rPr>
              <w:t>Multa | Mora</w:t>
            </w:r>
          </w:p>
        </w:tc>
      </w:tr>
      <w:tr w:rsidR="004C1A5A" w14:paraId="481F02CB" w14:textId="77777777" w:rsidTr="001A6CCB">
        <w:trPr>
          <w:trHeight w:val="235"/>
          <w:jc w:val="center"/>
        </w:trPr>
        <w:tc>
          <w:tcPr>
            <w:tcW w:w="2265" w:type="dxa"/>
          </w:tcPr>
          <w:p w14:paraId="2CF25C9B"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68D7823E" w14:textId="77777777" w:rsidR="004C1A5A" w:rsidRDefault="004C1A5A" w:rsidP="001A6CCB">
            <w:pPr>
              <w:pStyle w:val="TableParagraph"/>
              <w:spacing w:before="66"/>
              <w:ind w:left="89"/>
              <w:rPr>
                <w:sz w:val="7"/>
              </w:rPr>
            </w:pPr>
            <w:r>
              <w:rPr>
                <w:sz w:val="7"/>
              </w:rPr>
              <w:t>15.227.994.0004-01</w:t>
            </w:r>
          </w:p>
        </w:tc>
        <w:tc>
          <w:tcPr>
            <w:tcW w:w="2343" w:type="dxa"/>
            <w:gridSpan w:val="2"/>
          </w:tcPr>
          <w:p w14:paraId="2EAC7FDB"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AB1CDA6" w14:textId="77777777" w:rsidR="004C1A5A" w:rsidRDefault="004C1A5A" w:rsidP="001A6CCB">
            <w:pPr>
              <w:pStyle w:val="TableParagraph"/>
              <w:spacing w:before="66"/>
              <w:ind w:left="62" w:right="29"/>
              <w:jc w:val="center"/>
              <w:rPr>
                <w:sz w:val="7"/>
              </w:rPr>
            </w:pPr>
            <w:r>
              <w:rPr>
                <w:sz w:val="7"/>
              </w:rPr>
              <w:t>1 e 50</w:t>
            </w:r>
          </w:p>
        </w:tc>
        <w:tc>
          <w:tcPr>
            <w:tcW w:w="1353" w:type="dxa"/>
            <w:gridSpan w:val="3"/>
          </w:tcPr>
          <w:p w14:paraId="022B320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E2AC60D" w14:textId="77777777" w:rsidR="004C1A5A" w:rsidRDefault="004C1A5A" w:rsidP="001A6CCB">
            <w:pPr>
              <w:pStyle w:val="TableParagraph"/>
              <w:spacing w:before="66"/>
              <w:ind w:left="18" w:right="21"/>
              <w:jc w:val="center"/>
              <w:rPr>
                <w:sz w:val="7"/>
              </w:rPr>
            </w:pPr>
            <w:r>
              <w:rPr>
                <w:sz w:val="7"/>
              </w:rPr>
              <w:t>39438</w:t>
            </w:r>
          </w:p>
        </w:tc>
        <w:tc>
          <w:tcPr>
            <w:tcW w:w="543" w:type="dxa"/>
          </w:tcPr>
          <w:p w14:paraId="59FCD191" w14:textId="77777777" w:rsidR="004C1A5A" w:rsidRDefault="004C1A5A" w:rsidP="001A6CCB">
            <w:pPr>
              <w:pStyle w:val="TableParagraph"/>
              <w:spacing w:before="66"/>
              <w:ind w:left="42" w:right="66"/>
              <w:jc w:val="center"/>
              <w:rPr>
                <w:sz w:val="7"/>
              </w:rPr>
            </w:pPr>
            <w:r>
              <w:rPr>
                <w:sz w:val="7"/>
              </w:rPr>
              <w:t>NÃO</w:t>
            </w:r>
          </w:p>
        </w:tc>
        <w:tc>
          <w:tcPr>
            <w:tcW w:w="204" w:type="dxa"/>
          </w:tcPr>
          <w:p w14:paraId="53008749" w14:textId="77777777" w:rsidR="004C1A5A" w:rsidRDefault="004C1A5A" w:rsidP="001A6CCB">
            <w:pPr>
              <w:pStyle w:val="TableParagraph"/>
              <w:spacing w:before="66"/>
              <w:ind w:left="45"/>
              <w:rPr>
                <w:sz w:val="7"/>
              </w:rPr>
            </w:pPr>
            <w:r>
              <w:rPr>
                <w:sz w:val="7"/>
              </w:rPr>
              <w:t>R$</w:t>
            </w:r>
          </w:p>
        </w:tc>
        <w:tc>
          <w:tcPr>
            <w:tcW w:w="471" w:type="dxa"/>
          </w:tcPr>
          <w:p w14:paraId="5652CCAA" w14:textId="77777777" w:rsidR="004C1A5A" w:rsidRDefault="004C1A5A" w:rsidP="001A6CCB">
            <w:pPr>
              <w:pStyle w:val="TableParagraph"/>
              <w:spacing w:before="66"/>
              <w:ind w:right="46"/>
              <w:jc w:val="right"/>
              <w:rPr>
                <w:sz w:val="7"/>
              </w:rPr>
            </w:pPr>
            <w:r>
              <w:rPr>
                <w:w w:val="95"/>
                <w:sz w:val="7"/>
              </w:rPr>
              <w:t>144.828,96</w:t>
            </w:r>
          </w:p>
        </w:tc>
        <w:tc>
          <w:tcPr>
            <w:tcW w:w="539" w:type="dxa"/>
          </w:tcPr>
          <w:p w14:paraId="41828B19" w14:textId="77777777" w:rsidR="004C1A5A" w:rsidRDefault="004C1A5A" w:rsidP="001A6CCB">
            <w:pPr>
              <w:pStyle w:val="TableParagraph"/>
              <w:spacing w:before="66"/>
              <w:ind w:left="30"/>
              <w:jc w:val="center"/>
              <w:rPr>
                <w:sz w:val="7"/>
              </w:rPr>
            </w:pPr>
            <w:r>
              <w:rPr>
                <w:sz w:val="7"/>
              </w:rPr>
              <w:t>2% | 1%</w:t>
            </w:r>
          </w:p>
        </w:tc>
      </w:tr>
      <w:tr w:rsidR="004C1A5A" w14:paraId="6C17407B" w14:textId="77777777" w:rsidTr="001A6CCB">
        <w:trPr>
          <w:trHeight w:val="169"/>
          <w:jc w:val="center"/>
        </w:trPr>
        <w:tc>
          <w:tcPr>
            <w:tcW w:w="2265" w:type="dxa"/>
          </w:tcPr>
          <w:p w14:paraId="68BAEEE0"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666AEC00" w14:textId="77777777" w:rsidR="004C1A5A" w:rsidRDefault="004C1A5A" w:rsidP="001A6CCB">
            <w:pPr>
              <w:pStyle w:val="TableParagraph"/>
              <w:spacing w:before="47"/>
              <w:ind w:left="200"/>
              <w:rPr>
                <w:b/>
                <w:sz w:val="7"/>
              </w:rPr>
            </w:pPr>
            <w:r>
              <w:rPr>
                <w:b/>
                <w:sz w:val="7"/>
              </w:rPr>
              <w:t>CNPJ / CPF</w:t>
            </w:r>
          </w:p>
        </w:tc>
        <w:tc>
          <w:tcPr>
            <w:tcW w:w="1960" w:type="dxa"/>
          </w:tcPr>
          <w:p w14:paraId="2EECBA08" w14:textId="77777777" w:rsidR="004C1A5A" w:rsidRDefault="004C1A5A" w:rsidP="001A6CCB">
            <w:pPr>
              <w:pStyle w:val="TableParagraph"/>
              <w:spacing w:before="37"/>
              <w:ind w:left="863"/>
              <w:rPr>
                <w:b/>
                <w:sz w:val="7"/>
              </w:rPr>
            </w:pPr>
            <w:r>
              <w:rPr>
                <w:b/>
                <w:sz w:val="7"/>
              </w:rPr>
              <w:t>Endereço Devedor</w:t>
            </w:r>
          </w:p>
        </w:tc>
        <w:tc>
          <w:tcPr>
            <w:tcW w:w="383" w:type="dxa"/>
          </w:tcPr>
          <w:p w14:paraId="4AA98C50" w14:textId="77777777" w:rsidR="004C1A5A" w:rsidRDefault="004C1A5A" w:rsidP="001A6CCB">
            <w:pPr>
              <w:pStyle w:val="TableParagraph"/>
              <w:rPr>
                <w:rFonts w:ascii="Times New Roman"/>
                <w:sz w:val="6"/>
              </w:rPr>
            </w:pPr>
          </w:p>
        </w:tc>
        <w:tc>
          <w:tcPr>
            <w:tcW w:w="483" w:type="dxa"/>
          </w:tcPr>
          <w:p w14:paraId="6578B6DF" w14:textId="77777777" w:rsidR="004C1A5A" w:rsidRDefault="004C1A5A" w:rsidP="001A6CCB">
            <w:pPr>
              <w:pStyle w:val="TableParagraph"/>
              <w:rPr>
                <w:rFonts w:ascii="Times New Roman"/>
                <w:sz w:val="6"/>
              </w:rPr>
            </w:pPr>
          </w:p>
        </w:tc>
        <w:tc>
          <w:tcPr>
            <w:tcW w:w="43" w:type="dxa"/>
          </w:tcPr>
          <w:p w14:paraId="630C72BC" w14:textId="77777777" w:rsidR="004C1A5A" w:rsidRDefault="004C1A5A" w:rsidP="001A6CCB">
            <w:pPr>
              <w:pStyle w:val="TableParagraph"/>
              <w:rPr>
                <w:rFonts w:ascii="Times New Roman"/>
                <w:sz w:val="6"/>
              </w:rPr>
            </w:pPr>
          </w:p>
        </w:tc>
        <w:tc>
          <w:tcPr>
            <w:tcW w:w="622" w:type="dxa"/>
          </w:tcPr>
          <w:p w14:paraId="6F9A7B73" w14:textId="77777777" w:rsidR="004C1A5A" w:rsidRDefault="004C1A5A" w:rsidP="001A6CCB">
            <w:pPr>
              <w:pStyle w:val="TableParagraph"/>
              <w:rPr>
                <w:rFonts w:ascii="Times New Roman"/>
                <w:sz w:val="6"/>
              </w:rPr>
            </w:pPr>
          </w:p>
        </w:tc>
        <w:tc>
          <w:tcPr>
            <w:tcW w:w="1282" w:type="dxa"/>
            <w:gridSpan w:val="2"/>
          </w:tcPr>
          <w:p w14:paraId="147ECCDD" w14:textId="77777777" w:rsidR="004C1A5A" w:rsidRDefault="004C1A5A" w:rsidP="001A6CCB">
            <w:pPr>
              <w:pStyle w:val="TableParagraph"/>
              <w:spacing w:before="37"/>
              <w:ind w:left="398"/>
              <w:rPr>
                <w:b/>
                <w:sz w:val="7"/>
              </w:rPr>
            </w:pPr>
            <w:r>
              <w:rPr>
                <w:b/>
                <w:sz w:val="7"/>
              </w:rPr>
              <w:t>Endereço Imóvel</w:t>
            </w:r>
          </w:p>
        </w:tc>
        <w:tc>
          <w:tcPr>
            <w:tcW w:w="543" w:type="dxa"/>
          </w:tcPr>
          <w:p w14:paraId="5F85E4EB" w14:textId="77777777" w:rsidR="004C1A5A" w:rsidRDefault="004C1A5A" w:rsidP="001A6CCB">
            <w:pPr>
              <w:pStyle w:val="TableParagraph"/>
              <w:rPr>
                <w:rFonts w:ascii="Times New Roman"/>
                <w:sz w:val="6"/>
              </w:rPr>
            </w:pPr>
          </w:p>
        </w:tc>
        <w:tc>
          <w:tcPr>
            <w:tcW w:w="675" w:type="dxa"/>
            <w:gridSpan w:val="2"/>
          </w:tcPr>
          <w:p w14:paraId="2EABF2C6" w14:textId="77777777" w:rsidR="004C1A5A" w:rsidRDefault="004C1A5A" w:rsidP="001A6CCB">
            <w:pPr>
              <w:pStyle w:val="TableParagraph"/>
              <w:rPr>
                <w:rFonts w:ascii="Times New Roman"/>
                <w:sz w:val="6"/>
              </w:rPr>
            </w:pPr>
          </w:p>
        </w:tc>
        <w:tc>
          <w:tcPr>
            <w:tcW w:w="539" w:type="dxa"/>
          </w:tcPr>
          <w:p w14:paraId="158D62E2" w14:textId="77777777" w:rsidR="004C1A5A" w:rsidRDefault="004C1A5A" w:rsidP="001A6CCB">
            <w:pPr>
              <w:pStyle w:val="TableParagraph"/>
              <w:spacing w:before="47"/>
              <w:ind w:left="16"/>
              <w:jc w:val="center"/>
              <w:rPr>
                <w:b/>
                <w:sz w:val="7"/>
              </w:rPr>
            </w:pPr>
            <w:r>
              <w:rPr>
                <w:b/>
                <w:sz w:val="7"/>
              </w:rPr>
              <w:t>Coobrigado</w:t>
            </w:r>
          </w:p>
        </w:tc>
      </w:tr>
      <w:tr w:rsidR="004C1A5A" w14:paraId="7CBBA753" w14:textId="77777777" w:rsidTr="001A6CCB">
        <w:trPr>
          <w:trHeight w:val="440"/>
          <w:jc w:val="center"/>
        </w:trPr>
        <w:tc>
          <w:tcPr>
            <w:tcW w:w="2265" w:type="dxa"/>
            <w:tcBorders>
              <w:bottom w:val="dashSmallGap" w:sz="8" w:space="0" w:color="000000"/>
            </w:tcBorders>
          </w:tcPr>
          <w:p w14:paraId="53119A5B" w14:textId="77777777" w:rsidR="004C1A5A" w:rsidRDefault="004C1A5A" w:rsidP="001A6CCB">
            <w:pPr>
              <w:pStyle w:val="TableParagraph"/>
              <w:spacing w:before="2"/>
              <w:rPr>
                <w:rFonts w:ascii="Times New Roman"/>
                <w:sz w:val="8"/>
              </w:rPr>
            </w:pPr>
          </w:p>
          <w:p w14:paraId="655B6FA5" w14:textId="77777777" w:rsidR="004C1A5A" w:rsidRDefault="004C1A5A" w:rsidP="001A6CCB">
            <w:pPr>
              <w:pStyle w:val="TableParagraph"/>
              <w:ind w:left="166" w:right="148"/>
              <w:jc w:val="center"/>
              <w:rPr>
                <w:sz w:val="7"/>
              </w:rPr>
            </w:pPr>
            <w:r>
              <w:rPr>
                <w:sz w:val="7"/>
              </w:rPr>
              <w:t>RENATO COIMBRA DE ALMEIDA</w:t>
            </w:r>
          </w:p>
        </w:tc>
        <w:tc>
          <w:tcPr>
            <w:tcW w:w="768" w:type="dxa"/>
            <w:tcBorders>
              <w:bottom w:val="single" w:sz="8" w:space="0" w:color="000000"/>
            </w:tcBorders>
          </w:tcPr>
          <w:p w14:paraId="7FD6FDEE" w14:textId="77777777" w:rsidR="004C1A5A" w:rsidRDefault="004C1A5A" w:rsidP="001A6CCB">
            <w:pPr>
              <w:pStyle w:val="TableParagraph"/>
              <w:spacing w:before="8"/>
              <w:rPr>
                <w:rFonts w:ascii="Times New Roman"/>
                <w:sz w:val="7"/>
              </w:rPr>
            </w:pPr>
          </w:p>
          <w:p w14:paraId="75D8905D" w14:textId="77777777" w:rsidR="004C1A5A" w:rsidRDefault="004C1A5A" w:rsidP="001A6CCB">
            <w:pPr>
              <w:pStyle w:val="TableParagraph"/>
              <w:ind w:left="188"/>
              <w:rPr>
                <w:sz w:val="7"/>
              </w:rPr>
            </w:pPr>
            <w:r>
              <w:rPr>
                <w:sz w:val="7"/>
              </w:rPr>
              <w:t>09926303633</w:t>
            </w:r>
          </w:p>
        </w:tc>
        <w:tc>
          <w:tcPr>
            <w:tcW w:w="2343" w:type="dxa"/>
            <w:gridSpan w:val="2"/>
            <w:tcBorders>
              <w:bottom w:val="single" w:sz="8" w:space="0" w:color="000000"/>
            </w:tcBorders>
          </w:tcPr>
          <w:p w14:paraId="10273833" w14:textId="77777777" w:rsidR="004C1A5A" w:rsidRDefault="004C1A5A" w:rsidP="001A6CCB">
            <w:pPr>
              <w:pStyle w:val="TableParagraph"/>
              <w:spacing w:before="3"/>
              <w:rPr>
                <w:rFonts w:ascii="Times New Roman"/>
                <w:sz w:val="7"/>
              </w:rPr>
            </w:pPr>
          </w:p>
          <w:p w14:paraId="4BA3AC1B" w14:textId="77777777" w:rsidR="004C1A5A" w:rsidRDefault="004C1A5A" w:rsidP="001A6CCB">
            <w:pPr>
              <w:pStyle w:val="TableParagraph"/>
              <w:spacing w:before="1"/>
              <w:ind w:left="121"/>
              <w:rPr>
                <w:sz w:val="7"/>
              </w:rPr>
            </w:pPr>
            <w:r>
              <w:rPr>
                <w:sz w:val="7"/>
              </w:rPr>
              <w:t>RUA GUARDA CUSTODIO, 333, 0, OURO PRETO, CEP 31310140</w:t>
            </w:r>
          </w:p>
        </w:tc>
        <w:tc>
          <w:tcPr>
            <w:tcW w:w="3648" w:type="dxa"/>
            <w:gridSpan w:val="8"/>
          </w:tcPr>
          <w:p w14:paraId="610E6EC2" w14:textId="77777777" w:rsidR="004C1A5A" w:rsidRDefault="004C1A5A" w:rsidP="001A6CCB">
            <w:pPr>
              <w:pStyle w:val="TableParagraph"/>
              <w:spacing w:before="39" w:line="264" w:lineRule="auto"/>
              <w:ind w:left="1309" w:right="18" w:hanging="1244"/>
              <w:rPr>
                <w:sz w:val="7"/>
              </w:rPr>
            </w:pPr>
            <w:r>
              <w:rPr>
                <w:sz w:val="7"/>
              </w:rPr>
              <w:t>LOTEAMENTO RELVA DE PRATA 2 QUADRA 03 LOTE 12: Av. Joaquim Barbosa Mascarenhas, S/N, São Judas Tadeu, Jequitibá, MG, 35767-000</w:t>
            </w:r>
          </w:p>
        </w:tc>
        <w:tc>
          <w:tcPr>
            <w:tcW w:w="539" w:type="dxa"/>
            <w:tcBorders>
              <w:bottom w:val="single" w:sz="8" w:space="0" w:color="000000"/>
            </w:tcBorders>
          </w:tcPr>
          <w:p w14:paraId="01BBF859" w14:textId="77777777" w:rsidR="004C1A5A" w:rsidRDefault="004C1A5A" w:rsidP="001A6CCB">
            <w:pPr>
              <w:pStyle w:val="TableParagraph"/>
              <w:spacing w:before="8"/>
              <w:rPr>
                <w:rFonts w:ascii="Times New Roman"/>
                <w:sz w:val="7"/>
              </w:rPr>
            </w:pPr>
          </w:p>
          <w:p w14:paraId="23332914" w14:textId="77777777" w:rsidR="004C1A5A" w:rsidRDefault="004C1A5A" w:rsidP="001A6CCB">
            <w:pPr>
              <w:pStyle w:val="TableParagraph"/>
              <w:ind w:left="26"/>
              <w:jc w:val="center"/>
              <w:rPr>
                <w:sz w:val="7"/>
              </w:rPr>
            </w:pPr>
            <w:r>
              <w:rPr>
                <w:sz w:val="7"/>
              </w:rPr>
              <w:t>Sim</w:t>
            </w:r>
          </w:p>
        </w:tc>
      </w:tr>
      <w:tr w:rsidR="004C1A5A" w14:paraId="5F4C0C19" w14:textId="77777777" w:rsidTr="001A6CCB">
        <w:trPr>
          <w:trHeight w:val="208"/>
          <w:jc w:val="center"/>
        </w:trPr>
        <w:tc>
          <w:tcPr>
            <w:tcW w:w="2265" w:type="dxa"/>
            <w:tcBorders>
              <w:top w:val="dashSmallGap" w:sz="8" w:space="0" w:color="000000"/>
            </w:tcBorders>
          </w:tcPr>
          <w:p w14:paraId="460F21CC"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4D9078A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3A72A8CB"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5BC237B4"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4DFEAED"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D446D92" w14:textId="77777777" w:rsidR="004C1A5A" w:rsidRDefault="004C1A5A" w:rsidP="001A6CCB">
            <w:pPr>
              <w:pStyle w:val="TableParagraph"/>
              <w:rPr>
                <w:rFonts w:ascii="Times New Roman"/>
                <w:sz w:val="6"/>
              </w:rPr>
            </w:pPr>
          </w:p>
        </w:tc>
        <w:tc>
          <w:tcPr>
            <w:tcW w:w="622" w:type="dxa"/>
            <w:tcBorders>
              <w:top w:val="single" w:sz="8" w:space="0" w:color="000000"/>
            </w:tcBorders>
          </w:tcPr>
          <w:p w14:paraId="252C7453"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577586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E87A03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74194EC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9F0972B"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DE402CB" w14:textId="77777777" w:rsidR="004C1A5A" w:rsidRDefault="004C1A5A" w:rsidP="001A6CCB">
            <w:pPr>
              <w:pStyle w:val="TableParagraph"/>
              <w:spacing w:before="58"/>
              <w:ind w:left="14"/>
              <w:jc w:val="center"/>
              <w:rPr>
                <w:b/>
                <w:sz w:val="7"/>
              </w:rPr>
            </w:pPr>
            <w:r>
              <w:rPr>
                <w:b/>
                <w:sz w:val="7"/>
              </w:rPr>
              <w:t>% dos Créditos</w:t>
            </w:r>
          </w:p>
        </w:tc>
      </w:tr>
      <w:tr w:rsidR="004C1A5A" w14:paraId="37AB7DC2" w14:textId="77777777" w:rsidTr="001A6CCB">
        <w:trPr>
          <w:trHeight w:val="212"/>
          <w:jc w:val="center"/>
        </w:trPr>
        <w:tc>
          <w:tcPr>
            <w:tcW w:w="2265" w:type="dxa"/>
          </w:tcPr>
          <w:p w14:paraId="0378F9B8"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310CB21" w14:textId="77777777" w:rsidR="004C1A5A" w:rsidRDefault="004C1A5A" w:rsidP="001A6CCB">
            <w:pPr>
              <w:pStyle w:val="TableParagraph"/>
              <w:spacing w:before="61"/>
              <w:ind w:left="89"/>
              <w:rPr>
                <w:sz w:val="7"/>
              </w:rPr>
            </w:pPr>
            <w:r>
              <w:rPr>
                <w:sz w:val="7"/>
              </w:rPr>
              <w:t>02.728.644/0001-26</w:t>
            </w:r>
          </w:p>
        </w:tc>
        <w:tc>
          <w:tcPr>
            <w:tcW w:w="1960" w:type="dxa"/>
          </w:tcPr>
          <w:p w14:paraId="464D8F2C"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287A7130" w14:textId="77777777" w:rsidR="004C1A5A" w:rsidRDefault="004C1A5A" w:rsidP="001A6CCB">
            <w:pPr>
              <w:pStyle w:val="TableParagraph"/>
              <w:spacing w:before="66"/>
              <w:ind w:right="99"/>
              <w:jc w:val="center"/>
              <w:rPr>
                <w:sz w:val="7"/>
              </w:rPr>
            </w:pPr>
            <w:r>
              <w:rPr>
                <w:sz w:val="7"/>
              </w:rPr>
              <w:t>Não</w:t>
            </w:r>
          </w:p>
        </w:tc>
        <w:tc>
          <w:tcPr>
            <w:tcW w:w="483" w:type="dxa"/>
          </w:tcPr>
          <w:p w14:paraId="7C550EFB" w14:textId="77777777" w:rsidR="004C1A5A" w:rsidRDefault="004C1A5A" w:rsidP="001A6CCB">
            <w:pPr>
              <w:pStyle w:val="TableParagraph"/>
              <w:spacing w:before="61"/>
              <w:ind w:left="62" w:right="30"/>
              <w:jc w:val="center"/>
              <w:rPr>
                <w:sz w:val="7"/>
              </w:rPr>
            </w:pPr>
            <w:r>
              <w:rPr>
                <w:sz w:val="7"/>
              </w:rPr>
              <w:t>22/04/2020</w:t>
            </w:r>
          </w:p>
        </w:tc>
        <w:tc>
          <w:tcPr>
            <w:tcW w:w="43" w:type="dxa"/>
          </w:tcPr>
          <w:p w14:paraId="662CBD80" w14:textId="77777777" w:rsidR="004C1A5A" w:rsidRDefault="004C1A5A" w:rsidP="001A6CCB">
            <w:pPr>
              <w:pStyle w:val="TableParagraph"/>
              <w:rPr>
                <w:rFonts w:ascii="Times New Roman"/>
                <w:sz w:val="6"/>
              </w:rPr>
            </w:pPr>
          </w:p>
        </w:tc>
        <w:tc>
          <w:tcPr>
            <w:tcW w:w="622" w:type="dxa"/>
          </w:tcPr>
          <w:p w14:paraId="5D6EBD53" w14:textId="77777777" w:rsidR="004C1A5A" w:rsidRDefault="004C1A5A" w:rsidP="001A6CCB">
            <w:pPr>
              <w:pStyle w:val="TableParagraph"/>
              <w:spacing w:before="61"/>
              <w:ind w:right="22"/>
              <w:jc w:val="center"/>
              <w:rPr>
                <w:sz w:val="7"/>
              </w:rPr>
            </w:pPr>
            <w:r>
              <w:rPr>
                <w:sz w:val="7"/>
              </w:rPr>
              <w:t>01/06/2028</w:t>
            </w:r>
          </w:p>
        </w:tc>
        <w:tc>
          <w:tcPr>
            <w:tcW w:w="688" w:type="dxa"/>
          </w:tcPr>
          <w:p w14:paraId="7C621395" w14:textId="77777777" w:rsidR="004C1A5A" w:rsidRDefault="004C1A5A" w:rsidP="001A6CCB">
            <w:pPr>
              <w:pStyle w:val="TableParagraph"/>
              <w:spacing w:before="61"/>
              <w:ind w:left="24" w:right="1"/>
              <w:jc w:val="center"/>
              <w:rPr>
                <w:sz w:val="7"/>
              </w:rPr>
            </w:pPr>
            <w:r>
              <w:rPr>
                <w:sz w:val="7"/>
              </w:rPr>
              <w:t>2.962</w:t>
            </w:r>
          </w:p>
        </w:tc>
        <w:tc>
          <w:tcPr>
            <w:tcW w:w="594" w:type="dxa"/>
          </w:tcPr>
          <w:p w14:paraId="599633B0" w14:textId="77777777" w:rsidR="004C1A5A" w:rsidRDefault="004C1A5A" w:rsidP="001A6CCB">
            <w:pPr>
              <w:pStyle w:val="TableParagraph"/>
              <w:spacing w:before="61"/>
              <w:ind w:left="18" w:right="22"/>
              <w:jc w:val="center"/>
              <w:rPr>
                <w:sz w:val="7"/>
              </w:rPr>
            </w:pPr>
            <w:r>
              <w:rPr>
                <w:sz w:val="7"/>
              </w:rPr>
              <w:t>0,75%</w:t>
            </w:r>
          </w:p>
        </w:tc>
        <w:tc>
          <w:tcPr>
            <w:tcW w:w="543" w:type="dxa"/>
          </w:tcPr>
          <w:p w14:paraId="7249CA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3F692A3" w14:textId="77777777" w:rsidR="004C1A5A" w:rsidRDefault="004C1A5A" w:rsidP="001A6CCB">
            <w:pPr>
              <w:pStyle w:val="TableParagraph"/>
              <w:spacing w:before="61"/>
              <w:ind w:left="45"/>
              <w:rPr>
                <w:sz w:val="7"/>
              </w:rPr>
            </w:pPr>
            <w:r>
              <w:rPr>
                <w:sz w:val="7"/>
              </w:rPr>
              <w:t>R$</w:t>
            </w:r>
          </w:p>
        </w:tc>
        <w:tc>
          <w:tcPr>
            <w:tcW w:w="471" w:type="dxa"/>
          </w:tcPr>
          <w:p w14:paraId="75644177" w14:textId="77777777" w:rsidR="004C1A5A" w:rsidRDefault="004C1A5A" w:rsidP="001A6CCB">
            <w:pPr>
              <w:pStyle w:val="TableParagraph"/>
              <w:spacing w:before="61"/>
              <w:ind w:right="46"/>
              <w:jc w:val="right"/>
              <w:rPr>
                <w:sz w:val="7"/>
              </w:rPr>
            </w:pPr>
            <w:r>
              <w:rPr>
                <w:w w:val="95"/>
                <w:sz w:val="7"/>
              </w:rPr>
              <w:t>92.990,00</w:t>
            </w:r>
          </w:p>
        </w:tc>
        <w:tc>
          <w:tcPr>
            <w:tcW w:w="539" w:type="dxa"/>
          </w:tcPr>
          <w:p w14:paraId="223072A9" w14:textId="77777777" w:rsidR="004C1A5A" w:rsidRDefault="004C1A5A" w:rsidP="001A6CCB">
            <w:pPr>
              <w:pStyle w:val="TableParagraph"/>
              <w:spacing w:before="61"/>
              <w:ind w:left="30"/>
              <w:jc w:val="center"/>
              <w:rPr>
                <w:sz w:val="7"/>
              </w:rPr>
            </w:pPr>
            <w:r>
              <w:rPr>
                <w:sz w:val="7"/>
              </w:rPr>
              <w:t>100%</w:t>
            </w:r>
          </w:p>
        </w:tc>
      </w:tr>
      <w:tr w:rsidR="004C1A5A" w14:paraId="5EE58971" w14:textId="77777777" w:rsidTr="001A6CCB">
        <w:trPr>
          <w:trHeight w:val="210"/>
          <w:jc w:val="center"/>
        </w:trPr>
        <w:tc>
          <w:tcPr>
            <w:tcW w:w="2265" w:type="dxa"/>
          </w:tcPr>
          <w:p w14:paraId="49045670"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4674F428"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0FC78AD6" w14:textId="77777777" w:rsidR="004C1A5A" w:rsidRDefault="004C1A5A" w:rsidP="001A6CCB">
            <w:pPr>
              <w:pStyle w:val="TableParagraph"/>
              <w:spacing w:before="55"/>
              <w:ind w:left="800"/>
              <w:rPr>
                <w:b/>
                <w:sz w:val="7"/>
              </w:rPr>
            </w:pPr>
            <w:r>
              <w:rPr>
                <w:b/>
                <w:sz w:val="7"/>
              </w:rPr>
              <w:t>Endereço Custodiante</w:t>
            </w:r>
          </w:p>
        </w:tc>
        <w:tc>
          <w:tcPr>
            <w:tcW w:w="383" w:type="dxa"/>
          </w:tcPr>
          <w:p w14:paraId="7525E139" w14:textId="77777777" w:rsidR="004C1A5A" w:rsidRDefault="004C1A5A" w:rsidP="001A6CCB">
            <w:pPr>
              <w:pStyle w:val="TableParagraph"/>
              <w:rPr>
                <w:rFonts w:ascii="Times New Roman"/>
                <w:sz w:val="6"/>
              </w:rPr>
            </w:pPr>
          </w:p>
        </w:tc>
        <w:tc>
          <w:tcPr>
            <w:tcW w:w="483" w:type="dxa"/>
          </w:tcPr>
          <w:p w14:paraId="493E2B5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11258BD"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67E32F3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19721D5"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DF99B7A" w14:textId="77777777" w:rsidR="004C1A5A" w:rsidRDefault="004C1A5A" w:rsidP="001A6CCB">
            <w:pPr>
              <w:pStyle w:val="TableParagraph"/>
              <w:spacing w:before="65"/>
              <w:ind w:left="72"/>
              <w:rPr>
                <w:b/>
                <w:sz w:val="7"/>
              </w:rPr>
            </w:pPr>
            <w:r>
              <w:rPr>
                <w:b/>
                <w:sz w:val="7"/>
              </w:rPr>
              <w:t>Total a Receber</w:t>
            </w:r>
          </w:p>
        </w:tc>
        <w:tc>
          <w:tcPr>
            <w:tcW w:w="539" w:type="dxa"/>
          </w:tcPr>
          <w:p w14:paraId="1BCE92E1" w14:textId="77777777" w:rsidR="004C1A5A" w:rsidRDefault="004C1A5A" w:rsidP="001A6CCB">
            <w:pPr>
              <w:pStyle w:val="TableParagraph"/>
              <w:spacing w:before="65"/>
              <w:ind w:left="16"/>
              <w:jc w:val="center"/>
              <w:rPr>
                <w:b/>
                <w:sz w:val="7"/>
              </w:rPr>
            </w:pPr>
            <w:r>
              <w:rPr>
                <w:b/>
                <w:sz w:val="7"/>
              </w:rPr>
              <w:t>Multa | Mora</w:t>
            </w:r>
          </w:p>
        </w:tc>
      </w:tr>
      <w:tr w:rsidR="004C1A5A" w14:paraId="42F1ACF6" w14:textId="77777777" w:rsidTr="001A6CCB">
        <w:trPr>
          <w:trHeight w:val="235"/>
          <w:jc w:val="center"/>
        </w:trPr>
        <w:tc>
          <w:tcPr>
            <w:tcW w:w="2265" w:type="dxa"/>
          </w:tcPr>
          <w:p w14:paraId="26D6ADBC"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4D3DE8A" w14:textId="77777777" w:rsidR="004C1A5A" w:rsidRDefault="004C1A5A" w:rsidP="001A6CCB">
            <w:pPr>
              <w:pStyle w:val="TableParagraph"/>
              <w:spacing w:before="66"/>
              <w:ind w:left="89"/>
              <w:rPr>
                <w:sz w:val="7"/>
              </w:rPr>
            </w:pPr>
            <w:r>
              <w:rPr>
                <w:sz w:val="7"/>
              </w:rPr>
              <w:t>15.227.994.0004-01</w:t>
            </w:r>
          </w:p>
        </w:tc>
        <w:tc>
          <w:tcPr>
            <w:tcW w:w="2343" w:type="dxa"/>
            <w:gridSpan w:val="2"/>
          </w:tcPr>
          <w:p w14:paraId="1F0D146C"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53D5473A" w14:textId="77777777" w:rsidR="004C1A5A" w:rsidRDefault="004C1A5A" w:rsidP="001A6CCB">
            <w:pPr>
              <w:pStyle w:val="TableParagraph"/>
              <w:spacing w:before="66"/>
              <w:ind w:left="62" w:right="29"/>
              <w:jc w:val="center"/>
              <w:rPr>
                <w:sz w:val="7"/>
              </w:rPr>
            </w:pPr>
            <w:r>
              <w:rPr>
                <w:sz w:val="7"/>
              </w:rPr>
              <w:t>1 e 51</w:t>
            </w:r>
          </w:p>
        </w:tc>
        <w:tc>
          <w:tcPr>
            <w:tcW w:w="1353" w:type="dxa"/>
            <w:gridSpan w:val="3"/>
          </w:tcPr>
          <w:p w14:paraId="381A6DAA"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8EDD451" w14:textId="77777777" w:rsidR="004C1A5A" w:rsidRDefault="004C1A5A" w:rsidP="001A6CCB">
            <w:pPr>
              <w:pStyle w:val="TableParagraph"/>
              <w:spacing w:before="66"/>
              <w:ind w:left="18" w:right="21"/>
              <w:jc w:val="center"/>
              <w:rPr>
                <w:sz w:val="7"/>
              </w:rPr>
            </w:pPr>
            <w:r>
              <w:rPr>
                <w:sz w:val="7"/>
              </w:rPr>
              <w:t>40478</w:t>
            </w:r>
          </w:p>
        </w:tc>
        <w:tc>
          <w:tcPr>
            <w:tcW w:w="543" w:type="dxa"/>
          </w:tcPr>
          <w:p w14:paraId="06F72529" w14:textId="77777777" w:rsidR="004C1A5A" w:rsidRDefault="004C1A5A" w:rsidP="001A6CCB">
            <w:pPr>
              <w:pStyle w:val="TableParagraph"/>
              <w:spacing w:before="66"/>
              <w:ind w:left="42" w:right="66"/>
              <w:jc w:val="center"/>
              <w:rPr>
                <w:sz w:val="7"/>
              </w:rPr>
            </w:pPr>
            <w:r>
              <w:rPr>
                <w:sz w:val="7"/>
              </w:rPr>
              <w:t>NÃO</w:t>
            </w:r>
          </w:p>
        </w:tc>
        <w:tc>
          <w:tcPr>
            <w:tcW w:w="204" w:type="dxa"/>
          </w:tcPr>
          <w:p w14:paraId="5259416D" w14:textId="77777777" w:rsidR="004C1A5A" w:rsidRDefault="004C1A5A" w:rsidP="001A6CCB">
            <w:pPr>
              <w:pStyle w:val="TableParagraph"/>
              <w:spacing w:before="66"/>
              <w:ind w:left="45"/>
              <w:rPr>
                <w:sz w:val="7"/>
              </w:rPr>
            </w:pPr>
            <w:r>
              <w:rPr>
                <w:sz w:val="7"/>
              </w:rPr>
              <w:t>R$</w:t>
            </w:r>
          </w:p>
        </w:tc>
        <w:tc>
          <w:tcPr>
            <w:tcW w:w="471" w:type="dxa"/>
          </w:tcPr>
          <w:p w14:paraId="452FE0E4" w14:textId="77777777" w:rsidR="004C1A5A" w:rsidRDefault="004C1A5A" w:rsidP="001A6CCB">
            <w:pPr>
              <w:pStyle w:val="TableParagraph"/>
              <w:spacing w:before="66"/>
              <w:ind w:right="46"/>
              <w:jc w:val="right"/>
              <w:rPr>
                <w:sz w:val="7"/>
              </w:rPr>
            </w:pPr>
            <w:r>
              <w:rPr>
                <w:w w:val="95"/>
                <w:sz w:val="7"/>
              </w:rPr>
              <w:t>60.601,79</w:t>
            </w:r>
          </w:p>
        </w:tc>
        <w:tc>
          <w:tcPr>
            <w:tcW w:w="539" w:type="dxa"/>
          </w:tcPr>
          <w:p w14:paraId="58D3730D" w14:textId="77777777" w:rsidR="004C1A5A" w:rsidRDefault="004C1A5A" w:rsidP="001A6CCB">
            <w:pPr>
              <w:pStyle w:val="TableParagraph"/>
              <w:spacing w:before="66"/>
              <w:ind w:left="30"/>
              <w:jc w:val="center"/>
              <w:rPr>
                <w:sz w:val="7"/>
              </w:rPr>
            </w:pPr>
            <w:r>
              <w:rPr>
                <w:sz w:val="7"/>
              </w:rPr>
              <w:t>2% | 1%</w:t>
            </w:r>
          </w:p>
        </w:tc>
      </w:tr>
      <w:tr w:rsidR="004C1A5A" w14:paraId="13A57116" w14:textId="77777777" w:rsidTr="001A6CCB">
        <w:trPr>
          <w:trHeight w:val="169"/>
          <w:jc w:val="center"/>
        </w:trPr>
        <w:tc>
          <w:tcPr>
            <w:tcW w:w="2265" w:type="dxa"/>
          </w:tcPr>
          <w:p w14:paraId="4C854124"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F20F1DF" w14:textId="77777777" w:rsidR="004C1A5A" w:rsidRDefault="004C1A5A" w:rsidP="001A6CCB">
            <w:pPr>
              <w:pStyle w:val="TableParagraph"/>
              <w:spacing w:before="47"/>
              <w:ind w:left="200"/>
              <w:rPr>
                <w:b/>
                <w:sz w:val="7"/>
              </w:rPr>
            </w:pPr>
            <w:r>
              <w:rPr>
                <w:b/>
                <w:sz w:val="7"/>
              </w:rPr>
              <w:t>CNPJ / CPF</w:t>
            </w:r>
          </w:p>
        </w:tc>
        <w:tc>
          <w:tcPr>
            <w:tcW w:w="1960" w:type="dxa"/>
          </w:tcPr>
          <w:p w14:paraId="1DEBD227" w14:textId="77777777" w:rsidR="004C1A5A" w:rsidRDefault="004C1A5A" w:rsidP="001A6CCB">
            <w:pPr>
              <w:pStyle w:val="TableParagraph"/>
              <w:spacing w:before="37"/>
              <w:ind w:left="863"/>
              <w:rPr>
                <w:b/>
                <w:sz w:val="7"/>
              </w:rPr>
            </w:pPr>
            <w:r>
              <w:rPr>
                <w:b/>
                <w:sz w:val="7"/>
              </w:rPr>
              <w:t>Endereço Devedor</w:t>
            </w:r>
          </w:p>
        </w:tc>
        <w:tc>
          <w:tcPr>
            <w:tcW w:w="383" w:type="dxa"/>
          </w:tcPr>
          <w:p w14:paraId="7AE9E959" w14:textId="77777777" w:rsidR="004C1A5A" w:rsidRDefault="004C1A5A" w:rsidP="001A6CCB">
            <w:pPr>
              <w:pStyle w:val="TableParagraph"/>
              <w:rPr>
                <w:rFonts w:ascii="Times New Roman"/>
                <w:sz w:val="6"/>
              </w:rPr>
            </w:pPr>
          </w:p>
        </w:tc>
        <w:tc>
          <w:tcPr>
            <w:tcW w:w="483" w:type="dxa"/>
          </w:tcPr>
          <w:p w14:paraId="7AA9EA99" w14:textId="77777777" w:rsidR="004C1A5A" w:rsidRDefault="004C1A5A" w:rsidP="001A6CCB">
            <w:pPr>
              <w:pStyle w:val="TableParagraph"/>
              <w:rPr>
                <w:rFonts w:ascii="Times New Roman"/>
                <w:sz w:val="6"/>
              </w:rPr>
            </w:pPr>
          </w:p>
        </w:tc>
        <w:tc>
          <w:tcPr>
            <w:tcW w:w="43" w:type="dxa"/>
          </w:tcPr>
          <w:p w14:paraId="6399E5BE" w14:textId="77777777" w:rsidR="004C1A5A" w:rsidRDefault="004C1A5A" w:rsidP="001A6CCB">
            <w:pPr>
              <w:pStyle w:val="TableParagraph"/>
              <w:rPr>
                <w:rFonts w:ascii="Times New Roman"/>
                <w:sz w:val="6"/>
              </w:rPr>
            </w:pPr>
          </w:p>
        </w:tc>
        <w:tc>
          <w:tcPr>
            <w:tcW w:w="622" w:type="dxa"/>
          </w:tcPr>
          <w:p w14:paraId="220F9519" w14:textId="77777777" w:rsidR="004C1A5A" w:rsidRDefault="004C1A5A" w:rsidP="001A6CCB">
            <w:pPr>
              <w:pStyle w:val="TableParagraph"/>
              <w:rPr>
                <w:rFonts w:ascii="Times New Roman"/>
                <w:sz w:val="6"/>
              </w:rPr>
            </w:pPr>
          </w:p>
        </w:tc>
        <w:tc>
          <w:tcPr>
            <w:tcW w:w="1282" w:type="dxa"/>
            <w:gridSpan w:val="2"/>
          </w:tcPr>
          <w:p w14:paraId="4AD7A936" w14:textId="77777777" w:rsidR="004C1A5A" w:rsidRDefault="004C1A5A" w:rsidP="001A6CCB">
            <w:pPr>
              <w:pStyle w:val="TableParagraph"/>
              <w:spacing w:before="37"/>
              <w:ind w:left="398"/>
              <w:rPr>
                <w:b/>
                <w:sz w:val="7"/>
              </w:rPr>
            </w:pPr>
            <w:r>
              <w:rPr>
                <w:b/>
                <w:sz w:val="7"/>
              </w:rPr>
              <w:t>Endereço Imóvel</w:t>
            </w:r>
          </w:p>
        </w:tc>
        <w:tc>
          <w:tcPr>
            <w:tcW w:w="543" w:type="dxa"/>
          </w:tcPr>
          <w:p w14:paraId="4E83613F" w14:textId="77777777" w:rsidR="004C1A5A" w:rsidRDefault="004C1A5A" w:rsidP="001A6CCB">
            <w:pPr>
              <w:pStyle w:val="TableParagraph"/>
              <w:rPr>
                <w:rFonts w:ascii="Times New Roman"/>
                <w:sz w:val="6"/>
              </w:rPr>
            </w:pPr>
          </w:p>
        </w:tc>
        <w:tc>
          <w:tcPr>
            <w:tcW w:w="675" w:type="dxa"/>
            <w:gridSpan w:val="2"/>
          </w:tcPr>
          <w:p w14:paraId="2136858E" w14:textId="77777777" w:rsidR="004C1A5A" w:rsidRDefault="004C1A5A" w:rsidP="001A6CCB">
            <w:pPr>
              <w:pStyle w:val="TableParagraph"/>
              <w:rPr>
                <w:rFonts w:ascii="Times New Roman"/>
                <w:sz w:val="6"/>
              </w:rPr>
            </w:pPr>
          </w:p>
        </w:tc>
        <w:tc>
          <w:tcPr>
            <w:tcW w:w="539" w:type="dxa"/>
          </w:tcPr>
          <w:p w14:paraId="43AE5FFE" w14:textId="77777777" w:rsidR="004C1A5A" w:rsidRDefault="004C1A5A" w:rsidP="001A6CCB">
            <w:pPr>
              <w:pStyle w:val="TableParagraph"/>
              <w:spacing w:before="47"/>
              <w:ind w:left="16"/>
              <w:jc w:val="center"/>
              <w:rPr>
                <w:b/>
                <w:sz w:val="7"/>
              </w:rPr>
            </w:pPr>
            <w:r>
              <w:rPr>
                <w:b/>
                <w:sz w:val="7"/>
              </w:rPr>
              <w:t>Coobrigado</w:t>
            </w:r>
          </w:p>
        </w:tc>
      </w:tr>
      <w:tr w:rsidR="004C1A5A" w14:paraId="086D2E4F" w14:textId="77777777" w:rsidTr="001A6CCB">
        <w:trPr>
          <w:trHeight w:val="440"/>
          <w:jc w:val="center"/>
        </w:trPr>
        <w:tc>
          <w:tcPr>
            <w:tcW w:w="2265" w:type="dxa"/>
            <w:tcBorders>
              <w:bottom w:val="dashSmallGap" w:sz="8" w:space="0" w:color="000000"/>
            </w:tcBorders>
          </w:tcPr>
          <w:p w14:paraId="4CF01C5A" w14:textId="77777777" w:rsidR="004C1A5A" w:rsidRDefault="004C1A5A" w:rsidP="001A6CCB">
            <w:pPr>
              <w:pStyle w:val="TableParagraph"/>
              <w:spacing w:before="2"/>
              <w:rPr>
                <w:rFonts w:ascii="Times New Roman"/>
                <w:sz w:val="8"/>
              </w:rPr>
            </w:pPr>
          </w:p>
          <w:p w14:paraId="327C8DDA" w14:textId="77777777" w:rsidR="004C1A5A" w:rsidRDefault="004C1A5A" w:rsidP="001A6CCB">
            <w:pPr>
              <w:pStyle w:val="TableParagraph"/>
              <w:ind w:left="166" w:right="150"/>
              <w:jc w:val="center"/>
              <w:rPr>
                <w:sz w:val="7"/>
              </w:rPr>
            </w:pPr>
            <w:r>
              <w:rPr>
                <w:sz w:val="7"/>
              </w:rPr>
              <w:t>RENATO VIEIRA BENFICA</w:t>
            </w:r>
          </w:p>
        </w:tc>
        <w:tc>
          <w:tcPr>
            <w:tcW w:w="768" w:type="dxa"/>
            <w:tcBorders>
              <w:bottom w:val="single" w:sz="8" w:space="0" w:color="000000"/>
            </w:tcBorders>
          </w:tcPr>
          <w:p w14:paraId="6F5A9FE9" w14:textId="77777777" w:rsidR="004C1A5A" w:rsidRDefault="004C1A5A" w:rsidP="001A6CCB">
            <w:pPr>
              <w:pStyle w:val="TableParagraph"/>
              <w:spacing w:before="9"/>
              <w:rPr>
                <w:rFonts w:ascii="Times New Roman"/>
                <w:sz w:val="7"/>
              </w:rPr>
            </w:pPr>
          </w:p>
          <w:p w14:paraId="02B5A4EF" w14:textId="77777777" w:rsidR="004C1A5A" w:rsidRDefault="004C1A5A" w:rsidP="001A6CCB">
            <w:pPr>
              <w:pStyle w:val="TableParagraph"/>
              <w:ind w:left="188"/>
              <w:rPr>
                <w:sz w:val="7"/>
              </w:rPr>
            </w:pPr>
            <w:r>
              <w:rPr>
                <w:sz w:val="7"/>
              </w:rPr>
              <w:t>80850510600</w:t>
            </w:r>
          </w:p>
        </w:tc>
        <w:tc>
          <w:tcPr>
            <w:tcW w:w="2343" w:type="dxa"/>
            <w:gridSpan w:val="2"/>
            <w:tcBorders>
              <w:bottom w:val="single" w:sz="8" w:space="0" w:color="000000"/>
            </w:tcBorders>
          </w:tcPr>
          <w:p w14:paraId="0D851EE6" w14:textId="77777777" w:rsidR="004C1A5A" w:rsidRDefault="004C1A5A" w:rsidP="001A6CCB">
            <w:pPr>
              <w:pStyle w:val="TableParagraph"/>
              <w:spacing w:before="4"/>
              <w:rPr>
                <w:rFonts w:ascii="Times New Roman"/>
                <w:sz w:val="7"/>
              </w:rPr>
            </w:pPr>
          </w:p>
          <w:p w14:paraId="46FF0844" w14:textId="77777777" w:rsidR="004C1A5A" w:rsidRDefault="004C1A5A" w:rsidP="001A6CCB">
            <w:pPr>
              <w:pStyle w:val="TableParagraph"/>
              <w:ind w:left="126"/>
              <w:rPr>
                <w:sz w:val="7"/>
              </w:rPr>
            </w:pPr>
            <w:r>
              <w:rPr>
                <w:sz w:val="7"/>
              </w:rPr>
              <w:t>RUA ESMERALDAS, 205, 0, JARDIM MARROCOS, CEP 32040230</w:t>
            </w:r>
          </w:p>
        </w:tc>
        <w:tc>
          <w:tcPr>
            <w:tcW w:w="3648" w:type="dxa"/>
            <w:gridSpan w:val="8"/>
          </w:tcPr>
          <w:p w14:paraId="40ECF7B6" w14:textId="77777777" w:rsidR="004C1A5A" w:rsidRDefault="004C1A5A" w:rsidP="001A6CCB">
            <w:pPr>
              <w:pStyle w:val="TableParagraph"/>
              <w:spacing w:before="39" w:line="264" w:lineRule="auto"/>
              <w:ind w:left="1309" w:right="18" w:hanging="1244"/>
              <w:rPr>
                <w:sz w:val="7"/>
              </w:rPr>
            </w:pPr>
            <w:r>
              <w:rPr>
                <w:sz w:val="7"/>
              </w:rPr>
              <w:t>LOTEAMENTO RELVA DE PRATA 2 QUADRA 16 LOTE 15: Av. Joaquim Barbosa Mascarenhas, S/N, São Judas Tadeu, Jequitibá, MG, 35767-000</w:t>
            </w:r>
          </w:p>
        </w:tc>
        <w:tc>
          <w:tcPr>
            <w:tcW w:w="539" w:type="dxa"/>
            <w:tcBorders>
              <w:bottom w:val="single" w:sz="8" w:space="0" w:color="000000"/>
            </w:tcBorders>
          </w:tcPr>
          <w:p w14:paraId="5DE7E73E" w14:textId="77777777" w:rsidR="004C1A5A" w:rsidRDefault="004C1A5A" w:rsidP="001A6CCB">
            <w:pPr>
              <w:pStyle w:val="TableParagraph"/>
              <w:spacing w:before="9"/>
              <w:rPr>
                <w:rFonts w:ascii="Times New Roman"/>
                <w:sz w:val="7"/>
              </w:rPr>
            </w:pPr>
          </w:p>
          <w:p w14:paraId="249F2578" w14:textId="77777777" w:rsidR="004C1A5A" w:rsidRDefault="004C1A5A" w:rsidP="001A6CCB">
            <w:pPr>
              <w:pStyle w:val="TableParagraph"/>
              <w:ind w:left="26"/>
              <w:jc w:val="center"/>
              <w:rPr>
                <w:sz w:val="7"/>
              </w:rPr>
            </w:pPr>
            <w:r>
              <w:rPr>
                <w:sz w:val="7"/>
              </w:rPr>
              <w:t>Sim</w:t>
            </w:r>
          </w:p>
        </w:tc>
      </w:tr>
      <w:tr w:rsidR="004C1A5A" w14:paraId="05AB8F5E" w14:textId="77777777" w:rsidTr="001A6CCB">
        <w:trPr>
          <w:trHeight w:val="208"/>
          <w:jc w:val="center"/>
        </w:trPr>
        <w:tc>
          <w:tcPr>
            <w:tcW w:w="2265" w:type="dxa"/>
            <w:tcBorders>
              <w:top w:val="dashSmallGap" w:sz="8" w:space="0" w:color="000000"/>
            </w:tcBorders>
          </w:tcPr>
          <w:p w14:paraId="5F964BA3"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3E09C3C"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AD67279"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0FF29381"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681185F7"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034D473A" w14:textId="77777777" w:rsidR="004C1A5A" w:rsidRDefault="004C1A5A" w:rsidP="001A6CCB">
            <w:pPr>
              <w:pStyle w:val="TableParagraph"/>
              <w:rPr>
                <w:rFonts w:ascii="Times New Roman"/>
                <w:sz w:val="6"/>
              </w:rPr>
            </w:pPr>
          </w:p>
        </w:tc>
        <w:tc>
          <w:tcPr>
            <w:tcW w:w="622" w:type="dxa"/>
            <w:tcBorders>
              <w:top w:val="single" w:sz="8" w:space="0" w:color="000000"/>
            </w:tcBorders>
          </w:tcPr>
          <w:p w14:paraId="46B21E2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3BFD8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A7A5E2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337B5297"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D1C42D3"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03C5591" w14:textId="77777777" w:rsidR="004C1A5A" w:rsidRDefault="004C1A5A" w:rsidP="001A6CCB">
            <w:pPr>
              <w:pStyle w:val="TableParagraph"/>
              <w:spacing w:before="58"/>
              <w:ind w:left="14"/>
              <w:jc w:val="center"/>
              <w:rPr>
                <w:b/>
                <w:sz w:val="7"/>
              </w:rPr>
            </w:pPr>
            <w:r>
              <w:rPr>
                <w:b/>
                <w:sz w:val="7"/>
              </w:rPr>
              <w:t>% dos Créditos</w:t>
            </w:r>
          </w:p>
        </w:tc>
      </w:tr>
      <w:tr w:rsidR="004C1A5A" w14:paraId="072ED66F" w14:textId="77777777" w:rsidTr="001A6CCB">
        <w:trPr>
          <w:trHeight w:val="212"/>
          <w:jc w:val="center"/>
        </w:trPr>
        <w:tc>
          <w:tcPr>
            <w:tcW w:w="2265" w:type="dxa"/>
          </w:tcPr>
          <w:p w14:paraId="21A7CE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3D96F9CB" w14:textId="77777777" w:rsidR="004C1A5A" w:rsidRDefault="004C1A5A" w:rsidP="001A6CCB">
            <w:pPr>
              <w:pStyle w:val="TableParagraph"/>
              <w:spacing w:before="61"/>
              <w:ind w:left="89"/>
              <w:rPr>
                <w:sz w:val="7"/>
              </w:rPr>
            </w:pPr>
            <w:r>
              <w:rPr>
                <w:sz w:val="7"/>
              </w:rPr>
              <w:t>02.728.644/0001-26</w:t>
            </w:r>
          </w:p>
        </w:tc>
        <w:tc>
          <w:tcPr>
            <w:tcW w:w="1960" w:type="dxa"/>
          </w:tcPr>
          <w:p w14:paraId="63F9BD21"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7ED999C3" w14:textId="77777777" w:rsidR="004C1A5A" w:rsidRDefault="004C1A5A" w:rsidP="001A6CCB">
            <w:pPr>
              <w:pStyle w:val="TableParagraph"/>
              <w:spacing w:before="66"/>
              <w:ind w:right="99"/>
              <w:jc w:val="center"/>
              <w:rPr>
                <w:sz w:val="7"/>
              </w:rPr>
            </w:pPr>
            <w:r>
              <w:rPr>
                <w:sz w:val="7"/>
              </w:rPr>
              <w:t>Não</w:t>
            </w:r>
          </w:p>
        </w:tc>
        <w:tc>
          <w:tcPr>
            <w:tcW w:w="483" w:type="dxa"/>
          </w:tcPr>
          <w:p w14:paraId="7CECDAED" w14:textId="77777777" w:rsidR="004C1A5A" w:rsidRDefault="004C1A5A" w:rsidP="001A6CCB">
            <w:pPr>
              <w:pStyle w:val="TableParagraph"/>
              <w:spacing w:before="61"/>
              <w:ind w:left="62" w:right="30"/>
              <w:jc w:val="center"/>
              <w:rPr>
                <w:sz w:val="7"/>
              </w:rPr>
            </w:pPr>
            <w:r>
              <w:rPr>
                <w:sz w:val="7"/>
              </w:rPr>
              <w:t>22/04/2020</w:t>
            </w:r>
          </w:p>
        </w:tc>
        <w:tc>
          <w:tcPr>
            <w:tcW w:w="43" w:type="dxa"/>
          </w:tcPr>
          <w:p w14:paraId="2597B780" w14:textId="77777777" w:rsidR="004C1A5A" w:rsidRDefault="004C1A5A" w:rsidP="001A6CCB">
            <w:pPr>
              <w:pStyle w:val="TableParagraph"/>
              <w:rPr>
                <w:rFonts w:ascii="Times New Roman"/>
                <w:sz w:val="6"/>
              </w:rPr>
            </w:pPr>
          </w:p>
        </w:tc>
        <w:tc>
          <w:tcPr>
            <w:tcW w:w="622" w:type="dxa"/>
          </w:tcPr>
          <w:p w14:paraId="486777A6" w14:textId="77777777" w:rsidR="004C1A5A" w:rsidRDefault="004C1A5A" w:rsidP="001A6CCB">
            <w:pPr>
              <w:pStyle w:val="TableParagraph"/>
              <w:spacing w:before="61"/>
              <w:ind w:right="22"/>
              <w:jc w:val="center"/>
              <w:rPr>
                <w:sz w:val="7"/>
              </w:rPr>
            </w:pPr>
            <w:r>
              <w:rPr>
                <w:sz w:val="7"/>
              </w:rPr>
              <w:t>01/07/2030</w:t>
            </w:r>
          </w:p>
        </w:tc>
        <w:tc>
          <w:tcPr>
            <w:tcW w:w="688" w:type="dxa"/>
          </w:tcPr>
          <w:p w14:paraId="44660674" w14:textId="77777777" w:rsidR="004C1A5A" w:rsidRDefault="004C1A5A" w:rsidP="001A6CCB">
            <w:pPr>
              <w:pStyle w:val="TableParagraph"/>
              <w:spacing w:before="61"/>
              <w:ind w:left="24" w:right="1"/>
              <w:jc w:val="center"/>
              <w:rPr>
                <w:sz w:val="7"/>
              </w:rPr>
            </w:pPr>
            <w:r>
              <w:rPr>
                <w:sz w:val="7"/>
              </w:rPr>
              <w:t>3.722</w:t>
            </w:r>
          </w:p>
        </w:tc>
        <w:tc>
          <w:tcPr>
            <w:tcW w:w="594" w:type="dxa"/>
          </w:tcPr>
          <w:p w14:paraId="1912603E" w14:textId="77777777" w:rsidR="004C1A5A" w:rsidRDefault="004C1A5A" w:rsidP="001A6CCB">
            <w:pPr>
              <w:pStyle w:val="TableParagraph"/>
              <w:spacing w:before="61"/>
              <w:ind w:left="18" w:right="22"/>
              <w:jc w:val="center"/>
              <w:rPr>
                <w:sz w:val="7"/>
              </w:rPr>
            </w:pPr>
            <w:r>
              <w:rPr>
                <w:sz w:val="7"/>
              </w:rPr>
              <w:t>0,75%</w:t>
            </w:r>
          </w:p>
        </w:tc>
        <w:tc>
          <w:tcPr>
            <w:tcW w:w="543" w:type="dxa"/>
          </w:tcPr>
          <w:p w14:paraId="7102E4A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70B4C2A" w14:textId="77777777" w:rsidR="004C1A5A" w:rsidRDefault="004C1A5A" w:rsidP="001A6CCB">
            <w:pPr>
              <w:pStyle w:val="TableParagraph"/>
              <w:spacing w:before="61"/>
              <w:ind w:left="45"/>
              <w:rPr>
                <w:sz w:val="7"/>
              </w:rPr>
            </w:pPr>
            <w:r>
              <w:rPr>
                <w:sz w:val="7"/>
              </w:rPr>
              <w:t>R$</w:t>
            </w:r>
          </w:p>
        </w:tc>
        <w:tc>
          <w:tcPr>
            <w:tcW w:w="471" w:type="dxa"/>
          </w:tcPr>
          <w:p w14:paraId="2775AB38" w14:textId="77777777" w:rsidR="004C1A5A" w:rsidRDefault="004C1A5A" w:rsidP="001A6CCB">
            <w:pPr>
              <w:pStyle w:val="TableParagraph"/>
              <w:spacing w:before="61"/>
              <w:ind w:right="46"/>
              <w:jc w:val="right"/>
              <w:rPr>
                <w:sz w:val="7"/>
              </w:rPr>
            </w:pPr>
            <w:r>
              <w:rPr>
                <w:w w:val="95"/>
                <w:sz w:val="7"/>
              </w:rPr>
              <w:t>98.690,00</w:t>
            </w:r>
          </w:p>
        </w:tc>
        <w:tc>
          <w:tcPr>
            <w:tcW w:w="539" w:type="dxa"/>
          </w:tcPr>
          <w:p w14:paraId="68365384" w14:textId="77777777" w:rsidR="004C1A5A" w:rsidRDefault="004C1A5A" w:rsidP="001A6CCB">
            <w:pPr>
              <w:pStyle w:val="TableParagraph"/>
              <w:spacing w:before="61"/>
              <w:ind w:left="30"/>
              <w:jc w:val="center"/>
              <w:rPr>
                <w:sz w:val="7"/>
              </w:rPr>
            </w:pPr>
            <w:r>
              <w:rPr>
                <w:sz w:val="7"/>
              </w:rPr>
              <w:t>100%</w:t>
            </w:r>
          </w:p>
        </w:tc>
      </w:tr>
      <w:tr w:rsidR="004C1A5A" w14:paraId="20DC29D7" w14:textId="77777777" w:rsidTr="001A6CCB">
        <w:trPr>
          <w:trHeight w:val="210"/>
          <w:jc w:val="center"/>
        </w:trPr>
        <w:tc>
          <w:tcPr>
            <w:tcW w:w="2265" w:type="dxa"/>
          </w:tcPr>
          <w:p w14:paraId="2AE50DE2"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0525B5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287C477" w14:textId="77777777" w:rsidR="004C1A5A" w:rsidRDefault="004C1A5A" w:rsidP="001A6CCB">
            <w:pPr>
              <w:pStyle w:val="TableParagraph"/>
              <w:spacing w:before="55"/>
              <w:ind w:left="800"/>
              <w:rPr>
                <w:b/>
                <w:sz w:val="7"/>
              </w:rPr>
            </w:pPr>
            <w:r>
              <w:rPr>
                <w:b/>
                <w:sz w:val="7"/>
              </w:rPr>
              <w:t>Endereço Custodiante</w:t>
            </w:r>
          </w:p>
        </w:tc>
        <w:tc>
          <w:tcPr>
            <w:tcW w:w="383" w:type="dxa"/>
          </w:tcPr>
          <w:p w14:paraId="0D890697" w14:textId="77777777" w:rsidR="004C1A5A" w:rsidRDefault="004C1A5A" w:rsidP="001A6CCB">
            <w:pPr>
              <w:pStyle w:val="TableParagraph"/>
              <w:rPr>
                <w:rFonts w:ascii="Times New Roman"/>
                <w:sz w:val="6"/>
              </w:rPr>
            </w:pPr>
          </w:p>
        </w:tc>
        <w:tc>
          <w:tcPr>
            <w:tcW w:w="483" w:type="dxa"/>
          </w:tcPr>
          <w:p w14:paraId="5CCE7DE9"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78C1302E"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6623B11"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180B37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1710610" w14:textId="77777777" w:rsidR="004C1A5A" w:rsidRDefault="004C1A5A" w:rsidP="001A6CCB">
            <w:pPr>
              <w:pStyle w:val="TableParagraph"/>
              <w:spacing w:before="65"/>
              <w:ind w:left="72"/>
              <w:rPr>
                <w:b/>
                <w:sz w:val="7"/>
              </w:rPr>
            </w:pPr>
            <w:r>
              <w:rPr>
                <w:b/>
                <w:sz w:val="7"/>
              </w:rPr>
              <w:t>Total a Receber</w:t>
            </w:r>
          </w:p>
        </w:tc>
        <w:tc>
          <w:tcPr>
            <w:tcW w:w="539" w:type="dxa"/>
          </w:tcPr>
          <w:p w14:paraId="480271FF" w14:textId="77777777" w:rsidR="004C1A5A" w:rsidRDefault="004C1A5A" w:rsidP="001A6CCB">
            <w:pPr>
              <w:pStyle w:val="TableParagraph"/>
              <w:spacing w:before="65"/>
              <w:ind w:left="16"/>
              <w:jc w:val="center"/>
              <w:rPr>
                <w:b/>
                <w:sz w:val="7"/>
              </w:rPr>
            </w:pPr>
            <w:r>
              <w:rPr>
                <w:b/>
                <w:sz w:val="7"/>
              </w:rPr>
              <w:t>Multa | Mora</w:t>
            </w:r>
          </w:p>
        </w:tc>
      </w:tr>
      <w:tr w:rsidR="004C1A5A" w14:paraId="49462D55" w14:textId="77777777" w:rsidTr="001A6CCB">
        <w:trPr>
          <w:trHeight w:val="235"/>
          <w:jc w:val="center"/>
        </w:trPr>
        <w:tc>
          <w:tcPr>
            <w:tcW w:w="2265" w:type="dxa"/>
          </w:tcPr>
          <w:p w14:paraId="393DEDA7"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17D303A0" w14:textId="77777777" w:rsidR="004C1A5A" w:rsidRDefault="004C1A5A" w:rsidP="001A6CCB">
            <w:pPr>
              <w:pStyle w:val="TableParagraph"/>
              <w:spacing w:before="66"/>
              <w:ind w:left="89"/>
              <w:rPr>
                <w:sz w:val="7"/>
              </w:rPr>
            </w:pPr>
            <w:r>
              <w:rPr>
                <w:sz w:val="7"/>
              </w:rPr>
              <w:t>15.227.994.0004-01</w:t>
            </w:r>
          </w:p>
        </w:tc>
        <w:tc>
          <w:tcPr>
            <w:tcW w:w="2343" w:type="dxa"/>
            <w:gridSpan w:val="2"/>
          </w:tcPr>
          <w:p w14:paraId="153ED071"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25CF4530" w14:textId="77777777" w:rsidR="004C1A5A" w:rsidRDefault="004C1A5A" w:rsidP="001A6CCB">
            <w:pPr>
              <w:pStyle w:val="TableParagraph"/>
              <w:spacing w:before="66"/>
              <w:ind w:left="62" w:right="29"/>
              <w:jc w:val="center"/>
              <w:rPr>
                <w:sz w:val="7"/>
              </w:rPr>
            </w:pPr>
            <w:r>
              <w:rPr>
                <w:sz w:val="7"/>
              </w:rPr>
              <w:t>1 e 52</w:t>
            </w:r>
          </w:p>
        </w:tc>
        <w:tc>
          <w:tcPr>
            <w:tcW w:w="1353" w:type="dxa"/>
            <w:gridSpan w:val="3"/>
          </w:tcPr>
          <w:p w14:paraId="1B9DF68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606E2A6" w14:textId="77777777" w:rsidR="004C1A5A" w:rsidRDefault="004C1A5A" w:rsidP="001A6CCB">
            <w:pPr>
              <w:pStyle w:val="TableParagraph"/>
              <w:spacing w:before="66"/>
              <w:ind w:left="18" w:right="21"/>
              <w:jc w:val="center"/>
              <w:rPr>
                <w:sz w:val="7"/>
              </w:rPr>
            </w:pPr>
            <w:r>
              <w:rPr>
                <w:sz w:val="7"/>
              </w:rPr>
              <w:t>39907</w:t>
            </w:r>
          </w:p>
        </w:tc>
        <w:tc>
          <w:tcPr>
            <w:tcW w:w="543" w:type="dxa"/>
          </w:tcPr>
          <w:p w14:paraId="2131B2BA" w14:textId="77777777" w:rsidR="004C1A5A" w:rsidRDefault="004C1A5A" w:rsidP="001A6CCB">
            <w:pPr>
              <w:pStyle w:val="TableParagraph"/>
              <w:spacing w:before="66"/>
              <w:ind w:left="42" w:right="66"/>
              <w:jc w:val="center"/>
              <w:rPr>
                <w:sz w:val="7"/>
              </w:rPr>
            </w:pPr>
            <w:r>
              <w:rPr>
                <w:sz w:val="7"/>
              </w:rPr>
              <w:t>NÃO</w:t>
            </w:r>
          </w:p>
        </w:tc>
        <w:tc>
          <w:tcPr>
            <w:tcW w:w="204" w:type="dxa"/>
          </w:tcPr>
          <w:p w14:paraId="0AA25ACC" w14:textId="77777777" w:rsidR="004C1A5A" w:rsidRDefault="004C1A5A" w:rsidP="001A6CCB">
            <w:pPr>
              <w:pStyle w:val="TableParagraph"/>
              <w:spacing w:before="66"/>
              <w:ind w:left="45"/>
              <w:rPr>
                <w:sz w:val="7"/>
              </w:rPr>
            </w:pPr>
            <w:r>
              <w:rPr>
                <w:sz w:val="7"/>
              </w:rPr>
              <w:t>R$</w:t>
            </w:r>
          </w:p>
        </w:tc>
        <w:tc>
          <w:tcPr>
            <w:tcW w:w="471" w:type="dxa"/>
          </w:tcPr>
          <w:p w14:paraId="1181F3B1" w14:textId="77777777" w:rsidR="004C1A5A" w:rsidRDefault="004C1A5A" w:rsidP="001A6CCB">
            <w:pPr>
              <w:pStyle w:val="TableParagraph"/>
              <w:spacing w:before="66"/>
              <w:ind w:right="46"/>
              <w:jc w:val="right"/>
              <w:rPr>
                <w:sz w:val="7"/>
              </w:rPr>
            </w:pPr>
            <w:r>
              <w:rPr>
                <w:w w:val="95"/>
                <w:sz w:val="7"/>
              </w:rPr>
              <w:t>129.929,61</w:t>
            </w:r>
          </w:p>
        </w:tc>
        <w:tc>
          <w:tcPr>
            <w:tcW w:w="539" w:type="dxa"/>
          </w:tcPr>
          <w:p w14:paraId="416E8DE4" w14:textId="77777777" w:rsidR="004C1A5A" w:rsidRDefault="004C1A5A" w:rsidP="001A6CCB">
            <w:pPr>
              <w:pStyle w:val="TableParagraph"/>
              <w:spacing w:before="66"/>
              <w:ind w:left="30"/>
              <w:jc w:val="center"/>
              <w:rPr>
                <w:sz w:val="7"/>
              </w:rPr>
            </w:pPr>
            <w:r>
              <w:rPr>
                <w:sz w:val="7"/>
              </w:rPr>
              <w:t>2% | 1%</w:t>
            </w:r>
          </w:p>
        </w:tc>
      </w:tr>
      <w:tr w:rsidR="004C1A5A" w14:paraId="05AFF3A1" w14:textId="77777777" w:rsidTr="001A6CCB">
        <w:trPr>
          <w:trHeight w:val="169"/>
          <w:jc w:val="center"/>
        </w:trPr>
        <w:tc>
          <w:tcPr>
            <w:tcW w:w="2265" w:type="dxa"/>
          </w:tcPr>
          <w:p w14:paraId="2445F6FD"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B210AF9" w14:textId="77777777" w:rsidR="004C1A5A" w:rsidRDefault="004C1A5A" w:rsidP="001A6CCB">
            <w:pPr>
              <w:pStyle w:val="TableParagraph"/>
              <w:spacing w:before="47"/>
              <w:ind w:left="200"/>
              <w:rPr>
                <w:b/>
                <w:sz w:val="7"/>
              </w:rPr>
            </w:pPr>
            <w:r>
              <w:rPr>
                <w:b/>
                <w:sz w:val="7"/>
              </w:rPr>
              <w:t>CNPJ / CPF</w:t>
            </w:r>
          </w:p>
        </w:tc>
        <w:tc>
          <w:tcPr>
            <w:tcW w:w="1960" w:type="dxa"/>
          </w:tcPr>
          <w:p w14:paraId="2DAEBBBD" w14:textId="77777777" w:rsidR="004C1A5A" w:rsidRDefault="004C1A5A" w:rsidP="001A6CCB">
            <w:pPr>
              <w:pStyle w:val="TableParagraph"/>
              <w:spacing w:before="37"/>
              <w:ind w:left="863"/>
              <w:rPr>
                <w:b/>
                <w:sz w:val="7"/>
              </w:rPr>
            </w:pPr>
            <w:r>
              <w:rPr>
                <w:b/>
                <w:sz w:val="7"/>
              </w:rPr>
              <w:t>Endereço Devedor</w:t>
            </w:r>
          </w:p>
        </w:tc>
        <w:tc>
          <w:tcPr>
            <w:tcW w:w="383" w:type="dxa"/>
          </w:tcPr>
          <w:p w14:paraId="23650DDD" w14:textId="77777777" w:rsidR="004C1A5A" w:rsidRDefault="004C1A5A" w:rsidP="001A6CCB">
            <w:pPr>
              <w:pStyle w:val="TableParagraph"/>
              <w:rPr>
                <w:rFonts w:ascii="Times New Roman"/>
                <w:sz w:val="6"/>
              </w:rPr>
            </w:pPr>
          </w:p>
        </w:tc>
        <w:tc>
          <w:tcPr>
            <w:tcW w:w="483" w:type="dxa"/>
          </w:tcPr>
          <w:p w14:paraId="76D1A6B5" w14:textId="77777777" w:rsidR="004C1A5A" w:rsidRDefault="004C1A5A" w:rsidP="001A6CCB">
            <w:pPr>
              <w:pStyle w:val="TableParagraph"/>
              <w:rPr>
                <w:rFonts w:ascii="Times New Roman"/>
                <w:sz w:val="6"/>
              </w:rPr>
            </w:pPr>
          </w:p>
        </w:tc>
        <w:tc>
          <w:tcPr>
            <w:tcW w:w="43" w:type="dxa"/>
          </w:tcPr>
          <w:p w14:paraId="63F55C45" w14:textId="77777777" w:rsidR="004C1A5A" w:rsidRDefault="004C1A5A" w:rsidP="001A6CCB">
            <w:pPr>
              <w:pStyle w:val="TableParagraph"/>
              <w:rPr>
                <w:rFonts w:ascii="Times New Roman"/>
                <w:sz w:val="6"/>
              </w:rPr>
            </w:pPr>
          </w:p>
        </w:tc>
        <w:tc>
          <w:tcPr>
            <w:tcW w:w="622" w:type="dxa"/>
          </w:tcPr>
          <w:p w14:paraId="56E1C045" w14:textId="77777777" w:rsidR="004C1A5A" w:rsidRDefault="004C1A5A" w:rsidP="001A6CCB">
            <w:pPr>
              <w:pStyle w:val="TableParagraph"/>
              <w:rPr>
                <w:rFonts w:ascii="Times New Roman"/>
                <w:sz w:val="6"/>
              </w:rPr>
            </w:pPr>
          </w:p>
        </w:tc>
        <w:tc>
          <w:tcPr>
            <w:tcW w:w="1282" w:type="dxa"/>
            <w:gridSpan w:val="2"/>
          </w:tcPr>
          <w:p w14:paraId="2D9A04EA" w14:textId="77777777" w:rsidR="004C1A5A" w:rsidRDefault="004C1A5A" w:rsidP="001A6CCB">
            <w:pPr>
              <w:pStyle w:val="TableParagraph"/>
              <w:spacing w:before="37"/>
              <w:ind w:left="398"/>
              <w:rPr>
                <w:b/>
                <w:sz w:val="7"/>
              </w:rPr>
            </w:pPr>
            <w:r>
              <w:rPr>
                <w:b/>
                <w:sz w:val="7"/>
              </w:rPr>
              <w:t>Endereço Imóvel</w:t>
            </w:r>
          </w:p>
        </w:tc>
        <w:tc>
          <w:tcPr>
            <w:tcW w:w="543" w:type="dxa"/>
          </w:tcPr>
          <w:p w14:paraId="08BB436D" w14:textId="77777777" w:rsidR="004C1A5A" w:rsidRDefault="004C1A5A" w:rsidP="001A6CCB">
            <w:pPr>
              <w:pStyle w:val="TableParagraph"/>
              <w:rPr>
                <w:rFonts w:ascii="Times New Roman"/>
                <w:sz w:val="6"/>
              </w:rPr>
            </w:pPr>
          </w:p>
        </w:tc>
        <w:tc>
          <w:tcPr>
            <w:tcW w:w="675" w:type="dxa"/>
            <w:gridSpan w:val="2"/>
          </w:tcPr>
          <w:p w14:paraId="13166BD7" w14:textId="77777777" w:rsidR="004C1A5A" w:rsidRDefault="004C1A5A" w:rsidP="001A6CCB">
            <w:pPr>
              <w:pStyle w:val="TableParagraph"/>
              <w:rPr>
                <w:rFonts w:ascii="Times New Roman"/>
                <w:sz w:val="6"/>
              </w:rPr>
            </w:pPr>
          </w:p>
        </w:tc>
        <w:tc>
          <w:tcPr>
            <w:tcW w:w="539" w:type="dxa"/>
          </w:tcPr>
          <w:p w14:paraId="5E33D645" w14:textId="77777777" w:rsidR="004C1A5A" w:rsidRDefault="004C1A5A" w:rsidP="001A6CCB">
            <w:pPr>
              <w:pStyle w:val="TableParagraph"/>
              <w:spacing w:before="47"/>
              <w:ind w:left="16"/>
              <w:jc w:val="center"/>
              <w:rPr>
                <w:b/>
                <w:sz w:val="7"/>
              </w:rPr>
            </w:pPr>
            <w:r>
              <w:rPr>
                <w:b/>
                <w:sz w:val="7"/>
              </w:rPr>
              <w:t>Coobrigado</w:t>
            </w:r>
          </w:p>
        </w:tc>
      </w:tr>
      <w:tr w:rsidR="004C1A5A" w14:paraId="5043551E" w14:textId="77777777" w:rsidTr="001A6CCB">
        <w:trPr>
          <w:trHeight w:val="440"/>
          <w:jc w:val="center"/>
        </w:trPr>
        <w:tc>
          <w:tcPr>
            <w:tcW w:w="2265" w:type="dxa"/>
            <w:tcBorders>
              <w:bottom w:val="dashSmallGap" w:sz="8" w:space="0" w:color="000000"/>
            </w:tcBorders>
          </w:tcPr>
          <w:p w14:paraId="4A2223CE" w14:textId="77777777" w:rsidR="004C1A5A" w:rsidRDefault="004C1A5A" w:rsidP="001A6CCB">
            <w:pPr>
              <w:pStyle w:val="TableParagraph"/>
              <w:spacing w:before="2"/>
              <w:rPr>
                <w:rFonts w:ascii="Times New Roman"/>
                <w:sz w:val="8"/>
              </w:rPr>
            </w:pPr>
          </w:p>
          <w:p w14:paraId="1AC47825" w14:textId="77777777" w:rsidR="004C1A5A" w:rsidRDefault="004C1A5A" w:rsidP="001A6CCB">
            <w:pPr>
              <w:pStyle w:val="TableParagraph"/>
              <w:ind w:left="166" w:right="148"/>
              <w:jc w:val="center"/>
              <w:rPr>
                <w:sz w:val="7"/>
              </w:rPr>
            </w:pPr>
            <w:r>
              <w:rPr>
                <w:sz w:val="7"/>
              </w:rPr>
              <w:t>ROBERTO CARLOS DE OLIVEIRA</w:t>
            </w:r>
          </w:p>
        </w:tc>
        <w:tc>
          <w:tcPr>
            <w:tcW w:w="768" w:type="dxa"/>
            <w:tcBorders>
              <w:bottom w:val="single" w:sz="8" w:space="0" w:color="000000"/>
            </w:tcBorders>
          </w:tcPr>
          <w:p w14:paraId="7E41E2E7" w14:textId="77777777" w:rsidR="004C1A5A" w:rsidRDefault="004C1A5A" w:rsidP="001A6CCB">
            <w:pPr>
              <w:pStyle w:val="TableParagraph"/>
              <w:spacing w:before="8"/>
              <w:rPr>
                <w:rFonts w:ascii="Times New Roman"/>
                <w:sz w:val="7"/>
              </w:rPr>
            </w:pPr>
          </w:p>
          <w:p w14:paraId="40AAB25A" w14:textId="77777777" w:rsidR="004C1A5A" w:rsidRDefault="004C1A5A" w:rsidP="001A6CCB">
            <w:pPr>
              <w:pStyle w:val="TableParagraph"/>
              <w:ind w:left="188"/>
              <w:rPr>
                <w:sz w:val="7"/>
              </w:rPr>
            </w:pPr>
            <w:r>
              <w:rPr>
                <w:sz w:val="7"/>
              </w:rPr>
              <w:t>04078460690</w:t>
            </w:r>
          </w:p>
        </w:tc>
        <w:tc>
          <w:tcPr>
            <w:tcW w:w="1960" w:type="dxa"/>
            <w:tcBorders>
              <w:bottom w:val="single" w:sz="8" w:space="0" w:color="000000"/>
            </w:tcBorders>
          </w:tcPr>
          <w:p w14:paraId="6F88F90A" w14:textId="77777777" w:rsidR="004C1A5A" w:rsidRDefault="004C1A5A" w:rsidP="001A6CCB">
            <w:pPr>
              <w:pStyle w:val="TableParagraph"/>
              <w:spacing w:before="3"/>
              <w:rPr>
                <w:rFonts w:ascii="Times New Roman"/>
                <w:sz w:val="7"/>
              </w:rPr>
            </w:pPr>
          </w:p>
          <w:p w14:paraId="74C6E65F" w14:textId="77777777" w:rsidR="004C1A5A" w:rsidRDefault="004C1A5A" w:rsidP="001A6CCB">
            <w:pPr>
              <w:pStyle w:val="TableParagraph"/>
              <w:spacing w:before="1"/>
              <w:ind w:left="383" w:right="-15"/>
              <w:rPr>
                <w:sz w:val="7"/>
              </w:rPr>
            </w:pPr>
            <w:r>
              <w:rPr>
                <w:sz w:val="7"/>
              </w:rPr>
              <w:t>RUA</w:t>
            </w:r>
            <w:r>
              <w:rPr>
                <w:spacing w:val="-5"/>
                <w:sz w:val="7"/>
              </w:rPr>
              <w:t xml:space="preserve"> </w:t>
            </w:r>
            <w:r>
              <w:rPr>
                <w:sz w:val="7"/>
              </w:rPr>
              <w:t>IBIRACI,</w:t>
            </w:r>
            <w:r>
              <w:rPr>
                <w:spacing w:val="-5"/>
                <w:sz w:val="7"/>
              </w:rPr>
              <w:t xml:space="preserve"> </w:t>
            </w:r>
            <w:r>
              <w:rPr>
                <w:sz w:val="7"/>
              </w:rPr>
              <w:t>27,</w:t>
            </w:r>
            <w:r>
              <w:rPr>
                <w:spacing w:val="-4"/>
                <w:sz w:val="7"/>
              </w:rPr>
              <w:t xml:space="preserve"> </w:t>
            </w:r>
            <w:r>
              <w:rPr>
                <w:sz w:val="7"/>
              </w:rPr>
              <w:t>0,</w:t>
            </w:r>
            <w:r>
              <w:rPr>
                <w:spacing w:val="-5"/>
                <w:sz w:val="7"/>
              </w:rPr>
              <w:t xml:space="preserve"> </w:t>
            </w:r>
            <w:r>
              <w:rPr>
                <w:sz w:val="7"/>
              </w:rPr>
              <w:t>DOM</w:t>
            </w:r>
            <w:r>
              <w:rPr>
                <w:spacing w:val="-6"/>
                <w:sz w:val="7"/>
              </w:rPr>
              <w:t xml:space="preserve"> </w:t>
            </w:r>
            <w:r>
              <w:rPr>
                <w:sz w:val="7"/>
              </w:rPr>
              <w:t>BOSCO,</w:t>
            </w:r>
            <w:r>
              <w:rPr>
                <w:spacing w:val="-5"/>
                <w:sz w:val="7"/>
              </w:rPr>
              <w:t xml:space="preserve"> </w:t>
            </w:r>
            <w:r>
              <w:rPr>
                <w:sz w:val="7"/>
              </w:rPr>
              <w:t>CEP</w:t>
            </w:r>
            <w:r>
              <w:rPr>
                <w:spacing w:val="-4"/>
                <w:sz w:val="7"/>
              </w:rPr>
              <w:t xml:space="preserve"> </w:t>
            </w:r>
            <w:r>
              <w:rPr>
                <w:sz w:val="7"/>
              </w:rPr>
              <w:t>30850170</w:t>
            </w:r>
          </w:p>
        </w:tc>
        <w:tc>
          <w:tcPr>
            <w:tcW w:w="383" w:type="dxa"/>
            <w:tcBorders>
              <w:bottom w:val="single" w:sz="8" w:space="0" w:color="000000"/>
            </w:tcBorders>
          </w:tcPr>
          <w:p w14:paraId="0D80C087" w14:textId="77777777" w:rsidR="004C1A5A" w:rsidRDefault="004C1A5A" w:rsidP="001A6CCB">
            <w:pPr>
              <w:pStyle w:val="TableParagraph"/>
              <w:rPr>
                <w:rFonts w:ascii="Times New Roman"/>
                <w:sz w:val="6"/>
              </w:rPr>
            </w:pPr>
          </w:p>
        </w:tc>
        <w:tc>
          <w:tcPr>
            <w:tcW w:w="3648" w:type="dxa"/>
            <w:gridSpan w:val="8"/>
          </w:tcPr>
          <w:p w14:paraId="1F66B1D1" w14:textId="77777777" w:rsidR="004C1A5A" w:rsidRDefault="004C1A5A" w:rsidP="001A6CCB">
            <w:pPr>
              <w:pStyle w:val="TableParagraph"/>
              <w:spacing w:before="39" w:line="264" w:lineRule="auto"/>
              <w:ind w:left="1309" w:right="18" w:hanging="1244"/>
              <w:rPr>
                <w:sz w:val="7"/>
              </w:rPr>
            </w:pPr>
            <w:r>
              <w:rPr>
                <w:sz w:val="7"/>
              </w:rPr>
              <w:t>LOTEAMENTO RELVA DE PRATA 2 QUADRA 08 LOTE 03: Av. Joaquim Barbosa Mascarenhas, S/N, São Judas Tadeu, Jequitibá, MG, 35767-000</w:t>
            </w:r>
          </w:p>
        </w:tc>
        <w:tc>
          <w:tcPr>
            <w:tcW w:w="539" w:type="dxa"/>
            <w:tcBorders>
              <w:bottom w:val="single" w:sz="8" w:space="0" w:color="000000"/>
            </w:tcBorders>
          </w:tcPr>
          <w:p w14:paraId="41C0704C" w14:textId="77777777" w:rsidR="004C1A5A" w:rsidRDefault="004C1A5A" w:rsidP="001A6CCB">
            <w:pPr>
              <w:pStyle w:val="TableParagraph"/>
              <w:spacing w:before="8"/>
              <w:rPr>
                <w:rFonts w:ascii="Times New Roman"/>
                <w:sz w:val="7"/>
              </w:rPr>
            </w:pPr>
          </w:p>
          <w:p w14:paraId="0EA0F77E" w14:textId="77777777" w:rsidR="004C1A5A" w:rsidRDefault="004C1A5A" w:rsidP="001A6CCB">
            <w:pPr>
              <w:pStyle w:val="TableParagraph"/>
              <w:ind w:left="26"/>
              <w:jc w:val="center"/>
              <w:rPr>
                <w:sz w:val="7"/>
              </w:rPr>
            </w:pPr>
            <w:r>
              <w:rPr>
                <w:sz w:val="7"/>
              </w:rPr>
              <w:t>Sim</w:t>
            </w:r>
          </w:p>
        </w:tc>
      </w:tr>
      <w:tr w:rsidR="004C1A5A" w14:paraId="33EE9AA5" w14:textId="77777777" w:rsidTr="001A6CCB">
        <w:trPr>
          <w:trHeight w:val="208"/>
          <w:jc w:val="center"/>
        </w:trPr>
        <w:tc>
          <w:tcPr>
            <w:tcW w:w="2265" w:type="dxa"/>
            <w:tcBorders>
              <w:top w:val="dashSmallGap" w:sz="8" w:space="0" w:color="000000"/>
            </w:tcBorders>
          </w:tcPr>
          <w:p w14:paraId="42255084"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2C8EB205"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79502A07"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136941F0"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48133D2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251EA88A" w14:textId="77777777" w:rsidR="004C1A5A" w:rsidRDefault="004C1A5A" w:rsidP="001A6CCB">
            <w:pPr>
              <w:pStyle w:val="TableParagraph"/>
              <w:rPr>
                <w:rFonts w:ascii="Times New Roman"/>
                <w:sz w:val="6"/>
              </w:rPr>
            </w:pPr>
          </w:p>
        </w:tc>
        <w:tc>
          <w:tcPr>
            <w:tcW w:w="622" w:type="dxa"/>
            <w:tcBorders>
              <w:top w:val="single" w:sz="8" w:space="0" w:color="000000"/>
            </w:tcBorders>
          </w:tcPr>
          <w:p w14:paraId="24346AA9"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9EC95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54316ED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7758E7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E8123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390FF31E" w14:textId="77777777" w:rsidR="004C1A5A" w:rsidRDefault="004C1A5A" w:rsidP="001A6CCB">
            <w:pPr>
              <w:pStyle w:val="TableParagraph"/>
              <w:spacing w:before="58"/>
              <w:ind w:left="14"/>
              <w:jc w:val="center"/>
              <w:rPr>
                <w:b/>
                <w:sz w:val="7"/>
              </w:rPr>
            </w:pPr>
            <w:r>
              <w:rPr>
                <w:b/>
                <w:sz w:val="7"/>
              </w:rPr>
              <w:t>% dos Créditos</w:t>
            </w:r>
          </w:p>
        </w:tc>
      </w:tr>
      <w:tr w:rsidR="004C1A5A" w14:paraId="28FBAD43" w14:textId="77777777" w:rsidTr="001A6CCB">
        <w:trPr>
          <w:trHeight w:val="212"/>
          <w:jc w:val="center"/>
        </w:trPr>
        <w:tc>
          <w:tcPr>
            <w:tcW w:w="2265" w:type="dxa"/>
          </w:tcPr>
          <w:p w14:paraId="63AF7020"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5C6D60B4" w14:textId="77777777" w:rsidR="004C1A5A" w:rsidRDefault="004C1A5A" w:rsidP="001A6CCB">
            <w:pPr>
              <w:pStyle w:val="TableParagraph"/>
              <w:spacing w:before="61"/>
              <w:ind w:left="89"/>
              <w:rPr>
                <w:sz w:val="7"/>
              </w:rPr>
            </w:pPr>
            <w:r>
              <w:rPr>
                <w:sz w:val="7"/>
              </w:rPr>
              <w:t>02.728.644/0001-26</w:t>
            </w:r>
          </w:p>
        </w:tc>
        <w:tc>
          <w:tcPr>
            <w:tcW w:w="1960" w:type="dxa"/>
          </w:tcPr>
          <w:p w14:paraId="6B23B480"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53D08DE8" w14:textId="77777777" w:rsidR="004C1A5A" w:rsidRDefault="004C1A5A" w:rsidP="001A6CCB">
            <w:pPr>
              <w:pStyle w:val="TableParagraph"/>
              <w:spacing w:before="66"/>
              <w:ind w:right="99"/>
              <w:jc w:val="center"/>
              <w:rPr>
                <w:sz w:val="7"/>
              </w:rPr>
            </w:pPr>
            <w:r>
              <w:rPr>
                <w:sz w:val="7"/>
              </w:rPr>
              <w:t>Não</w:t>
            </w:r>
          </w:p>
        </w:tc>
        <w:tc>
          <w:tcPr>
            <w:tcW w:w="483" w:type="dxa"/>
          </w:tcPr>
          <w:p w14:paraId="02E0DD6B" w14:textId="77777777" w:rsidR="004C1A5A" w:rsidRDefault="004C1A5A" w:rsidP="001A6CCB">
            <w:pPr>
              <w:pStyle w:val="TableParagraph"/>
              <w:spacing w:before="61"/>
              <w:ind w:left="62" w:right="30"/>
              <w:jc w:val="center"/>
              <w:rPr>
                <w:sz w:val="7"/>
              </w:rPr>
            </w:pPr>
            <w:r>
              <w:rPr>
                <w:sz w:val="7"/>
              </w:rPr>
              <w:t>22/04/2020</w:t>
            </w:r>
          </w:p>
        </w:tc>
        <w:tc>
          <w:tcPr>
            <w:tcW w:w="43" w:type="dxa"/>
          </w:tcPr>
          <w:p w14:paraId="079B0713" w14:textId="77777777" w:rsidR="004C1A5A" w:rsidRDefault="004C1A5A" w:rsidP="001A6CCB">
            <w:pPr>
              <w:pStyle w:val="TableParagraph"/>
              <w:rPr>
                <w:rFonts w:ascii="Times New Roman"/>
                <w:sz w:val="6"/>
              </w:rPr>
            </w:pPr>
          </w:p>
        </w:tc>
        <w:tc>
          <w:tcPr>
            <w:tcW w:w="622" w:type="dxa"/>
          </w:tcPr>
          <w:p w14:paraId="616B1608" w14:textId="77777777" w:rsidR="004C1A5A" w:rsidRDefault="004C1A5A" w:rsidP="001A6CCB">
            <w:pPr>
              <w:pStyle w:val="TableParagraph"/>
              <w:spacing w:before="61"/>
              <w:ind w:right="22"/>
              <w:jc w:val="center"/>
              <w:rPr>
                <w:sz w:val="7"/>
              </w:rPr>
            </w:pPr>
            <w:r>
              <w:rPr>
                <w:sz w:val="7"/>
              </w:rPr>
              <w:t>01/08/2028</w:t>
            </w:r>
          </w:p>
        </w:tc>
        <w:tc>
          <w:tcPr>
            <w:tcW w:w="688" w:type="dxa"/>
          </w:tcPr>
          <w:p w14:paraId="64390F3B" w14:textId="77777777" w:rsidR="004C1A5A" w:rsidRDefault="004C1A5A" w:rsidP="001A6CCB">
            <w:pPr>
              <w:pStyle w:val="TableParagraph"/>
              <w:spacing w:before="61"/>
              <w:ind w:left="24" w:right="1"/>
              <w:jc w:val="center"/>
              <w:rPr>
                <w:sz w:val="7"/>
              </w:rPr>
            </w:pPr>
            <w:r>
              <w:rPr>
                <w:sz w:val="7"/>
              </w:rPr>
              <w:t>3.023</w:t>
            </w:r>
          </w:p>
        </w:tc>
        <w:tc>
          <w:tcPr>
            <w:tcW w:w="594" w:type="dxa"/>
          </w:tcPr>
          <w:p w14:paraId="7C0A2F49" w14:textId="77777777" w:rsidR="004C1A5A" w:rsidRDefault="004C1A5A" w:rsidP="001A6CCB">
            <w:pPr>
              <w:pStyle w:val="TableParagraph"/>
              <w:spacing w:before="61"/>
              <w:ind w:left="18" w:right="22"/>
              <w:jc w:val="center"/>
              <w:rPr>
                <w:sz w:val="7"/>
              </w:rPr>
            </w:pPr>
            <w:r>
              <w:rPr>
                <w:sz w:val="7"/>
              </w:rPr>
              <w:t>0,75%</w:t>
            </w:r>
          </w:p>
        </w:tc>
        <w:tc>
          <w:tcPr>
            <w:tcW w:w="543" w:type="dxa"/>
          </w:tcPr>
          <w:p w14:paraId="2DC4F018" w14:textId="77777777" w:rsidR="004C1A5A" w:rsidRDefault="004C1A5A" w:rsidP="001A6CCB">
            <w:pPr>
              <w:pStyle w:val="TableParagraph"/>
              <w:spacing w:before="61"/>
              <w:ind w:left="42" w:right="68"/>
              <w:jc w:val="center"/>
              <w:rPr>
                <w:sz w:val="7"/>
              </w:rPr>
            </w:pPr>
            <w:r>
              <w:rPr>
                <w:sz w:val="7"/>
              </w:rPr>
              <w:t>POUPANÇA</w:t>
            </w:r>
          </w:p>
        </w:tc>
        <w:tc>
          <w:tcPr>
            <w:tcW w:w="204" w:type="dxa"/>
          </w:tcPr>
          <w:p w14:paraId="773B83D6" w14:textId="77777777" w:rsidR="004C1A5A" w:rsidRDefault="004C1A5A" w:rsidP="001A6CCB">
            <w:pPr>
              <w:pStyle w:val="TableParagraph"/>
              <w:spacing w:before="61"/>
              <w:ind w:left="45"/>
              <w:rPr>
                <w:sz w:val="7"/>
              </w:rPr>
            </w:pPr>
            <w:r>
              <w:rPr>
                <w:sz w:val="7"/>
              </w:rPr>
              <w:t>R$</w:t>
            </w:r>
          </w:p>
        </w:tc>
        <w:tc>
          <w:tcPr>
            <w:tcW w:w="471" w:type="dxa"/>
          </w:tcPr>
          <w:p w14:paraId="413D8EA5" w14:textId="77777777" w:rsidR="004C1A5A" w:rsidRDefault="004C1A5A" w:rsidP="001A6CCB">
            <w:pPr>
              <w:pStyle w:val="TableParagraph"/>
              <w:spacing w:before="61"/>
              <w:ind w:right="46"/>
              <w:jc w:val="right"/>
              <w:rPr>
                <w:sz w:val="7"/>
              </w:rPr>
            </w:pPr>
            <w:r>
              <w:rPr>
                <w:w w:val="95"/>
                <w:sz w:val="7"/>
              </w:rPr>
              <w:t>98.700,00</w:t>
            </w:r>
          </w:p>
        </w:tc>
        <w:tc>
          <w:tcPr>
            <w:tcW w:w="539" w:type="dxa"/>
          </w:tcPr>
          <w:p w14:paraId="71962AFA" w14:textId="77777777" w:rsidR="004C1A5A" w:rsidRDefault="004C1A5A" w:rsidP="001A6CCB">
            <w:pPr>
              <w:pStyle w:val="TableParagraph"/>
              <w:spacing w:before="61"/>
              <w:ind w:left="30"/>
              <w:jc w:val="center"/>
              <w:rPr>
                <w:sz w:val="7"/>
              </w:rPr>
            </w:pPr>
            <w:r>
              <w:rPr>
                <w:sz w:val="7"/>
              </w:rPr>
              <w:t>100%</w:t>
            </w:r>
          </w:p>
        </w:tc>
      </w:tr>
      <w:tr w:rsidR="004C1A5A" w14:paraId="43B8366B" w14:textId="77777777" w:rsidTr="001A6CCB">
        <w:trPr>
          <w:trHeight w:val="210"/>
          <w:jc w:val="center"/>
        </w:trPr>
        <w:tc>
          <w:tcPr>
            <w:tcW w:w="2265" w:type="dxa"/>
          </w:tcPr>
          <w:p w14:paraId="5A32A14E"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63630F7D"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6A562CA9" w14:textId="77777777" w:rsidR="004C1A5A" w:rsidRDefault="004C1A5A" w:rsidP="001A6CCB">
            <w:pPr>
              <w:pStyle w:val="TableParagraph"/>
              <w:spacing w:before="55"/>
              <w:ind w:left="800"/>
              <w:rPr>
                <w:b/>
                <w:sz w:val="7"/>
              </w:rPr>
            </w:pPr>
            <w:r>
              <w:rPr>
                <w:b/>
                <w:sz w:val="7"/>
              </w:rPr>
              <w:t>Endereço Custodiante</w:t>
            </w:r>
          </w:p>
        </w:tc>
        <w:tc>
          <w:tcPr>
            <w:tcW w:w="383" w:type="dxa"/>
          </w:tcPr>
          <w:p w14:paraId="06FC5213" w14:textId="77777777" w:rsidR="004C1A5A" w:rsidRDefault="004C1A5A" w:rsidP="001A6CCB">
            <w:pPr>
              <w:pStyle w:val="TableParagraph"/>
              <w:rPr>
                <w:rFonts w:ascii="Times New Roman"/>
                <w:sz w:val="6"/>
              </w:rPr>
            </w:pPr>
          </w:p>
        </w:tc>
        <w:tc>
          <w:tcPr>
            <w:tcW w:w="483" w:type="dxa"/>
          </w:tcPr>
          <w:p w14:paraId="18E54DFD"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2FEDA76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B3BA84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4AB39CC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6792A18F" w14:textId="77777777" w:rsidR="004C1A5A" w:rsidRDefault="004C1A5A" w:rsidP="001A6CCB">
            <w:pPr>
              <w:pStyle w:val="TableParagraph"/>
              <w:spacing w:before="65"/>
              <w:ind w:left="72"/>
              <w:rPr>
                <w:b/>
                <w:sz w:val="7"/>
              </w:rPr>
            </w:pPr>
            <w:r>
              <w:rPr>
                <w:b/>
                <w:sz w:val="7"/>
              </w:rPr>
              <w:t>Total a Receber</w:t>
            </w:r>
          </w:p>
        </w:tc>
        <w:tc>
          <w:tcPr>
            <w:tcW w:w="539" w:type="dxa"/>
          </w:tcPr>
          <w:p w14:paraId="7F4CE348" w14:textId="77777777" w:rsidR="004C1A5A" w:rsidRDefault="004C1A5A" w:rsidP="001A6CCB">
            <w:pPr>
              <w:pStyle w:val="TableParagraph"/>
              <w:spacing w:before="65"/>
              <w:ind w:left="16"/>
              <w:jc w:val="center"/>
              <w:rPr>
                <w:b/>
                <w:sz w:val="7"/>
              </w:rPr>
            </w:pPr>
            <w:r>
              <w:rPr>
                <w:b/>
                <w:sz w:val="7"/>
              </w:rPr>
              <w:t>Multa | Mora</w:t>
            </w:r>
          </w:p>
        </w:tc>
      </w:tr>
      <w:tr w:rsidR="004C1A5A" w14:paraId="3CAED255" w14:textId="77777777" w:rsidTr="001A6CCB">
        <w:trPr>
          <w:trHeight w:val="235"/>
          <w:jc w:val="center"/>
        </w:trPr>
        <w:tc>
          <w:tcPr>
            <w:tcW w:w="2265" w:type="dxa"/>
          </w:tcPr>
          <w:p w14:paraId="0D0C8B0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353F45F1" w14:textId="77777777" w:rsidR="004C1A5A" w:rsidRDefault="004C1A5A" w:rsidP="001A6CCB">
            <w:pPr>
              <w:pStyle w:val="TableParagraph"/>
              <w:spacing w:before="66"/>
              <w:ind w:left="89"/>
              <w:rPr>
                <w:sz w:val="7"/>
              </w:rPr>
            </w:pPr>
            <w:r>
              <w:rPr>
                <w:sz w:val="7"/>
              </w:rPr>
              <w:t>15.227.994.0004-01</w:t>
            </w:r>
          </w:p>
        </w:tc>
        <w:tc>
          <w:tcPr>
            <w:tcW w:w="2343" w:type="dxa"/>
            <w:gridSpan w:val="2"/>
          </w:tcPr>
          <w:p w14:paraId="576B0EAF"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411F2B23" w14:textId="77777777" w:rsidR="004C1A5A" w:rsidRDefault="004C1A5A" w:rsidP="001A6CCB">
            <w:pPr>
              <w:pStyle w:val="TableParagraph"/>
              <w:spacing w:before="66"/>
              <w:ind w:left="62" w:right="29"/>
              <w:jc w:val="center"/>
              <w:rPr>
                <w:sz w:val="7"/>
              </w:rPr>
            </w:pPr>
            <w:r>
              <w:rPr>
                <w:sz w:val="7"/>
              </w:rPr>
              <w:t>1 e 53</w:t>
            </w:r>
          </w:p>
        </w:tc>
        <w:tc>
          <w:tcPr>
            <w:tcW w:w="1353" w:type="dxa"/>
            <w:gridSpan w:val="3"/>
          </w:tcPr>
          <w:p w14:paraId="63C6B634"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5948D696" w14:textId="77777777" w:rsidR="004C1A5A" w:rsidRDefault="004C1A5A" w:rsidP="001A6CCB">
            <w:pPr>
              <w:pStyle w:val="TableParagraph"/>
              <w:spacing w:before="66"/>
              <w:ind w:left="18" w:right="21"/>
              <w:jc w:val="center"/>
              <w:rPr>
                <w:sz w:val="7"/>
              </w:rPr>
            </w:pPr>
            <w:r>
              <w:rPr>
                <w:sz w:val="7"/>
              </w:rPr>
              <w:t>40288</w:t>
            </w:r>
          </w:p>
        </w:tc>
        <w:tc>
          <w:tcPr>
            <w:tcW w:w="543" w:type="dxa"/>
          </w:tcPr>
          <w:p w14:paraId="5A5D0F55" w14:textId="77777777" w:rsidR="004C1A5A" w:rsidRDefault="004C1A5A" w:rsidP="001A6CCB">
            <w:pPr>
              <w:pStyle w:val="TableParagraph"/>
              <w:spacing w:before="66"/>
              <w:ind w:left="42" w:right="66"/>
              <w:jc w:val="center"/>
              <w:rPr>
                <w:sz w:val="7"/>
              </w:rPr>
            </w:pPr>
            <w:r>
              <w:rPr>
                <w:sz w:val="7"/>
              </w:rPr>
              <w:t>NÃO</w:t>
            </w:r>
          </w:p>
        </w:tc>
        <w:tc>
          <w:tcPr>
            <w:tcW w:w="204" w:type="dxa"/>
          </w:tcPr>
          <w:p w14:paraId="3F221DB9" w14:textId="77777777" w:rsidR="004C1A5A" w:rsidRDefault="004C1A5A" w:rsidP="001A6CCB">
            <w:pPr>
              <w:pStyle w:val="TableParagraph"/>
              <w:spacing w:before="66"/>
              <w:ind w:left="45"/>
              <w:rPr>
                <w:sz w:val="7"/>
              </w:rPr>
            </w:pPr>
            <w:r>
              <w:rPr>
                <w:sz w:val="7"/>
              </w:rPr>
              <w:t>R$</w:t>
            </w:r>
          </w:p>
        </w:tc>
        <w:tc>
          <w:tcPr>
            <w:tcW w:w="471" w:type="dxa"/>
          </w:tcPr>
          <w:p w14:paraId="1ADB26FD" w14:textId="77777777" w:rsidR="004C1A5A" w:rsidRDefault="004C1A5A" w:rsidP="001A6CCB">
            <w:pPr>
              <w:pStyle w:val="TableParagraph"/>
              <w:spacing w:before="66"/>
              <w:ind w:right="46"/>
              <w:jc w:val="right"/>
              <w:rPr>
                <w:sz w:val="7"/>
              </w:rPr>
            </w:pPr>
            <w:r>
              <w:rPr>
                <w:w w:val="95"/>
                <w:sz w:val="7"/>
              </w:rPr>
              <w:t>106.575,03</w:t>
            </w:r>
          </w:p>
        </w:tc>
        <w:tc>
          <w:tcPr>
            <w:tcW w:w="539" w:type="dxa"/>
          </w:tcPr>
          <w:p w14:paraId="64737726" w14:textId="77777777" w:rsidR="004C1A5A" w:rsidRDefault="004C1A5A" w:rsidP="001A6CCB">
            <w:pPr>
              <w:pStyle w:val="TableParagraph"/>
              <w:spacing w:before="66"/>
              <w:ind w:left="30"/>
              <w:jc w:val="center"/>
              <w:rPr>
                <w:sz w:val="7"/>
              </w:rPr>
            </w:pPr>
            <w:r>
              <w:rPr>
                <w:sz w:val="7"/>
              </w:rPr>
              <w:t>2% | 1%</w:t>
            </w:r>
          </w:p>
        </w:tc>
      </w:tr>
      <w:tr w:rsidR="004C1A5A" w14:paraId="3223E5E1" w14:textId="77777777" w:rsidTr="001A6CCB">
        <w:trPr>
          <w:trHeight w:val="169"/>
          <w:jc w:val="center"/>
        </w:trPr>
        <w:tc>
          <w:tcPr>
            <w:tcW w:w="2265" w:type="dxa"/>
          </w:tcPr>
          <w:p w14:paraId="19C7E571"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24B9DC5F" w14:textId="77777777" w:rsidR="004C1A5A" w:rsidRDefault="004C1A5A" w:rsidP="001A6CCB">
            <w:pPr>
              <w:pStyle w:val="TableParagraph"/>
              <w:spacing w:before="47"/>
              <w:ind w:left="200"/>
              <w:rPr>
                <w:b/>
                <w:sz w:val="7"/>
              </w:rPr>
            </w:pPr>
            <w:r>
              <w:rPr>
                <w:b/>
                <w:sz w:val="7"/>
              </w:rPr>
              <w:t>CNPJ / CPF</w:t>
            </w:r>
          </w:p>
        </w:tc>
        <w:tc>
          <w:tcPr>
            <w:tcW w:w="1960" w:type="dxa"/>
          </w:tcPr>
          <w:p w14:paraId="0947E475" w14:textId="77777777" w:rsidR="004C1A5A" w:rsidRDefault="004C1A5A" w:rsidP="001A6CCB">
            <w:pPr>
              <w:pStyle w:val="TableParagraph"/>
              <w:spacing w:before="37"/>
              <w:ind w:left="863"/>
              <w:rPr>
                <w:b/>
                <w:sz w:val="7"/>
              </w:rPr>
            </w:pPr>
            <w:r>
              <w:rPr>
                <w:b/>
                <w:sz w:val="7"/>
              </w:rPr>
              <w:t>Endereço Devedor</w:t>
            </w:r>
          </w:p>
        </w:tc>
        <w:tc>
          <w:tcPr>
            <w:tcW w:w="383" w:type="dxa"/>
          </w:tcPr>
          <w:p w14:paraId="26141BF8" w14:textId="77777777" w:rsidR="004C1A5A" w:rsidRDefault="004C1A5A" w:rsidP="001A6CCB">
            <w:pPr>
              <w:pStyle w:val="TableParagraph"/>
              <w:rPr>
                <w:rFonts w:ascii="Times New Roman"/>
                <w:sz w:val="6"/>
              </w:rPr>
            </w:pPr>
          </w:p>
        </w:tc>
        <w:tc>
          <w:tcPr>
            <w:tcW w:w="483" w:type="dxa"/>
          </w:tcPr>
          <w:p w14:paraId="6C81CD29" w14:textId="77777777" w:rsidR="004C1A5A" w:rsidRDefault="004C1A5A" w:rsidP="001A6CCB">
            <w:pPr>
              <w:pStyle w:val="TableParagraph"/>
              <w:rPr>
                <w:rFonts w:ascii="Times New Roman"/>
                <w:sz w:val="6"/>
              </w:rPr>
            </w:pPr>
          </w:p>
        </w:tc>
        <w:tc>
          <w:tcPr>
            <w:tcW w:w="43" w:type="dxa"/>
          </w:tcPr>
          <w:p w14:paraId="4AA89674" w14:textId="77777777" w:rsidR="004C1A5A" w:rsidRDefault="004C1A5A" w:rsidP="001A6CCB">
            <w:pPr>
              <w:pStyle w:val="TableParagraph"/>
              <w:rPr>
                <w:rFonts w:ascii="Times New Roman"/>
                <w:sz w:val="6"/>
              </w:rPr>
            </w:pPr>
          </w:p>
        </w:tc>
        <w:tc>
          <w:tcPr>
            <w:tcW w:w="622" w:type="dxa"/>
          </w:tcPr>
          <w:p w14:paraId="40A0C405" w14:textId="77777777" w:rsidR="004C1A5A" w:rsidRDefault="004C1A5A" w:rsidP="001A6CCB">
            <w:pPr>
              <w:pStyle w:val="TableParagraph"/>
              <w:rPr>
                <w:rFonts w:ascii="Times New Roman"/>
                <w:sz w:val="6"/>
              </w:rPr>
            </w:pPr>
          </w:p>
        </w:tc>
        <w:tc>
          <w:tcPr>
            <w:tcW w:w="1282" w:type="dxa"/>
            <w:gridSpan w:val="2"/>
          </w:tcPr>
          <w:p w14:paraId="728CD286" w14:textId="77777777" w:rsidR="004C1A5A" w:rsidRDefault="004C1A5A" w:rsidP="001A6CCB">
            <w:pPr>
              <w:pStyle w:val="TableParagraph"/>
              <w:spacing w:before="37"/>
              <w:ind w:left="398"/>
              <w:rPr>
                <w:b/>
                <w:sz w:val="7"/>
              </w:rPr>
            </w:pPr>
            <w:r>
              <w:rPr>
                <w:b/>
                <w:sz w:val="7"/>
              </w:rPr>
              <w:t>Endereço Imóvel</w:t>
            </w:r>
          </w:p>
        </w:tc>
        <w:tc>
          <w:tcPr>
            <w:tcW w:w="543" w:type="dxa"/>
          </w:tcPr>
          <w:p w14:paraId="1F754F4D" w14:textId="77777777" w:rsidR="004C1A5A" w:rsidRDefault="004C1A5A" w:rsidP="001A6CCB">
            <w:pPr>
              <w:pStyle w:val="TableParagraph"/>
              <w:rPr>
                <w:rFonts w:ascii="Times New Roman"/>
                <w:sz w:val="6"/>
              </w:rPr>
            </w:pPr>
          </w:p>
        </w:tc>
        <w:tc>
          <w:tcPr>
            <w:tcW w:w="675" w:type="dxa"/>
            <w:gridSpan w:val="2"/>
          </w:tcPr>
          <w:p w14:paraId="726FF0BF" w14:textId="77777777" w:rsidR="004C1A5A" w:rsidRDefault="004C1A5A" w:rsidP="001A6CCB">
            <w:pPr>
              <w:pStyle w:val="TableParagraph"/>
              <w:rPr>
                <w:rFonts w:ascii="Times New Roman"/>
                <w:sz w:val="6"/>
              </w:rPr>
            </w:pPr>
          </w:p>
        </w:tc>
        <w:tc>
          <w:tcPr>
            <w:tcW w:w="539" w:type="dxa"/>
          </w:tcPr>
          <w:p w14:paraId="4B73BCEE" w14:textId="77777777" w:rsidR="004C1A5A" w:rsidRDefault="004C1A5A" w:rsidP="001A6CCB">
            <w:pPr>
              <w:pStyle w:val="TableParagraph"/>
              <w:spacing w:before="47"/>
              <w:ind w:left="16"/>
              <w:jc w:val="center"/>
              <w:rPr>
                <w:b/>
                <w:sz w:val="7"/>
              </w:rPr>
            </w:pPr>
            <w:r>
              <w:rPr>
                <w:b/>
                <w:sz w:val="7"/>
              </w:rPr>
              <w:t>Coobrigado</w:t>
            </w:r>
          </w:p>
        </w:tc>
      </w:tr>
      <w:tr w:rsidR="004C1A5A" w14:paraId="3E8BD30F" w14:textId="77777777" w:rsidTr="001A6CCB">
        <w:trPr>
          <w:trHeight w:val="440"/>
          <w:jc w:val="center"/>
        </w:trPr>
        <w:tc>
          <w:tcPr>
            <w:tcW w:w="2265" w:type="dxa"/>
            <w:tcBorders>
              <w:bottom w:val="dashSmallGap" w:sz="8" w:space="0" w:color="000000"/>
            </w:tcBorders>
          </w:tcPr>
          <w:p w14:paraId="2636C667" w14:textId="77777777" w:rsidR="004C1A5A" w:rsidRDefault="004C1A5A" w:rsidP="001A6CCB">
            <w:pPr>
              <w:pStyle w:val="TableParagraph"/>
              <w:spacing w:before="2"/>
              <w:rPr>
                <w:rFonts w:ascii="Times New Roman"/>
                <w:sz w:val="8"/>
              </w:rPr>
            </w:pPr>
          </w:p>
          <w:p w14:paraId="1E6612D8" w14:textId="77777777" w:rsidR="004C1A5A" w:rsidRDefault="004C1A5A" w:rsidP="001A6CCB">
            <w:pPr>
              <w:pStyle w:val="TableParagraph"/>
              <w:ind w:left="166" w:right="150"/>
              <w:jc w:val="center"/>
              <w:rPr>
                <w:sz w:val="7"/>
              </w:rPr>
            </w:pPr>
            <w:r>
              <w:rPr>
                <w:sz w:val="7"/>
              </w:rPr>
              <w:t>ROSA ESCOLASTICA DE PAULA</w:t>
            </w:r>
          </w:p>
        </w:tc>
        <w:tc>
          <w:tcPr>
            <w:tcW w:w="768" w:type="dxa"/>
            <w:tcBorders>
              <w:bottom w:val="single" w:sz="8" w:space="0" w:color="000000"/>
            </w:tcBorders>
          </w:tcPr>
          <w:p w14:paraId="4CEDAF80" w14:textId="77777777" w:rsidR="004C1A5A" w:rsidRDefault="004C1A5A" w:rsidP="001A6CCB">
            <w:pPr>
              <w:pStyle w:val="TableParagraph"/>
              <w:spacing w:before="8"/>
              <w:rPr>
                <w:rFonts w:ascii="Times New Roman"/>
                <w:sz w:val="7"/>
              </w:rPr>
            </w:pPr>
          </w:p>
          <w:p w14:paraId="5572A2D5" w14:textId="77777777" w:rsidR="004C1A5A" w:rsidRDefault="004C1A5A" w:rsidP="001A6CCB">
            <w:pPr>
              <w:pStyle w:val="TableParagraph"/>
              <w:ind w:left="188"/>
              <w:rPr>
                <w:sz w:val="7"/>
              </w:rPr>
            </w:pPr>
            <w:r>
              <w:rPr>
                <w:sz w:val="7"/>
              </w:rPr>
              <w:t>05147022651</w:t>
            </w:r>
          </w:p>
        </w:tc>
        <w:tc>
          <w:tcPr>
            <w:tcW w:w="2343" w:type="dxa"/>
            <w:gridSpan w:val="2"/>
            <w:tcBorders>
              <w:bottom w:val="single" w:sz="8" w:space="0" w:color="000000"/>
            </w:tcBorders>
          </w:tcPr>
          <w:p w14:paraId="29DD9D59" w14:textId="77777777" w:rsidR="004C1A5A" w:rsidRDefault="004C1A5A" w:rsidP="001A6CCB">
            <w:pPr>
              <w:pStyle w:val="TableParagraph"/>
              <w:spacing w:before="3"/>
              <w:rPr>
                <w:rFonts w:ascii="Times New Roman"/>
                <w:sz w:val="7"/>
              </w:rPr>
            </w:pPr>
          </w:p>
          <w:p w14:paraId="35EA1C40" w14:textId="77777777" w:rsidR="004C1A5A" w:rsidRDefault="004C1A5A" w:rsidP="001A6CCB">
            <w:pPr>
              <w:pStyle w:val="TableParagraph"/>
              <w:spacing w:before="1"/>
              <w:ind w:left="138"/>
              <w:rPr>
                <w:sz w:val="7"/>
              </w:rPr>
            </w:pPr>
            <w:r>
              <w:rPr>
                <w:sz w:val="7"/>
              </w:rPr>
              <w:t>RUA CAMPINA VERDE, 361, 0, SALGADO FILHO, CEP 30550340</w:t>
            </w:r>
          </w:p>
        </w:tc>
        <w:tc>
          <w:tcPr>
            <w:tcW w:w="3648" w:type="dxa"/>
            <w:gridSpan w:val="8"/>
          </w:tcPr>
          <w:p w14:paraId="714A9093" w14:textId="77777777" w:rsidR="004C1A5A" w:rsidRDefault="004C1A5A" w:rsidP="001A6CCB">
            <w:pPr>
              <w:pStyle w:val="TableParagraph"/>
              <w:spacing w:before="39" w:line="264" w:lineRule="auto"/>
              <w:ind w:left="1309" w:right="18" w:hanging="1244"/>
              <w:rPr>
                <w:sz w:val="7"/>
              </w:rPr>
            </w:pPr>
            <w:r>
              <w:rPr>
                <w:sz w:val="7"/>
              </w:rPr>
              <w:t>LOTEAMENTO RELVA DE PRATA 2 QUADRA 14 LOTE 20: Av. Joaquim Barbosa Mascarenhas, S/N, São Judas Tadeu, Jequitibá, MG, 35767-000</w:t>
            </w:r>
          </w:p>
        </w:tc>
        <w:tc>
          <w:tcPr>
            <w:tcW w:w="539" w:type="dxa"/>
            <w:tcBorders>
              <w:bottom w:val="single" w:sz="8" w:space="0" w:color="000000"/>
            </w:tcBorders>
          </w:tcPr>
          <w:p w14:paraId="549942A0" w14:textId="77777777" w:rsidR="004C1A5A" w:rsidRDefault="004C1A5A" w:rsidP="001A6CCB">
            <w:pPr>
              <w:pStyle w:val="TableParagraph"/>
              <w:spacing w:before="8"/>
              <w:rPr>
                <w:rFonts w:ascii="Times New Roman"/>
                <w:sz w:val="7"/>
              </w:rPr>
            </w:pPr>
          </w:p>
          <w:p w14:paraId="169DCB45" w14:textId="77777777" w:rsidR="004C1A5A" w:rsidRDefault="004C1A5A" w:rsidP="001A6CCB">
            <w:pPr>
              <w:pStyle w:val="TableParagraph"/>
              <w:ind w:left="26"/>
              <w:jc w:val="center"/>
              <w:rPr>
                <w:sz w:val="7"/>
              </w:rPr>
            </w:pPr>
            <w:r>
              <w:rPr>
                <w:sz w:val="7"/>
              </w:rPr>
              <w:t>Sim</w:t>
            </w:r>
          </w:p>
        </w:tc>
      </w:tr>
      <w:tr w:rsidR="004C1A5A" w14:paraId="4795C3ED" w14:textId="77777777" w:rsidTr="001A6CCB">
        <w:trPr>
          <w:trHeight w:val="208"/>
          <w:jc w:val="center"/>
        </w:trPr>
        <w:tc>
          <w:tcPr>
            <w:tcW w:w="2265" w:type="dxa"/>
            <w:tcBorders>
              <w:top w:val="dashSmallGap" w:sz="8" w:space="0" w:color="000000"/>
            </w:tcBorders>
          </w:tcPr>
          <w:p w14:paraId="152CBABF"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7004F21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08C98D12"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7359E1E"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1EFFAFAE"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52036453" w14:textId="77777777" w:rsidR="004C1A5A" w:rsidRDefault="004C1A5A" w:rsidP="001A6CCB">
            <w:pPr>
              <w:pStyle w:val="TableParagraph"/>
              <w:rPr>
                <w:rFonts w:ascii="Times New Roman"/>
                <w:sz w:val="6"/>
              </w:rPr>
            </w:pPr>
          </w:p>
        </w:tc>
        <w:tc>
          <w:tcPr>
            <w:tcW w:w="622" w:type="dxa"/>
            <w:tcBorders>
              <w:top w:val="single" w:sz="8" w:space="0" w:color="000000"/>
            </w:tcBorders>
          </w:tcPr>
          <w:p w14:paraId="672CB43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90BA48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EB3F8D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95DCDC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EAC59A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4F8605F" w14:textId="77777777" w:rsidR="004C1A5A" w:rsidRDefault="004C1A5A" w:rsidP="001A6CCB">
            <w:pPr>
              <w:pStyle w:val="TableParagraph"/>
              <w:spacing w:before="58"/>
              <w:ind w:left="14"/>
              <w:jc w:val="center"/>
              <w:rPr>
                <w:b/>
                <w:sz w:val="7"/>
              </w:rPr>
            </w:pPr>
            <w:r>
              <w:rPr>
                <w:b/>
                <w:sz w:val="7"/>
              </w:rPr>
              <w:t>% dos Créditos</w:t>
            </w:r>
          </w:p>
        </w:tc>
      </w:tr>
      <w:tr w:rsidR="004C1A5A" w14:paraId="78733762" w14:textId="77777777" w:rsidTr="001A6CCB">
        <w:trPr>
          <w:trHeight w:val="212"/>
          <w:jc w:val="center"/>
        </w:trPr>
        <w:tc>
          <w:tcPr>
            <w:tcW w:w="2265" w:type="dxa"/>
          </w:tcPr>
          <w:p w14:paraId="578A236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97D0B1F" w14:textId="77777777" w:rsidR="004C1A5A" w:rsidRDefault="004C1A5A" w:rsidP="001A6CCB">
            <w:pPr>
              <w:pStyle w:val="TableParagraph"/>
              <w:spacing w:before="61"/>
              <w:ind w:left="89"/>
              <w:rPr>
                <w:sz w:val="7"/>
              </w:rPr>
            </w:pPr>
            <w:r>
              <w:rPr>
                <w:sz w:val="7"/>
              </w:rPr>
              <w:t>02.728.644/0001-26</w:t>
            </w:r>
          </w:p>
        </w:tc>
        <w:tc>
          <w:tcPr>
            <w:tcW w:w="1960" w:type="dxa"/>
          </w:tcPr>
          <w:p w14:paraId="7D2082E5"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634A74D7" w14:textId="77777777" w:rsidR="004C1A5A" w:rsidRDefault="004C1A5A" w:rsidP="001A6CCB">
            <w:pPr>
              <w:pStyle w:val="TableParagraph"/>
              <w:spacing w:before="66"/>
              <w:ind w:right="99"/>
              <w:jc w:val="center"/>
              <w:rPr>
                <w:sz w:val="7"/>
              </w:rPr>
            </w:pPr>
            <w:r>
              <w:rPr>
                <w:sz w:val="7"/>
              </w:rPr>
              <w:t>Não</w:t>
            </w:r>
          </w:p>
        </w:tc>
        <w:tc>
          <w:tcPr>
            <w:tcW w:w="483" w:type="dxa"/>
          </w:tcPr>
          <w:p w14:paraId="3A713A71" w14:textId="77777777" w:rsidR="004C1A5A" w:rsidRDefault="004C1A5A" w:rsidP="001A6CCB">
            <w:pPr>
              <w:pStyle w:val="TableParagraph"/>
              <w:spacing w:before="61"/>
              <w:ind w:left="62" w:right="30"/>
              <w:jc w:val="center"/>
              <w:rPr>
                <w:sz w:val="7"/>
              </w:rPr>
            </w:pPr>
            <w:r>
              <w:rPr>
                <w:sz w:val="7"/>
              </w:rPr>
              <w:t>22/04/2020</w:t>
            </w:r>
          </w:p>
        </w:tc>
        <w:tc>
          <w:tcPr>
            <w:tcW w:w="43" w:type="dxa"/>
          </w:tcPr>
          <w:p w14:paraId="24DBCED4" w14:textId="77777777" w:rsidR="004C1A5A" w:rsidRDefault="004C1A5A" w:rsidP="001A6CCB">
            <w:pPr>
              <w:pStyle w:val="TableParagraph"/>
              <w:rPr>
                <w:rFonts w:ascii="Times New Roman"/>
                <w:sz w:val="6"/>
              </w:rPr>
            </w:pPr>
          </w:p>
        </w:tc>
        <w:tc>
          <w:tcPr>
            <w:tcW w:w="622" w:type="dxa"/>
          </w:tcPr>
          <w:p w14:paraId="1F9A6353" w14:textId="77777777" w:rsidR="004C1A5A" w:rsidRDefault="004C1A5A" w:rsidP="001A6CCB">
            <w:pPr>
              <w:pStyle w:val="TableParagraph"/>
              <w:spacing w:before="61"/>
              <w:ind w:right="22"/>
              <w:jc w:val="center"/>
              <w:rPr>
                <w:sz w:val="7"/>
              </w:rPr>
            </w:pPr>
            <w:r>
              <w:rPr>
                <w:sz w:val="7"/>
              </w:rPr>
              <w:t>01/01/2031</w:t>
            </w:r>
          </w:p>
        </w:tc>
        <w:tc>
          <w:tcPr>
            <w:tcW w:w="688" w:type="dxa"/>
          </w:tcPr>
          <w:p w14:paraId="00E1257F" w14:textId="77777777" w:rsidR="004C1A5A" w:rsidRDefault="004C1A5A" w:rsidP="001A6CCB">
            <w:pPr>
              <w:pStyle w:val="TableParagraph"/>
              <w:spacing w:before="61"/>
              <w:ind w:left="24" w:right="1"/>
              <w:jc w:val="center"/>
              <w:rPr>
                <w:sz w:val="7"/>
              </w:rPr>
            </w:pPr>
            <w:r>
              <w:rPr>
                <w:sz w:val="7"/>
              </w:rPr>
              <w:t>3.906</w:t>
            </w:r>
          </w:p>
        </w:tc>
        <w:tc>
          <w:tcPr>
            <w:tcW w:w="594" w:type="dxa"/>
          </w:tcPr>
          <w:p w14:paraId="58683168" w14:textId="77777777" w:rsidR="004C1A5A" w:rsidRDefault="004C1A5A" w:rsidP="001A6CCB">
            <w:pPr>
              <w:pStyle w:val="TableParagraph"/>
              <w:spacing w:before="61"/>
              <w:ind w:left="18" w:right="22"/>
              <w:jc w:val="center"/>
              <w:rPr>
                <w:sz w:val="7"/>
              </w:rPr>
            </w:pPr>
            <w:r>
              <w:rPr>
                <w:sz w:val="7"/>
              </w:rPr>
              <w:t>0,75%</w:t>
            </w:r>
          </w:p>
        </w:tc>
        <w:tc>
          <w:tcPr>
            <w:tcW w:w="543" w:type="dxa"/>
          </w:tcPr>
          <w:p w14:paraId="303C4C6F"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44D019D" w14:textId="77777777" w:rsidR="004C1A5A" w:rsidRDefault="004C1A5A" w:rsidP="001A6CCB">
            <w:pPr>
              <w:pStyle w:val="TableParagraph"/>
              <w:spacing w:before="61"/>
              <w:ind w:left="45"/>
              <w:rPr>
                <w:sz w:val="7"/>
              </w:rPr>
            </w:pPr>
            <w:r>
              <w:rPr>
                <w:sz w:val="7"/>
              </w:rPr>
              <w:t>R$</w:t>
            </w:r>
          </w:p>
        </w:tc>
        <w:tc>
          <w:tcPr>
            <w:tcW w:w="471" w:type="dxa"/>
          </w:tcPr>
          <w:p w14:paraId="69439BDB" w14:textId="77777777" w:rsidR="004C1A5A" w:rsidRDefault="004C1A5A" w:rsidP="001A6CCB">
            <w:pPr>
              <w:pStyle w:val="TableParagraph"/>
              <w:spacing w:before="61"/>
              <w:ind w:right="46"/>
              <w:jc w:val="right"/>
              <w:rPr>
                <w:sz w:val="7"/>
              </w:rPr>
            </w:pPr>
            <w:r>
              <w:rPr>
                <w:w w:val="95"/>
                <w:sz w:val="7"/>
              </w:rPr>
              <w:t>98.690,00</w:t>
            </w:r>
          </w:p>
        </w:tc>
        <w:tc>
          <w:tcPr>
            <w:tcW w:w="539" w:type="dxa"/>
          </w:tcPr>
          <w:p w14:paraId="61BF06C2" w14:textId="77777777" w:rsidR="004C1A5A" w:rsidRDefault="004C1A5A" w:rsidP="001A6CCB">
            <w:pPr>
              <w:pStyle w:val="TableParagraph"/>
              <w:spacing w:before="61"/>
              <w:ind w:left="30"/>
              <w:jc w:val="center"/>
              <w:rPr>
                <w:sz w:val="7"/>
              </w:rPr>
            </w:pPr>
            <w:r>
              <w:rPr>
                <w:sz w:val="7"/>
              </w:rPr>
              <w:t>100%</w:t>
            </w:r>
          </w:p>
        </w:tc>
      </w:tr>
      <w:tr w:rsidR="004C1A5A" w14:paraId="73A631C6" w14:textId="77777777" w:rsidTr="001A6CCB">
        <w:trPr>
          <w:trHeight w:val="210"/>
          <w:jc w:val="center"/>
        </w:trPr>
        <w:tc>
          <w:tcPr>
            <w:tcW w:w="2265" w:type="dxa"/>
          </w:tcPr>
          <w:p w14:paraId="7720B4EB"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3CC98133"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96E55AD" w14:textId="77777777" w:rsidR="004C1A5A" w:rsidRDefault="004C1A5A" w:rsidP="001A6CCB">
            <w:pPr>
              <w:pStyle w:val="TableParagraph"/>
              <w:spacing w:before="55"/>
              <w:ind w:left="800"/>
              <w:rPr>
                <w:b/>
                <w:sz w:val="7"/>
              </w:rPr>
            </w:pPr>
            <w:r>
              <w:rPr>
                <w:b/>
                <w:sz w:val="7"/>
              </w:rPr>
              <w:t>Endereço Custodiante</w:t>
            </w:r>
          </w:p>
        </w:tc>
        <w:tc>
          <w:tcPr>
            <w:tcW w:w="383" w:type="dxa"/>
          </w:tcPr>
          <w:p w14:paraId="38D980A6" w14:textId="77777777" w:rsidR="004C1A5A" w:rsidRDefault="004C1A5A" w:rsidP="001A6CCB">
            <w:pPr>
              <w:pStyle w:val="TableParagraph"/>
              <w:rPr>
                <w:rFonts w:ascii="Times New Roman"/>
                <w:sz w:val="6"/>
              </w:rPr>
            </w:pPr>
          </w:p>
        </w:tc>
        <w:tc>
          <w:tcPr>
            <w:tcW w:w="483" w:type="dxa"/>
          </w:tcPr>
          <w:p w14:paraId="0B293FFE"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4888A507"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D2FC86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D27B623"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8348B0" w14:textId="77777777" w:rsidR="004C1A5A" w:rsidRDefault="004C1A5A" w:rsidP="001A6CCB">
            <w:pPr>
              <w:pStyle w:val="TableParagraph"/>
              <w:spacing w:before="65"/>
              <w:ind w:left="72"/>
              <w:rPr>
                <w:b/>
                <w:sz w:val="7"/>
              </w:rPr>
            </w:pPr>
            <w:r>
              <w:rPr>
                <w:b/>
                <w:sz w:val="7"/>
              </w:rPr>
              <w:t>Total a Receber</w:t>
            </w:r>
          </w:p>
        </w:tc>
        <w:tc>
          <w:tcPr>
            <w:tcW w:w="539" w:type="dxa"/>
          </w:tcPr>
          <w:p w14:paraId="72885808" w14:textId="77777777" w:rsidR="004C1A5A" w:rsidRDefault="004C1A5A" w:rsidP="001A6CCB">
            <w:pPr>
              <w:pStyle w:val="TableParagraph"/>
              <w:spacing w:before="65"/>
              <w:ind w:left="16"/>
              <w:jc w:val="center"/>
              <w:rPr>
                <w:b/>
                <w:sz w:val="7"/>
              </w:rPr>
            </w:pPr>
            <w:r>
              <w:rPr>
                <w:b/>
                <w:sz w:val="7"/>
              </w:rPr>
              <w:t>Multa | Mora</w:t>
            </w:r>
          </w:p>
        </w:tc>
      </w:tr>
      <w:tr w:rsidR="004C1A5A" w14:paraId="56943270" w14:textId="77777777" w:rsidTr="001A6CCB">
        <w:trPr>
          <w:trHeight w:val="235"/>
          <w:jc w:val="center"/>
        </w:trPr>
        <w:tc>
          <w:tcPr>
            <w:tcW w:w="2265" w:type="dxa"/>
          </w:tcPr>
          <w:p w14:paraId="49D07755"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68" w:type="dxa"/>
          </w:tcPr>
          <w:p w14:paraId="5D7EE233" w14:textId="77777777" w:rsidR="004C1A5A" w:rsidRDefault="004C1A5A" w:rsidP="001A6CCB">
            <w:pPr>
              <w:pStyle w:val="TableParagraph"/>
              <w:spacing w:before="66"/>
              <w:ind w:left="89"/>
              <w:rPr>
                <w:sz w:val="7"/>
              </w:rPr>
            </w:pPr>
            <w:r>
              <w:rPr>
                <w:sz w:val="7"/>
              </w:rPr>
              <w:t>15.227.994.0004-01</w:t>
            </w:r>
          </w:p>
        </w:tc>
        <w:tc>
          <w:tcPr>
            <w:tcW w:w="2343" w:type="dxa"/>
            <w:gridSpan w:val="2"/>
          </w:tcPr>
          <w:p w14:paraId="67B8B510" w14:textId="77777777" w:rsidR="004C1A5A" w:rsidRDefault="004C1A5A" w:rsidP="001A6CCB">
            <w:pPr>
              <w:pStyle w:val="TableParagraph"/>
              <w:spacing w:before="16" w:line="264" w:lineRule="auto"/>
              <w:ind w:left="603" w:right="-20" w:hanging="588"/>
              <w:rPr>
                <w:sz w:val="7"/>
              </w:rPr>
            </w:pPr>
            <w:r>
              <w:rPr>
                <w:sz w:val="7"/>
              </w:rPr>
              <w:t>Cidade de São Paulo, estado de São Paulo, na Rua Joaquim Floriano 466, bloco B, Conj, 1401, CEP 04534-002</w:t>
            </w:r>
          </w:p>
        </w:tc>
        <w:tc>
          <w:tcPr>
            <w:tcW w:w="483" w:type="dxa"/>
          </w:tcPr>
          <w:p w14:paraId="34070E4A" w14:textId="77777777" w:rsidR="004C1A5A" w:rsidRDefault="004C1A5A" w:rsidP="001A6CCB">
            <w:pPr>
              <w:pStyle w:val="TableParagraph"/>
              <w:spacing w:before="66"/>
              <w:ind w:left="62" w:right="29"/>
              <w:jc w:val="center"/>
              <w:rPr>
                <w:sz w:val="7"/>
              </w:rPr>
            </w:pPr>
            <w:r>
              <w:rPr>
                <w:sz w:val="7"/>
              </w:rPr>
              <w:t>1 e 54</w:t>
            </w:r>
          </w:p>
        </w:tc>
        <w:tc>
          <w:tcPr>
            <w:tcW w:w="1353" w:type="dxa"/>
            <w:gridSpan w:val="3"/>
          </w:tcPr>
          <w:p w14:paraId="0DBC00C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0077A31A" w14:textId="77777777" w:rsidR="004C1A5A" w:rsidRDefault="004C1A5A" w:rsidP="001A6CCB">
            <w:pPr>
              <w:pStyle w:val="TableParagraph"/>
              <w:spacing w:before="66"/>
              <w:ind w:left="18" w:right="21"/>
              <w:jc w:val="center"/>
              <w:rPr>
                <w:sz w:val="7"/>
              </w:rPr>
            </w:pPr>
            <w:r>
              <w:rPr>
                <w:sz w:val="7"/>
              </w:rPr>
              <w:t>39668</w:t>
            </w:r>
          </w:p>
        </w:tc>
        <w:tc>
          <w:tcPr>
            <w:tcW w:w="543" w:type="dxa"/>
          </w:tcPr>
          <w:p w14:paraId="08B8BBC5" w14:textId="77777777" w:rsidR="004C1A5A" w:rsidRDefault="004C1A5A" w:rsidP="001A6CCB">
            <w:pPr>
              <w:pStyle w:val="TableParagraph"/>
              <w:spacing w:before="66"/>
              <w:ind w:left="42" w:right="66"/>
              <w:jc w:val="center"/>
              <w:rPr>
                <w:sz w:val="7"/>
              </w:rPr>
            </w:pPr>
            <w:r>
              <w:rPr>
                <w:sz w:val="7"/>
              </w:rPr>
              <w:t>NÃO</w:t>
            </w:r>
          </w:p>
        </w:tc>
        <w:tc>
          <w:tcPr>
            <w:tcW w:w="204" w:type="dxa"/>
          </w:tcPr>
          <w:p w14:paraId="32082532" w14:textId="77777777" w:rsidR="004C1A5A" w:rsidRDefault="004C1A5A" w:rsidP="001A6CCB">
            <w:pPr>
              <w:pStyle w:val="TableParagraph"/>
              <w:spacing w:before="66"/>
              <w:ind w:left="45"/>
              <w:rPr>
                <w:sz w:val="7"/>
              </w:rPr>
            </w:pPr>
            <w:r>
              <w:rPr>
                <w:sz w:val="7"/>
              </w:rPr>
              <w:t>R$</w:t>
            </w:r>
          </w:p>
        </w:tc>
        <w:tc>
          <w:tcPr>
            <w:tcW w:w="471" w:type="dxa"/>
          </w:tcPr>
          <w:p w14:paraId="7D87D015" w14:textId="77777777" w:rsidR="004C1A5A" w:rsidRDefault="004C1A5A" w:rsidP="001A6CCB">
            <w:pPr>
              <w:pStyle w:val="TableParagraph"/>
              <w:spacing w:before="66"/>
              <w:ind w:right="46"/>
              <w:jc w:val="right"/>
              <w:rPr>
                <w:sz w:val="7"/>
              </w:rPr>
            </w:pPr>
            <w:r>
              <w:rPr>
                <w:w w:val="95"/>
                <w:sz w:val="7"/>
              </w:rPr>
              <w:t>136.000,39</w:t>
            </w:r>
          </w:p>
        </w:tc>
        <w:tc>
          <w:tcPr>
            <w:tcW w:w="539" w:type="dxa"/>
          </w:tcPr>
          <w:p w14:paraId="5E46A0D0" w14:textId="77777777" w:rsidR="004C1A5A" w:rsidRDefault="004C1A5A" w:rsidP="001A6CCB">
            <w:pPr>
              <w:pStyle w:val="TableParagraph"/>
              <w:spacing w:before="66"/>
              <w:ind w:left="30"/>
              <w:jc w:val="center"/>
              <w:rPr>
                <w:sz w:val="7"/>
              </w:rPr>
            </w:pPr>
            <w:r>
              <w:rPr>
                <w:sz w:val="7"/>
              </w:rPr>
              <w:t>2% | 1%</w:t>
            </w:r>
          </w:p>
        </w:tc>
      </w:tr>
      <w:tr w:rsidR="004C1A5A" w14:paraId="1C8E10C9" w14:textId="77777777" w:rsidTr="001A6CCB">
        <w:trPr>
          <w:trHeight w:val="169"/>
          <w:jc w:val="center"/>
        </w:trPr>
        <w:tc>
          <w:tcPr>
            <w:tcW w:w="2265" w:type="dxa"/>
          </w:tcPr>
          <w:p w14:paraId="0E5FDB97" w14:textId="77777777" w:rsidR="004C1A5A" w:rsidRDefault="004C1A5A" w:rsidP="001A6CCB">
            <w:pPr>
              <w:pStyle w:val="TableParagraph"/>
              <w:spacing w:before="47"/>
              <w:ind w:left="166" w:right="148"/>
              <w:jc w:val="center"/>
              <w:rPr>
                <w:b/>
                <w:sz w:val="7"/>
              </w:rPr>
            </w:pPr>
            <w:r>
              <w:rPr>
                <w:b/>
                <w:sz w:val="7"/>
              </w:rPr>
              <w:t>Devedor</w:t>
            </w:r>
          </w:p>
        </w:tc>
        <w:tc>
          <w:tcPr>
            <w:tcW w:w="768" w:type="dxa"/>
          </w:tcPr>
          <w:p w14:paraId="0E77EEB9" w14:textId="77777777" w:rsidR="004C1A5A" w:rsidRDefault="004C1A5A" w:rsidP="001A6CCB">
            <w:pPr>
              <w:pStyle w:val="TableParagraph"/>
              <w:spacing w:before="47"/>
              <w:ind w:left="200"/>
              <w:rPr>
                <w:b/>
                <w:sz w:val="7"/>
              </w:rPr>
            </w:pPr>
            <w:r>
              <w:rPr>
                <w:b/>
                <w:sz w:val="7"/>
              </w:rPr>
              <w:t>CNPJ / CPF</w:t>
            </w:r>
          </w:p>
        </w:tc>
        <w:tc>
          <w:tcPr>
            <w:tcW w:w="1960" w:type="dxa"/>
          </w:tcPr>
          <w:p w14:paraId="2A0DF1E5" w14:textId="77777777" w:rsidR="004C1A5A" w:rsidRDefault="004C1A5A" w:rsidP="001A6CCB">
            <w:pPr>
              <w:pStyle w:val="TableParagraph"/>
              <w:spacing w:before="37"/>
              <w:ind w:left="863"/>
              <w:rPr>
                <w:b/>
                <w:sz w:val="7"/>
              </w:rPr>
            </w:pPr>
            <w:r>
              <w:rPr>
                <w:b/>
                <w:sz w:val="7"/>
              </w:rPr>
              <w:t>Endereço Devedor</w:t>
            </w:r>
          </w:p>
        </w:tc>
        <w:tc>
          <w:tcPr>
            <w:tcW w:w="383" w:type="dxa"/>
          </w:tcPr>
          <w:p w14:paraId="7405AAFD" w14:textId="77777777" w:rsidR="004C1A5A" w:rsidRDefault="004C1A5A" w:rsidP="001A6CCB">
            <w:pPr>
              <w:pStyle w:val="TableParagraph"/>
              <w:rPr>
                <w:rFonts w:ascii="Times New Roman"/>
                <w:sz w:val="6"/>
              </w:rPr>
            </w:pPr>
          </w:p>
        </w:tc>
        <w:tc>
          <w:tcPr>
            <w:tcW w:w="483" w:type="dxa"/>
          </w:tcPr>
          <w:p w14:paraId="187DB315" w14:textId="77777777" w:rsidR="004C1A5A" w:rsidRDefault="004C1A5A" w:rsidP="001A6CCB">
            <w:pPr>
              <w:pStyle w:val="TableParagraph"/>
              <w:rPr>
                <w:rFonts w:ascii="Times New Roman"/>
                <w:sz w:val="6"/>
              </w:rPr>
            </w:pPr>
          </w:p>
        </w:tc>
        <w:tc>
          <w:tcPr>
            <w:tcW w:w="43" w:type="dxa"/>
          </w:tcPr>
          <w:p w14:paraId="294BFA2E" w14:textId="77777777" w:rsidR="004C1A5A" w:rsidRDefault="004C1A5A" w:rsidP="001A6CCB">
            <w:pPr>
              <w:pStyle w:val="TableParagraph"/>
              <w:rPr>
                <w:rFonts w:ascii="Times New Roman"/>
                <w:sz w:val="6"/>
              </w:rPr>
            </w:pPr>
          </w:p>
        </w:tc>
        <w:tc>
          <w:tcPr>
            <w:tcW w:w="622" w:type="dxa"/>
          </w:tcPr>
          <w:p w14:paraId="62C99079" w14:textId="77777777" w:rsidR="004C1A5A" w:rsidRDefault="004C1A5A" w:rsidP="001A6CCB">
            <w:pPr>
              <w:pStyle w:val="TableParagraph"/>
              <w:rPr>
                <w:rFonts w:ascii="Times New Roman"/>
                <w:sz w:val="6"/>
              </w:rPr>
            </w:pPr>
          </w:p>
        </w:tc>
        <w:tc>
          <w:tcPr>
            <w:tcW w:w="1282" w:type="dxa"/>
            <w:gridSpan w:val="2"/>
          </w:tcPr>
          <w:p w14:paraId="69B86306" w14:textId="77777777" w:rsidR="004C1A5A" w:rsidRDefault="004C1A5A" w:rsidP="001A6CCB">
            <w:pPr>
              <w:pStyle w:val="TableParagraph"/>
              <w:spacing w:before="37"/>
              <w:ind w:left="398"/>
              <w:rPr>
                <w:b/>
                <w:sz w:val="7"/>
              </w:rPr>
            </w:pPr>
            <w:r>
              <w:rPr>
                <w:b/>
                <w:sz w:val="7"/>
              </w:rPr>
              <w:t>Endereço Imóvel</w:t>
            </w:r>
          </w:p>
        </w:tc>
        <w:tc>
          <w:tcPr>
            <w:tcW w:w="543" w:type="dxa"/>
          </w:tcPr>
          <w:p w14:paraId="61BBBAB0" w14:textId="77777777" w:rsidR="004C1A5A" w:rsidRDefault="004C1A5A" w:rsidP="001A6CCB">
            <w:pPr>
              <w:pStyle w:val="TableParagraph"/>
              <w:rPr>
                <w:rFonts w:ascii="Times New Roman"/>
                <w:sz w:val="6"/>
              </w:rPr>
            </w:pPr>
          </w:p>
        </w:tc>
        <w:tc>
          <w:tcPr>
            <w:tcW w:w="675" w:type="dxa"/>
            <w:gridSpan w:val="2"/>
          </w:tcPr>
          <w:p w14:paraId="79F5E626" w14:textId="77777777" w:rsidR="004C1A5A" w:rsidRDefault="004C1A5A" w:rsidP="001A6CCB">
            <w:pPr>
              <w:pStyle w:val="TableParagraph"/>
              <w:rPr>
                <w:rFonts w:ascii="Times New Roman"/>
                <w:sz w:val="6"/>
              </w:rPr>
            </w:pPr>
          </w:p>
        </w:tc>
        <w:tc>
          <w:tcPr>
            <w:tcW w:w="539" w:type="dxa"/>
          </w:tcPr>
          <w:p w14:paraId="698B3571" w14:textId="77777777" w:rsidR="004C1A5A" w:rsidRDefault="004C1A5A" w:rsidP="001A6CCB">
            <w:pPr>
              <w:pStyle w:val="TableParagraph"/>
              <w:spacing w:before="47"/>
              <w:ind w:left="16"/>
              <w:jc w:val="center"/>
              <w:rPr>
                <w:b/>
                <w:sz w:val="7"/>
              </w:rPr>
            </w:pPr>
            <w:r>
              <w:rPr>
                <w:b/>
                <w:sz w:val="7"/>
              </w:rPr>
              <w:t>Coobrigado</w:t>
            </w:r>
          </w:p>
        </w:tc>
      </w:tr>
      <w:tr w:rsidR="004C1A5A" w14:paraId="581FA1C9" w14:textId="77777777" w:rsidTr="001A6CCB">
        <w:trPr>
          <w:trHeight w:val="440"/>
          <w:jc w:val="center"/>
        </w:trPr>
        <w:tc>
          <w:tcPr>
            <w:tcW w:w="2265" w:type="dxa"/>
            <w:tcBorders>
              <w:bottom w:val="dashSmallGap" w:sz="8" w:space="0" w:color="000000"/>
            </w:tcBorders>
          </w:tcPr>
          <w:p w14:paraId="1126B59B" w14:textId="77777777" w:rsidR="004C1A5A" w:rsidRDefault="004C1A5A" w:rsidP="001A6CCB">
            <w:pPr>
              <w:pStyle w:val="TableParagraph"/>
              <w:spacing w:before="2"/>
              <w:rPr>
                <w:rFonts w:ascii="Times New Roman"/>
                <w:sz w:val="8"/>
              </w:rPr>
            </w:pPr>
          </w:p>
          <w:p w14:paraId="1511B2D5" w14:textId="77777777" w:rsidR="004C1A5A" w:rsidRDefault="004C1A5A" w:rsidP="001A6CCB">
            <w:pPr>
              <w:pStyle w:val="TableParagraph"/>
              <w:ind w:left="166" w:right="148"/>
              <w:jc w:val="center"/>
              <w:rPr>
                <w:sz w:val="7"/>
              </w:rPr>
            </w:pPr>
            <w:r>
              <w:rPr>
                <w:sz w:val="7"/>
              </w:rPr>
              <w:t>ROSALVO SOARES BATISTA</w:t>
            </w:r>
          </w:p>
        </w:tc>
        <w:tc>
          <w:tcPr>
            <w:tcW w:w="768" w:type="dxa"/>
            <w:tcBorders>
              <w:bottom w:val="single" w:sz="8" w:space="0" w:color="000000"/>
            </w:tcBorders>
          </w:tcPr>
          <w:p w14:paraId="63065FB5" w14:textId="77777777" w:rsidR="004C1A5A" w:rsidRDefault="004C1A5A" w:rsidP="001A6CCB">
            <w:pPr>
              <w:pStyle w:val="TableParagraph"/>
              <w:spacing w:before="8"/>
              <w:rPr>
                <w:rFonts w:ascii="Times New Roman"/>
                <w:sz w:val="7"/>
              </w:rPr>
            </w:pPr>
          </w:p>
          <w:p w14:paraId="069283CA" w14:textId="77777777" w:rsidR="004C1A5A" w:rsidRDefault="004C1A5A" w:rsidP="001A6CCB">
            <w:pPr>
              <w:pStyle w:val="TableParagraph"/>
              <w:ind w:left="188"/>
              <w:rPr>
                <w:sz w:val="7"/>
              </w:rPr>
            </w:pPr>
            <w:r>
              <w:rPr>
                <w:sz w:val="7"/>
              </w:rPr>
              <w:t>04121300688</w:t>
            </w:r>
          </w:p>
        </w:tc>
        <w:tc>
          <w:tcPr>
            <w:tcW w:w="2343" w:type="dxa"/>
            <w:gridSpan w:val="2"/>
            <w:tcBorders>
              <w:bottom w:val="single" w:sz="8" w:space="0" w:color="000000"/>
            </w:tcBorders>
          </w:tcPr>
          <w:p w14:paraId="3DD6987A" w14:textId="77777777" w:rsidR="004C1A5A" w:rsidRDefault="004C1A5A" w:rsidP="001A6CCB">
            <w:pPr>
              <w:pStyle w:val="TableParagraph"/>
              <w:spacing w:before="3"/>
              <w:rPr>
                <w:rFonts w:ascii="Times New Roman"/>
                <w:sz w:val="7"/>
              </w:rPr>
            </w:pPr>
          </w:p>
          <w:p w14:paraId="6CA44DB8" w14:textId="77777777" w:rsidR="004C1A5A" w:rsidRDefault="004C1A5A" w:rsidP="001A6CCB">
            <w:pPr>
              <w:pStyle w:val="TableParagraph"/>
              <w:spacing w:before="1"/>
              <w:ind w:left="87"/>
              <w:rPr>
                <w:sz w:val="7"/>
              </w:rPr>
            </w:pPr>
            <w:r>
              <w:rPr>
                <w:sz w:val="7"/>
              </w:rPr>
              <w:t>RUA PADRE PEDRO PINTO, 4920, 0, VENDA NOVA, CEP 31660000</w:t>
            </w:r>
          </w:p>
        </w:tc>
        <w:tc>
          <w:tcPr>
            <w:tcW w:w="3648" w:type="dxa"/>
            <w:gridSpan w:val="8"/>
          </w:tcPr>
          <w:p w14:paraId="76467E08" w14:textId="77777777" w:rsidR="004C1A5A" w:rsidRDefault="004C1A5A" w:rsidP="001A6CCB">
            <w:pPr>
              <w:pStyle w:val="TableParagraph"/>
              <w:spacing w:before="39" w:line="264" w:lineRule="auto"/>
              <w:ind w:left="1309" w:right="18" w:hanging="1244"/>
              <w:rPr>
                <w:sz w:val="7"/>
              </w:rPr>
            </w:pPr>
            <w:r>
              <w:rPr>
                <w:sz w:val="7"/>
              </w:rPr>
              <w:t>LOTEAMENTO RELVA DE PRATA 2 QUADRA 12 LOTE 06: Av. Joaquim Barbosa Mascarenhas, S/N, São Judas Tadeu, Jequitibá, MG, 35767-000</w:t>
            </w:r>
          </w:p>
        </w:tc>
        <w:tc>
          <w:tcPr>
            <w:tcW w:w="539" w:type="dxa"/>
            <w:tcBorders>
              <w:bottom w:val="single" w:sz="8" w:space="0" w:color="000000"/>
            </w:tcBorders>
          </w:tcPr>
          <w:p w14:paraId="095DF238" w14:textId="77777777" w:rsidR="004C1A5A" w:rsidRDefault="004C1A5A" w:rsidP="001A6CCB">
            <w:pPr>
              <w:pStyle w:val="TableParagraph"/>
              <w:spacing w:before="8"/>
              <w:rPr>
                <w:rFonts w:ascii="Times New Roman"/>
                <w:sz w:val="7"/>
              </w:rPr>
            </w:pPr>
          </w:p>
          <w:p w14:paraId="742204D0" w14:textId="77777777" w:rsidR="004C1A5A" w:rsidRDefault="004C1A5A" w:rsidP="001A6CCB">
            <w:pPr>
              <w:pStyle w:val="TableParagraph"/>
              <w:ind w:left="26"/>
              <w:jc w:val="center"/>
              <w:rPr>
                <w:sz w:val="7"/>
              </w:rPr>
            </w:pPr>
            <w:r>
              <w:rPr>
                <w:sz w:val="7"/>
              </w:rPr>
              <w:t>Sim</w:t>
            </w:r>
          </w:p>
        </w:tc>
      </w:tr>
      <w:tr w:rsidR="004C1A5A" w14:paraId="501020F2" w14:textId="77777777" w:rsidTr="001A6CCB">
        <w:trPr>
          <w:trHeight w:val="208"/>
          <w:jc w:val="center"/>
        </w:trPr>
        <w:tc>
          <w:tcPr>
            <w:tcW w:w="2265" w:type="dxa"/>
            <w:tcBorders>
              <w:top w:val="dashSmallGap" w:sz="8" w:space="0" w:color="000000"/>
            </w:tcBorders>
          </w:tcPr>
          <w:p w14:paraId="508E9088" w14:textId="77777777" w:rsidR="004C1A5A" w:rsidRDefault="004C1A5A" w:rsidP="001A6CCB">
            <w:pPr>
              <w:pStyle w:val="TableParagraph"/>
              <w:spacing w:before="58"/>
              <w:ind w:left="166" w:right="150"/>
              <w:jc w:val="center"/>
              <w:rPr>
                <w:b/>
                <w:sz w:val="7"/>
              </w:rPr>
            </w:pPr>
            <w:r>
              <w:rPr>
                <w:b/>
                <w:sz w:val="7"/>
              </w:rPr>
              <w:t>Emissora</w:t>
            </w:r>
          </w:p>
        </w:tc>
        <w:tc>
          <w:tcPr>
            <w:tcW w:w="768" w:type="dxa"/>
            <w:tcBorders>
              <w:top w:val="single" w:sz="8" w:space="0" w:color="000000"/>
            </w:tcBorders>
          </w:tcPr>
          <w:p w14:paraId="084B9C8F" w14:textId="77777777" w:rsidR="004C1A5A" w:rsidRDefault="004C1A5A" w:rsidP="001A6CCB">
            <w:pPr>
              <w:pStyle w:val="TableParagraph"/>
              <w:spacing w:before="58"/>
              <w:ind w:left="132"/>
              <w:rPr>
                <w:b/>
                <w:sz w:val="7"/>
              </w:rPr>
            </w:pPr>
            <w:r>
              <w:rPr>
                <w:b/>
                <w:sz w:val="7"/>
              </w:rPr>
              <w:t>CNPJ Emissora</w:t>
            </w:r>
          </w:p>
        </w:tc>
        <w:tc>
          <w:tcPr>
            <w:tcW w:w="1960" w:type="dxa"/>
            <w:tcBorders>
              <w:top w:val="single" w:sz="8" w:space="0" w:color="000000"/>
            </w:tcBorders>
          </w:tcPr>
          <w:p w14:paraId="57C1C3AF" w14:textId="77777777" w:rsidR="004C1A5A" w:rsidRDefault="004C1A5A" w:rsidP="001A6CCB">
            <w:pPr>
              <w:pStyle w:val="TableParagraph"/>
              <w:spacing w:before="58"/>
              <w:ind w:left="637"/>
              <w:rPr>
                <w:b/>
                <w:sz w:val="7"/>
              </w:rPr>
            </w:pPr>
            <w:r>
              <w:rPr>
                <w:b/>
                <w:sz w:val="7"/>
              </w:rPr>
              <w:t>Endereço Credor</w:t>
            </w:r>
          </w:p>
        </w:tc>
        <w:tc>
          <w:tcPr>
            <w:tcW w:w="383" w:type="dxa"/>
            <w:tcBorders>
              <w:top w:val="single" w:sz="8" w:space="0" w:color="000000"/>
            </w:tcBorders>
          </w:tcPr>
          <w:p w14:paraId="3F7CF115" w14:textId="77777777" w:rsidR="004C1A5A" w:rsidRDefault="004C1A5A" w:rsidP="001A6CCB">
            <w:pPr>
              <w:pStyle w:val="TableParagraph"/>
              <w:spacing w:before="58"/>
              <w:ind w:left="-3" w:right="99"/>
              <w:jc w:val="center"/>
              <w:rPr>
                <w:b/>
                <w:sz w:val="7"/>
              </w:rPr>
            </w:pPr>
            <w:r>
              <w:rPr>
                <w:b/>
                <w:spacing w:val="-1"/>
                <w:sz w:val="7"/>
              </w:rPr>
              <w:t>Garantia</w:t>
            </w:r>
          </w:p>
        </w:tc>
        <w:tc>
          <w:tcPr>
            <w:tcW w:w="483" w:type="dxa"/>
            <w:tcBorders>
              <w:top w:val="single" w:sz="8" w:space="0" w:color="000000"/>
            </w:tcBorders>
          </w:tcPr>
          <w:p w14:paraId="37398AAC" w14:textId="77777777" w:rsidR="004C1A5A" w:rsidRDefault="004C1A5A" w:rsidP="001A6CCB">
            <w:pPr>
              <w:pStyle w:val="TableParagraph"/>
              <w:spacing w:before="3" w:line="90" w:lineRule="atLeast"/>
              <w:ind w:left="109" w:right="66" w:firstLine="67"/>
              <w:rPr>
                <w:b/>
                <w:sz w:val="7"/>
              </w:rPr>
            </w:pPr>
            <w:r>
              <w:rPr>
                <w:b/>
                <w:sz w:val="7"/>
              </w:rPr>
              <w:t>Data Emissão</w:t>
            </w:r>
          </w:p>
        </w:tc>
        <w:tc>
          <w:tcPr>
            <w:tcW w:w="43" w:type="dxa"/>
          </w:tcPr>
          <w:p w14:paraId="3589AC5F" w14:textId="77777777" w:rsidR="004C1A5A" w:rsidRDefault="004C1A5A" w:rsidP="001A6CCB">
            <w:pPr>
              <w:pStyle w:val="TableParagraph"/>
              <w:rPr>
                <w:rFonts w:ascii="Times New Roman"/>
                <w:sz w:val="6"/>
              </w:rPr>
            </w:pPr>
          </w:p>
        </w:tc>
        <w:tc>
          <w:tcPr>
            <w:tcW w:w="622" w:type="dxa"/>
            <w:tcBorders>
              <w:top w:val="single" w:sz="8" w:space="0" w:color="000000"/>
            </w:tcBorders>
          </w:tcPr>
          <w:p w14:paraId="7DA681B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77CB3513"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49C013CF"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8C4DA6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2FC1C2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7CCFEEFB" w14:textId="77777777" w:rsidR="004C1A5A" w:rsidRDefault="004C1A5A" w:rsidP="001A6CCB">
            <w:pPr>
              <w:pStyle w:val="TableParagraph"/>
              <w:spacing w:before="58"/>
              <w:ind w:left="14"/>
              <w:jc w:val="center"/>
              <w:rPr>
                <w:b/>
                <w:sz w:val="7"/>
              </w:rPr>
            </w:pPr>
            <w:r>
              <w:rPr>
                <w:b/>
                <w:sz w:val="7"/>
              </w:rPr>
              <w:t>% dos Créditos</w:t>
            </w:r>
          </w:p>
        </w:tc>
      </w:tr>
      <w:tr w:rsidR="004C1A5A" w14:paraId="7B212357" w14:textId="77777777" w:rsidTr="001A6CCB">
        <w:trPr>
          <w:trHeight w:val="212"/>
          <w:jc w:val="center"/>
        </w:trPr>
        <w:tc>
          <w:tcPr>
            <w:tcW w:w="2265" w:type="dxa"/>
          </w:tcPr>
          <w:p w14:paraId="15CCD73B"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68" w:type="dxa"/>
          </w:tcPr>
          <w:p w14:paraId="6E69BAD0" w14:textId="77777777" w:rsidR="004C1A5A" w:rsidRDefault="004C1A5A" w:rsidP="001A6CCB">
            <w:pPr>
              <w:pStyle w:val="TableParagraph"/>
              <w:spacing w:before="61"/>
              <w:ind w:left="89"/>
              <w:rPr>
                <w:sz w:val="7"/>
              </w:rPr>
            </w:pPr>
            <w:r>
              <w:rPr>
                <w:sz w:val="7"/>
              </w:rPr>
              <w:t>02.728.644/0001-26</w:t>
            </w:r>
          </w:p>
        </w:tc>
        <w:tc>
          <w:tcPr>
            <w:tcW w:w="1960" w:type="dxa"/>
          </w:tcPr>
          <w:p w14:paraId="6930A93B" w14:textId="77777777" w:rsidR="004C1A5A" w:rsidRDefault="004C1A5A" w:rsidP="001A6CCB">
            <w:pPr>
              <w:pStyle w:val="TableParagraph"/>
              <w:spacing w:before="11" w:line="90" w:lineRule="atLeast"/>
              <w:ind w:left="44" w:right="52" w:hanging="8"/>
              <w:rPr>
                <w:sz w:val="7"/>
              </w:rPr>
            </w:pPr>
            <w:r>
              <w:rPr>
                <w:sz w:val="7"/>
              </w:rPr>
              <w:t>Cidade de Lagoa Santa, estado de Minas Gerais, na Rua dos Lírios, nº 217 – Sala 03, Jardim Ipê, CEP 33400-000</w:t>
            </w:r>
          </w:p>
        </w:tc>
        <w:tc>
          <w:tcPr>
            <w:tcW w:w="383" w:type="dxa"/>
          </w:tcPr>
          <w:p w14:paraId="0AD93D64" w14:textId="77777777" w:rsidR="004C1A5A" w:rsidRDefault="004C1A5A" w:rsidP="001A6CCB">
            <w:pPr>
              <w:pStyle w:val="TableParagraph"/>
              <w:spacing w:before="66"/>
              <w:ind w:right="99"/>
              <w:jc w:val="center"/>
              <w:rPr>
                <w:sz w:val="7"/>
              </w:rPr>
            </w:pPr>
            <w:r>
              <w:rPr>
                <w:sz w:val="7"/>
              </w:rPr>
              <w:t>Não</w:t>
            </w:r>
          </w:p>
        </w:tc>
        <w:tc>
          <w:tcPr>
            <w:tcW w:w="483" w:type="dxa"/>
          </w:tcPr>
          <w:p w14:paraId="4B14C998" w14:textId="77777777" w:rsidR="004C1A5A" w:rsidRDefault="004C1A5A" w:rsidP="001A6CCB">
            <w:pPr>
              <w:pStyle w:val="TableParagraph"/>
              <w:spacing w:before="61"/>
              <w:ind w:left="62" w:right="30"/>
              <w:jc w:val="center"/>
              <w:rPr>
                <w:sz w:val="7"/>
              </w:rPr>
            </w:pPr>
            <w:r>
              <w:rPr>
                <w:sz w:val="7"/>
              </w:rPr>
              <w:t>22/04/2020</w:t>
            </w:r>
          </w:p>
        </w:tc>
        <w:tc>
          <w:tcPr>
            <w:tcW w:w="43" w:type="dxa"/>
          </w:tcPr>
          <w:p w14:paraId="7786A2C2" w14:textId="77777777" w:rsidR="004C1A5A" w:rsidRDefault="004C1A5A" w:rsidP="001A6CCB">
            <w:pPr>
              <w:pStyle w:val="TableParagraph"/>
              <w:rPr>
                <w:rFonts w:ascii="Times New Roman"/>
                <w:sz w:val="6"/>
              </w:rPr>
            </w:pPr>
          </w:p>
        </w:tc>
        <w:tc>
          <w:tcPr>
            <w:tcW w:w="622" w:type="dxa"/>
          </w:tcPr>
          <w:p w14:paraId="031EE4D1" w14:textId="77777777" w:rsidR="004C1A5A" w:rsidRDefault="004C1A5A" w:rsidP="001A6CCB">
            <w:pPr>
              <w:pStyle w:val="TableParagraph"/>
              <w:spacing w:before="61"/>
              <w:ind w:right="22"/>
              <w:jc w:val="center"/>
              <w:rPr>
                <w:sz w:val="7"/>
              </w:rPr>
            </w:pPr>
            <w:r>
              <w:rPr>
                <w:sz w:val="7"/>
              </w:rPr>
              <w:t>01/10/2029</w:t>
            </w:r>
          </w:p>
        </w:tc>
        <w:tc>
          <w:tcPr>
            <w:tcW w:w="688" w:type="dxa"/>
          </w:tcPr>
          <w:p w14:paraId="533CCE9C" w14:textId="77777777" w:rsidR="004C1A5A" w:rsidRDefault="004C1A5A" w:rsidP="001A6CCB">
            <w:pPr>
              <w:pStyle w:val="TableParagraph"/>
              <w:spacing w:before="61"/>
              <w:ind w:left="24" w:right="1"/>
              <w:jc w:val="center"/>
              <w:rPr>
                <w:sz w:val="7"/>
              </w:rPr>
            </w:pPr>
            <w:r>
              <w:rPr>
                <w:sz w:val="7"/>
              </w:rPr>
              <w:t>3.449</w:t>
            </w:r>
          </w:p>
        </w:tc>
        <w:tc>
          <w:tcPr>
            <w:tcW w:w="594" w:type="dxa"/>
          </w:tcPr>
          <w:p w14:paraId="5ECF28B7" w14:textId="77777777" w:rsidR="004C1A5A" w:rsidRDefault="004C1A5A" w:rsidP="001A6CCB">
            <w:pPr>
              <w:pStyle w:val="TableParagraph"/>
              <w:spacing w:before="61"/>
              <w:ind w:left="18" w:right="22"/>
              <w:jc w:val="center"/>
              <w:rPr>
                <w:sz w:val="7"/>
              </w:rPr>
            </w:pPr>
            <w:r>
              <w:rPr>
                <w:sz w:val="7"/>
              </w:rPr>
              <w:t>0,75%</w:t>
            </w:r>
          </w:p>
        </w:tc>
        <w:tc>
          <w:tcPr>
            <w:tcW w:w="543" w:type="dxa"/>
          </w:tcPr>
          <w:p w14:paraId="4C59D07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A04DB6" w14:textId="77777777" w:rsidR="004C1A5A" w:rsidRDefault="004C1A5A" w:rsidP="001A6CCB">
            <w:pPr>
              <w:pStyle w:val="TableParagraph"/>
              <w:spacing w:before="61"/>
              <w:ind w:left="45"/>
              <w:rPr>
                <w:sz w:val="7"/>
              </w:rPr>
            </w:pPr>
            <w:r>
              <w:rPr>
                <w:sz w:val="7"/>
              </w:rPr>
              <w:t>R$</w:t>
            </w:r>
          </w:p>
        </w:tc>
        <w:tc>
          <w:tcPr>
            <w:tcW w:w="471" w:type="dxa"/>
          </w:tcPr>
          <w:p w14:paraId="1CD2141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596915" w14:textId="77777777" w:rsidR="004C1A5A" w:rsidRDefault="004C1A5A" w:rsidP="001A6CCB">
            <w:pPr>
              <w:pStyle w:val="TableParagraph"/>
              <w:spacing w:before="61"/>
              <w:ind w:left="30"/>
              <w:jc w:val="center"/>
              <w:rPr>
                <w:sz w:val="7"/>
              </w:rPr>
            </w:pPr>
            <w:r>
              <w:rPr>
                <w:sz w:val="7"/>
              </w:rPr>
              <w:t>100%</w:t>
            </w:r>
          </w:p>
        </w:tc>
      </w:tr>
      <w:tr w:rsidR="004C1A5A" w14:paraId="3DAB54A1" w14:textId="77777777" w:rsidTr="001A6CCB">
        <w:trPr>
          <w:trHeight w:val="191"/>
          <w:jc w:val="center"/>
        </w:trPr>
        <w:tc>
          <w:tcPr>
            <w:tcW w:w="2265" w:type="dxa"/>
          </w:tcPr>
          <w:p w14:paraId="4155C335" w14:textId="77777777" w:rsidR="004C1A5A" w:rsidRDefault="004C1A5A" w:rsidP="001A6CCB">
            <w:pPr>
              <w:pStyle w:val="TableParagraph"/>
              <w:spacing w:before="65"/>
              <w:ind w:left="166" w:right="148"/>
              <w:jc w:val="center"/>
              <w:rPr>
                <w:b/>
                <w:sz w:val="7"/>
              </w:rPr>
            </w:pPr>
            <w:r>
              <w:rPr>
                <w:b/>
                <w:sz w:val="7"/>
              </w:rPr>
              <w:t>Custodiante</w:t>
            </w:r>
          </w:p>
        </w:tc>
        <w:tc>
          <w:tcPr>
            <w:tcW w:w="768" w:type="dxa"/>
          </w:tcPr>
          <w:p w14:paraId="122E92D0" w14:textId="77777777" w:rsidR="004C1A5A" w:rsidRDefault="004C1A5A" w:rsidP="001A6CCB">
            <w:pPr>
              <w:pStyle w:val="TableParagraph"/>
              <w:spacing w:before="65"/>
              <w:ind w:left="277" w:right="263"/>
              <w:jc w:val="center"/>
              <w:rPr>
                <w:b/>
                <w:sz w:val="7"/>
              </w:rPr>
            </w:pPr>
            <w:r>
              <w:rPr>
                <w:b/>
                <w:sz w:val="7"/>
              </w:rPr>
              <w:t>CNPJ</w:t>
            </w:r>
          </w:p>
        </w:tc>
        <w:tc>
          <w:tcPr>
            <w:tcW w:w="1960" w:type="dxa"/>
          </w:tcPr>
          <w:p w14:paraId="1FC2DEC6" w14:textId="77777777" w:rsidR="004C1A5A" w:rsidRDefault="004C1A5A" w:rsidP="001A6CCB">
            <w:pPr>
              <w:pStyle w:val="TableParagraph"/>
              <w:spacing w:before="55"/>
              <w:ind w:left="800"/>
              <w:rPr>
                <w:b/>
                <w:sz w:val="7"/>
              </w:rPr>
            </w:pPr>
            <w:r>
              <w:rPr>
                <w:b/>
                <w:sz w:val="7"/>
              </w:rPr>
              <w:t>Endereço Custodiante</w:t>
            </w:r>
          </w:p>
        </w:tc>
        <w:tc>
          <w:tcPr>
            <w:tcW w:w="383" w:type="dxa"/>
          </w:tcPr>
          <w:p w14:paraId="11E92807" w14:textId="77777777" w:rsidR="004C1A5A" w:rsidRDefault="004C1A5A" w:rsidP="001A6CCB">
            <w:pPr>
              <w:pStyle w:val="TableParagraph"/>
              <w:rPr>
                <w:rFonts w:ascii="Times New Roman"/>
                <w:sz w:val="6"/>
              </w:rPr>
            </w:pPr>
          </w:p>
        </w:tc>
        <w:tc>
          <w:tcPr>
            <w:tcW w:w="483" w:type="dxa"/>
          </w:tcPr>
          <w:p w14:paraId="38B13CB5" w14:textId="77777777" w:rsidR="004C1A5A" w:rsidRDefault="004C1A5A" w:rsidP="001A6CCB">
            <w:pPr>
              <w:pStyle w:val="TableParagraph"/>
              <w:spacing w:before="10" w:line="90" w:lineRule="atLeast"/>
              <w:ind w:left="118" w:right="80" w:firstLine="19"/>
              <w:rPr>
                <w:b/>
                <w:sz w:val="7"/>
              </w:rPr>
            </w:pPr>
            <w:r>
              <w:rPr>
                <w:b/>
                <w:sz w:val="7"/>
              </w:rPr>
              <w:t>Série e Número</w:t>
            </w:r>
          </w:p>
        </w:tc>
        <w:tc>
          <w:tcPr>
            <w:tcW w:w="1353" w:type="dxa"/>
            <w:gridSpan w:val="3"/>
          </w:tcPr>
          <w:p w14:paraId="0272AD05"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46454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8033D1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F4B2C0E" w14:textId="77777777" w:rsidR="004C1A5A" w:rsidRDefault="004C1A5A" w:rsidP="001A6CCB">
            <w:pPr>
              <w:pStyle w:val="TableParagraph"/>
              <w:spacing w:before="65"/>
              <w:ind w:left="72"/>
              <w:rPr>
                <w:b/>
                <w:sz w:val="7"/>
              </w:rPr>
            </w:pPr>
            <w:r>
              <w:rPr>
                <w:b/>
                <w:sz w:val="7"/>
              </w:rPr>
              <w:t>Total a Receber</w:t>
            </w:r>
          </w:p>
        </w:tc>
        <w:tc>
          <w:tcPr>
            <w:tcW w:w="539" w:type="dxa"/>
          </w:tcPr>
          <w:p w14:paraId="11E5F316" w14:textId="77777777" w:rsidR="004C1A5A" w:rsidRDefault="004C1A5A" w:rsidP="001A6CCB">
            <w:pPr>
              <w:pStyle w:val="TableParagraph"/>
              <w:spacing w:before="65"/>
              <w:ind w:left="16"/>
              <w:jc w:val="center"/>
              <w:rPr>
                <w:b/>
                <w:sz w:val="7"/>
              </w:rPr>
            </w:pPr>
            <w:r>
              <w:rPr>
                <w:b/>
                <w:sz w:val="7"/>
              </w:rPr>
              <w:t>Multa | Mora</w:t>
            </w:r>
          </w:p>
        </w:tc>
      </w:tr>
    </w:tbl>
    <w:p w14:paraId="70DA82D2" w14:textId="77777777" w:rsidR="004C1A5A" w:rsidRDefault="004C1A5A" w:rsidP="004C1A5A">
      <w:pPr>
        <w:widowControl w:val="0"/>
        <w:spacing w:line="300" w:lineRule="exact"/>
        <w:rPr>
          <w:rFonts w:ascii="Tahoma" w:hAnsi="Tahoma" w:cs="Tahoma"/>
          <w:b/>
          <w:sz w:val="21"/>
          <w:szCs w:val="21"/>
        </w:rPr>
      </w:pPr>
    </w:p>
    <w:tbl>
      <w:tblPr>
        <w:tblStyle w:val="TableNormal"/>
        <w:tblW w:w="0" w:type="auto"/>
        <w:jc w:val="center"/>
        <w:tblLayout w:type="fixed"/>
        <w:tblLook w:val="01E0" w:firstRow="1" w:lastRow="1" w:firstColumn="1" w:lastColumn="1" w:noHBand="0" w:noVBand="0"/>
      </w:tblPr>
      <w:tblGrid>
        <w:gridCol w:w="2265"/>
        <w:gridCol w:w="745"/>
        <w:gridCol w:w="1904"/>
        <w:gridCol w:w="491"/>
        <w:gridCol w:w="454"/>
        <w:gridCol w:w="43"/>
        <w:gridCol w:w="622"/>
        <w:gridCol w:w="688"/>
        <w:gridCol w:w="594"/>
        <w:gridCol w:w="543"/>
        <w:gridCol w:w="204"/>
        <w:gridCol w:w="471"/>
        <w:gridCol w:w="539"/>
      </w:tblGrid>
      <w:tr w:rsidR="004C1A5A" w14:paraId="5557EAB1" w14:textId="77777777" w:rsidTr="001A6CCB">
        <w:trPr>
          <w:trHeight w:val="216"/>
          <w:jc w:val="center"/>
        </w:trPr>
        <w:tc>
          <w:tcPr>
            <w:tcW w:w="2265" w:type="dxa"/>
          </w:tcPr>
          <w:p w14:paraId="09D9A66E" w14:textId="77777777" w:rsidR="004C1A5A" w:rsidRDefault="004C1A5A" w:rsidP="001A6CCB">
            <w:pPr>
              <w:pStyle w:val="TableParagraph"/>
              <w:spacing w:before="7" w:line="264" w:lineRule="auto"/>
              <w:ind w:left="821" w:hanging="714"/>
              <w:rPr>
                <w:sz w:val="7"/>
              </w:rPr>
            </w:pPr>
            <w:r>
              <w:rPr>
                <w:sz w:val="7"/>
              </w:rPr>
              <w:t>SIMPLIFIC PAVARINI DISTRIBUIDORA DE TÍTULOS E VALORES MOBILIÁRIOS LTDA</w:t>
            </w:r>
          </w:p>
        </w:tc>
        <w:tc>
          <w:tcPr>
            <w:tcW w:w="745" w:type="dxa"/>
          </w:tcPr>
          <w:p w14:paraId="7DD2926A" w14:textId="77777777" w:rsidR="004C1A5A" w:rsidRDefault="004C1A5A" w:rsidP="001A6CCB">
            <w:pPr>
              <w:pStyle w:val="TableParagraph"/>
              <w:spacing w:before="47"/>
              <w:ind w:left="89"/>
              <w:rPr>
                <w:sz w:val="7"/>
              </w:rPr>
            </w:pPr>
            <w:r>
              <w:rPr>
                <w:sz w:val="7"/>
              </w:rPr>
              <w:t>15.227.994.0004-01</w:t>
            </w:r>
          </w:p>
        </w:tc>
        <w:tc>
          <w:tcPr>
            <w:tcW w:w="2395" w:type="dxa"/>
            <w:gridSpan w:val="2"/>
          </w:tcPr>
          <w:p w14:paraId="1247DF27" w14:textId="77777777" w:rsidR="004C1A5A" w:rsidRDefault="004C1A5A" w:rsidP="001A6CCB">
            <w:pPr>
              <w:pStyle w:val="TableParagraph"/>
              <w:spacing w:line="264" w:lineRule="auto"/>
              <w:ind w:left="626" w:right="9" w:hanging="588"/>
              <w:rPr>
                <w:sz w:val="7"/>
              </w:rPr>
            </w:pPr>
            <w:r>
              <w:rPr>
                <w:sz w:val="7"/>
              </w:rPr>
              <w:t>Cidade de São Paulo, estado de São Paulo, na Rua Joaquim Floriano 466, bloco B, Conj, 1401, CEP 04534-002</w:t>
            </w:r>
          </w:p>
        </w:tc>
        <w:tc>
          <w:tcPr>
            <w:tcW w:w="454" w:type="dxa"/>
          </w:tcPr>
          <w:p w14:paraId="6A488B58" w14:textId="77777777" w:rsidR="004C1A5A" w:rsidRDefault="004C1A5A" w:rsidP="001A6CCB">
            <w:pPr>
              <w:pStyle w:val="TableParagraph"/>
              <w:spacing w:before="47"/>
              <w:ind w:left="33" w:right="29"/>
              <w:jc w:val="center"/>
              <w:rPr>
                <w:sz w:val="7"/>
              </w:rPr>
            </w:pPr>
            <w:r>
              <w:rPr>
                <w:sz w:val="7"/>
              </w:rPr>
              <w:t>1 e 55</w:t>
            </w:r>
          </w:p>
        </w:tc>
        <w:tc>
          <w:tcPr>
            <w:tcW w:w="1353" w:type="dxa"/>
            <w:gridSpan w:val="3"/>
          </w:tcPr>
          <w:p w14:paraId="7C16A74D" w14:textId="77777777" w:rsidR="004C1A5A" w:rsidRDefault="004C1A5A" w:rsidP="001A6CCB">
            <w:pPr>
              <w:pStyle w:val="TableParagraph"/>
              <w:spacing w:line="264" w:lineRule="auto"/>
              <w:ind w:left="137" w:right="5" w:hanging="72"/>
              <w:rPr>
                <w:sz w:val="7"/>
              </w:rPr>
            </w:pPr>
            <w:r>
              <w:rPr>
                <w:sz w:val="7"/>
              </w:rPr>
              <w:t>2º OFÍCIO DO REGISTRO DE IMÓVEIS COMARCA DE SETE LAGOAS/MG</w:t>
            </w:r>
          </w:p>
        </w:tc>
        <w:tc>
          <w:tcPr>
            <w:tcW w:w="594" w:type="dxa"/>
          </w:tcPr>
          <w:p w14:paraId="0C1D2A3D" w14:textId="77777777" w:rsidR="004C1A5A" w:rsidRDefault="004C1A5A" w:rsidP="001A6CCB">
            <w:pPr>
              <w:pStyle w:val="TableParagraph"/>
              <w:spacing w:before="47"/>
              <w:ind w:left="18" w:right="21"/>
              <w:jc w:val="center"/>
              <w:rPr>
                <w:sz w:val="7"/>
              </w:rPr>
            </w:pPr>
            <w:r>
              <w:rPr>
                <w:sz w:val="7"/>
              </w:rPr>
              <w:t>40717</w:t>
            </w:r>
          </w:p>
        </w:tc>
        <w:tc>
          <w:tcPr>
            <w:tcW w:w="543" w:type="dxa"/>
          </w:tcPr>
          <w:p w14:paraId="55EA23FA" w14:textId="77777777" w:rsidR="004C1A5A" w:rsidRDefault="004C1A5A" w:rsidP="001A6CCB">
            <w:pPr>
              <w:pStyle w:val="TableParagraph"/>
              <w:spacing w:before="47"/>
              <w:ind w:left="42" w:right="66"/>
              <w:jc w:val="center"/>
              <w:rPr>
                <w:sz w:val="7"/>
              </w:rPr>
            </w:pPr>
            <w:r>
              <w:rPr>
                <w:sz w:val="7"/>
              </w:rPr>
              <w:t>NÃO</w:t>
            </w:r>
          </w:p>
        </w:tc>
        <w:tc>
          <w:tcPr>
            <w:tcW w:w="204" w:type="dxa"/>
          </w:tcPr>
          <w:p w14:paraId="1273020B" w14:textId="77777777" w:rsidR="004C1A5A" w:rsidRDefault="004C1A5A" w:rsidP="001A6CCB">
            <w:pPr>
              <w:pStyle w:val="TableParagraph"/>
              <w:spacing w:before="47"/>
              <w:ind w:left="45"/>
              <w:rPr>
                <w:sz w:val="7"/>
              </w:rPr>
            </w:pPr>
            <w:r>
              <w:rPr>
                <w:sz w:val="7"/>
              </w:rPr>
              <w:t>R$</w:t>
            </w:r>
          </w:p>
        </w:tc>
        <w:tc>
          <w:tcPr>
            <w:tcW w:w="471" w:type="dxa"/>
          </w:tcPr>
          <w:p w14:paraId="612219C4" w14:textId="77777777" w:rsidR="004C1A5A" w:rsidRDefault="004C1A5A" w:rsidP="001A6CCB">
            <w:pPr>
              <w:pStyle w:val="TableParagraph"/>
              <w:spacing w:before="47"/>
              <w:ind w:right="46"/>
              <w:jc w:val="right"/>
              <w:rPr>
                <w:sz w:val="7"/>
              </w:rPr>
            </w:pPr>
            <w:r>
              <w:rPr>
                <w:w w:val="95"/>
                <w:sz w:val="7"/>
              </w:rPr>
              <w:t>120.315,46</w:t>
            </w:r>
          </w:p>
        </w:tc>
        <w:tc>
          <w:tcPr>
            <w:tcW w:w="539" w:type="dxa"/>
          </w:tcPr>
          <w:p w14:paraId="74434FC3" w14:textId="77777777" w:rsidR="004C1A5A" w:rsidRDefault="004C1A5A" w:rsidP="001A6CCB">
            <w:pPr>
              <w:pStyle w:val="TableParagraph"/>
              <w:spacing w:before="47"/>
              <w:ind w:left="30"/>
              <w:jc w:val="center"/>
              <w:rPr>
                <w:sz w:val="7"/>
              </w:rPr>
            </w:pPr>
            <w:r>
              <w:rPr>
                <w:sz w:val="7"/>
              </w:rPr>
              <w:t>2% | 1%</w:t>
            </w:r>
          </w:p>
        </w:tc>
      </w:tr>
      <w:tr w:rsidR="004C1A5A" w14:paraId="102F9E2A" w14:textId="77777777" w:rsidTr="001A6CCB">
        <w:trPr>
          <w:trHeight w:val="169"/>
          <w:jc w:val="center"/>
        </w:trPr>
        <w:tc>
          <w:tcPr>
            <w:tcW w:w="2265" w:type="dxa"/>
          </w:tcPr>
          <w:p w14:paraId="28D37613"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3656E59" w14:textId="77777777" w:rsidR="004C1A5A" w:rsidRDefault="004C1A5A" w:rsidP="001A6CCB">
            <w:pPr>
              <w:pStyle w:val="TableParagraph"/>
              <w:spacing w:before="47"/>
              <w:ind w:left="200"/>
              <w:rPr>
                <w:b/>
                <w:sz w:val="7"/>
              </w:rPr>
            </w:pPr>
            <w:r>
              <w:rPr>
                <w:b/>
                <w:sz w:val="7"/>
              </w:rPr>
              <w:t>CNPJ / CPF</w:t>
            </w:r>
          </w:p>
        </w:tc>
        <w:tc>
          <w:tcPr>
            <w:tcW w:w="1904" w:type="dxa"/>
          </w:tcPr>
          <w:p w14:paraId="7547360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47F19C3D" w14:textId="77777777" w:rsidR="004C1A5A" w:rsidRDefault="004C1A5A" w:rsidP="001A6CCB">
            <w:pPr>
              <w:pStyle w:val="TableParagraph"/>
              <w:rPr>
                <w:rFonts w:ascii="Times New Roman"/>
                <w:sz w:val="6"/>
              </w:rPr>
            </w:pPr>
          </w:p>
        </w:tc>
        <w:tc>
          <w:tcPr>
            <w:tcW w:w="454" w:type="dxa"/>
          </w:tcPr>
          <w:p w14:paraId="1B03B265" w14:textId="77777777" w:rsidR="004C1A5A" w:rsidRDefault="004C1A5A" w:rsidP="001A6CCB">
            <w:pPr>
              <w:pStyle w:val="TableParagraph"/>
              <w:rPr>
                <w:rFonts w:ascii="Times New Roman"/>
                <w:sz w:val="6"/>
              </w:rPr>
            </w:pPr>
          </w:p>
        </w:tc>
        <w:tc>
          <w:tcPr>
            <w:tcW w:w="43" w:type="dxa"/>
          </w:tcPr>
          <w:p w14:paraId="77DF852F" w14:textId="77777777" w:rsidR="004C1A5A" w:rsidRDefault="004C1A5A" w:rsidP="001A6CCB">
            <w:pPr>
              <w:pStyle w:val="TableParagraph"/>
              <w:rPr>
                <w:rFonts w:ascii="Times New Roman"/>
                <w:sz w:val="6"/>
              </w:rPr>
            </w:pPr>
          </w:p>
        </w:tc>
        <w:tc>
          <w:tcPr>
            <w:tcW w:w="622" w:type="dxa"/>
          </w:tcPr>
          <w:p w14:paraId="55055AA1" w14:textId="77777777" w:rsidR="004C1A5A" w:rsidRDefault="004C1A5A" w:rsidP="001A6CCB">
            <w:pPr>
              <w:pStyle w:val="TableParagraph"/>
              <w:rPr>
                <w:rFonts w:ascii="Times New Roman"/>
                <w:sz w:val="6"/>
              </w:rPr>
            </w:pPr>
          </w:p>
        </w:tc>
        <w:tc>
          <w:tcPr>
            <w:tcW w:w="1282" w:type="dxa"/>
            <w:gridSpan w:val="2"/>
          </w:tcPr>
          <w:p w14:paraId="4972A462" w14:textId="77777777" w:rsidR="004C1A5A" w:rsidRDefault="004C1A5A" w:rsidP="001A6CCB">
            <w:pPr>
              <w:pStyle w:val="TableParagraph"/>
              <w:spacing w:before="37"/>
              <w:ind w:left="398"/>
              <w:rPr>
                <w:b/>
                <w:sz w:val="7"/>
              </w:rPr>
            </w:pPr>
            <w:r>
              <w:rPr>
                <w:b/>
                <w:sz w:val="7"/>
              </w:rPr>
              <w:t>Endereço Imóvel</w:t>
            </w:r>
          </w:p>
        </w:tc>
        <w:tc>
          <w:tcPr>
            <w:tcW w:w="543" w:type="dxa"/>
          </w:tcPr>
          <w:p w14:paraId="4E1931E5" w14:textId="77777777" w:rsidR="004C1A5A" w:rsidRDefault="004C1A5A" w:rsidP="001A6CCB">
            <w:pPr>
              <w:pStyle w:val="TableParagraph"/>
              <w:rPr>
                <w:rFonts w:ascii="Times New Roman"/>
                <w:sz w:val="6"/>
              </w:rPr>
            </w:pPr>
          </w:p>
        </w:tc>
        <w:tc>
          <w:tcPr>
            <w:tcW w:w="675" w:type="dxa"/>
            <w:gridSpan w:val="2"/>
          </w:tcPr>
          <w:p w14:paraId="379C066B" w14:textId="77777777" w:rsidR="004C1A5A" w:rsidRDefault="004C1A5A" w:rsidP="001A6CCB">
            <w:pPr>
              <w:pStyle w:val="TableParagraph"/>
              <w:rPr>
                <w:rFonts w:ascii="Times New Roman"/>
                <w:sz w:val="6"/>
              </w:rPr>
            </w:pPr>
          </w:p>
        </w:tc>
        <w:tc>
          <w:tcPr>
            <w:tcW w:w="539" w:type="dxa"/>
          </w:tcPr>
          <w:p w14:paraId="77AF03BF" w14:textId="77777777" w:rsidR="004C1A5A" w:rsidRDefault="004C1A5A" w:rsidP="001A6CCB">
            <w:pPr>
              <w:pStyle w:val="TableParagraph"/>
              <w:spacing w:before="47"/>
              <w:ind w:left="16"/>
              <w:jc w:val="center"/>
              <w:rPr>
                <w:b/>
                <w:sz w:val="7"/>
              </w:rPr>
            </w:pPr>
            <w:r>
              <w:rPr>
                <w:b/>
                <w:sz w:val="7"/>
              </w:rPr>
              <w:t>Coobrigado</w:t>
            </w:r>
          </w:p>
        </w:tc>
      </w:tr>
      <w:tr w:rsidR="004C1A5A" w14:paraId="5DA6F83E" w14:textId="77777777" w:rsidTr="001A6CCB">
        <w:trPr>
          <w:trHeight w:val="440"/>
          <w:jc w:val="center"/>
        </w:trPr>
        <w:tc>
          <w:tcPr>
            <w:tcW w:w="2265" w:type="dxa"/>
            <w:tcBorders>
              <w:bottom w:val="dashSmallGap" w:sz="8" w:space="0" w:color="000000"/>
            </w:tcBorders>
          </w:tcPr>
          <w:p w14:paraId="0DD37AC4" w14:textId="77777777" w:rsidR="004C1A5A" w:rsidRDefault="004C1A5A" w:rsidP="001A6CCB">
            <w:pPr>
              <w:pStyle w:val="TableParagraph"/>
              <w:spacing w:before="2"/>
              <w:rPr>
                <w:rFonts w:ascii="Times New Roman"/>
                <w:sz w:val="8"/>
              </w:rPr>
            </w:pPr>
          </w:p>
          <w:p w14:paraId="05196BF3" w14:textId="77777777" w:rsidR="004C1A5A" w:rsidRDefault="004C1A5A" w:rsidP="001A6CCB">
            <w:pPr>
              <w:pStyle w:val="TableParagraph"/>
              <w:ind w:left="166" w:right="148"/>
              <w:jc w:val="center"/>
              <w:rPr>
                <w:sz w:val="7"/>
              </w:rPr>
            </w:pPr>
            <w:r>
              <w:rPr>
                <w:sz w:val="7"/>
              </w:rPr>
              <w:t>SAMUEL HENRIQUE LOPES DA SILVA</w:t>
            </w:r>
          </w:p>
        </w:tc>
        <w:tc>
          <w:tcPr>
            <w:tcW w:w="745" w:type="dxa"/>
            <w:tcBorders>
              <w:bottom w:val="single" w:sz="8" w:space="0" w:color="000000"/>
            </w:tcBorders>
          </w:tcPr>
          <w:p w14:paraId="3B4F0C57" w14:textId="77777777" w:rsidR="004C1A5A" w:rsidRDefault="004C1A5A" w:rsidP="001A6CCB">
            <w:pPr>
              <w:pStyle w:val="TableParagraph"/>
              <w:spacing w:before="9"/>
              <w:rPr>
                <w:rFonts w:ascii="Times New Roman"/>
                <w:sz w:val="7"/>
              </w:rPr>
            </w:pPr>
          </w:p>
          <w:p w14:paraId="62992EE2" w14:textId="77777777" w:rsidR="004C1A5A" w:rsidRDefault="004C1A5A" w:rsidP="001A6CCB">
            <w:pPr>
              <w:pStyle w:val="TableParagraph"/>
              <w:ind w:left="188"/>
              <w:rPr>
                <w:sz w:val="7"/>
              </w:rPr>
            </w:pPr>
            <w:r>
              <w:rPr>
                <w:sz w:val="7"/>
              </w:rPr>
              <w:t>03992380696</w:t>
            </w:r>
          </w:p>
        </w:tc>
        <w:tc>
          <w:tcPr>
            <w:tcW w:w="2395" w:type="dxa"/>
            <w:gridSpan w:val="2"/>
            <w:tcBorders>
              <w:bottom w:val="single" w:sz="8" w:space="0" w:color="000000"/>
            </w:tcBorders>
          </w:tcPr>
          <w:p w14:paraId="29A886AB" w14:textId="77777777" w:rsidR="004C1A5A" w:rsidRDefault="004C1A5A" w:rsidP="001A6CCB">
            <w:pPr>
              <w:pStyle w:val="TableParagraph"/>
              <w:spacing w:before="4"/>
              <w:rPr>
                <w:rFonts w:ascii="Times New Roman"/>
                <w:sz w:val="7"/>
              </w:rPr>
            </w:pPr>
          </w:p>
          <w:p w14:paraId="41431D8C" w14:textId="77777777" w:rsidR="004C1A5A" w:rsidRDefault="004C1A5A" w:rsidP="001A6CCB">
            <w:pPr>
              <w:pStyle w:val="TableParagraph"/>
              <w:ind w:left="170"/>
              <w:rPr>
                <w:sz w:val="7"/>
              </w:rPr>
            </w:pPr>
            <w:r>
              <w:rPr>
                <w:sz w:val="7"/>
              </w:rPr>
              <w:t>RUA CRISTÓVÃO MACEDO, S/N, 0, ALVORADA, CEP 32042210</w:t>
            </w:r>
          </w:p>
        </w:tc>
        <w:tc>
          <w:tcPr>
            <w:tcW w:w="3619" w:type="dxa"/>
            <w:gridSpan w:val="8"/>
          </w:tcPr>
          <w:p w14:paraId="46D14C04" w14:textId="77777777" w:rsidR="004C1A5A" w:rsidRDefault="004C1A5A" w:rsidP="001A6CCB">
            <w:pPr>
              <w:pStyle w:val="TableParagraph"/>
              <w:spacing w:before="39" w:line="266" w:lineRule="auto"/>
              <w:ind w:left="1280" w:right="18" w:hanging="1244"/>
              <w:rPr>
                <w:sz w:val="7"/>
              </w:rPr>
            </w:pPr>
            <w:r>
              <w:rPr>
                <w:sz w:val="7"/>
              </w:rPr>
              <w:t>LOTEAMENTO RELVA DE PRATA 2 QUADRA 11 LOTE 17: Av. Joaquim Barbosa Mascarenhas, S/N, São Judas Tadeu, Jequitibá, MG, 35767-000</w:t>
            </w:r>
          </w:p>
        </w:tc>
        <w:tc>
          <w:tcPr>
            <w:tcW w:w="539" w:type="dxa"/>
            <w:tcBorders>
              <w:bottom w:val="single" w:sz="8" w:space="0" w:color="000000"/>
            </w:tcBorders>
          </w:tcPr>
          <w:p w14:paraId="665E0C38" w14:textId="77777777" w:rsidR="004C1A5A" w:rsidRDefault="004C1A5A" w:rsidP="001A6CCB">
            <w:pPr>
              <w:pStyle w:val="TableParagraph"/>
              <w:spacing w:before="9"/>
              <w:rPr>
                <w:rFonts w:ascii="Times New Roman"/>
                <w:sz w:val="7"/>
              </w:rPr>
            </w:pPr>
          </w:p>
          <w:p w14:paraId="4107A738" w14:textId="77777777" w:rsidR="004C1A5A" w:rsidRDefault="004C1A5A" w:rsidP="001A6CCB">
            <w:pPr>
              <w:pStyle w:val="TableParagraph"/>
              <w:ind w:left="26"/>
              <w:jc w:val="center"/>
              <w:rPr>
                <w:sz w:val="7"/>
              </w:rPr>
            </w:pPr>
            <w:r>
              <w:rPr>
                <w:sz w:val="7"/>
              </w:rPr>
              <w:t>Sim</w:t>
            </w:r>
          </w:p>
        </w:tc>
      </w:tr>
      <w:tr w:rsidR="004C1A5A" w14:paraId="3CC93B95" w14:textId="77777777" w:rsidTr="001A6CCB">
        <w:trPr>
          <w:trHeight w:val="208"/>
          <w:jc w:val="center"/>
        </w:trPr>
        <w:tc>
          <w:tcPr>
            <w:tcW w:w="2265" w:type="dxa"/>
            <w:tcBorders>
              <w:top w:val="dashSmallGap" w:sz="8" w:space="0" w:color="000000"/>
            </w:tcBorders>
          </w:tcPr>
          <w:p w14:paraId="698E47C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26379C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D447A47"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713B03D"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695CE1B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B4BDCE2" w14:textId="77777777" w:rsidR="004C1A5A" w:rsidRDefault="004C1A5A" w:rsidP="001A6CCB">
            <w:pPr>
              <w:pStyle w:val="TableParagraph"/>
              <w:rPr>
                <w:rFonts w:ascii="Times New Roman"/>
                <w:sz w:val="6"/>
              </w:rPr>
            </w:pPr>
          </w:p>
        </w:tc>
        <w:tc>
          <w:tcPr>
            <w:tcW w:w="622" w:type="dxa"/>
            <w:tcBorders>
              <w:top w:val="single" w:sz="8" w:space="0" w:color="000000"/>
            </w:tcBorders>
          </w:tcPr>
          <w:p w14:paraId="186594CF"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C0A805A"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9EAA43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09A96E5A"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43FB2CEA"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15F6EC05" w14:textId="77777777" w:rsidR="004C1A5A" w:rsidRDefault="004C1A5A" w:rsidP="001A6CCB">
            <w:pPr>
              <w:pStyle w:val="TableParagraph"/>
              <w:spacing w:before="58"/>
              <w:ind w:left="14"/>
              <w:jc w:val="center"/>
              <w:rPr>
                <w:b/>
                <w:sz w:val="7"/>
              </w:rPr>
            </w:pPr>
            <w:r>
              <w:rPr>
                <w:b/>
                <w:sz w:val="7"/>
              </w:rPr>
              <w:t>% dos Créditos</w:t>
            </w:r>
          </w:p>
        </w:tc>
      </w:tr>
      <w:tr w:rsidR="004C1A5A" w14:paraId="6E29739D" w14:textId="77777777" w:rsidTr="001A6CCB">
        <w:trPr>
          <w:trHeight w:val="212"/>
          <w:jc w:val="center"/>
        </w:trPr>
        <w:tc>
          <w:tcPr>
            <w:tcW w:w="2265" w:type="dxa"/>
          </w:tcPr>
          <w:p w14:paraId="0EFF8CB6"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7CC5E3D3" w14:textId="77777777" w:rsidR="004C1A5A" w:rsidRDefault="004C1A5A" w:rsidP="001A6CCB">
            <w:pPr>
              <w:pStyle w:val="TableParagraph"/>
              <w:spacing w:before="61"/>
              <w:ind w:left="89"/>
              <w:rPr>
                <w:sz w:val="7"/>
              </w:rPr>
            </w:pPr>
            <w:r>
              <w:rPr>
                <w:sz w:val="7"/>
              </w:rPr>
              <w:t>02.728.644/0001-26</w:t>
            </w:r>
          </w:p>
        </w:tc>
        <w:tc>
          <w:tcPr>
            <w:tcW w:w="1904" w:type="dxa"/>
          </w:tcPr>
          <w:p w14:paraId="4EC22151"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8851073" w14:textId="77777777" w:rsidR="004C1A5A" w:rsidRDefault="004C1A5A" w:rsidP="001A6CCB">
            <w:pPr>
              <w:pStyle w:val="TableParagraph"/>
              <w:spacing w:before="66"/>
              <w:ind w:left="57" w:right="106"/>
              <w:jc w:val="center"/>
              <w:rPr>
                <w:sz w:val="7"/>
              </w:rPr>
            </w:pPr>
            <w:r>
              <w:rPr>
                <w:sz w:val="7"/>
              </w:rPr>
              <w:t>Não</w:t>
            </w:r>
          </w:p>
        </w:tc>
        <w:tc>
          <w:tcPr>
            <w:tcW w:w="454" w:type="dxa"/>
          </w:tcPr>
          <w:p w14:paraId="73D4AE17" w14:textId="77777777" w:rsidR="004C1A5A" w:rsidRDefault="004C1A5A" w:rsidP="001A6CCB">
            <w:pPr>
              <w:pStyle w:val="TableParagraph"/>
              <w:spacing w:before="61"/>
              <w:ind w:left="33" w:right="30"/>
              <w:jc w:val="center"/>
              <w:rPr>
                <w:sz w:val="7"/>
              </w:rPr>
            </w:pPr>
            <w:r>
              <w:rPr>
                <w:sz w:val="7"/>
              </w:rPr>
              <w:t>22/04/2020</w:t>
            </w:r>
          </w:p>
        </w:tc>
        <w:tc>
          <w:tcPr>
            <w:tcW w:w="43" w:type="dxa"/>
          </w:tcPr>
          <w:p w14:paraId="4127AFE7" w14:textId="77777777" w:rsidR="004C1A5A" w:rsidRDefault="004C1A5A" w:rsidP="001A6CCB">
            <w:pPr>
              <w:pStyle w:val="TableParagraph"/>
              <w:rPr>
                <w:rFonts w:ascii="Times New Roman"/>
                <w:sz w:val="6"/>
              </w:rPr>
            </w:pPr>
          </w:p>
        </w:tc>
        <w:tc>
          <w:tcPr>
            <w:tcW w:w="622" w:type="dxa"/>
          </w:tcPr>
          <w:p w14:paraId="2A93FB06" w14:textId="77777777" w:rsidR="004C1A5A" w:rsidRDefault="004C1A5A" w:rsidP="001A6CCB">
            <w:pPr>
              <w:pStyle w:val="TableParagraph"/>
              <w:spacing w:before="61"/>
              <w:ind w:right="22"/>
              <w:jc w:val="center"/>
              <w:rPr>
                <w:sz w:val="7"/>
              </w:rPr>
            </w:pPr>
            <w:r>
              <w:rPr>
                <w:sz w:val="7"/>
              </w:rPr>
              <w:t>01/08/2030</w:t>
            </w:r>
          </w:p>
        </w:tc>
        <w:tc>
          <w:tcPr>
            <w:tcW w:w="688" w:type="dxa"/>
          </w:tcPr>
          <w:p w14:paraId="0A11E14F" w14:textId="77777777" w:rsidR="004C1A5A" w:rsidRDefault="004C1A5A" w:rsidP="001A6CCB">
            <w:pPr>
              <w:pStyle w:val="TableParagraph"/>
              <w:spacing w:before="61"/>
              <w:ind w:left="24" w:right="1"/>
              <w:jc w:val="center"/>
              <w:rPr>
                <w:sz w:val="7"/>
              </w:rPr>
            </w:pPr>
            <w:r>
              <w:rPr>
                <w:sz w:val="7"/>
              </w:rPr>
              <w:t>3.753</w:t>
            </w:r>
          </w:p>
        </w:tc>
        <w:tc>
          <w:tcPr>
            <w:tcW w:w="594" w:type="dxa"/>
          </w:tcPr>
          <w:p w14:paraId="6AFD5C27" w14:textId="77777777" w:rsidR="004C1A5A" w:rsidRDefault="004C1A5A" w:rsidP="001A6CCB">
            <w:pPr>
              <w:pStyle w:val="TableParagraph"/>
              <w:spacing w:before="61"/>
              <w:ind w:left="18" w:right="22"/>
              <w:jc w:val="center"/>
              <w:rPr>
                <w:sz w:val="7"/>
              </w:rPr>
            </w:pPr>
            <w:r>
              <w:rPr>
                <w:sz w:val="7"/>
              </w:rPr>
              <w:t>0,75%</w:t>
            </w:r>
          </w:p>
        </w:tc>
        <w:tc>
          <w:tcPr>
            <w:tcW w:w="543" w:type="dxa"/>
          </w:tcPr>
          <w:p w14:paraId="14C536D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CD479BD" w14:textId="77777777" w:rsidR="004C1A5A" w:rsidRDefault="004C1A5A" w:rsidP="001A6CCB">
            <w:pPr>
              <w:pStyle w:val="TableParagraph"/>
              <w:spacing w:before="61"/>
              <w:ind w:left="45"/>
              <w:rPr>
                <w:sz w:val="7"/>
              </w:rPr>
            </w:pPr>
            <w:r>
              <w:rPr>
                <w:sz w:val="7"/>
              </w:rPr>
              <w:t>R$</w:t>
            </w:r>
          </w:p>
        </w:tc>
        <w:tc>
          <w:tcPr>
            <w:tcW w:w="471" w:type="dxa"/>
          </w:tcPr>
          <w:p w14:paraId="2E4F3FFF" w14:textId="77777777" w:rsidR="004C1A5A" w:rsidRDefault="004C1A5A" w:rsidP="001A6CCB">
            <w:pPr>
              <w:pStyle w:val="TableParagraph"/>
              <w:spacing w:before="61"/>
              <w:ind w:right="46"/>
              <w:jc w:val="right"/>
              <w:rPr>
                <w:sz w:val="7"/>
              </w:rPr>
            </w:pPr>
            <w:r>
              <w:rPr>
                <w:w w:val="95"/>
                <w:sz w:val="7"/>
              </w:rPr>
              <w:t>98.690,00</w:t>
            </w:r>
          </w:p>
        </w:tc>
        <w:tc>
          <w:tcPr>
            <w:tcW w:w="539" w:type="dxa"/>
          </w:tcPr>
          <w:p w14:paraId="3156E8B0" w14:textId="77777777" w:rsidR="004C1A5A" w:rsidRDefault="004C1A5A" w:rsidP="001A6CCB">
            <w:pPr>
              <w:pStyle w:val="TableParagraph"/>
              <w:spacing w:before="61"/>
              <w:ind w:left="30"/>
              <w:jc w:val="center"/>
              <w:rPr>
                <w:sz w:val="7"/>
              </w:rPr>
            </w:pPr>
            <w:r>
              <w:rPr>
                <w:sz w:val="7"/>
              </w:rPr>
              <w:t>100%</w:t>
            </w:r>
          </w:p>
        </w:tc>
      </w:tr>
      <w:tr w:rsidR="004C1A5A" w14:paraId="02AB2D5F" w14:textId="77777777" w:rsidTr="001A6CCB">
        <w:trPr>
          <w:trHeight w:val="209"/>
          <w:jc w:val="center"/>
        </w:trPr>
        <w:tc>
          <w:tcPr>
            <w:tcW w:w="2265" w:type="dxa"/>
          </w:tcPr>
          <w:p w14:paraId="47453968"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5B82FD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4610E609"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155BC51" w14:textId="77777777" w:rsidR="004C1A5A" w:rsidRDefault="004C1A5A" w:rsidP="001A6CCB">
            <w:pPr>
              <w:pStyle w:val="TableParagraph"/>
              <w:rPr>
                <w:rFonts w:ascii="Times New Roman"/>
                <w:sz w:val="6"/>
              </w:rPr>
            </w:pPr>
          </w:p>
        </w:tc>
        <w:tc>
          <w:tcPr>
            <w:tcW w:w="454" w:type="dxa"/>
          </w:tcPr>
          <w:p w14:paraId="2126291F"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50045ED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52B7D42B"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5362F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70791EB" w14:textId="77777777" w:rsidR="004C1A5A" w:rsidRDefault="004C1A5A" w:rsidP="001A6CCB">
            <w:pPr>
              <w:pStyle w:val="TableParagraph"/>
              <w:spacing w:before="65"/>
              <w:ind w:left="72"/>
              <w:rPr>
                <w:b/>
                <w:sz w:val="7"/>
              </w:rPr>
            </w:pPr>
            <w:r>
              <w:rPr>
                <w:b/>
                <w:sz w:val="7"/>
              </w:rPr>
              <w:t>Total a Receber</w:t>
            </w:r>
          </w:p>
        </w:tc>
        <w:tc>
          <w:tcPr>
            <w:tcW w:w="539" w:type="dxa"/>
          </w:tcPr>
          <w:p w14:paraId="68759A3E" w14:textId="77777777" w:rsidR="004C1A5A" w:rsidRDefault="004C1A5A" w:rsidP="001A6CCB">
            <w:pPr>
              <w:pStyle w:val="TableParagraph"/>
              <w:spacing w:before="65"/>
              <w:ind w:left="16"/>
              <w:jc w:val="center"/>
              <w:rPr>
                <w:b/>
                <w:sz w:val="7"/>
              </w:rPr>
            </w:pPr>
            <w:r>
              <w:rPr>
                <w:b/>
                <w:sz w:val="7"/>
              </w:rPr>
              <w:t>Multa | Mora</w:t>
            </w:r>
          </w:p>
        </w:tc>
      </w:tr>
      <w:tr w:rsidR="004C1A5A" w14:paraId="64F1FABD" w14:textId="77777777" w:rsidTr="001A6CCB">
        <w:trPr>
          <w:trHeight w:val="235"/>
          <w:jc w:val="center"/>
        </w:trPr>
        <w:tc>
          <w:tcPr>
            <w:tcW w:w="2265" w:type="dxa"/>
          </w:tcPr>
          <w:p w14:paraId="7BF837C0"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C7FC153" w14:textId="77777777" w:rsidR="004C1A5A" w:rsidRDefault="004C1A5A" w:rsidP="001A6CCB">
            <w:pPr>
              <w:pStyle w:val="TableParagraph"/>
              <w:spacing w:before="66"/>
              <w:ind w:left="89"/>
              <w:rPr>
                <w:sz w:val="7"/>
              </w:rPr>
            </w:pPr>
            <w:r>
              <w:rPr>
                <w:sz w:val="7"/>
              </w:rPr>
              <w:t>15.227.994.0004-01</w:t>
            </w:r>
          </w:p>
        </w:tc>
        <w:tc>
          <w:tcPr>
            <w:tcW w:w="2395" w:type="dxa"/>
            <w:gridSpan w:val="2"/>
          </w:tcPr>
          <w:p w14:paraId="4C2898BE"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4C789A26" w14:textId="77777777" w:rsidR="004C1A5A" w:rsidRDefault="004C1A5A" w:rsidP="001A6CCB">
            <w:pPr>
              <w:pStyle w:val="TableParagraph"/>
              <w:spacing w:before="66"/>
              <w:ind w:left="33" w:right="29"/>
              <w:jc w:val="center"/>
              <w:rPr>
                <w:sz w:val="7"/>
              </w:rPr>
            </w:pPr>
            <w:r>
              <w:rPr>
                <w:sz w:val="7"/>
              </w:rPr>
              <w:t>1 e 56</w:t>
            </w:r>
          </w:p>
        </w:tc>
        <w:tc>
          <w:tcPr>
            <w:tcW w:w="1353" w:type="dxa"/>
            <w:gridSpan w:val="3"/>
          </w:tcPr>
          <w:p w14:paraId="49BE7793"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AFE1F17" w14:textId="77777777" w:rsidR="004C1A5A" w:rsidRDefault="004C1A5A" w:rsidP="001A6CCB">
            <w:pPr>
              <w:pStyle w:val="TableParagraph"/>
              <w:spacing w:before="66"/>
              <w:ind w:left="18" w:right="21"/>
              <w:jc w:val="center"/>
              <w:rPr>
                <w:sz w:val="7"/>
              </w:rPr>
            </w:pPr>
            <w:r>
              <w:rPr>
                <w:sz w:val="7"/>
              </w:rPr>
              <w:t>39848</w:t>
            </w:r>
          </w:p>
        </w:tc>
        <w:tc>
          <w:tcPr>
            <w:tcW w:w="543" w:type="dxa"/>
          </w:tcPr>
          <w:p w14:paraId="71FB8347" w14:textId="77777777" w:rsidR="004C1A5A" w:rsidRDefault="004C1A5A" w:rsidP="001A6CCB">
            <w:pPr>
              <w:pStyle w:val="TableParagraph"/>
              <w:spacing w:before="66"/>
              <w:ind w:left="42" w:right="66"/>
              <w:jc w:val="center"/>
              <w:rPr>
                <w:sz w:val="7"/>
              </w:rPr>
            </w:pPr>
            <w:r>
              <w:rPr>
                <w:sz w:val="7"/>
              </w:rPr>
              <w:t>NÃO</w:t>
            </w:r>
          </w:p>
        </w:tc>
        <w:tc>
          <w:tcPr>
            <w:tcW w:w="204" w:type="dxa"/>
          </w:tcPr>
          <w:p w14:paraId="58E83766" w14:textId="77777777" w:rsidR="004C1A5A" w:rsidRDefault="004C1A5A" w:rsidP="001A6CCB">
            <w:pPr>
              <w:pStyle w:val="TableParagraph"/>
              <w:spacing w:before="66"/>
              <w:ind w:left="45"/>
              <w:rPr>
                <w:sz w:val="7"/>
              </w:rPr>
            </w:pPr>
            <w:r>
              <w:rPr>
                <w:sz w:val="7"/>
              </w:rPr>
              <w:t>R$</w:t>
            </w:r>
          </w:p>
        </w:tc>
        <w:tc>
          <w:tcPr>
            <w:tcW w:w="471" w:type="dxa"/>
          </w:tcPr>
          <w:p w14:paraId="5FA22097" w14:textId="77777777" w:rsidR="004C1A5A" w:rsidRDefault="004C1A5A" w:rsidP="001A6CCB">
            <w:pPr>
              <w:pStyle w:val="TableParagraph"/>
              <w:spacing w:before="66"/>
              <w:ind w:right="46"/>
              <w:jc w:val="right"/>
              <w:rPr>
                <w:sz w:val="7"/>
              </w:rPr>
            </w:pPr>
            <w:r>
              <w:rPr>
                <w:w w:val="95"/>
                <w:sz w:val="7"/>
              </w:rPr>
              <w:t>138.045,34</w:t>
            </w:r>
          </w:p>
        </w:tc>
        <w:tc>
          <w:tcPr>
            <w:tcW w:w="539" w:type="dxa"/>
          </w:tcPr>
          <w:p w14:paraId="69C92735" w14:textId="77777777" w:rsidR="004C1A5A" w:rsidRDefault="004C1A5A" w:rsidP="001A6CCB">
            <w:pPr>
              <w:pStyle w:val="TableParagraph"/>
              <w:spacing w:before="66"/>
              <w:ind w:left="30"/>
              <w:jc w:val="center"/>
              <w:rPr>
                <w:sz w:val="7"/>
              </w:rPr>
            </w:pPr>
            <w:r>
              <w:rPr>
                <w:sz w:val="7"/>
              </w:rPr>
              <w:t>2% | 1%</w:t>
            </w:r>
          </w:p>
        </w:tc>
      </w:tr>
      <w:tr w:rsidR="004C1A5A" w14:paraId="4D9A4CC8" w14:textId="77777777" w:rsidTr="001A6CCB">
        <w:trPr>
          <w:trHeight w:val="169"/>
          <w:jc w:val="center"/>
        </w:trPr>
        <w:tc>
          <w:tcPr>
            <w:tcW w:w="2265" w:type="dxa"/>
          </w:tcPr>
          <w:p w14:paraId="322D0060"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37422F1" w14:textId="77777777" w:rsidR="004C1A5A" w:rsidRDefault="004C1A5A" w:rsidP="001A6CCB">
            <w:pPr>
              <w:pStyle w:val="TableParagraph"/>
              <w:spacing w:before="47"/>
              <w:ind w:left="200"/>
              <w:rPr>
                <w:b/>
                <w:sz w:val="7"/>
              </w:rPr>
            </w:pPr>
            <w:r>
              <w:rPr>
                <w:b/>
                <w:sz w:val="7"/>
              </w:rPr>
              <w:t>CNPJ / CPF</w:t>
            </w:r>
          </w:p>
        </w:tc>
        <w:tc>
          <w:tcPr>
            <w:tcW w:w="1904" w:type="dxa"/>
          </w:tcPr>
          <w:p w14:paraId="196D36A5"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0DD6092C" w14:textId="77777777" w:rsidR="004C1A5A" w:rsidRDefault="004C1A5A" w:rsidP="001A6CCB">
            <w:pPr>
              <w:pStyle w:val="TableParagraph"/>
              <w:rPr>
                <w:rFonts w:ascii="Times New Roman"/>
                <w:sz w:val="6"/>
              </w:rPr>
            </w:pPr>
          </w:p>
        </w:tc>
        <w:tc>
          <w:tcPr>
            <w:tcW w:w="454" w:type="dxa"/>
          </w:tcPr>
          <w:p w14:paraId="672A9D6C" w14:textId="77777777" w:rsidR="004C1A5A" w:rsidRDefault="004C1A5A" w:rsidP="001A6CCB">
            <w:pPr>
              <w:pStyle w:val="TableParagraph"/>
              <w:rPr>
                <w:rFonts w:ascii="Times New Roman"/>
                <w:sz w:val="6"/>
              </w:rPr>
            </w:pPr>
          </w:p>
        </w:tc>
        <w:tc>
          <w:tcPr>
            <w:tcW w:w="43" w:type="dxa"/>
          </w:tcPr>
          <w:p w14:paraId="68E61A2A" w14:textId="77777777" w:rsidR="004C1A5A" w:rsidRDefault="004C1A5A" w:rsidP="001A6CCB">
            <w:pPr>
              <w:pStyle w:val="TableParagraph"/>
              <w:rPr>
                <w:rFonts w:ascii="Times New Roman"/>
                <w:sz w:val="6"/>
              </w:rPr>
            </w:pPr>
          </w:p>
        </w:tc>
        <w:tc>
          <w:tcPr>
            <w:tcW w:w="622" w:type="dxa"/>
          </w:tcPr>
          <w:p w14:paraId="5E86A69B" w14:textId="77777777" w:rsidR="004C1A5A" w:rsidRDefault="004C1A5A" w:rsidP="001A6CCB">
            <w:pPr>
              <w:pStyle w:val="TableParagraph"/>
              <w:rPr>
                <w:rFonts w:ascii="Times New Roman"/>
                <w:sz w:val="6"/>
              </w:rPr>
            </w:pPr>
          </w:p>
        </w:tc>
        <w:tc>
          <w:tcPr>
            <w:tcW w:w="1282" w:type="dxa"/>
            <w:gridSpan w:val="2"/>
          </w:tcPr>
          <w:p w14:paraId="6EB270FB" w14:textId="77777777" w:rsidR="004C1A5A" w:rsidRDefault="004C1A5A" w:rsidP="001A6CCB">
            <w:pPr>
              <w:pStyle w:val="TableParagraph"/>
              <w:spacing w:before="37"/>
              <w:ind w:left="398"/>
              <w:rPr>
                <w:b/>
                <w:sz w:val="7"/>
              </w:rPr>
            </w:pPr>
            <w:r>
              <w:rPr>
                <w:b/>
                <w:sz w:val="7"/>
              </w:rPr>
              <w:t>Endereço Imóvel</w:t>
            </w:r>
          </w:p>
        </w:tc>
        <w:tc>
          <w:tcPr>
            <w:tcW w:w="543" w:type="dxa"/>
          </w:tcPr>
          <w:p w14:paraId="4EA543DF" w14:textId="77777777" w:rsidR="004C1A5A" w:rsidRDefault="004C1A5A" w:rsidP="001A6CCB">
            <w:pPr>
              <w:pStyle w:val="TableParagraph"/>
              <w:rPr>
                <w:rFonts w:ascii="Times New Roman"/>
                <w:sz w:val="6"/>
              </w:rPr>
            </w:pPr>
          </w:p>
        </w:tc>
        <w:tc>
          <w:tcPr>
            <w:tcW w:w="675" w:type="dxa"/>
            <w:gridSpan w:val="2"/>
          </w:tcPr>
          <w:p w14:paraId="35299110" w14:textId="77777777" w:rsidR="004C1A5A" w:rsidRDefault="004C1A5A" w:rsidP="001A6CCB">
            <w:pPr>
              <w:pStyle w:val="TableParagraph"/>
              <w:rPr>
                <w:rFonts w:ascii="Times New Roman"/>
                <w:sz w:val="6"/>
              </w:rPr>
            </w:pPr>
          </w:p>
        </w:tc>
        <w:tc>
          <w:tcPr>
            <w:tcW w:w="539" w:type="dxa"/>
          </w:tcPr>
          <w:p w14:paraId="16AEDE7E" w14:textId="77777777" w:rsidR="004C1A5A" w:rsidRDefault="004C1A5A" w:rsidP="001A6CCB">
            <w:pPr>
              <w:pStyle w:val="TableParagraph"/>
              <w:spacing w:before="47"/>
              <w:ind w:left="16"/>
              <w:jc w:val="center"/>
              <w:rPr>
                <w:b/>
                <w:sz w:val="7"/>
              </w:rPr>
            </w:pPr>
            <w:r>
              <w:rPr>
                <w:b/>
                <w:sz w:val="7"/>
              </w:rPr>
              <w:t>Coobrigado</w:t>
            </w:r>
          </w:p>
        </w:tc>
      </w:tr>
      <w:tr w:rsidR="004C1A5A" w14:paraId="28442A2C" w14:textId="77777777" w:rsidTr="001A6CCB">
        <w:trPr>
          <w:trHeight w:val="440"/>
          <w:jc w:val="center"/>
        </w:trPr>
        <w:tc>
          <w:tcPr>
            <w:tcW w:w="2265" w:type="dxa"/>
            <w:tcBorders>
              <w:bottom w:val="dashSmallGap" w:sz="8" w:space="0" w:color="000000"/>
            </w:tcBorders>
          </w:tcPr>
          <w:p w14:paraId="338079A9" w14:textId="77777777" w:rsidR="004C1A5A" w:rsidRDefault="004C1A5A" w:rsidP="001A6CCB">
            <w:pPr>
              <w:pStyle w:val="TableParagraph"/>
              <w:spacing w:before="2"/>
              <w:rPr>
                <w:rFonts w:ascii="Times New Roman"/>
                <w:sz w:val="8"/>
              </w:rPr>
            </w:pPr>
          </w:p>
          <w:p w14:paraId="62C81C8A" w14:textId="77777777" w:rsidR="004C1A5A" w:rsidRDefault="004C1A5A" w:rsidP="001A6CCB">
            <w:pPr>
              <w:pStyle w:val="TableParagraph"/>
              <w:ind w:left="166" w:right="150"/>
              <w:jc w:val="center"/>
              <w:rPr>
                <w:sz w:val="7"/>
              </w:rPr>
            </w:pPr>
            <w:r>
              <w:rPr>
                <w:sz w:val="7"/>
              </w:rPr>
              <w:t>SILVANIA APARECIDA DA SILVA</w:t>
            </w:r>
          </w:p>
        </w:tc>
        <w:tc>
          <w:tcPr>
            <w:tcW w:w="745" w:type="dxa"/>
            <w:tcBorders>
              <w:bottom w:val="single" w:sz="8" w:space="0" w:color="000000"/>
            </w:tcBorders>
          </w:tcPr>
          <w:p w14:paraId="31FBB34C" w14:textId="77777777" w:rsidR="004C1A5A" w:rsidRDefault="004C1A5A" w:rsidP="001A6CCB">
            <w:pPr>
              <w:pStyle w:val="TableParagraph"/>
              <w:spacing w:before="8"/>
              <w:rPr>
                <w:rFonts w:ascii="Times New Roman"/>
                <w:sz w:val="7"/>
              </w:rPr>
            </w:pPr>
          </w:p>
          <w:p w14:paraId="201A4A4C" w14:textId="77777777" w:rsidR="004C1A5A" w:rsidRDefault="004C1A5A" w:rsidP="001A6CCB">
            <w:pPr>
              <w:pStyle w:val="TableParagraph"/>
              <w:ind w:left="188"/>
              <w:rPr>
                <w:sz w:val="7"/>
              </w:rPr>
            </w:pPr>
            <w:r>
              <w:rPr>
                <w:sz w:val="7"/>
              </w:rPr>
              <w:t>04608829610</w:t>
            </w:r>
          </w:p>
        </w:tc>
        <w:tc>
          <w:tcPr>
            <w:tcW w:w="2395" w:type="dxa"/>
            <w:gridSpan w:val="2"/>
            <w:tcBorders>
              <w:bottom w:val="single" w:sz="8" w:space="0" w:color="000000"/>
            </w:tcBorders>
          </w:tcPr>
          <w:p w14:paraId="2BA0F75D" w14:textId="77777777" w:rsidR="004C1A5A" w:rsidRDefault="004C1A5A" w:rsidP="001A6CCB">
            <w:pPr>
              <w:pStyle w:val="TableParagraph"/>
              <w:spacing w:before="39" w:line="264" w:lineRule="auto"/>
              <w:ind w:left="1042" w:right="9" w:hanging="855"/>
              <w:rPr>
                <w:sz w:val="7"/>
              </w:rPr>
            </w:pPr>
            <w:r>
              <w:rPr>
                <w:sz w:val="7"/>
              </w:rPr>
              <w:t>RUA ROSALINA CALEGARIO, 274, APTO 402, SERRANO, CEP 30882580</w:t>
            </w:r>
          </w:p>
        </w:tc>
        <w:tc>
          <w:tcPr>
            <w:tcW w:w="3619" w:type="dxa"/>
            <w:gridSpan w:val="8"/>
          </w:tcPr>
          <w:p w14:paraId="593E75A3" w14:textId="77777777" w:rsidR="004C1A5A" w:rsidRDefault="004C1A5A" w:rsidP="001A6CCB">
            <w:pPr>
              <w:pStyle w:val="TableParagraph"/>
              <w:spacing w:before="39" w:line="264" w:lineRule="auto"/>
              <w:ind w:left="1280" w:right="18" w:hanging="1244"/>
              <w:rPr>
                <w:sz w:val="7"/>
              </w:rPr>
            </w:pPr>
            <w:r>
              <w:rPr>
                <w:sz w:val="7"/>
              </w:rPr>
              <w:t>LOTEAMENTO RELVA DE PRATA 2 QUADRA 12 LOTE 24: Av. Joaquim Barbosa Mascarenhas, S/N, São Judas Tadeu, Jequitibá, MG, 35767-000</w:t>
            </w:r>
          </w:p>
        </w:tc>
        <w:tc>
          <w:tcPr>
            <w:tcW w:w="539" w:type="dxa"/>
            <w:tcBorders>
              <w:bottom w:val="single" w:sz="8" w:space="0" w:color="000000"/>
            </w:tcBorders>
          </w:tcPr>
          <w:p w14:paraId="4C33D9A9" w14:textId="77777777" w:rsidR="004C1A5A" w:rsidRDefault="004C1A5A" w:rsidP="001A6CCB">
            <w:pPr>
              <w:pStyle w:val="TableParagraph"/>
              <w:spacing w:before="8"/>
              <w:rPr>
                <w:rFonts w:ascii="Times New Roman"/>
                <w:sz w:val="7"/>
              </w:rPr>
            </w:pPr>
          </w:p>
          <w:p w14:paraId="7C32145D" w14:textId="77777777" w:rsidR="004C1A5A" w:rsidRDefault="004C1A5A" w:rsidP="001A6CCB">
            <w:pPr>
              <w:pStyle w:val="TableParagraph"/>
              <w:ind w:left="26"/>
              <w:jc w:val="center"/>
              <w:rPr>
                <w:sz w:val="7"/>
              </w:rPr>
            </w:pPr>
            <w:r>
              <w:rPr>
                <w:sz w:val="7"/>
              </w:rPr>
              <w:t>Sim</w:t>
            </w:r>
          </w:p>
        </w:tc>
      </w:tr>
      <w:tr w:rsidR="004C1A5A" w14:paraId="40DE7769" w14:textId="77777777" w:rsidTr="001A6CCB">
        <w:trPr>
          <w:trHeight w:val="208"/>
          <w:jc w:val="center"/>
        </w:trPr>
        <w:tc>
          <w:tcPr>
            <w:tcW w:w="2265" w:type="dxa"/>
            <w:tcBorders>
              <w:top w:val="dashSmallGap" w:sz="8" w:space="0" w:color="000000"/>
            </w:tcBorders>
          </w:tcPr>
          <w:p w14:paraId="5A12B38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A7DF7D8"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99DCFA"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2BF55E9"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4FA57C"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278C57B8" w14:textId="77777777" w:rsidR="004C1A5A" w:rsidRDefault="004C1A5A" w:rsidP="001A6CCB">
            <w:pPr>
              <w:pStyle w:val="TableParagraph"/>
              <w:rPr>
                <w:rFonts w:ascii="Times New Roman"/>
                <w:sz w:val="6"/>
              </w:rPr>
            </w:pPr>
          </w:p>
        </w:tc>
        <w:tc>
          <w:tcPr>
            <w:tcW w:w="622" w:type="dxa"/>
            <w:tcBorders>
              <w:top w:val="single" w:sz="8" w:space="0" w:color="000000"/>
            </w:tcBorders>
          </w:tcPr>
          <w:p w14:paraId="4E0E073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0B385707"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6F4CF0"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7E738CD"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7AF15C"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38A0493" w14:textId="77777777" w:rsidR="004C1A5A" w:rsidRDefault="004C1A5A" w:rsidP="001A6CCB">
            <w:pPr>
              <w:pStyle w:val="TableParagraph"/>
              <w:spacing w:before="58"/>
              <w:ind w:left="14"/>
              <w:jc w:val="center"/>
              <w:rPr>
                <w:b/>
                <w:sz w:val="7"/>
              </w:rPr>
            </w:pPr>
            <w:r>
              <w:rPr>
                <w:b/>
                <w:sz w:val="7"/>
              </w:rPr>
              <w:t>% dos Créditos</w:t>
            </w:r>
          </w:p>
        </w:tc>
      </w:tr>
      <w:tr w:rsidR="004C1A5A" w14:paraId="019825E5" w14:textId="77777777" w:rsidTr="001A6CCB">
        <w:trPr>
          <w:trHeight w:val="212"/>
          <w:jc w:val="center"/>
        </w:trPr>
        <w:tc>
          <w:tcPr>
            <w:tcW w:w="2265" w:type="dxa"/>
          </w:tcPr>
          <w:p w14:paraId="3197C239"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02DEB3" w14:textId="77777777" w:rsidR="004C1A5A" w:rsidRDefault="004C1A5A" w:rsidP="001A6CCB">
            <w:pPr>
              <w:pStyle w:val="TableParagraph"/>
              <w:spacing w:before="61"/>
              <w:ind w:left="89"/>
              <w:rPr>
                <w:sz w:val="7"/>
              </w:rPr>
            </w:pPr>
            <w:r>
              <w:rPr>
                <w:sz w:val="7"/>
              </w:rPr>
              <w:t>02.728.644/0001-26</w:t>
            </w:r>
          </w:p>
        </w:tc>
        <w:tc>
          <w:tcPr>
            <w:tcW w:w="1904" w:type="dxa"/>
          </w:tcPr>
          <w:p w14:paraId="57263245"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F637893" w14:textId="77777777" w:rsidR="004C1A5A" w:rsidRDefault="004C1A5A" w:rsidP="001A6CCB">
            <w:pPr>
              <w:pStyle w:val="TableParagraph"/>
              <w:spacing w:before="66"/>
              <w:ind w:left="57" w:right="106"/>
              <w:jc w:val="center"/>
              <w:rPr>
                <w:sz w:val="7"/>
              </w:rPr>
            </w:pPr>
            <w:r>
              <w:rPr>
                <w:sz w:val="7"/>
              </w:rPr>
              <w:t>Não</w:t>
            </w:r>
          </w:p>
        </w:tc>
        <w:tc>
          <w:tcPr>
            <w:tcW w:w="454" w:type="dxa"/>
          </w:tcPr>
          <w:p w14:paraId="561594BD" w14:textId="77777777" w:rsidR="004C1A5A" w:rsidRDefault="004C1A5A" w:rsidP="001A6CCB">
            <w:pPr>
              <w:pStyle w:val="TableParagraph"/>
              <w:spacing w:before="61"/>
              <w:ind w:left="33" w:right="30"/>
              <w:jc w:val="center"/>
              <w:rPr>
                <w:sz w:val="7"/>
              </w:rPr>
            </w:pPr>
            <w:r>
              <w:rPr>
                <w:sz w:val="7"/>
              </w:rPr>
              <w:t>22/04/2020</w:t>
            </w:r>
          </w:p>
        </w:tc>
        <w:tc>
          <w:tcPr>
            <w:tcW w:w="43" w:type="dxa"/>
          </w:tcPr>
          <w:p w14:paraId="14F801E3" w14:textId="77777777" w:rsidR="004C1A5A" w:rsidRDefault="004C1A5A" w:rsidP="001A6CCB">
            <w:pPr>
              <w:pStyle w:val="TableParagraph"/>
              <w:rPr>
                <w:rFonts w:ascii="Times New Roman"/>
                <w:sz w:val="6"/>
              </w:rPr>
            </w:pPr>
          </w:p>
        </w:tc>
        <w:tc>
          <w:tcPr>
            <w:tcW w:w="622" w:type="dxa"/>
          </w:tcPr>
          <w:p w14:paraId="096D122C" w14:textId="77777777" w:rsidR="004C1A5A" w:rsidRDefault="004C1A5A" w:rsidP="001A6CCB">
            <w:pPr>
              <w:pStyle w:val="TableParagraph"/>
              <w:spacing w:before="61"/>
              <w:ind w:right="22"/>
              <w:jc w:val="center"/>
              <w:rPr>
                <w:sz w:val="7"/>
              </w:rPr>
            </w:pPr>
            <w:r>
              <w:rPr>
                <w:sz w:val="7"/>
              </w:rPr>
              <w:t>01/09/2028</w:t>
            </w:r>
          </w:p>
        </w:tc>
        <w:tc>
          <w:tcPr>
            <w:tcW w:w="688" w:type="dxa"/>
          </w:tcPr>
          <w:p w14:paraId="385ED802" w14:textId="77777777" w:rsidR="004C1A5A" w:rsidRDefault="004C1A5A" w:rsidP="001A6CCB">
            <w:pPr>
              <w:pStyle w:val="TableParagraph"/>
              <w:spacing w:before="61"/>
              <w:ind w:left="24" w:right="1"/>
              <w:jc w:val="center"/>
              <w:rPr>
                <w:sz w:val="7"/>
              </w:rPr>
            </w:pPr>
            <w:r>
              <w:rPr>
                <w:sz w:val="7"/>
              </w:rPr>
              <w:t>3.054</w:t>
            </w:r>
          </w:p>
        </w:tc>
        <w:tc>
          <w:tcPr>
            <w:tcW w:w="594" w:type="dxa"/>
          </w:tcPr>
          <w:p w14:paraId="29919D25" w14:textId="77777777" w:rsidR="004C1A5A" w:rsidRDefault="004C1A5A" w:rsidP="001A6CCB">
            <w:pPr>
              <w:pStyle w:val="TableParagraph"/>
              <w:spacing w:before="61"/>
              <w:ind w:left="18" w:right="22"/>
              <w:jc w:val="center"/>
              <w:rPr>
                <w:sz w:val="7"/>
              </w:rPr>
            </w:pPr>
            <w:r>
              <w:rPr>
                <w:sz w:val="7"/>
              </w:rPr>
              <w:t>0,75%</w:t>
            </w:r>
          </w:p>
        </w:tc>
        <w:tc>
          <w:tcPr>
            <w:tcW w:w="543" w:type="dxa"/>
          </w:tcPr>
          <w:p w14:paraId="524654C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6F303DCC" w14:textId="77777777" w:rsidR="004C1A5A" w:rsidRDefault="004C1A5A" w:rsidP="001A6CCB">
            <w:pPr>
              <w:pStyle w:val="TableParagraph"/>
              <w:spacing w:before="61"/>
              <w:ind w:left="45"/>
              <w:rPr>
                <w:sz w:val="7"/>
              </w:rPr>
            </w:pPr>
            <w:r>
              <w:rPr>
                <w:sz w:val="7"/>
              </w:rPr>
              <w:t>R$</w:t>
            </w:r>
          </w:p>
        </w:tc>
        <w:tc>
          <w:tcPr>
            <w:tcW w:w="471" w:type="dxa"/>
          </w:tcPr>
          <w:p w14:paraId="28BFA895" w14:textId="77777777" w:rsidR="004C1A5A" w:rsidRDefault="004C1A5A" w:rsidP="001A6CCB">
            <w:pPr>
              <w:pStyle w:val="TableParagraph"/>
              <w:spacing w:before="61"/>
              <w:ind w:right="46"/>
              <w:jc w:val="right"/>
              <w:rPr>
                <w:sz w:val="7"/>
              </w:rPr>
            </w:pPr>
            <w:r>
              <w:rPr>
                <w:w w:val="95"/>
                <w:sz w:val="7"/>
              </w:rPr>
              <w:t>98.690,25</w:t>
            </w:r>
          </w:p>
        </w:tc>
        <w:tc>
          <w:tcPr>
            <w:tcW w:w="539" w:type="dxa"/>
          </w:tcPr>
          <w:p w14:paraId="5BB31E24" w14:textId="77777777" w:rsidR="004C1A5A" w:rsidRDefault="004C1A5A" w:rsidP="001A6CCB">
            <w:pPr>
              <w:pStyle w:val="TableParagraph"/>
              <w:spacing w:before="61"/>
              <w:ind w:left="30"/>
              <w:jc w:val="center"/>
              <w:rPr>
                <w:sz w:val="7"/>
              </w:rPr>
            </w:pPr>
            <w:r>
              <w:rPr>
                <w:sz w:val="7"/>
              </w:rPr>
              <w:t>100%</w:t>
            </w:r>
          </w:p>
        </w:tc>
      </w:tr>
      <w:tr w:rsidR="004C1A5A" w14:paraId="1712A283" w14:textId="77777777" w:rsidTr="001A6CCB">
        <w:trPr>
          <w:trHeight w:val="210"/>
          <w:jc w:val="center"/>
        </w:trPr>
        <w:tc>
          <w:tcPr>
            <w:tcW w:w="2265" w:type="dxa"/>
          </w:tcPr>
          <w:p w14:paraId="44F27B5D"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257368F8"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8EAA4A"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727BB91" w14:textId="77777777" w:rsidR="004C1A5A" w:rsidRDefault="004C1A5A" w:rsidP="001A6CCB">
            <w:pPr>
              <w:pStyle w:val="TableParagraph"/>
              <w:rPr>
                <w:rFonts w:ascii="Times New Roman"/>
                <w:sz w:val="6"/>
              </w:rPr>
            </w:pPr>
          </w:p>
        </w:tc>
        <w:tc>
          <w:tcPr>
            <w:tcW w:w="454" w:type="dxa"/>
          </w:tcPr>
          <w:p w14:paraId="6A53659E"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1C6E443A"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4D3C3924"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A68EC4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463D1D3C" w14:textId="77777777" w:rsidR="004C1A5A" w:rsidRDefault="004C1A5A" w:rsidP="001A6CCB">
            <w:pPr>
              <w:pStyle w:val="TableParagraph"/>
              <w:spacing w:before="65"/>
              <w:ind w:left="72"/>
              <w:rPr>
                <w:b/>
                <w:sz w:val="7"/>
              </w:rPr>
            </w:pPr>
            <w:r>
              <w:rPr>
                <w:b/>
                <w:sz w:val="7"/>
              </w:rPr>
              <w:t>Total a Receber</w:t>
            </w:r>
          </w:p>
        </w:tc>
        <w:tc>
          <w:tcPr>
            <w:tcW w:w="539" w:type="dxa"/>
          </w:tcPr>
          <w:p w14:paraId="31975E8A" w14:textId="77777777" w:rsidR="004C1A5A" w:rsidRDefault="004C1A5A" w:rsidP="001A6CCB">
            <w:pPr>
              <w:pStyle w:val="TableParagraph"/>
              <w:spacing w:before="65"/>
              <w:ind w:left="16"/>
              <w:jc w:val="center"/>
              <w:rPr>
                <w:b/>
                <w:sz w:val="7"/>
              </w:rPr>
            </w:pPr>
            <w:r>
              <w:rPr>
                <w:b/>
                <w:sz w:val="7"/>
              </w:rPr>
              <w:t>Multa | Mora</w:t>
            </w:r>
          </w:p>
        </w:tc>
      </w:tr>
      <w:tr w:rsidR="004C1A5A" w14:paraId="001276E1" w14:textId="77777777" w:rsidTr="001A6CCB">
        <w:trPr>
          <w:trHeight w:val="235"/>
          <w:jc w:val="center"/>
        </w:trPr>
        <w:tc>
          <w:tcPr>
            <w:tcW w:w="2265" w:type="dxa"/>
          </w:tcPr>
          <w:p w14:paraId="40F12EEA"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7FA1B11A" w14:textId="77777777" w:rsidR="004C1A5A" w:rsidRDefault="004C1A5A" w:rsidP="001A6CCB">
            <w:pPr>
              <w:pStyle w:val="TableParagraph"/>
              <w:spacing w:before="66"/>
              <w:ind w:left="89"/>
              <w:rPr>
                <w:sz w:val="7"/>
              </w:rPr>
            </w:pPr>
            <w:r>
              <w:rPr>
                <w:sz w:val="7"/>
              </w:rPr>
              <w:t>15.227.994.0004-01</w:t>
            </w:r>
          </w:p>
        </w:tc>
        <w:tc>
          <w:tcPr>
            <w:tcW w:w="2395" w:type="dxa"/>
            <w:gridSpan w:val="2"/>
          </w:tcPr>
          <w:p w14:paraId="79143A70"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812CE9B" w14:textId="77777777" w:rsidR="004C1A5A" w:rsidRDefault="004C1A5A" w:rsidP="001A6CCB">
            <w:pPr>
              <w:pStyle w:val="TableParagraph"/>
              <w:spacing w:before="66"/>
              <w:ind w:left="33" w:right="29"/>
              <w:jc w:val="center"/>
              <w:rPr>
                <w:sz w:val="7"/>
              </w:rPr>
            </w:pPr>
            <w:r>
              <w:rPr>
                <w:sz w:val="7"/>
              </w:rPr>
              <w:t>1 e 57</w:t>
            </w:r>
          </w:p>
        </w:tc>
        <w:tc>
          <w:tcPr>
            <w:tcW w:w="1353" w:type="dxa"/>
            <w:gridSpan w:val="3"/>
          </w:tcPr>
          <w:p w14:paraId="248CC3C9"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473FC7B1" w14:textId="77777777" w:rsidR="004C1A5A" w:rsidRDefault="004C1A5A" w:rsidP="001A6CCB">
            <w:pPr>
              <w:pStyle w:val="TableParagraph"/>
              <w:spacing w:before="66"/>
              <w:ind w:left="18" w:right="21"/>
              <w:jc w:val="center"/>
              <w:rPr>
                <w:sz w:val="7"/>
              </w:rPr>
            </w:pPr>
            <w:r>
              <w:rPr>
                <w:sz w:val="7"/>
              </w:rPr>
              <w:t>40688</w:t>
            </w:r>
          </w:p>
        </w:tc>
        <w:tc>
          <w:tcPr>
            <w:tcW w:w="543" w:type="dxa"/>
          </w:tcPr>
          <w:p w14:paraId="74DCAAB0" w14:textId="77777777" w:rsidR="004C1A5A" w:rsidRDefault="004C1A5A" w:rsidP="001A6CCB">
            <w:pPr>
              <w:pStyle w:val="TableParagraph"/>
              <w:spacing w:before="66"/>
              <w:ind w:left="42" w:right="66"/>
              <w:jc w:val="center"/>
              <w:rPr>
                <w:sz w:val="7"/>
              </w:rPr>
            </w:pPr>
            <w:r>
              <w:rPr>
                <w:sz w:val="7"/>
              </w:rPr>
              <w:t>NÃO</w:t>
            </w:r>
          </w:p>
        </w:tc>
        <w:tc>
          <w:tcPr>
            <w:tcW w:w="204" w:type="dxa"/>
          </w:tcPr>
          <w:p w14:paraId="508D1686" w14:textId="77777777" w:rsidR="004C1A5A" w:rsidRDefault="004C1A5A" w:rsidP="001A6CCB">
            <w:pPr>
              <w:pStyle w:val="TableParagraph"/>
              <w:spacing w:before="66"/>
              <w:ind w:left="45"/>
              <w:rPr>
                <w:sz w:val="7"/>
              </w:rPr>
            </w:pPr>
            <w:r>
              <w:rPr>
                <w:sz w:val="7"/>
              </w:rPr>
              <w:t>R$</w:t>
            </w:r>
          </w:p>
        </w:tc>
        <w:tc>
          <w:tcPr>
            <w:tcW w:w="471" w:type="dxa"/>
          </w:tcPr>
          <w:p w14:paraId="4FA604CB" w14:textId="77777777" w:rsidR="004C1A5A" w:rsidRDefault="004C1A5A" w:rsidP="001A6CCB">
            <w:pPr>
              <w:pStyle w:val="TableParagraph"/>
              <w:spacing w:before="66"/>
              <w:ind w:right="46"/>
              <w:jc w:val="right"/>
              <w:rPr>
                <w:sz w:val="7"/>
              </w:rPr>
            </w:pPr>
            <w:r>
              <w:rPr>
                <w:w w:val="95"/>
                <w:sz w:val="7"/>
              </w:rPr>
              <w:t>134.498,78</w:t>
            </w:r>
          </w:p>
        </w:tc>
        <w:tc>
          <w:tcPr>
            <w:tcW w:w="539" w:type="dxa"/>
          </w:tcPr>
          <w:p w14:paraId="2F12D217" w14:textId="77777777" w:rsidR="004C1A5A" w:rsidRDefault="004C1A5A" w:rsidP="001A6CCB">
            <w:pPr>
              <w:pStyle w:val="TableParagraph"/>
              <w:spacing w:before="66"/>
              <w:ind w:left="30"/>
              <w:jc w:val="center"/>
              <w:rPr>
                <w:sz w:val="7"/>
              </w:rPr>
            </w:pPr>
            <w:r>
              <w:rPr>
                <w:sz w:val="7"/>
              </w:rPr>
              <w:t>2% | 1%</w:t>
            </w:r>
          </w:p>
        </w:tc>
      </w:tr>
      <w:tr w:rsidR="004C1A5A" w14:paraId="0E54FE2C" w14:textId="77777777" w:rsidTr="001A6CCB">
        <w:trPr>
          <w:trHeight w:val="169"/>
          <w:jc w:val="center"/>
        </w:trPr>
        <w:tc>
          <w:tcPr>
            <w:tcW w:w="2265" w:type="dxa"/>
          </w:tcPr>
          <w:p w14:paraId="5F6743E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7A47DD7" w14:textId="77777777" w:rsidR="004C1A5A" w:rsidRDefault="004C1A5A" w:rsidP="001A6CCB">
            <w:pPr>
              <w:pStyle w:val="TableParagraph"/>
              <w:spacing w:before="47"/>
              <w:ind w:left="200"/>
              <w:rPr>
                <w:b/>
                <w:sz w:val="7"/>
              </w:rPr>
            </w:pPr>
            <w:r>
              <w:rPr>
                <w:b/>
                <w:sz w:val="7"/>
              </w:rPr>
              <w:t>CNPJ / CPF</w:t>
            </w:r>
          </w:p>
        </w:tc>
        <w:tc>
          <w:tcPr>
            <w:tcW w:w="1904" w:type="dxa"/>
          </w:tcPr>
          <w:p w14:paraId="1C7C5376"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89A8BBD" w14:textId="77777777" w:rsidR="004C1A5A" w:rsidRDefault="004C1A5A" w:rsidP="001A6CCB">
            <w:pPr>
              <w:pStyle w:val="TableParagraph"/>
              <w:rPr>
                <w:rFonts w:ascii="Times New Roman"/>
                <w:sz w:val="6"/>
              </w:rPr>
            </w:pPr>
          </w:p>
        </w:tc>
        <w:tc>
          <w:tcPr>
            <w:tcW w:w="454" w:type="dxa"/>
          </w:tcPr>
          <w:p w14:paraId="0BEFC281" w14:textId="77777777" w:rsidR="004C1A5A" w:rsidRDefault="004C1A5A" w:rsidP="001A6CCB">
            <w:pPr>
              <w:pStyle w:val="TableParagraph"/>
              <w:rPr>
                <w:rFonts w:ascii="Times New Roman"/>
                <w:sz w:val="6"/>
              </w:rPr>
            </w:pPr>
          </w:p>
        </w:tc>
        <w:tc>
          <w:tcPr>
            <w:tcW w:w="43" w:type="dxa"/>
          </w:tcPr>
          <w:p w14:paraId="08059779" w14:textId="77777777" w:rsidR="004C1A5A" w:rsidRDefault="004C1A5A" w:rsidP="001A6CCB">
            <w:pPr>
              <w:pStyle w:val="TableParagraph"/>
              <w:rPr>
                <w:rFonts w:ascii="Times New Roman"/>
                <w:sz w:val="6"/>
              </w:rPr>
            </w:pPr>
          </w:p>
        </w:tc>
        <w:tc>
          <w:tcPr>
            <w:tcW w:w="622" w:type="dxa"/>
          </w:tcPr>
          <w:p w14:paraId="5990B0CE" w14:textId="77777777" w:rsidR="004C1A5A" w:rsidRDefault="004C1A5A" w:rsidP="001A6CCB">
            <w:pPr>
              <w:pStyle w:val="TableParagraph"/>
              <w:rPr>
                <w:rFonts w:ascii="Times New Roman"/>
                <w:sz w:val="6"/>
              </w:rPr>
            </w:pPr>
          </w:p>
        </w:tc>
        <w:tc>
          <w:tcPr>
            <w:tcW w:w="1282" w:type="dxa"/>
            <w:gridSpan w:val="2"/>
          </w:tcPr>
          <w:p w14:paraId="1EDBC35A" w14:textId="77777777" w:rsidR="004C1A5A" w:rsidRDefault="004C1A5A" w:rsidP="001A6CCB">
            <w:pPr>
              <w:pStyle w:val="TableParagraph"/>
              <w:spacing w:before="37"/>
              <w:ind w:left="398"/>
              <w:rPr>
                <w:b/>
                <w:sz w:val="7"/>
              </w:rPr>
            </w:pPr>
            <w:r>
              <w:rPr>
                <w:b/>
                <w:sz w:val="7"/>
              </w:rPr>
              <w:t>Endereço Imóvel</w:t>
            </w:r>
          </w:p>
        </w:tc>
        <w:tc>
          <w:tcPr>
            <w:tcW w:w="543" w:type="dxa"/>
          </w:tcPr>
          <w:p w14:paraId="6FE2187A" w14:textId="77777777" w:rsidR="004C1A5A" w:rsidRDefault="004C1A5A" w:rsidP="001A6CCB">
            <w:pPr>
              <w:pStyle w:val="TableParagraph"/>
              <w:rPr>
                <w:rFonts w:ascii="Times New Roman"/>
                <w:sz w:val="6"/>
              </w:rPr>
            </w:pPr>
          </w:p>
        </w:tc>
        <w:tc>
          <w:tcPr>
            <w:tcW w:w="675" w:type="dxa"/>
            <w:gridSpan w:val="2"/>
          </w:tcPr>
          <w:p w14:paraId="4FD1F6C8" w14:textId="77777777" w:rsidR="004C1A5A" w:rsidRDefault="004C1A5A" w:rsidP="001A6CCB">
            <w:pPr>
              <w:pStyle w:val="TableParagraph"/>
              <w:rPr>
                <w:rFonts w:ascii="Times New Roman"/>
                <w:sz w:val="6"/>
              </w:rPr>
            </w:pPr>
          </w:p>
        </w:tc>
        <w:tc>
          <w:tcPr>
            <w:tcW w:w="539" w:type="dxa"/>
          </w:tcPr>
          <w:p w14:paraId="44F5373D" w14:textId="77777777" w:rsidR="004C1A5A" w:rsidRDefault="004C1A5A" w:rsidP="001A6CCB">
            <w:pPr>
              <w:pStyle w:val="TableParagraph"/>
              <w:spacing w:before="47"/>
              <w:ind w:left="16"/>
              <w:jc w:val="center"/>
              <w:rPr>
                <w:b/>
                <w:sz w:val="7"/>
              </w:rPr>
            </w:pPr>
            <w:r>
              <w:rPr>
                <w:b/>
                <w:sz w:val="7"/>
              </w:rPr>
              <w:t>Coobrigado</w:t>
            </w:r>
          </w:p>
        </w:tc>
      </w:tr>
      <w:tr w:rsidR="004C1A5A" w14:paraId="6B6F9A79" w14:textId="77777777" w:rsidTr="001A6CCB">
        <w:trPr>
          <w:trHeight w:val="440"/>
          <w:jc w:val="center"/>
        </w:trPr>
        <w:tc>
          <w:tcPr>
            <w:tcW w:w="2265" w:type="dxa"/>
            <w:tcBorders>
              <w:bottom w:val="dashSmallGap" w:sz="8" w:space="0" w:color="000000"/>
            </w:tcBorders>
          </w:tcPr>
          <w:p w14:paraId="6DA79DBF" w14:textId="77777777" w:rsidR="004C1A5A" w:rsidRDefault="004C1A5A" w:rsidP="001A6CCB">
            <w:pPr>
              <w:pStyle w:val="TableParagraph"/>
              <w:spacing w:before="2"/>
              <w:rPr>
                <w:rFonts w:ascii="Times New Roman"/>
                <w:sz w:val="8"/>
              </w:rPr>
            </w:pPr>
          </w:p>
          <w:p w14:paraId="525B9854" w14:textId="77777777" w:rsidR="004C1A5A" w:rsidRDefault="004C1A5A" w:rsidP="001A6CCB">
            <w:pPr>
              <w:pStyle w:val="TableParagraph"/>
              <w:ind w:left="166" w:right="150"/>
              <w:jc w:val="center"/>
              <w:rPr>
                <w:sz w:val="7"/>
              </w:rPr>
            </w:pPr>
            <w:r>
              <w:rPr>
                <w:sz w:val="7"/>
              </w:rPr>
              <w:t>THIAGO MIRANDA DE SOUSA</w:t>
            </w:r>
          </w:p>
        </w:tc>
        <w:tc>
          <w:tcPr>
            <w:tcW w:w="745" w:type="dxa"/>
            <w:tcBorders>
              <w:bottom w:val="single" w:sz="8" w:space="0" w:color="000000"/>
            </w:tcBorders>
          </w:tcPr>
          <w:p w14:paraId="1EEFB6BE" w14:textId="77777777" w:rsidR="004C1A5A" w:rsidRDefault="004C1A5A" w:rsidP="001A6CCB">
            <w:pPr>
              <w:pStyle w:val="TableParagraph"/>
              <w:spacing w:before="8"/>
              <w:rPr>
                <w:rFonts w:ascii="Times New Roman"/>
                <w:sz w:val="7"/>
              </w:rPr>
            </w:pPr>
          </w:p>
          <w:p w14:paraId="6D4263E6" w14:textId="77777777" w:rsidR="004C1A5A" w:rsidRDefault="004C1A5A" w:rsidP="001A6CCB">
            <w:pPr>
              <w:pStyle w:val="TableParagraph"/>
              <w:ind w:left="188"/>
              <w:rPr>
                <w:sz w:val="7"/>
              </w:rPr>
            </w:pPr>
            <w:r>
              <w:rPr>
                <w:sz w:val="7"/>
              </w:rPr>
              <w:t>01605108642</w:t>
            </w:r>
          </w:p>
        </w:tc>
        <w:tc>
          <w:tcPr>
            <w:tcW w:w="2395" w:type="dxa"/>
            <w:gridSpan w:val="2"/>
            <w:tcBorders>
              <w:bottom w:val="single" w:sz="8" w:space="0" w:color="000000"/>
            </w:tcBorders>
          </w:tcPr>
          <w:p w14:paraId="26FF5655" w14:textId="77777777" w:rsidR="004C1A5A" w:rsidRDefault="004C1A5A" w:rsidP="001A6CCB">
            <w:pPr>
              <w:pStyle w:val="TableParagraph"/>
              <w:spacing w:before="3"/>
              <w:rPr>
                <w:rFonts w:ascii="Times New Roman"/>
                <w:sz w:val="7"/>
              </w:rPr>
            </w:pPr>
          </w:p>
          <w:p w14:paraId="2C9FC463" w14:textId="77777777" w:rsidR="004C1A5A" w:rsidRDefault="004C1A5A" w:rsidP="001A6CCB">
            <w:pPr>
              <w:pStyle w:val="TableParagraph"/>
              <w:spacing w:before="1"/>
              <w:ind w:left="58"/>
              <w:rPr>
                <w:sz w:val="7"/>
              </w:rPr>
            </w:pPr>
            <w:r>
              <w:rPr>
                <w:sz w:val="7"/>
              </w:rPr>
              <w:t>RUA JOSÉ DE SOUZA BRAGA, 464, 0, CIDADE VERDE, CEP 32649012</w:t>
            </w:r>
          </w:p>
        </w:tc>
        <w:tc>
          <w:tcPr>
            <w:tcW w:w="3619" w:type="dxa"/>
            <w:gridSpan w:val="8"/>
          </w:tcPr>
          <w:p w14:paraId="083DC4B6" w14:textId="77777777" w:rsidR="004C1A5A" w:rsidRDefault="004C1A5A" w:rsidP="001A6CCB">
            <w:pPr>
              <w:pStyle w:val="TableParagraph"/>
              <w:spacing w:before="39" w:line="264" w:lineRule="auto"/>
              <w:ind w:left="1280" w:right="18" w:hanging="1244"/>
              <w:rPr>
                <w:sz w:val="7"/>
              </w:rPr>
            </w:pPr>
            <w:r>
              <w:rPr>
                <w:sz w:val="7"/>
              </w:rPr>
              <w:t>LOTEAMENTO RELVA DE PRATA 2 QUADRA 17 LOTE 18: Av. Joaquim Barbosa Mascarenhas, S/N, São Judas Tadeu, Jequitibá, MG, 35767-000</w:t>
            </w:r>
          </w:p>
        </w:tc>
        <w:tc>
          <w:tcPr>
            <w:tcW w:w="539" w:type="dxa"/>
            <w:tcBorders>
              <w:bottom w:val="single" w:sz="8" w:space="0" w:color="000000"/>
            </w:tcBorders>
          </w:tcPr>
          <w:p w14:paraId="44B03D2E" w14:textId="77777777" w:rsidR="004C1A5A" w:rsidRDefault="004C1A5A" w:rsidP="001A6CCB">
            <w:pPr>
              <w:pStyle w:val="TableParagraph"/>
              <w:spacing w:before="8"/>
              <w:rPr>
                <w:rFonts w:ascii="Times New Roman"/>
                <w:sz w:val="7"/>
              </w:rPr>
            </w:pPr>
          </w:p>
          <w:p w14:paraId="3827D6FE" w14:textId="77777777" w:rsidR="004C1A5A" w:rsidRDefault="004C1A5A" w:rsidP="001A6CCB">
            <w:pPr>
              <w:pStyle w:val="TableParagraph"/>
              <w:ind w:left="26"/>
              <w:jc w:val="center"/>
              <w:rPr>
                <w:sz w:val="7"/>
              </w:rPr>
            </w:pPr>
            <w:r>
              <w:rPr>
                <w:sz w:val="7"/>
              </w:rPr>
              <w:t>Sim</w:t>
            </w:r>
          </w:p>
        </w:tc>
      </w:tr>
      <w:tr w:rsidR="004C1A5A" w14:paraId="7D2977BF" w14:textId="77777777" w:rsidTr="001A6CCB">
        <w:trPr>
          <w:trHeight w:val="208"/>
          <w:jc w:val="center"/>
        </w:trPr>
        <w:tc>
          <w:tcPr>
            <w:tcW w:w="2265" w:type="dxa"/>
            <w:tcBorders>
              <w:top w:val="dashSmallGap" w:sz="8" w:space="0" w:color="000000"/>
            </w:tcBorders>
          </w:tcPr>
          <w:p w14:paraId="338609B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3830AC8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3E582743"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56E71C3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7B3252E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4A266F7" w14:textId="77777777" w:rsidR="004C1A5A" w:rsidRDefault="004C1A5A" w:rsidP="001A6CCB">
            <w:pPr>
              <w:pStyle w:val="TableParagraph"/>
              <w:rPr>
                <w:rFonts w:ascii="Times New Roman"/>
                <w:sz w:val="6"/>
              </w:rPr>
            </w:pPr>
          </w:p>
        </w:tc>
        <w:tc>
          <w:tcPr>
            <w:tcW w:w="622" w:type="dxa"/>
            <w:tcBorders>
              <w:top w:val="single" w:sz="8" w:space="0" w:color="000000"/>
            </w:tcBorders>
          </w:tcPr>
          <w:p w14:paraId="7554FADA"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287754"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376AE5B"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B0B8E8F"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2568D1F4"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414B347D" w14:textId="77777777" w:rsidR="004C1A5A" w:rsidRDefault="004C1A5A" w:rsidP="001A6CCB">
            <w:pPr>
              <w:pStyle w:val="TableParagraph"/>
              <w:spacing w:before="58"/>
              <w:ind w:left="14"/>
              <w:jc w:val="center"/>
              <w:rPr>
                <w:b/>
                <w:sz w:val="7"/>
              </w:rPr>
            </w:pPr>
            <w:r>
              <w:rPr>
                <w:b/>
                <w:sz w:val="7"/>
              </w:rPr>
              <w:t>% dos Créditos</w:t>
            </w:r>
          </w:p>
        </w:tc>
      </w:tr>
      <w:tr w:rsidR="004C1A5A" w14:paraId="4FFB506A" w14:textId="77777777" w:rsidTr="001A6CCB">
        <w:trPr>
          <w:trHeight w:val="212"/>
          <w:jc w:val="center"/>
        </w:trPr>
        <w:tc>
          <w:tcPr>
            <w:tcW w:w="2265" w:type="dxa"/>
          </w:tcPr>
          <w:p w14:paraId="3AE3E08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5328BA76" w14:textId="77777777" w:rsidR="004C1A5A" w:rsidRDefault="004C1A5A" w:rsidP="001A6CCB">
            <w:pPr>
              <w:pStyle w:val="TableParagraph"/>
              <w:spacing w:before="62"/>
              <w:ind w:left="89"/>
              <w:rPr>
                <w:sz w:val="7"/>
              </w:rPr>
            </w:pPr>
            <w:r>
              <w:rPr>
                <w:sz w:val="7"/>
              </w:rPr>
              <w:t>02.728.644/0001-26</w:t>
            </w:r>
          </w:p>
        </w:tc>
        <w:tc>
          <w:tcPr>
            <w:tcW w:w="1904" w:type="dxa"/>
          </w:tcPr>
          <w:p w14:paraId="5C861589"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1EF50C5A" w14:textId="77777777" w:rsidR="004C1A5A" w:rsidRDefault="004C1A5A" w:rsidP="001A6CCB">
            <w:pPr>
              <w:pStyle w:val="TableParagraph"/>
              <w:spacing w:before="66"/>
              <w:ind w:left="57" w:right="106"/>
              <w:jc w:val="center"/>
              <w:rPr>
                <w:sz w:val="7"/>
              </w:rPr>
            </w:pPr>
            <w:r>
              <w:rPr>
                <w:sz w:val="7"/>
              </w:rPr>
              <w:t>Não</w:t>
            </w:r>
          </w:p>
        </w:tc>
        <w:tc>
          <w:tcPr>
            <w:tcW w:w="454" w:type="dxa"/>
          </w:tcPr>
          <w:p w14:paraId="39E79B88" w14:textId="77777777" w:rsidR="004C1A5A" w:rsidRDefault="004C1A5A" w:rsidP="001A6CCB">
            <w:pPr>
              <w:pStyle w:val="TableParagraph"/>
              <w:spacing w:before="62"/>
              <w:ind w:left="33" w:right="30"/>
              <w:jc w:val="center"/>
              <w:rPr>
                <w:sz w:val="7"/>
              </w:rPr>
            </w:pPr>
            <w:r>
              <w:rPr>
                <w:sz w:val="7"/>
              </w:rPr>
              <w:t>22/04/2020</w:t>
            </w:r>
          </w:p>
        </w:tc>
        <w:tc>
          <w:tcPr>
            <w:tcW w:w="43" w:type="dxa"/>
          </w:tcPr>
          <w:p w14:paraId="05468B26" w14:textId="77777777" w:rsidR="004C1A5A" w:rsidRDefault="004C1A5A" w:rsidP="001A6CCB">
            <w:pPr>
              <w:pStyle w:val="TableParagraph"/>
              <w:rPr>
                <w:rFonts w:ascii="Times New Roman"/>
                <w:sz w:val="6"/>
              </w:rPr>
            </w:pPr>
          </w:p>
        </w:tc>
        <w:tc>
          <w:tcPr>
            <w:tcW w:w="622" w:type="dxa"/>
          </w:tcPr>
          <w:p w14:paraId="7E54E301" w14:textId="77777777" w:rsidR="004C1A5A" w:rsidRDefault="004C1A5A" w:rsidP="001A6CCB">
            <w:pPr>
              <w:pStyle w:val="TableParagraph"/>
              <w:spacing w:before="62"/>
              <w:ind w:right="22"/>
              <w:jc w:val="center"/>
              <w:rPr>
                <w:sz w:val="7"/>
              </w:rPr>
            </w:pPr>
            <w:r>
              <w:rPr>
                <w:sz w:val="7"/>
              </w:rPr>
              <w:t>01/05/2030</w:t>
            </w:r>
          </w:p>
        </w:tc>
        <w:tc>
          <w:tcPr>
            <w:tcW w:w="688" w:type="dxa"/>
          </w:tcPr>
          <w:p w14:paraId="19959208" w14:textId="77777777" w:rsidR="004C1A5A" w:rsidRDefault="004C1A5A" w:rsidP="001A6CCB">
            <w:pPr>
              <w:pStyle w:val="TableParagraph"/>
              <w:spacing w:before="62"/>
              <w:ind w:left="24" w:right="1"/>
              <w:jc w:val="center"/>
              <w:rPr>
                <w:sz w:val="7"/>
              </w:rPr>
            </w:pPr>
            <w:r>
              <w:rPr>
                <w:sz w:val="7"/>
              </w:rPr>
              <w:t>3.661</w:t>
            </w:r>
          </w:p>
        </w:tc>
        <w:tc>
          <w:tcPr>
            <w:tcW w:w="594" w:type="dxa"/>
          </w:tcPr>
          <w:p w14:paraId="1A0FE957" w14:textId="77777777" w:rsidR="004C1A5A" w:rsidRDefault="004C1A5A" w:rsidP="001A6CCB">
            <w:pPr>
              <w:pStyle w:val="TableParagraph"/>
              <w:spacing w:before="62"/>
              <w:ind w:left="18" w:right="22"/>
              <w:jc w:val="center"/>
              <w:rPr>
                <w:sz w:val="7"/>
              </w:rPr>
            </w:pPr>
            <w:r>
              <w:rPr>
                <w:sz w:val="7"/>
              </w:rPr>
              <w:t>0,75%</w:t>
            </w:r>
          </w:p>
        </w:tc>
        <w:tc>
          <w:tcPr>
            <w:tcW w:w="543" w:type="dxa"/>
          </w:tcPr>
          <w:p w14:paraId="6F777D6D" w14:textId="77777777" w:rsidR="004C1A5A" w:rsidRDefault="004C1A5A" w:rsidP="001A6CCB">
            <w:pPr>
              <w:pStyle w:val="TableParagraph"/>
              <w:spacing w:before="62"/>
              <w:ind w:left="42" w:right="68"/>
              <w:jc w:val="center"/>
              <w:rPr>
                <w:sz w:val="7"/>
              </w:rPr>
            </w:pPr>
            <w:r>
              <w:rPr>
                <w:sz w:val="7"/>
              </w:rPr>
              <w:t>POUPANÇA</w:t>
            </w:r>
          </w:p>
        </w:tc>
        <w:tc>
          <w:tcPr>
            <w:tcW w:w="204" w:type="dxa"/>
          </w:tcPr>
          <w:p w14:paraId="5613C219" w14:textId="77777777" w:rsidR="004C1A5A" w:rsidRDefault="004C1A5A" w:rsidP="001A6CCB">
            <w:pPr>
              <w:pStyle w:val="TableParagraph"/>
              <w:spacing w:before="62"/>
              <w:ind w:left="45"/>
              <w:rPr>
                <w:sz w:val="7"/>
              </w:rPr>
            </w:pPr>
            <w:r>
              <w:rPr>
                <w:sz w:val="7"/>
              </w:rPr>
              <w:t>R$</w:t>
            </w:r>
          </w:p>
        </w:tc>
        <w:tc>
          <w:tcPr>
            <w:tcW w:w="471" w:type="dxa"/>
          </w:tcPr>
          <w:p w14:paraId="4F0A0A87" w14:textId="77777777" w:rsidR="004C1A5A" w:rsidRDefault="004C1A5A" w:rsidP="001A6CCB">
            <w:pPr>
              <w:pStyle w:val="TableParagraph"/>
              <w:spacing w:before="62"/>
              <w:ind w:right="46"/>
              <w:jc w:val="right"/>
              <w:rPr>
                <w:sz w:val="7"/>
              </w:rPr>
            </w:pPr>
            <w:r>
              <w:rPr>
                <w:w w:val="95"/>
                <w:sz w:val="7"/>
              </w:rPr>
              <w:t>98.691,36</w:t>
            </w:r>
          </w:p>
        </w:tc>
        <w:tc>
          <w:tcPr>
            <w:tcW w:w="539" w:type="dxa"/>
          </w:tcPr>
          <w:p w14:paraId="4F42C7E4" w14:textId="77777777" w:rsidR="004C1A5A" w:rsidRDefault="004C1A5A" w:rsidP="001A6CCB">
            <w:pPr>
              <w:pStyle w:val="TableParagraph"/>
              <w:spacing w:before="62"/>
              <w:ind w:left="30"/>
              <w:jc w:val="center"/>
              <w:rPr>
                <w:sz w:val="7"/>
              </w:rPr>
            </w:pPr>
            <w:r>
              <w:rPr>
                <w:sz w:val="7"/>
              </w:rPr>
              <w:t>100%</w:t>
            </w:r>
          </w:p>
        </w:tc>
      </w:tr>
      <w:tr w:rsidR="004C1A5A" w14:paraId="40A6EB09" w14:textId="77777777" w:rsidTr="001A6CCB">
        <w:trPr>
          <w:trHeight w:val="210"/>
          <w:jc w:val="center"/>
        </w:trPr>
        <w:tc>
          <w:tcPr>
            <w:tcW w:w="2265" w:type="dxa"/>
          </w:tcPr>
          <w:p w14:paraId="7748E37F"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424C7C0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0B3F840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1EB96FDE" w14:textId="77777777" w:rsidR="004C1A5A" w:rsidRDefault="004C1A5A" w:rsidP="001A6CCB">
            <w:pPr>
              <w:pStyle w:val="TableParagraph"/>
              <w:rPr>
                <w:rFonts w:ascii="Times New Roman"/>
                <w:sz w:val="6"/>
              </w:rPr>
            </w:pPr>
          </w:p>
        </w:tc>
        <w:tc>
          <w:tcPr>
            <w:tcW w:w="454" w:type="dxa"/>
          </w:tcPr>
          <w:p w14:paraId="4B05514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0B91B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E1140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69CA63DA"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4658015" w14:textId="77777777" w:rsidR="004C1A5A" w:rsidRDefault="004C1A5A" w:rsidP="001A6CCB">
            <w:pPr>
              <w:pStyle w:val="TableParagraph"/>
              <w:spacing w:before="65"/>
              <w:ind w:left="72"/>
              <w:rPr>
                <w:b/>
                <w:sz w:val="7"/>
              </w:rPr>
            </w:pPr>
            <w:r>
              <w:rPr>
                <w:b/>
                <w:sz w:val="7"/>
              </w:rPr>
              <w:t>Total a Receber</w:t>
            </w:r>
          </w:p>
        </w:tc>
        <w:tc>
          <w:tcPr>
            <w:tcW w:w="539" w:type="dxa"/>
          </w:tcPr>
          <w:p w14:paraId="14EF6FF6" w14:textId="77777777" w:rsidR="004C1A5A" w:rsidRDefault="004C1A5A" w:rsidP="001A6CCB">
            <w:pPr>
              <w:pStyle w:val="TableParagraph"/>
              <w:spacing w:before="65"/>
              <w:ind w:left="16"/>
              <w:jc w:val="center"/>
              <w:rPr>
                <w:b/>
                <w:sz w:val="7"/>
              </w:rPr>
            </w:pPr>
            <w:r>
              <w:rPr>
                <w:b/>
                <w:sz w:val="7"/>
              </w:rPr>
              <w:t>Multa | Mora</w:t>
            </w:r>
          </w:p>
        </w:tc>
      </w:tr>
      <w:tr w:rsidR="004C1A5A" w14:paraId="1B8BC808" w14:textId="77777777" w:rsidTr="001A6CCB">
        <w:trPr>
          <w:trHeight w:val="235"/>
          <w:jc w:val="center"/>
        </w:trPr>
        <w:tc>
          <w:tcPr>
            <w:tcW w:w="2265" w:type="dxa"/>
          </w:tcPr>
          <w:p w14:paraId="5E939AB9"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FA39EF8" w14:textId="77777777" w:rsidR="004C1A5A" w:rsidRDefault="004C1A5A" w:rsidP="001A6CCB">
            <w:pPr>
              <w:pStyle w:val="TableParagraph"/>
              <w:spacing w:before="66"/>
              <w:ind w:left="89"/>
              <w:rPr>
                <w:sz w:val="7"/>
              </w:rPr>
            </w:pPr>
            <w:r>
              <w:rPr>
                <w:sz w:val="7"/>
              </w:rPr>
              <w:t>15.227.994.0004-01</w:t>
            </w:r>
          </w:p>
        </w:tc>
        <w:tc>
          <w:tcPr>
            <w:tcW w:w="2395" w:type="dxa"/>
            <w:gridSpan w:val="2"/>
          </w:tcPr>
          <w:p w14:paraId="2316824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90FD77" w14:textId="77777777" w:rsidR="004C1A5A" w:rsidRDefault="004C1A5A" w:rsidP="001A6CCB">
            <w:pPr>
              <w:pStyle w:val="TableParagraph"/>
              <w:spacing w:before="66"/>
              <w:ind w:left="33" w:right="29"/>
              <w:jc w:val="center"/>
              <w:rPr>
                <w:sz w:val="7"/>
              </w:rPr>
            </w:pPr>
            <w:r>
              <w:rPr>
                <w:sz w:val="7"/>
              </w:rPr>
              <w:t>1 e 58</w:t>
            </w:r>
          </w:p>
        </w:tc>
        <w:tc>
          <w:tcPr>
            <w:tcW w:w="1353" w:type="dxa"/>
            <w:gridSpan w:val="3"/>
          </w:tcPr>
          <w:p w14:paraId="22589AF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C3ED72B" w14:textId="77777777" w:rsidR="004C1A5A" w:rsidRDefault="004C1A5A" w:rsidP="001A6CCB">
            <w:pPr>
              <w:pStyle w:val="TableParagraph"/>
              <w:spacing w:before="66"/>
              <w:ind w:left="18" w:right="21"/>
              <w:jc w:val="center"/>
              <w:rPr>
                <w:sz w:val="7"/>
              </w:rPr>
            </w:pPr>
            <w:r>
              <w:rPr>
                <w:sz w:val="7"/>
              </w:rPr>
              <w:t>40447</w:t>
            </w:r>
          </w:p>
        </w:tc>
        <w:tc>
          <w:tcPr>
            <w:tcW w:w="543" w:type="dxa"/>
          </w:tcPr>
          <w:p w14:paraId="51D15EBE" w14:textId="77777777" w:rsidR="004C1A5A" w:rsidRDefault="004C1A5A" w:rsidP="001A6CCB">
            <w:pPr>
              <w:pStyle w:val="TableParagraph"/>
              <w:spacing w:before="66"/>
              <w:ind w:left="42" w:right="66"/>
              <w:jc w:val="center"/>
              <w:rPr>
                <w:sz w:val="7"/>
              </w:rPr>
            </w:pPr>
            <w:r>
              <w:rPr>
                <w:sz w:val="7"/>
              </w:rPr>
              <w:t>NÃO</w:t>
            </w:r>
          </w:p>
        </w:tc>
        <w:tc>
          <w:tcPr>
            <w:tcW w:w="204" w:type="dxa"/>
          </w:tcPr>
          <w:p w14:paraId="682C7BDC" w14:textId="77777777" w:rsidR="004C1A5A" w:rsidRDefault="004C1A5A" w:rsidP="001A6CCB">
            <w:pPr>
              <w:pStyle w:val="TableParagraph"/>
              <w:spacing w:before="66"/>
              <w:ind w:left="45"/>
              <w:rPr>
                <w:sz w:val="7"/>
              </w:rPr>
            </w:pPr>
            <w:r>
              <w:rPr>
                <w:sz w:val="7"/>
              </w:rPr>
              <w:t>R$</w:t>
            </w:r>
          </w:p>
        </w:tc>
        <w:tc>
          <w:tcPr>
            <w:tcW w:w="471" w:type="dxa"/>
          </w:tcPr>
          <w:p w14:paraId="0D9882CA" w14:textId="77777777" w:rsidR="004C1A5A" w:rsidRDefault="004C1A5A" w:rsidP="001A6CCB">
            <w:pPr>
              <w:pStyle w:val="TableParagraph"/>
              <w:spacing w:before="66"/>
              <w:ind w:right="46"/>
              <w:jc w:val="right"/>
              <w:rPr>
                <w:sz w:val="7"/>
              </w:rPr>
            </w:pPr>
            <w:r>
              <w:rPr>
                <w:w w:val="95"/>
                <w:sz w:val="7"/>
              </w:rPr>
              <w:t>112.532,78</w:t>
            </w:r>
          </w:p>
        </w:tc>
        <w:tc>
          <w:tcPr>
            <w:tcW w:w="539" w:type="dxa"/>
          </w:tcPr>
          <w:p w14:paraId="2EDE2705" w14:textId="77777777" w:rsidR="004C1A5A" w:rsidRDefault="004C1A5A" w:rsidP="001A6CCB">
            <w:pPr>
              <w:pStyle w:val="TableParagraph"/>
              <w:spacing w:before="66"/>
              <w:ind w:left="30"/>
              <w:jc w:val="center"/>
              <w:rPr>
                <w:sz w:val="7"/>
              </w:rPr>
            </w:pPr>
            <w:r>
              <w:rPr>
                <w:sz w:val="7"/>
              </w:rPr>
              <w:t>2% | 1%</w:t>
            </w:r>
          </w:p>
        </w:tc>
      </w:tr>
      <w:tr w:rsidR="004C1A5A" w14:paraId="3A48332C" w14:textId="77777777" w:rsidTr="001A6CCB">
        <w:trPr>
          <w:trHeight w:val="169"/>
          <w:jc w:val="center"/>
        </w:trPr>
        <w:tc>
          <w:tcPr>
            <w:tcW w:w="2265" w:type="dxa"/>
          </w:tcPr>
          <w:p w14:paraId="5C858CE2"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A7A99DD" w14:textId="77777777" w:rsidR="004C1A5A" w:rsidRDefault="004C1A5A" w:rsidP="001A6CCB">
            <w:pPr>
              <w:pStyle w:val="TableParagraph"/>
              <w:spacing w:before="47"/>
              <w:ind w:left="200"/>
              <w:rPr>
                <w:b/>
                <w:sz w:val="7"/>
              </w:rPr>
            </w:pPr>
            <w:r>
              <w:rPr>
                <w:b/>
                <w:sz w:val="7"/>
              </w:rPr>
              <w:t>CNPJ / CPF</w:t>
            </w:r>
          </w:p>
        </w:tc>
        <w:tc>
          <w:tcPr>
            <w:tcW w:w="1904" w:type="dxa"/>
          </w:tcPr>
          <w:p w14:paraId="1C6D6C02"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2CD54F76" w14:textId="77777777" w:rsidR="004C1A5A" w:rsidRDefault="004C1A5A" w:rsidP="001A6CCB">
            <w:pPr>
              <w:pStyle w:val="TableParagraph"/>
              <w:rPr>
                <w:rFonts w:ascii="Times New Roman"/>
                <w:sz w:val="6"/>
              </w:rPr>
            </w:pPr>
          </w:p>
        </w:tc>
        <w:tc>
          <w:tcPr>
            <w:tcW w:w="454" w:type="dxa"/>
          </w:tcPr>
          <w:p w14:paraId="0E562754" w14:textId="77777777" w:rsidR="004C1A5A" w:rsidRDefault="004C1A5A" w:rsidP="001A6CCB">
            <w:pPr>
              <w:pStyle w:val="TableParagraph"/>
              <w:rPr>
                <w:rFonts w:ascii="Times New Roman"/>
                <w:sz w:val="6"/>
              </w:rPr>
            </w:pPr>
          </w:p>
        </w:tc>
        <w:tc>
          <w:tcPr>
            <w:tcW w:w="43" w:type="dxa"/>
          </w:tcPr>
          <w:p w14:paraId="1A2F839B" w14:textId="77777777" w:rsidR="004C1A5A" w:rsidRDefault="004C1A5A" w:rsidP="001A6CCB">
            <w:pPr>
              <w:pStyle w:val="TableParagraph"/>
              <w:rPr>
                <w:rFonts w:ascii="Times New Roman"/>
                <w:sz w:val="6"/>
              </w:rPr>
            </w:pPr>
          </w:p>
        </w:tc>
        <w:tc>
          <w:tcPr>
            <w:tcW w:w="622" w:type="dxa"/>
          </w:tcPr>
          <w:p w14:paraId="2BD88CBA" w14:textId="77777777" w:rsidR="004C1A5A" w:rsidRDefault="004C1A5A" w:rsidP="001A6CCB">
            <w:pPr>
              <w:pStyle w:val="TableParagraph"/>
              <w:rPr>
                <w:rFonts w:ascii="Times New Roman"/>
                <w:sz w:val="6"/>
              </w:rPr>
            </w:pPr>
          </w:p>
        </w:tc>
        <w:tc>
          <w:tcPr>
            <w:tcW w:w="1282" w:type="dxa"/>
            <w:gridSpan w:val="2"/>
          </w:tcPr>
          <w:p w14:paraId="2D9B96FC" w14:textId="77777777" w:rsidR="004C1A5A" w:rsidRDefault="004C1A5A" w:rsidP="001A6CCB">
            <w:pPr>
              <w:pStyle w:val="TableParagraph"/>
              <w:spacing w:before="37"/>
              <w:ind w:left="398"/>
              <w:rPr>
                <w:b/>
                <w:sz w:val="7"/>
              </w:rPr>
            </w:pPr>
            <w:r>
              <w:rPr>
                <w:b/>
                <w:sz w:val="7"/>
              </w:rPr>
              <w:t>Endereço Imóvel</w:t>
            </w:r>
          </w:p>
        </w:tc>
        <w:tc>
          <w:tcPr>
            <w:tcW w:w="543" w:type="dxa"/>
          </w:tcPr>
          <w:p w14:paraId="44FC0C1A" w14:textId="77777777" w:rsidR="004C1A5A" w:rsidRDefault="004C1A5A" w:rsidP="001A6CCB">
            <w:pPr>
              <w:pStyle w:val="TableParagraph"/>
              <w:rPr>
                <w:rFonts w:ascii="Times New Roman"/>
                <w:sz w:val="6"/>
              </w:rPr>
            </w:pPr>
          </w:p>
        </w:tc>
        <w:tc>
          <w:tcPr>
            <w:tcW w:w="675" w:type="dxa"/>
            <w:gridSpan w:val="2"/>
          </w:tcPr>
          <w:p w14:paraId="14691106" w14:textId="77777777" w:rsidR="004C1A5A" w:rsidRDefault="004C1A5A" w:rsidP="001A6CCB">
            <w:pPr>
              <w:pStyle w:val="TableParagraph"/>
              <w:rPr>
                <w:rFonts w:ascii="Times New Roman"/>
                <w:sz w:val="6"/>
              </w:rPr>
            </w:pPr>
          </w:p>
        </w:tc>
        <w:tc>
          <w:tcPr>
            <w:tcW w:w="539" w:type="dxa"/>
          </w:tcPr>
          <w:p w14:paraId="1DBEC2E9" w14:textId="77777777" w:rsidR="004C1A5A" w:rsidRDefault="004C1A5A" w:rsidP="001A6CCB">
            <w:pPr>
              <w:pStyle w:val="TableParagraph"/>
              <w:spacing w:before="47"/>
              <w:ind w:left="16"/>
              <w:jc w:val="center"/>
              <w:rPr>
                <w:b/>
                <w:sz w:val="7"/>
              </w:rPr>
            </w:pPr>
            <w:r>
              <w:rPr>
                <w:b/>
                <w:sz w:val="7"/>
              </w:rPr>
              <w:t>Coobrigado</w:t>
            </w:r>
          </w:p>
        </w:tc>
      </w:tr>
      <w:tr w:rsidR="004C1A5A" w14:paraId="0A6B8A0D" w14:textId="77777777" w:rsidTr="001A6CCB">
        <w:trPr>
          <w:trHeight w:val="440"/>
          <w:jc w:val="center"/>
        </w:trPr>
        <w:tc>
          <w:tcPr>
            <w:tcW w:w="2265" w:type="dxa"/>
            <w:tcBorders>
              <w:bottom w:val="dashSmallGap" w:sz="8" w:space="0" w:color="000000"/>
            </w:tcBorders>
          </w:tcPr>
          <w:p w14:paraId="7EDFE03E" w14:textId="77777777" w:rsidR="004C1A5A" w:rsidRDefault="004C1A5A" w:rsidP="001A6CCB">
            <w:pPr>
              <w:pStyle w:val="TableParagraph"/>
              <w:spacing w:before="2"/>
              <w:rPr>
                <w:rFonts w:ascii="Times New Roman"/>
                <w:sz w:val="8"/>
              </w:rPr>
            </w:pPr>
          </w:p>
          <w:p w14:paraId="6DAAB2BE" w14:textId="77777777" w:rsidR="004C1A5A" w:rsidRDefault="004C1A5A" w:rsidP="001A6CCB">
            <w:pPr>
              <w:pStyle w:val="TableParagraph"/>
              <w:ind w:left="166" w:right="148"/>
              <w:jc w:val="center"/>
              <w:rPr>
                <w:sz w:val="7"/>
              </w:rPr>
            </w:pPr>
            <w:r>
              <w:rPr>
                <w:sz w:val="7"/>
              </w:rPr>
              <w:t>VALDIR BRANCO DE FARIA</w:t>
            </w:r>
          </w:p>
        </w:tc>
        <w:tc>
          <w:tcPr>
            <w:tcW w:w="745" w:type="dxa"/>
            <w:tcBorders>
              <w:bottom w:val="single" w:sz="8" w:space="0" w:color="000000"/>
            </w:tcBorders>
          </w:tcPr>
          <w:p w14:paraId="4898058E" w14:textId="77777777" w:rsidR="004C1A5A" w:rsidRDefault="004C1A5A" w:rsidP="001A6CCB">
            <w:pPr>
              <w:pStyle w:val="TableParagraph"/>
              <w:spacing w:before="8"/>
              <w:rPr>
                <w:rFonts w:ascii="Times New Roman"/>
                <w:sz w:val="7"/>
              </w:rPr>
            </w:pPr>
          </w:p>
          <w:p w14:paraId="0B19ED09" w14:textId="77777777" w:rsidR="004C1A5A" w:rsidRDefault="004C1A5A" w:rsidP="001A6CCB">
            <w:pPr>
              <w:pStyle w:val="TableParagraph"/>
              <w:ind w:left="188"/>
              <w:rPr>
                <w:sz w:val="7"/>
              </w:rPr>
            </w:pPr>
            <w:r>
              <w:rPr>
                <w:sz w:val="7"/>
              </w:rPr>
              <w:t>25418572849</w:t>
            </w:r>
          </w:p>
        </w:tc>
        <w:tc>
          <w:tcPr>
            <w:tcW w:w="2395" w:type="dxa"/>
            <w:gridSpan w:val="2"/>
            <w:tcBorders>
              <w:bottom w:val="single" w:sz="8" w:space="0" w:color="000000"/>
            </w:tcBorders>
          </w:tcPr>
          <w:p w14:paraId="7CA71A94" w14:textId="77777777" w:rsidR="004C1A5A" w:rsidRDefault="004C1A5A" w:rsidP="001A6CCB">
            <w:pPr>
              <w:pStyle w:val="TableParagraph"/>
              <w:spacing w:before="3"/>
              <w:rPr>
                <w:rFonts w:ascii="Times New Roman"/>
                <w:sz w:val="7"/>
              </w:rPr>
            </w:pPr>
          </w:p>
          <w:p w14:paraId="31B39554" w14:textId="77777777" w:rsidR="004C1A5A" w:rsidRDefault="004C1A5A" w:rsidP="001A6CCB">
            <w:pPr>
              <w:pStyle w:val="TableParagraph"/>
              <w:spacing w:before="1"/>
              <w:ind w:left="235"/>
              <w:rPr>
                <w:sz w:val="7"/>
              </w:rPr>
            </w:pPr>
            <w:r>
              <w:rPr>
                <w:sz w:val="7"/>
              </w:rPr>
              <w:t>RUA ANTONIO QUINTINO, 116, 0, CENTRO, CEP 35785000</w:t>
            </w:r>
          </w:p>
        </w:tc>
        <w:tc>
          <w:tcPr>
            <w:tcW w:w="3619" w:type="dxa"/>
            <w:gridSpan w:val="8"/>
          </w:tcPr>
          <w:p w14:paraId="51749134" w14:textId="77777777" w:rsidR="004C1A5A" w:rsidRDefault="004C1A5A" w:rsidP="001A6CCB">
            <w:pPr>
              <w:pStyle w:val="TableParagraph"/>
              <w:spacing w:before="39" w:line="264" w:lineRule="auto"/>
              <w:ind w:left="1280" w:right="18" w:hanging="1244"/>
              <w:rPr>
                <w:sz w:val="7"/>
              </w:rPr>
            </w:pPr>
            <w:r>
              <w:rPr>
                <w:sz w:val="7"/>
              </w:rPr>
              <w:t>LOTEAMENTO RELVA DE PRATA 2 QUADRA 10 LOTE 07: Av. Joaquim Barbosa Mascarenhas, S/N, São Judas Tadeu, Jequitibá, MG, 35767-000</w:t>
            </w:r>
          </w:p>
        </w:tc>
        <w:tc>
          <w:tcPr>
            <w:tcW w:w="539" w:type="dxa"/>
            <w:tcBorders>
              <w:bottom w:val="single" w:sz="8" w:space="0" w:color="000000"/>
            </w:tcBorders>
          </w:tcPr>
          <w:p w14:paraId="7FF361FC" w14:textId="77777777" w:rsidR="004C1A5A" w:rsidRDefault="004C1A5A" w:rsidP="001A6CCB">
            <w:pPr>
              <w:pStyle w:val="TableParagraph"/>
              <w:spacing w:before="8"/>
              <w:rPr>
                <w:rFonts w:ascii="Times New Roman"/>
                <w:sz w:val="7"/>
              </w:rPr>
            </w:pPr>
          </w:p>
          <w:p w14:paraId="3703088B" w14:textId="77777777" w:rsidR="004C1A5A" w:rsidRDefault="004C1A5A" w:rsidP="001A6CCB">
            <w:pPr>
              <w:pStyle w:val="TableParagraph"/>
              <w:ind w:left="26"/>
              <w:jc w:val="center"/>
              <w:rPr>
                <w:sz w:val="7"/>
              </w:rPr>
            </w:pPr>
            <w:r>
              <w:rPr>
                <w:sz w:val="7"/>
              </w:rPr>
              <w:t>Sim</w:t>
            </w:r>
          </w:p>
        </w:tc>
      </w:tr>
      <w:tr w:rsidR="004C1A5A" w14:paraId="0991A643" w14:textId="77777777" w:rsidTr="001A6CCB">
        <w:trPr>
          <w:trHeight w:val="208"/>
          <w:jc w:val="center"/>
        </w:trPr>
        <w:tc>
          <w:tcPr>
            <w:tcW w:w="2265" w:type="dxa"/>
            <w:tcBorders>
              <w:top w:val="dashSmallGap" w:sz="8" w:space="0" w:color="000000"/>
            </w:tcBorders>
          </w:tcPr>
          <w:p w14:paraId="5A9BC81F"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5593E5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BB8FA06"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325CAC65"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84E6E0B"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3E05D2F" w14:textId="77777777" w:rsidR="004C1A5A" w:rsidRDefault="004C1A5A" w:rsidP="001A6CCB">
            <w:pPr>
              <w:pStyle w:val="TableParagraph"/>
              <w:rPr>
                <w:rFonts w:ascii="Times New Roman"/>
                <w:sz w:val="6"/>
              </w:rPr>
            </w:pPr>
          </w:p>
        </w:tc>
        <w:tc>
          <w:tcPr>
            <w:tcW w:w="622" w:type="dxa"/>
            <w:tcBorders>
              <w:top w:val="single" w:sz="8" w:space="0" w:color="000000"/>
            </w:tcBorders>
          </w:tcPr>
          <w:p w14:paraId="3163AEF7"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83BF9DE"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FEDA613"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2B08D40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CBA37E8"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EFF7753" w14:textId="77777777" w:rsidR="004C1A5A" w:rsidRDefault="004C1A5A" w:rsidP="001A6CCB">
            <w:pPr>
              <w:pStyle w:val="TableParagraph"/>
              <w:spacing w:before="58"/>
              <w:ind w:left="14"/>
              <w:jc w:val="center"/>
              <w:rPr>
                <w:b/>
                <w:sz w:val="7"/>
              </w:rPr>
            </w:pPr>
            <w:r>
              <w:rPr>
                <w:b/>
                <w:sz w:val="7"/>
              </w:rPr>
              <w:t>% dos Créditos</w:t>
            </w:r>
          </w:p>
        </w:tc>
      </w:tr>
      <w:tr w:rsidR="004C1A5A" w14:paraId="1791DD94" w14:textId="77777777" w:rsidTr="001A6CCB">
        <w:trPr>
          <w:trHeight w:val="212"/>
          <w:jc w:val="center"/>
        </w:trPr>
        <w:tc>
          <w:tcPr>
            <w:tcW w:w="2265" w:type="dxa"/>
          </w:tcPr>
          <w:p w14:paraId="33A41C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9E725C2" w14:textId="77777777" w:rsidR="004C1A5A" w:rsidRDefault="004C1A5A" w:rsidP="001A6CCB">
            <w:pPr>
              <w:pStyle w:val="TableParagraph"/>
              <w:spacing w:before="61"/>
              <w:ind w:left="89"/>
              <w:rPr>
                <w:sz w:val="7"/>
              </w:rPr>
            </w:pPr>
            <w:r>
              <w:rPr>
                <w:sz w:val="7"/>
              </w:rPr>
              <w:t>02.728.644/0001-26</w:t>
            </w:r>
          </w:p>
        </w:tc>
        <w:tc>
          <w:tcPr>
            <w:tcW w:w="1904" w:type="dxa"/>
          </w:tcPr>
          <w:p w14:paraId="73A05E96"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6A599BE6" w14:textId="77777777" w:rsidR="004C1A5A" w:rsidRDefault="004C1A5A" w:rsidP="001A6CCB">
            <w:pPr>
              <w:pStyle w:val="TableParagraph"/>
              <w:spacing w:before="66"/>
              <w:ind w:left="57" w:right="106"/>
              <w:jc w:val="center"/>
              <w:rPr>
                <w:sz w:val="7"/>
              </w:rPr>
            </w:pPr>
            <w:r>
              <w:rPr>
                <w:sz w:val="7"/>
              </w:rPr>
              <w:t>Não</w:t>
            </w:r>
          </w:p>
        </w:tc>
        <w:tc>
          <w:tcPr>
            <w:tcW w:w="454" w:type="dxa"/>
          </w:tcPr>
          <w:p w14:paraId="0ABEA6B1" w14:textId="77777777" w:rsidR="004C1A5A" w:rsidRDefault="004C1A5A" w:rsidP="001A6CCB">
            <w:pPr>
              <w:pStyle w:val="TableParagraph"/>
              <w:spacing w:before="61"/>
              <w:ind w:left="33" w:right="30"/>
              <w:jc w:val="center"/>
              <w:rPr>
                <w:sz w:val="7"/>
              </w:rPr>
            </w:pPr>
            <w:r>
              <w:rPr>
                <w:sz w:val="7"/>
              </w:rPr>
              <w:t>22/04/2020</w:t>
            </w:r>
          </w:p>
        </w:tc>
        <w:tc>
          <w:tcPr>
            <w:tcW w:w="43" w:type="dxa"/>
          </w:tcPr>
          <w:p w14:paraId="4F0D8980" w14:textId="77777777" w:rsidR="004C1A5A" w:rsidRDefault="004C1A5A" w:rsidP="001A6CCB">
            <w:pPr>
              <w:pStyle w:val="TableParagraph"/>
              <w:rPr>
                <w:rFonts w:ascii="Times New Roman"/>
                <w:sz w:val="6"/>
              </w:rPr>
            </w:pPr>
          </w:p>
        </w:tc>
        <w:tc>
          <w:tcPr>
            <w:tcW w:w="622" w:type="dxa"/>
          </w:tcPr>
          <w:p w14:paraId="5560CBFD" w14:textId="77777777" w:rsidR="004C1A5A" w:rsidRDefault="004C1A5A" w:rsidP="001A6CCB">
            <w:pPr>
              <w:pStyle w:val="TableParagraph"/>
              <w:spacing w:before="61"/>
              <w:ind w:right="22"/>
              <w:jc w:val="center"/>
              <w:rPr>
                <w:sz w:val="7"/>
              </w:rPr>
            </w:pPr>
            <w:r>
              <w:rPr>
                <w:sz w:val="7"/>
              </w:rPr>
              <w:t>01/11/2031</w:t>
            </w:r>
          </w:p>
        </w:tc>
        <w:tc>
          <w:tcPr>
            <w:tcW w:w="688" w:type="dxa"/>
          </w:tcPr>
          <w:p w14:paraId="7D7E969A" w14:textId="77777777" w:rsidR="004C1A5A" w:rsidRDefault="004C1A5A" w:rsidP="001A6CCB">
            <w:pPr>
              <w:pStyle w:val="TableParagraph"/>
              <w:spacing w:before="61"/>
              <w:ind w:left="24" w:right="1"/>
              <w:jc w:val="center"/>
              <w:rPr>
                <w:sz w:val="7"/>
              </w:rPr>
            </w:pPr>
            <w:r>
              <w:rPr>
                <w:sz w:val="7"/>
              </w:rPr>
              <w:t>4.210</w:t>
            </w:r>
          </w:p>
        </w:tc>
        <w:tc>
          <w:tcPr>
            <w:tcW w:w="594" w:type="dxa"/>
          </w:tcPr>
          <w:p w14:paraId="7C648F26" w14:textId="77777777" w:rsidR="004C1A5A" w:rsidRDefault="004C1A5A" w:rsidP="001A6CCB">
            <w:pPr>
              <w:pStyle w:val="TableParagraph"/>
              <w:spacing w:before="61"/>
              <w:ind w:left="18" w:right="22"/>
              <w:jc w:val="center"/>
              <w:rPr>
                <w:sz w:val="7"/>
              </w:rPr>
            </w:pPr>
            <w:r>
              <w:rPr>
                <w:sz w:val="7"/>
              </w:rPr>
              <w:t>0,75%</w:t>
            </w:r>
          </w:p>
        </w:tc>
        <w:tc>
          <w:tcPr>
            <w:tcW w:w="543" w:type="dxa"/>
          </w:tcPr>
          <w:p w14:paraId="38D492BA"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E0DAF07" w14:textId="77777777" w:rsidR="004C1A5A" w:rsidRDefault="004C1A5A" w:rsidP="001A6CCB">
            <w:pPr>
              <w:pStyle w:val="TableParagraph"/>
              <w:spacing w:before="61"/>
              <w:ind w:left="45"/>
              <w:rPr>
                <w:sz w:val="7"/>
              </w:rPr>
            </w:pPr>
            <w:r>
              <w:rPr>
                <w:sz w:val="7"/>
              </w:rPr>
              <w:t>R$</w:t>
            </w:r>
          </w:p>
        </w:tc>
        <w:tc>
          <w:tcPr>
            <w:tcW w:w="471" w:type="dxa"/>
          </w:tcPr>
          <w:p w14:paraId="7E0087FD" w14:textId="77777777" w:rsidR="004C1A5A" w:rsidRDefault="004C1A5A" w:rsidP="001A6CCB">
            <w:pPr>
              <w:pStyle w:val="TableParagraph"/>
              <w:spacing w:before="61"/>
              <w:ind w:right="46"/>
              <w:jc w:val="right"/>
              <w:rPr>
                <w:sz w:val="7"/>
              </w:rPr>
            </w:pPr>
            <w:r>
              <w:rPr>
                <w:w w:val="95"/>
                <w:sz w:val="7"/>
              </w:rPr>
              <w:t>94.990,00</w:t>
            </w:r>
          </w:p>
        </w:tc>
        <w:tc>
          <w:tcPr>
            <w:tcW w:w="539" w:type="dxa"/>
          </w:tcPr>
          <w:p w14:paraId="756DFD0D" w14:textId="77777777" w:rsidR="004C1A5A" w:rsidRDefault="004C1A5A" w:rsidP="001A6CCB">
            <w:pPr>
              <w:pStyle w:val="TableParagraph"/>
              <w:spacing w:before="61"/>
              <w:ind w:left="30"/>
              <w:jc w:val="center"/>
              <w:rPr>
                <w:sz w:val="7"/>
              </w:rPr>
            </w:pPr>
            <w:r>
              <w:rPr>
                <w:sz w:val="7"/>
              </w:rPr>
              <w:t>100%</w:t>
            </w:r>
          </w:p>
        </w:tc>
      </w:tr>
      <w:tr w:rsidR="004C1A5A" w14:paraId="1B7789CC" w14:textId="77777777" w:rsidTr="001A6CCB">
        <w:trPr>
          <w:trHeight w:val="210"/>
          <w:jc w:val="center"/>
        </w:trPr>
        <w:tc>
          <w:tcPr>
            <w:tcW w:w="2265" w:type="dxa"/>
          </w:tcPr>
          <w:p w14:paraId="51EE2200"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379B2C6C"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703FD94"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240882" w14:textId="77777777" w:rsidR="004C1A5A" w:rsidRDefault="004C1A5A" w:rsidP="001A6CCB">
            <w:pPr>
              <w:pStyle w:val="TableParagraph"/>
              <w:rPr>
                <w:rFonts w:ascii="Times New Roman"/>
                <w:sz w:val="6"/>
              </w:rPr>
            </w:pPr>
          </w:p>
        </w:tc>
        <w:tc>
          <w:tcPr>
            <w:tcW w:w="454" w:type="dxa"/>
          </w:tcPr>
          <w:p w14:paraId="346732BA"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7611D8B1"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5B2F750"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5DC67906"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1DC787" w14:textId="77777777" w:rsidR="004C1A5A" w:rsidRDefault="004C1A5A" w:rsidP="001A6CCB">
            <w:pPr>
              <w:pStyle w:val="TableParagraph"/>
              <w:spacing w:before="65"/>
              <w:ind w:left="72"/>
              <w:rPr>
                <w:b/>
                <w:sz w:val="7"/>
              </w:rPr>
            </w:pPr>
            <w:r>
              <w:rPr>
                <w:b/>
                <w:sz w:val="7"/>
              </w:rPr>
              <w:t>Total a Receber</w:t>
            </w:r>
          </w:p>
        </w:tc>
        <w:tc>
          <w:tcPr>
            <w:tcW w:w="539" w:type="dxa"/>
          </w:tcPr>
          <w:p w14:paraId="6B7C528B" w14:textId="77777777" w:rsidR="004C1A5A" w:rsidRDefault="004C1A5A" w:rsidP="001A6CCB">
            <w:pPr>
              <w:pStyle w:val="TableParagraph"/>
              <w:spacing w:before="65"/>
              <w:ind w:left="16"/>
              <w:jc w:val="center"/>
              <w:rPr>
                <w:b/>
                <w:sz w:val="7"/>
              </w:rPr>
            </w:pPr>
            <w:r>
              <w:rPr>
                <w:b/>
                <w:sz w:val="7"/>
              </w:rPr>
              <w:t>Multa | Mora</w:t>
            </w:r>
          </w:p>
        </w:tc>
      </w:tr>
      <w:tr w:rsidR="004C1A5A" w14:paraId="62282CB0" w14:textId="77777777" w:rsidTr="001A6CCB">
        <w:trPr>
          <w:trHeight w:val="235"/>
          <w:jc w:val="center"/>
        </w:trPr>
        <w:tc>
          <w:tcPr>
            <w:tcW w:w="2265" w:type="dxa"/>
          </w:tcPr>
          <w:p w14:paraId="53EE0EC8"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6EB9E6EB" w14:textId="77777777" w:rsidR="004C1A5A" w:rsidRDefault="004C1A5A" w:rsidP="001A6CCB">
            <w:pPr>
              <w:pStyle w:val="TableParagraph"/>
              <w:spacing w:before="66"/>
              <w:ind w:left="89"/>
              <w:rPr>
                <w:sz w:val="7"/>
              </w:rPr>
            </w:pPr>
            <w:r>
              <w:rPr>
                <w:sz w:val="7"/>
              </w:rPr>
              <w:t>15.227.994.0004-01</w:t>
            </w:r>
          </w:p>
        </w:tc>
        <w:tc>
          <w:tcPr>
            <w:tcW w:w="2395" w:type="dxa"/>
            <w:gridSpan w:val="2"/>
          </w:tcPr>
          <w:p w14:paraId="6CDCC486"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C6C2BF5" w14:textId="77777777" w:rsidR="004C1A5A" w:rsidRDefault="004C1A5A" w:rsidP="001A6CCB">
            <w:pPr>
              <w:pStyle w:val="TableParagraph"/>
              <w:spacing w:before="66"/>
              <w:ind w:left="33" w:right="29"/>
              <w:jc w:val="center"/>
              <w:rPr>
                <w:sz w:val="7"/>
              </w:rPr>
            </w:pPr>
            <w:r>
              <w:rPr>
                <w:sz w:val="7"/>
              </w:rPr>
              <w:t>1 e 59</w:t>
            </w:r>
          </w:p>
        </w:tc>
        <w:tc>
          <w:tcPr>
            <w:tcW w:w="1353" w:type="dxa"/>
            <w:gridSpan w:val="3"/>
          </w:tcPr>
          <w:p w14:paraId="0CDF49C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D1DD677" w14:textId="77777777" w:rsidR="004C1A5A" w:rsidRDefault="004C1A5A" w:rsidP="001A6CCB">
            <w:pPr>
              <w:pStyle w:val="TableParagraph"/>
              <w:spacing w:before="66"/>
              <w:ind w:left="18" w:right="21"/>
              <w:jc w:val="center"/>
              <w:rPr>
                <w:sz w:val="7"/>
              </w:rPr>
            </w:pPr>
            <w:r>
              <w:rPr>
                <w:sz w:val="7"/>
              </w:rPr>
              <w:t>39838</w:t>
            </w:r>
          </w:p>
        </w:tc>
        <w:tc>
          <w:tcPr>
            <w:tcW w:w="543" w:type="dxa"/>
          </w:tcPr>
          <w:p w14:paraId="2CB99382" w14:textId="77777777" w:rsidR="004C1A5A" w:rsidRDefault="004C1A5A" w:rsidP="001A6CCB">
            <w:pPr>
              <w:pStyle w:val="TableParagraph"/>
              <w:spacing w:before="66"/>
              <w:ind w:left="42" w:right="66"/>
              <w:jc w:val="center"/>
              <w:rPr>
                <w:sz w:val="7"/>
              </w:rPr>
            </w:pPr>
            <w:r>
              <w:rPr>
                <w:sz w:val="7"/>
              </w:rPr>
              <w:t>NÃO</w:t>
            </w:r>
          </w:p>
        </w:tc>
        <w:tc>
          <w:tcPr>
            <w:tcW w:w="204" w:type="dxa"/>
          </w:tcPr>
          <w:p w14:paraId="665CBADD" w14:textId="77777777" w:rsidR="004C1A5A" w:rsidRDefault="004C1A5A" w:rsidP="001A6CCB">
            <w:pPr>
              <w:pStyle w:val="TableParagraph"/>
              <w:spacing w:before="66"/>
              <w:ind w:left="45"/>
              <w:rPr>
                <w:sz w:val="7"/>
              </w:rPr>
            </w:pPr>
            <w:r>
              <w:rPr>
                <w:sz w:val="7"/>
              </w:rPr>
              <w:t>R$</w:t>
            </w:r>
          </w:p>
        </w:tc>
        <w:tc>
          <w:tcPr>
            <w:tcW w:w="471" w:type="dxa"/>
          </w:tcPr>
          <w:p w14:paraId="0E79ABEC" w14:textId="77777777" w:rsidR="004C1A5A" w:rsidRDefault="004C1A5A" w:rsidP="001A6CCB">
            <w:pPr>
              <w:pStyle w:val="TableParagraph"/>
              <w:spacing w:before="66"/>
              <w:ind w:right="46"/>
              <w:jc w:val="right"/>
              <w:rPr>
                <w:sz w:val="7"/>
              </w:rPr>
            </w:pPr>
            <w:r>
              <w:rPr>
                <w:w w:val="95"/>
                <w:sz w:val="7"/>
              </w:rPr>
              <w:t>150.503,62</w:t>
            </w:r>
          </w:p>
        </w:tc>
        <w:tc>
          <w:tcPr>
            <w:tcW w:w="539" w:type="dxa"/>
          </w:tcPr>
          <w:p w14:paraId="6CC524F8" w14:textId="77777777" w:rsidR="004C1A5A" w:rsidRDefault="004C1A5A" w:rsidP="001A6CCB">
            <w:pPr>
              <w:pStyle w:val="TableParagraph"/>
              <w:spacing w:before="66"/>
              <w:ind w:left="30"/>
              <w:jc w:val="center"/>
              <w:rPr>
                <w:sz w:val="7"/>
              </w:rPr>
            </w:pPr>
            <w:r>
              <w:rPr>
                <w:sz w:val="7"/>
              </w:rPr>
              <w:t>2% | 1%</w:t>
            </w:r>
          </w:p>
        </w:tc>
      </w:tr>
      <w:tr w:rsidR="004C1A5A" w14:paraId="104175AD" w14:textId="77777777" w:rsidTr="001A6CCB">
        <w:trPr>
          <w:trHeight w:val="169"/>
          <w:jc w:val="center"/>
        </w:trPr>
        <w:tc>
          <w:tcPr>
            <w:tcW w:w="2265" w:type="dxa"/>
          </w:tcPr>
          <w:p w14:paraId="3A4739AC"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97C5E3D" w14:textId="77777777" w:rsidR="004C1A5A" w:rsidRDefault="004C1A5A" w:rsidP="001A6CCB">
            <w:pPr>
              <w:pStyle w:val="TableParagraph"/>
              <w:spacing w:before="47"/>
              <w:ind w:left="200"/>
              <w:rPr>
                <w:b/>
                <w:sz w:val="7"/>
              </w:rPr>
            </w:pPr>
            <w:r>
              <w:rPr>
                <w:b/>
                <w:sz w:val="7"/>
              </w:rPr>
              <w:t>CNPJ / CPF</w:t>
            </w:r>
          </w:p>
        </w:tc>
        <w:tc>
          <w:tcPr>
            <w:tcW w:w="1904" w:type="dxa"/>
          </w:tcPr>
          <w:p w14:paraId="13383370"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6E1A0B07" w14:textId="77777777" w:rsidR="004C1A5A" w:rsidRDefault="004C1A5A" w:rsidP="001A6CCB">
            <w:pPr>
              <w:pStyle w:val="TableParagraph"/>
              <w:rPr>
                <w:rFonts w:ascii="Times New Roman"/>
                <w:sz w:val="6"/>
              </w:rPr>
            </w:pPr>
          </w:p>
        </w:tc>
        <w:tc>
          <w:tcPr>
            <w:tcW w:w="454" w:type="dxa"/>
          </w:tcPr>
          <w:p w14:paraId="78260659" w14:textId="77777777" w:rsidR="004C1A5A" w:rsidRDefault="004C1A5A" w:rsidP="001A6CCB">
            <w:pPr>
              <w:pStyle w:val="TableParagraph"/>
              <w:rPr>
                <w:rFonts w:ascii="Times New Roman"/>
                <w:sz w:val="6"/>
              </w:rPr>
            </w:pPr>
          </w:p>
        </w:tc>
        <w:tc>
          <w:tcPr>
            <w:tcW w:w="43" w:type="dxa"/>
          </w:tcPr>
          <w:p w14:paraId="65CE7971" w14:textId="77777777" w:rsidR="004C1A5A" w:rsidRDefault="004C1A5A" w:rsidP="001A6CCB">
            <w:pPr>
              <w:pStyle w:val="TableParagraph"/>
              <w:rPr>
                <w:rFonts w:ascii="Times New Roman"/>
                <w:sz w:val="6"/>
              </w:rPr>
            </w:pPr>
          </w:p>
        </w:tc>
        <w:tc>
          <w:tcPr>
            <w:tcW w:w="622" w:type="dxa"/>
          </w:tcPr>
          <w:p w14:paraId="3D15E0A8" w14:textId="77777777" w:rsidR="004C1A5A" w:rsidRDefault="004C1A5A" w:rsidP="001A6CCB">
            <w:pPr>
              <w:pStyle w:val="TableParagraph"/>
              <w:rPr>
                <w:rFonts w:ascii="Times New Roman"/>
                <w:sz w:val="6"/>
              </w:rPr>
            </w:pPr>
          </w:p>
        </w:tc>
        <w:tc>
          <w:tcPr>
            <w:tcW w:w="1282" w:type="dxa"/>
            <w:gridSpan w:val="2"/>
          </w:tcPr>
          <w:p w14:paraId="0B58697F" w14:textId="77777777" w:rsidR="004C1A5A" w:rsidRDefault="004C1A5A" w:rsidP="001A6CCB">
            <w:pPr>
              <w:pStyle w:val="TableParagraph"/>
              <w:spacing w:before="37"/>
              <w:ind w:left="398"/>
              <w:rPr>
                <w:b/>
                <w:sz w:val="7"/>
              </w:rPr>
            </w:pPr>
            <w:r>
              <w:rPr>
                <w:b/>
                <w:sz w:val="7"/>
              </w:rPr>
              <w:t>Endereço Imóvel</w:t>
            </w:r>
          </w:p>
        </w:tc>
        <w:tc>
          <w:tcPr>
            <w:tcW w:w="543" w:type="dxa"/>
          </w:tcPr>
          <w:p w14:paraId="59D3E628" w14:textId="77777777" w:rsidR="004C1A5A" w:rsidRDefault="004C1A5A" w:rsidP="001A6CCB">
            <w:pPr>
              <w:pStyle w:val="TableParagraph"/>
              <w:rPr>
                <w:rFonts w:ascii="Times New Roman"/>
                <w:sz w:val="6"/>
              </w:rPr>
            </w:pPr>
          </w:p>
        </w:tc>
        <w:tc>
          <w:tcPr>
            <w:tcW w:w="675" w:type="dxa"/>
            <w:gridSpan w:val="2"/>
          </w:tcPr>
          <w:p w14:paraId="31316F23" w14:textId="77777777" w:rsidR="004C1A5A" w:rsidRDefault="004C1A5A" w:rsidP="001A6CCB">
            <w:pPr>
              <w:pStyle w:val="TableParagraph"/>
              <w:rPr>
                <w:rFonts w:ascii="Times New Roman"/>
                <w:sz w:val="6"/>
              </w:rPr>
            </w:pPr>
          </w:p>
        </w:tc>
        <w:tc>
          <w:tcPr>
            <w:tcW w:w="539" w:type="dxa"/>
          </w:tcPr>
          <w:p w14:paraId="50816D0D" w14:textId="77777777" w:rsidR="004C1A5A" w:rsidRDefault="004C1A5A" w:rsidP="001A6CCB">
            <w:pPr>
              <w:pStyle w:val="TableParagraph"/>
              <w:spacing w:before="47"/>
              <w:ind w:left="16"/>
              <w:jc w:val="center"/>
              <w:rPr>
                <w:b/>
                <w:sz w:val="7"/>
              </w:rPr>
            </w:pPr>
            <w:r>
              <w:rPr>
                <w:b/>
                <w:sz w:val="7"/>
              </w:rPr>
              <w:t>Coobrigado</w:t>
            </w:r>
          </w:p>
        </w:tc>
      </w:tr>
      <w:tr w:rsidR="004C1A5A" w14:paraId="5549E908" w14:textId="77777777" w:rsidTr="001A6CCB">
        <w:trPr>
          <w:trHeight w:val="440"/>
          <w:jc w:val="center"/>
        </w:trPr>
        <w:tc>
          <w:tcPr>
            <w:tcW w:w="2265" w:type="dxa"/>
            <w:tcBorders>
              <w:bottom w:val="dashSmallGap" w:sz="8" w:space="0" w:color="000000"/>
            </w:tcBorders>
          </w:tcPr>
          <w:p w14:paraId="3A4C1B2E" w14:textId="77777777" w:rsidR="004C1A5A" w:rsidRDefault="004C1A5A" w:rsidP="001A6CCB">
            <w:pPr>
              <w:pStyle w:val="TableParagraph"/>
              <w:spacing w:before="2"/>
              <w:rPr>
                <w:rFonts w:ascii="Times New Roman"/>
                <w:sz w:val="8"/>
              </w:rPr>
            </w:pPr>
          </w:p>
          <w:p w14:paraId="14BB896F" w14:textId="77777777" w:rsidR="004C1A5A" w:rsidRDefault="004C1A5A" w:rsidP="001A6CCB">
            <w:pPr>
              <w:pStyle w:val="TableParagraph"/>
              <w:ind w:left="166" w:right="150"/>
              <w:jc w:val="center"/>
              <w:rPr>
                <w:sz w:val="7"/>
              </w:rPr>
            </w:pPr>
            <w:r>
              <w:rPr>
                <w:sz w:val="7"/>
              </w:rPr>
              <w:t>VICTOR RODRIGUES NUNES</w:t>
            </w:r>
          </w:p>
        </w:tc>
        <w:tc>
          <w:tcPr>
            <w:tcW w:w="745" w:type="dxa"/>
            <w:tcBorders>
              <w:bottom w:val="single" w:sz="8" w:space="0" w:color="000000"/>
            </w:tcBorders>
          </w:tcPr>
          <w:p w14:paraId="79941301" w14:textId="77777777" w:rsidR="004C1A5A" w:rsidRDefault="004C1A5A" w:rsidP="001A6CCB">
            <w:pPr>
              <w:pStyle w:val="TableParagraph"/>
              <w:spacing w:before="8"/>
              <w:rPr>
                <w:rFonts w:ascii="Times New Roman"/>
                <w:sz w:val="7"/>
              </w:rPr>
            </w:pPr>
          </w:p>
          <w:p w14:paraId="40AA0998" w14:textId="77777777" w:rsidR="004C1A5A" w:rsidRDefault="004C1A5A" w:rsidP="001A6CCB">
            <w:pPr>
              <w:pStyle w:val="TableParagraph"/>
              <w:ind w:left="188"/>
              <w:rPr>
                <w:sz w:val="7"/>
              </w:rPr>
            </w:pPr>
            <w:r>
              <w:rPr>
                <w:sz w:val="7"/>
              </w:rPr>
              <w:t>08809307640</w:t>
            </w:r>
          </w:p>
        </w:tc>
        <w:tc>
          <w:tcPr>
            <w:tcW w:w="2395" w:type="dxa"/>
            <w:gridSpan w:val="2"/>
            <w:tcBorders>
              <w:bottom w:val="single" w:sz="8" w:space="0" w:color="000000"/>
            </w:tcBorders>
          </w:tcPr>
          <w:p w14:paraId="563EEC5A" w14:textId="77777777" w:rsidR="004C1A5A" w:rsidRDefault="004C1A5A" w:rsidP="001A6CCB">
            <w:pPr>
              <w:pStyle w:val="TableParagraph"/>
              <w:spacing w:before="3"/>
              <w:rPr>
                <w:rFonts w:ascii="Times New Roman"/>
                <w:sz w:val="7"/>
              </w:rPr>
            </w:pPr>
          </w:p>
          <w:p w14:paraId="46FE1442" w14:textId="77777777" w:rsidR="004C1A5A" w:rsidRDefault="004C1A5A" w:rsidP="001A6CCB">
            <w:pPr>
              <w:pStyle w:val="TableParagraph"/>
              <w:spacing w:before="1"/>
              <w:ind w:left="252"/>
              <w:rPr>
                <w:sz w:val="7"/>
              </w:rPr>
            </w:pPr>
            <w:r>
              <w:rPr>
                <w:sz w:val="7"/>
              </w:rPr>
              <w:t>RUA TOPAZIO, 270,, S/N, 0, SANTA MARIA, CEP 33200000</w:t>
            </w:r>
          </w:p>
        </w:tc>
        <w:tc>
          <w:tcPr>
            <w:tcW w:w="3619" w:type="dxa"/>
            <w:gridSpan w:val="8"/>
          </w:tcPr>
          <w:p w14:paraId="1C5C0078" w14:textId="77777777" w:rsidR="004C1A5A" w:rsidRDefault="004C1A5A" w:rsidP="001A6CCB">
            <w:pPr>
              <w:pStyle w:val="TableParagraph"/>
              <w:spacing w:before="39" w:line="264" w:lineRule="auto"/>
              <w:ind w:left="1280" w:right="18" w:hanging="1244"/>
              <w:rPr>
                <w:sz w:val="7"/>
              </w:rPr>
            </w:pPr>
            <w:r>
              <w:rPr>
                <w:sz w:val="7"/>
              </w:rPr>
              <w:t>LOTEAMENTO RELVA DE PRATA 2 QUADRA 12 LOTE 23: Av. Joaquim Barbosa Mascarenhas, S/N, São Judas Tadeu, Jequitibá, MG, 35767-000</w:t>
            </w:r>
          </w:p>
        </w:tc>
        <w:tc>
          <w:tcPr>
            <w:tcW w:w="539" w:type="dxa"/>
            <w:tcBorders>
              <w:bottom w:val="single" w:sz="8" w:space="0" w:color="000000"/>
            </w:tcBorders>
          </w:tcPr>
          <w:p w14:paraId="108AC2EE" w14:textId="77777777" w:rsidR="004C1A5A" w:rsidRDefault="004C1A5A" w:rsidP="001A6CCB">
            <w:pPr>
              <w:pStyle w:val="TableParagraph"/>
              <w:spacing w:before="8"/>
              <w:rPr>
                <w:rFonts w:ascii="Times New Roman"/>
                <w:sz w:val="7"/>
              </w:rPr>
            </w:pPr>
          </w:p>
          <w:p w14:paraId="3664D4F1" w14:textId="77777777" w:rsidR="004C1A5A" w:rsidRDefault="004C1A5A" w:rsidP="001A6CCB">
            <w:pPr>
              <w:pStyle w:val="TableParagraph"/>
              <w:ind w:left="26"/>
              <w:jc w:val="center"/>
              <w:rPr>
                <w:sz w:val="7"/>
              </w:rPr>
            </w:pPr>
            <w:r>
              <w:rPr>
                <w:sz w:val="7"/>
              </w:rPr>
              <w:t>Sim</w:t>
            </w:r>
          </w:p>
        </w:tc>
      </w:tr>
      <w:tr w:rsidR="004C1A5A" w14:paraId="7068FAA1" w14:textId="77777777" w:rsidTr="001A6CCB">
        <w:trPr>
          <w:trHeight w:val="208"/>
          <w:jc w:val="center"/>
        </w:trPr>
        <w:tc>
          <w:tcPr>
            <w:tcW w:w="2265" w:type="dxa"/>
            <w:tcBorders>
              <w:top w:val="dashSmallGap" w:sz="8" w:space="0" w:color="000000"/>
            </w:tcBorders>
          </w:tcPr>
          <w:p w14:paraId="0F7DBCB0"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65BC6B2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086882E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2C71A9F0"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1F911882"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1C65EF2C" w14:textId="77777777" w:rsidR="004C1A5A" w:rsidRDefault="004C1A5A" w:rsidP="001A6CCB">
            <w:pPr>
              <w:pStyle w:val="TableParagraph"/>
              <w:rPr>
                <w:rFonts w:ascii="Times New Roman"/>
                <w:sz w:val="6"/>
              </w:rPr>
            </w:pPr>
          </w:p>
        </w:tc>
        <w:tc>
          <w:tcPr>
            <w:tcW w:w="622" w:type="dxa"/>
            <w:tcBorders>
              <w:top w:val="single" w:sz="8" w:space="0" w:color="000000"/>
            </w:tcBorders>
          </w:tcPr>
          <w:p w14:paraId="0D952A74"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2E8A51D9"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0B72C408"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CD72459"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749A4212"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5CE5A147" w14:textId="77777777" w:rsidR="004C1A5A" w:rsidRDefault="004C1A5A" w:rsidP="001A6CCB">
            <w:pPr>
              <w:pStyle w:val="TableParagraph"/>
              <w:spacing w:before="58"/>
              <w:ind w:left="14"/>
              <w:jc w:val="center"/>
              <w:rPr>
                <w:b/>
                <w:sz w:val="7"/>
              </w:rPr>
            </w:pPr>
            <w:r>
              <w:rPr>
                <w:b/>
                <w:sz w:val="7"/>
              </w:rPr>
              <w:t>% dos Créditos</w:t>
            </w:r>
          </w:p>
        </w:tc>
      </w:tr>
      <w:tr w:rsidR="004C1A5A" w14:paraId="3748B9C3" w14:textId="77777777" w:rsidTr="001A6CCB">
        <w:trPr>
          <w:trHeight w:val="212"/>
          <w:jc w:val="center"/>
        </w:trPr>
        <w:tc>
          <w:tcPr>
            <w:tcW w:w="2265" w:type="dxa"/>
          </w:tcPr>
          <w:p w14:paraId="0663EA87"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228F038" w14:textId="77777777" w:rsidR="004C1A5A" w:rsidRDefault="004C1A5A" w:rsidP="001A6CCB">
            <w:pPr>
              <w:pStyle w:val="TableParagraph"/>
              <w:spacing w:before="61"/>
              <w:ind w:left="89"/>
              <w:rPr>
                <w:sz w:val="7"/>
              </w:rPr>
            </w:pPr>
            <w:r>
              <w:rPr>
                <w:sz w:val="7"/>
              </w:rPr>
              <w:t>02.728.644/0001-26</w:t>
            </w:r>
          </w:p>
        </w:tc>
        <w:tc>
          <w:tcPr>
            <w:tcW w:w="1904" w:type="dxa"/>
          </w:tcPr>
          <w:p w14:paraId="37947082"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4ACEEBC" w14:textId="77777777" w:rsidR="004C1A5A" w:rsidRDefault="004C1A5A" w:rsidP="001A6CCB">
            <w:pPr>
              <w:pStyle w:val="TableParagraph"/>
              <w:spacing w:before="66"/>
              <w:ind w:left="57" w:right="106"/>
              <w:jc w:val="center"/>
              <w:rPr>
                <w:sz w:val="7"/>
              </w:rPr>
            </w:pPr>
            <w:r>
              <w:rPr>
                <w:sz w:val="7"/>
              </w:rPr>
              <w:t>Não</w:t>
            </w:r>
          </w:p>
        </w:tc>
        <w:tc>
          <w:tcPr>
            <w:tcW w:w="454" w:type="dxa"/>
          </w:tcPr>
          <w:p w14:paraId="094F9564" w14:textId="77777777" w:rsidR="004C1A5A" w:rsidRDefault="004C1A5A" w:rsidP="001A6CCB">
            <w:pPr>
              <w:pStyle w:val="TableParagraph"/>
              <w:spacing w:before="61"/>
              <w:ind w:left="33" w:right="30"/>
              <w:jc w:val="center"/>
              <w:rPr>
                <w:sz w:val="7"/>
              </w:rPr>
            </w:pPr>
            <w:r>
              <w:rPr>
                <w:sz w:val="7"/>
              </w:rPr>
              <w:t>22/04/2020</w:t>
            </w:r>
          </w:p>
        </w:tc>
        <w:tc>
          <w:tcPr>
            <w:tcW w:w="43" w:type="dxa"/>
          </w:tcPr>
          <w:p w14:paraId="4D22D0CE" w14:textId="77777777" w:rsidR="004C1A5A" w:rsidRDefault="004C1A5A" w:rsidP="001A6CCB">
            <w:pPr>
              <w:pStyle w:val="TableParagraph"/>
              <w:rPr>
                <w:rFonts w:ascii="Times New Roman"/>
                <w:sz w:val="6"/>
              </w:rPr>
            </w:pPr>
          </w:p>
        </w:tc>
        <w:tc>
          <w:tcPr>
            <w:tcW w:w="622" w:type="dxa"/>
          </w:tcPr>
          <w:p w14:paraId="4BB14082" w14:textId="77777777" w:rsidR="004C1A5A" w:rsidRDefault="004C1A5A" w:rsidP="001A6CCB">
            <w:pPr>
              <w:pStyle w:val="TableParagraph"/>
              <w:spacing w:before="61"/>
              <w:ind w:right="22"/>
              <w:jc w:val="center"/>
              <w:rPr>
                <w:sz w:val="7"/>
              </w:rPr>
            </w:pPr>
            <w:r>
              <w:rPr>
                <w:sz w:val="7"/>
              </w:rPr>
              <w:t>01/06/2030</w:t>
            </w:r>
          </w:p>
        </w:tc>
        <w:tc>
          <w:tcPr>
            <w:tcW w:w="688" w:type="dxa"/>
          </w:tcPr>
          <w:p w14:paraId="6A04949D" w14:textId="77777777" w:rsidR="004C1A5A" w:rsidRDefault="004C1A5A" w:rsidP="001A6CCB">
            <w:pPr>
              <w:pStyle w:val="TableParagraph"/>
              <w:spacing w:before="61"/>
              <w:ind w:left="24" w:right="1"/>
              <w:jc w:val="center"/>
              <w:rPr>
                <w:sz w:val="7"/>
              </w:rPr>
            </w:pPr>
            <w:r>
              <w:rPr>
                <w:sz w:val="7"/>
              </w:rPr>
              <w:t>3.692</w:t>
            </w:r>
          </w:p>
        </w:tc>
        <w:tc>
          <w:tcPr>
            <w:tcW w:w="594" w:type="dxa"/>
          </w:tcPr>
          <w:p w14:paraId="4CC63FA0" w14:textId="77777777" w:rsidR="004C1A5A" w:rsidRDefault="004C1A5A" w:rsidP="001A6CCB">
            <w:pPr>
              <w:pStyle w:val="TableParagraph"/>
              <w:spacing w:before="61"/>
              <w:ind w:left="18" w:right="22"/>
              <w:jc w:val="center"/>
              <w:rPr>
                <w:sz w:val="7"/>
              </w:rPr>
            </w:pPr>
            <w:r>
              <w:rPr>
                <w:sz w:val="7"/>
              </w:rPr>
              <w:t>0,75%</w:t>
            </w:r>
          </w:p>
        </w:tc>
        <w:tc>
          <w:tcPr>
            <w:tcW w:w="543" w:type="dxa"/>
          </w:tcPr>
          <w:p w14:paraId="6C83A8E0" w14:textId="77777777" w:rsidR="004C1A5A" w:rsidRDefault="004C1A5A" w:rsidP="001A6CCB">
            <w:pPr>
              <w:pStyle w:val="TableParagraph"/>
              <w:spacing w:before="61"/>
              <w:ind w:left="42" w:right="68"/>
              <w:jc w:val="center"/>
              <w:rPr>
                <w:sz w:val="7"/>
              </w:rPr>
            </w:pPr>
            <w:r>
              <w:rPr>
                <w:sz w:val="7"/>
              </w:rPr>
              <w:t>POUPANÇA</w:t>
            </w:r>
          </w:p>
        </w:tc>
        <w:tc>
          <w:tcPr>
            <w:tcW w:w="204" w:type="dxa"/>
          </w:tcPr>
          <w:p w14:paraId="11F28BB8" w14:textId="77777777" w:rsidR="004C1A5A" w:rsidRDefault="004C1A5A" w:rsidP="001A6CCB">
            <w:pPr>
              <w:pStyle w:val="TableParagraph"/>
              <w:spacing w:before="61"/>
              <w:ind w:left="45"/>
              <w:rPr>
                <w:sz w:val="7"/>
              </w:rPr>
            </w:pPr>
            <w:r>
              <w:rPr>
                <w:sz w:val="7"/>
              </w:rPr>
              <w:t>R$</w:t>
            </w:r>
          </w:p>
        </w:tc>
        <w:tc>
          <w:tcPr>
            <w:tcW w:w="471" w:type="dxa"/>
          </w:tcPr>
          <w:p w14:paraId="20E6CC84" w14:textId="77777777" w:rsidR="004C1A5A" w:rsidRDefault="004C1A5A" w:rsidP="001A6CCB">
            <w:pPr>
              <w:pStyle w:val="TableParagraph"/>
              <w:spacing w:before="61"/>
              <w:ind w:right="46"/>
              <w:jc w:val="right"/>
              <w:rPr>
                <w:sz w:val="7"/>
              </w:rPr>
            </w:pPr>
            <w:r>
              <w:rPr>
                <w:w w:val="95"/>
                <w:sz w:val="7"/>
              </w:rPr>
              <w:t>98.690,00</w:t>
            </w:r>
          </w:p>
        </w:tc>
        <w:tc>
          <w:tcPr>
            <w:tcW w:w="539" w:type="dxa"/>
          </w:tcPr>
          <w:p w14:paraId="5140A00B" w14:textId="77777777" w:rsidR="004C1A5A" w:rsidRDefault="004C1A5A" w:rsidP="001A6CCB">
            <w:pPr>
              <w:pStyle w:val="TableParagraph"/>
              <w:spacing w:before="61"/>
              <w:ind w:left="30"/>
              <w:jc w:val="center"/>
              <w:rPr>
                <w:sz w:val="7"/>
              </w:rPr>
            </w:pPr>
            <w:r>
              <w:rPr>
                <w:sz w:val="7"/>
              </w:rPr>
              <w:t>100%</w:t>
            </w:r>
          </w:p>
        </w:tc>
      </w:tr>
      <w:tr w:rsidR="004C1A5A" w14:paraId="0630232E" w14:textId="77777777" w:rsidTr="001A6CCB">
        <w:trPr>
          <w:trHeight w:val="210"/>
          <w:jc w:val="center"/>
        </w:trPr>
        <w:tc>
          <w:tcPr>
            <w:tcW w:w="2265" w:type="dxa"/>
          </w:tcPr>
          <w:p w14:paraId="7C0B39A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55B0281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1FDF103"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6613DBF3" w14:textId="77777777" w:rsidR="004C1A5A" w:rsidRDefault="004C1A5A" w:rsidP="001A6CCB">
            <w:pPr>
              <w:pStyle w:val="TableParagraph"/>
              <w:rPr>
                <w:rFonts w:ascii="Times New Roman"/>
                <w:sz w:val="6"/>
              </w:rPr>
            </w:pPr>
          </w:p>
        </w:tc>
        <w:tc>
          <w:tcPr>
            <w:tcW w:w="454" w:type="dxa"/>
          </w:tcPr>
          <w:p w14:paraId="22E9EDA5"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034E89CB"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7708E2B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2AEEB2F8"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2254A3E5" w14:textId="77777777" w:rsidR="004C1A5A" w:rsidRDefault="004C1A5A" w:rsidP="001A6CCB">
            <w:pPr>
              <w:pStyle w:val="TableParagraph"/>
              <w:spacing w:before="65"/>
              <w:ind w:left="72"/>
              <w:rPr>
                <w:b/>
                <w:sz w:val="7"/>
              </w:rPr>
            </w:pPr>
            <w:r>
              <w:rPr>
                <w:b/>
                <w:sz w:val="7"/>
              </w:rPr>
              <w:t>Total a Receber</w:t>
            </w:r>
          </w:p>
        </w:tc>
        <w:tc>
          <w:tcPr>
            <w:tcW w:w="539" w:type="dxa"/>
          </w:tcPr>
          <w:p w14:paraId="24204CD4" w14:textId="77777777" w:rsidR="004C1A5A" w:rsidRDefault="004C1A5A" w:rsidP="001A6CCB">
            <w:pPr>
              <w:pStyle w:val="TableParagraph"/>
              <w:spacing w:before="65"/>
              <w:ind w:left="16"/>
              <w:jc w:val="center"/>
              <w:rPr>
                <w:b/>
                <w:sz w:val="7"/>
              </w:rPr>
            </w:pPr>
            <w:r>
              <w:rPr>
                <w:b/>
                <w:sz w:val="7"/>
              </w:rPr>
              <w:t>Multa | Mora</w:t>
            </w:r>
          </w:p>
        </w:tc>
      </w:tr>
      <w:tr w:rsidR="004C1A5A" w14:paraId="1A476BB2" w14:textId="77777777" w:rsidTr="001A6CCB">
        <w:trPr>
          <w:trHeight w:val="235"/>
          <w:jc w:val="center"/>
        </w:trPr>
        <w:tc>
          <w:tcPr>
            <w:tcW w:w="2265" w:type="dxa"/>
          </w:tcPr>
          <w:p w14:paraId="7FC25E18" w14:textId="77777777" w:rsidR="004C1A5A" w:rsidRDefault="004C1A5A" w:rsidP="001A6CCB">
            <w:pPr>
              <w:pStyle w:val="TableParagraph"/>
              <w:spacing w:before="25" w:line="266" w:lineRule="auto"/>
              <w:ind w:left="821" w:hanging="714"/>
              <w:rPr>
                <w:sz w:val="7"/>
              </w:rPr>
            </w:pPr>
            <w:r>
              <w:rPr>
                <w:sz w:val="7"/>
              </w:rPr>
              <w:t>SIMPLIFIC PAVARINI DISTRIBUIDORA DE TÍTULOS E VALORES MOBILIÁRIOS LTDA</w:t>
            </w:r>
          </w:p>
        </w:tc>
        <w:tc>
          <w:tcPr>
            <w:tcW w:w="745" w:type="dxa"/>
          </w:tcPr>
          <w:p w14:paraId="5EA0BC5F" w14:textId="77777777" w:rsidR="004C1A5A" w:rsidRDefault="004C1A5A" w:rsidP="001A6CCB">
            <w:pPr>
              <w:pStyle w:val="TableParagraph"/>
              <w:spacing w:before="66"/>
              <w:ind w:left="89"/>
              <w:rPr>
                <w:sz w:val="7"/>
              </w:rPr>
            </w:pPr>
            <w:r>
              <w:rPr>
                <w:sz w:val="7"/>
              </w:rPr>
              <w:t>15.227.994.0004-01</w:t>
            </w:r>
          </w:p>
        </w:tc>
        <w:tc>
          <w:tcPr>
            <w:tcW w:w="2395" w:type="dxa"/>
            <w:gridSpan w:val="2"/>
          </w:tcPr>
          <w:p w14:paraId="576779E1"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7BB7FC2" w14:textId="77777777" w:rsidR="004C1A5A" w:rsidRDefault="004C1A5A" w:rsidP="001A6CCB">
            <w:pPr>
              <w:pStyle w:val="TableParagraph"/>
              <w:spacing w:before="66"/>
              <w:ind w:left="33" w:right="29"/>
              <w:jc w:val="center"/>
              <w:rPr>
                <w:sz w:val="7"/>
              </w:rPr>
            </w:pPr>
            <w:r>
              <w:rPr>
                <w:sz w:val="7"/>
              </w:rPr>
              <w:t>1 e 60</w:t>
            </w:r>
          </w:p>
        </w:tc>
        <w:tc>
          <w:tcPr>
            <w:tcW w:w="1353" w:type="dxa"/>
            <w:gridSpan w:val="3"/>
          </w:tcPr>
          <w:p w14:paraId="2F21193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23D0D707" w14:textId="77777777" w:rsidR="004C1A5A" w:rsidRDefault="004C1A5A" w:rsidP="001A6CCB">
            <w:pPr>
              <w:pStyle w:val="TableParagraph"/>
              <w:spacing w:before="66"/>
              <w:ind w:left="18" w:right="21"/>
              <w:jc w:val="center"/>
              <w:rPr>
                <w:sz w:val="7"/>
              </w:rPr>
            </w:pPr>
            <w:r>
              <w:rPr>
                <w:sz w:val="7"/>
              </w:rPr>
              <w:t>40218</w:t>
            </w:r>
          </w:p>
        </w:tc>
        <w:tc>
          <w:tcPr>
            <w:tcW w:w="543" w:type="dxa"/>
          </w:tcPr>
          <w:p w14:paraId="1DD5FA0B" w14:textId="77777777" w:rsidR="004C1A5A" w:rsidRDefault="004C1A5A" w:rsidP="001A6CCB">
            <w:pPr>
              <w:pStyle w:val="TableParagraph"/>
              <w:spacing w:before="66"/>
              <w:ind w:left="42" w:right="66"/>
              <w:jc w:val="center"/>
              <w:rPr>
                <w:sz w:val="7"/>
              </w:rPr>
            </w:pPr>
            <w:r>
              <w:rPr>
                <w:sz w:val="7"/>
              </w:rPr>
              <w:t>NÃO</w:t>
            </w:r>
          </w:p>
        </w:tc>
        <w:tc>
          <w:tcPr>
            <w:tcW w:w="204" w:type="dxa"/>
          </w:tcPr>
          <w:p w14:paraId="34E62AF3" w14:textId="77777777" w:rsidR="004C1A5A" w:rsidRDefault="004C1A5A" w:rsidP="001A6CCB">
            <w:pPr>
              <w:pStyle w:val="TableParagraph"/>
              <w:spacing w:before="66"/>
              <w:ind w:left="45"/>
              <w:rPr>
                <w:sz w:val="7"/>
              </w:rPr>
            </w:pPr>
            <w:r>
              <w:rPr>
                <w:sz w:val="7"/>
              </w:rPr>
              <w:t>R$</w:t>
            </w:r>
          </w:p>
        </w:tc>
        <w:tc>
          <w:tcPr>
            <w:tcW w:w="471" w:type="dxa"/>
          </w:tcPr>
          <w:p w14:paraId="7D0A7388" w14:textId="77777777" w:rsidR="004C1A5A" w:rsidRDefault="004C1A5A" w:rsidP="001A6CCB">
            <w:pPr>
              <w:pStyle w:val="TableParagraph"/>
              <w:spacing w:before="66"/>
              <w:ind w:right="46"/>
              <w:jc w:val="right"/>
              <w:rPr>
                <w:sz w:val="7"/>
              </w:rPr>
            </w:pPr>
            <w:r>
              <w:rPr>
                <w:w w:val="95"/>
                <w:sz w:val="7"/>
              </w:rPr>
              <w:t>138.241,99</w:t>
            </w:r>
          </w:p>
        </w:tc>
        <w:tc>
          <w:tcPr>
            <w:tcW w:w="539" w:type="dxa"/>
          </w:tcPr>
          <w:p w14:paraId="14FF1EA5" w14:textId="77777777" w:rsidR="004C1A5A" w:rsidRDefault="004C1A5A" w:rsidP="001A6CCB">
            <w:pPr>
              <w:pStyle w:val="TableParagraph"/>
              <w:spacing w:before="66"/>
              <w:ind w:left="30"/>
              <w:jc w:val="center"/>
              <w:rPr>
                <w:sz w:val="7"/>
              </w:rPr>
            </w:pPr>
            <w:r>
              <w:rPr>
                <w:sz w:val="7"/>
              </w:rPr>
              <w:t>2% | 1%</w:t>
            </w:r>
          </w:p>
        </w:tc>
      </w:tr>
      <w:tr w:rsidR="004C1A5A" w14:paraId="1021D23C" w14:textId="77777777" w:rsidTr="001A6CCB">
        <w:trPr>
          <w:trHeight w:val="169"/>
          <w:jc w:val="center"/>
        </w:trPr>
        <w:tc>
          <w:tcPr>
            <w:tcW w:w="2265" w:type="dxa"/>
          </w:tcPr>
          <w:p w14:paraId="40FB57A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055E0F77" w14:textId="77777777" w:rsidR="004C1A5A" w:rsidRDefault="004C1A5A" w:rsidP="001A6CCB">
            <w:pPr>
              <w:pStyle w:val="TableParagraph"/>
              <w:spacing w:before="47"/>
              <w:ind w:left="200"/>
              <w:rPr>
                <w:b/>
                <w:sz w:val="7"/>
              </w:rPr>
            </w:pPr>
            <w:r>
              <w:rPr>
                <w:b/>
                <w:sz w:val="7"/>
              </w:rPr>
              <w:t>CNPJ / CPF</w:t>
            </w:r>
          </w:p>
        </w:tc>
        <w:tc>
          <w:tcPr>
            <w:tcW w:w="1904" w:type="dxa"/>
          </w:tcPr>
          <w:p w14:paraId="0483F664"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5590099B" w14:textId="77777777" w:rsidR="004C1A5A" w:rsidRDefault="004C1A5A" w:rsidP="001A6CCB">
            <w:pPr>
              <w:pStyle w:val="TableParagraph"/>
              <w:rPr>
                <w:rFonts w:ascii="Times New Roman"/>
                <w:sz w:val="6"/>
              </w:rPr>
            </w:pPr>
          </w:p>
        </w:tc>
        <w:tc>
          <w:tcPr>
            <w:tcW w:w="454" w:type="dxa"/>
          </w:tcPr>
          <w:p w14:paraId="11CD70C1" w14:textId="77777777" w:rsidR="004C1A5A" w:rsidRDefault="004C1A5A" w:rsidP="001A6CCB">
            <w:pPr>
              <w:pStyle w:val="TableParagraph"/>
              <w:rPr>
                <w:rFonts w:ascii="Times New Roman"/>
                <w:sz w:val="6"/>
              </w:rPr>
            </w:pPr>
          </w:p>
        </w:tc>
        <w:tc>
          <w:tcPr>
            <w:tcW w:w="43" w:type="dxa"/>
          </w:tcPr>
          <w:p w14:paraId="116B4FBE" w14:textId="77777777" w:rsidR="004C1A5A" w:rsidRDefault="004C1A5A" w:rsidP="001A6CCB">
            <w:pPr>
              <w:pStyle w:val="TableParagraph"/>
              <w:rPr>
                <w:rFonts w:ascii="Times New Roman"/>
                <w:sz w:val="6"/>
              </w:rPr>
            </w:pPr>
          </w:p>
        </w:tc>
        <w:tc>
          <w:tcPr>
            <w:tcW w:w="622" w:type="dxa"/>
          </w:tcPr>
          <w:p w14:paraId="5CDEE544" w14:textId="77777777" w:rsidR="004C1A5A" w:rsidRDefault="004C1A5A" w:rsidP="001A6CCB">
            <w:pPr>
              <w:pStyle w:val="TableParagraph"/>
              <w:rPr>
                <w:rFonts w:ascii="Times New Roman"/>
                <w:sz w:val="6"/>
              </w:rPr>
            </w:pPr>
          </w:p>
        </w:tc>
        <w:tc>
          <w:tcPr>
            <w:tcW w:w="1282" w:type="dxa"/>
            <w:gridSpan w:val="2"/>
          </w:tcPr>
          <w:p w14:paraId="6E0E5936" w14:textId="77777777" w:rsidR="004C1A5A" w:rsidRDefault="004C1A5A" w:rsidP="001A6CCB">
            <w:pPr>
              <w:pStyle w:val="TableParagraph"/>
              <w:spacing w:before="37"/>
              <w:ind w:left="398"/>
              <w:rPr>
                <w:b/>
                <w:sz w:val="7"/>
              </w:rPr>
            </w:pPr>
            <w:r>
              <w:rPr>
                <w:b/>
                <w:sz w:val="7"/>
              </w:rPr>
              <w:t>Endereço Imóvel</w:t>
            </w:r>
          </w:p>
        </w:tc>
        <w:tc>
          <w:tcPr>
            <w:tcW w:w="543" w:type="dxa"/>
          </w:tcPr>
          <w:p w14:paraId="378161F5" w14:textId="77777777" w:rsidR="004C1A5A" w:rsidRDefault="004C1A5A" w:rsidP="001A6CCB">
            <w:pPr>
              <w:pStyle w:val="TableParagraph"/>
              <w:rPr>
                <w:rFonts w:ascii="Times New Roman"/>
                <w:sz w:val="6"/>
              </w:rPr>
            </w:pPr>
          </w:p>
        </w:tc>
        <w:tc>
          <w:tcPr>
            <w:tcW w:w="675" w:type="dxa"/>
            <w:gridSpan w:val="2"/>
          </w:tcPr>
          <w:p w14:paraId="7997B8DC" w14:textId="77777777" w:rsidR="004C1A5A" w:rsidRDefault="004C1A5A" w:rsidP="001A6CCB">
            <w:pPr>
              <w:pStyle w:val="TableParagraph"/>
              <w:rPr>
                <w:rFonts w:ascii="Times New Roman"/>
                <w:sz w:val="6"/>
              </w:rPr>
            </w:pPr>
          </w:p>
        </w:tc>
        <w:tc>
          <w:tcPr>
            <w:tcW w:w="539" w:type="dxa"/>
          </w:tcPr>
          <w:p w14:paraId="4C9BCD5A" w14:textId="77777777" w:rsidR="004C1A5A" w:rsidRDefault="004C1A5A" w:rsidP="001A6CCB">
            <w:pPr>
              <w:pStyle w:val="TableParagraph"/>
              <w:spacing w:before="47"/>
              <w:ind w:left="16"/>
              <w:jc w:val="center"/>
              <w:rPr>
                <w:b/>
                <w:sz w:val="7"/>
              </w:rPr>
            </w:pPr>
            <w:r>
              <w:rPr>
                <w:b/>
                <w:sz w:val="7"/>
              </w:rPr>
              <w:t>Coobrigado</w:t>
            </w:r>
          </w:p>
        </w:tc>
      </w:tr>
      <w:tr w:rsidR="004C1A5A" w14:paraId="7B7F95B6" w14:textId="77777777" w:rsidTr="001A6CCB">
        <w:trPr>
          <w:trHeight w:val="440"/>
          <w:jc w:val="center"/>
        </w:trPr>
        <w:tc>
          <w:tcPr>
            <w:tcW w:w="2265" w:type="dxa"/>
            <w:tcBorders>
              <w:bottom w:val="dashSmallGap" w:sz="8" w:space="0" w:color="000000"/>
            </w:tcBorders>
          </w:tcPr>
          <w:p w14:paraId="7C8B07C8" w14:textId="77777777" w:rsidR="004C1A5A" w:rsidRDefault="004C1A5A" w:rsidP="001A6CCB">
            <w:pPr>
              <w:pStyle w:val="TableParagraph"/>
              <w:spacing w:before="2"/>
              <w:rPr>
                <w:rFonts w:ascii="Times New Roman"/>
                <w:sz w:val="8"/>
              </w:rPr>
            </w:pPr>
          </w:p>
          <w:p w14:paraId="7CB68880" w14:textId="77777777" w:rsidR="004C1A5A" w:rsidRDefault="004C1A5A" w:rsidP="001A6CCB">
            <w:pPr>
              <w:pStyle w:val="TableParagraph"/>
              <w:ind w:left="166" w:right="151"/>
              <w:jc w:val="center"/>
              <w:rPr>
                <w:sz w:val="7"/>
              </w:rPr>
            </w:pPr>
            <w:r>
              <w:rPr>
                <w:sz w:val="7"/>
              </w:rPr>
              <w:t>VIVIANE ARAUJO SANTIAGO MEIRA</w:t>
            </w:r>
          </w:p>
        </w:tc>
        <w:tc>
          <w:tcPr>
            <w:tcW w:w="745" w:type="dxa"/>
            <w:tcBorders>
              <w:bottom w:val="single" w:sz="8" w:space="0" w:color="000000"/>
            </w:tcBorders>
          </w:tcPr>
          <w:p w14:paraId="019F98A8" w14:textId="77777777" w:rsidR="004C1A5A" w:rsidRDefault="004C1A5A" w:rsidP="001A6CCB">
            <w:pPr>
              <w:pStyle w:val="TableParagraph"/>
              <w:spacing w:before="8"/>
              <w:rPr>
                <w:rFonts w:ascii="Times New Roman"/>
                <w:sz w:val="7"/>
              </w:rPr>
            </w:pPr>
          </w:p>
          <w:p w14:paraId="62B005C6" w14:textId="77777777" w:rsidR="004C1A5A" w:rsidRDefault="004C1A5A" w:rsidP="001A6CCB">
            <w:pPr>
              <w:pStyle w:val="TableParagraph"/>
              <w:ind w:left="188"/>
              <w:rPr>
                <w:sz w:val="7"/>
              </w:rPr>
            </w:pPr>
            <w:r>
              <w:rPr>
                <w:sz w:val="7"/>
              </w:rPr>
              <w:t>01290963690</w:t>
            </w:r>
          </w:p>
        </w:tc>
        <w:tc>
          <w:tcPr>
            <w:tcW w:w="2395" w:type="dxa"/>
            <w:gridSpan w:val="2"/>
            <w:tcBorders>
              <w:bottom w:val="single" w:sz="8" w:space="0" w:color="000000"/>
            </w:tcBorders>
          </w:tcPr>
          <w:p w14:paraId="15DA653C" w14:textId="77777777" w:rsidR="004C1A5A" w:rsidRDefault="004C1A5A" w:rsidP="001A6CCB">
            <w:pPr>
              <w:pStyle w:val="TableParagraph"/>
              <w:spacing w:before="39" w:line="264" w:lineRule="auto"/>
              <w:ind w:left="1042" w:right="9" w:hanging="857"/>
              <w:rPr>
                <w:sz w:val="7"/>
              </w:rPr>
            </w:pPr>
            <w:r>
              <w:rPr>
                <w:sz w:val="7"/>
              </w:rPr>
              <w:t>RUA FRANCISCO BICALHO, 194, 0, NOVO PROGRESSO, CEP 32140620</w:t>
            </w:r>
          </w:p>
        </w:tc>
        <w:tc>
          <w:tcPr>
            <w:tcW w:w="3619" w:type="dxa"/>
            <w:gridSpan w:val="8"/>
          </w:tcPr>
          <w:p w14:paraId="766A67BD" w14:textId="77777777" w:rsidR="004C1A5A" w:rsidRDefault="004C1A5A" w:rsidP="001A6CCB">
            <w:pPr>
              <w:pStyle w:val="TableParagraph"/>
              <w:spacing w:before="39" w:line="264" w:lineRule="auto"/>
              <w:ind w:left="1280" w:right="18" w:hanging="1244"/>
              <w:rPr>
                <w:sz w:val="7"/>
              </w:rPr>
            </w:pPr>
            <w:r>
              <w:rPr>
                <w:sz w:val="7"/>
              </w:rPr>
              <w:t>LOTEAMENTO RELVA DE PRATA 2 QUADRA 14 LOTE 12: Av. Joaquim Barbosa Mascarenhas, S/N, São Judas Tadeu, Jequitibá, MG, 35767-000</w:t>
            </w:r>
          </w:p>
        </w:tc>
        <w:tc>
          <w:tcPr>
            <w:tcW w:w="539" w:type="dxa"/>
            <w:tcBorders>
              <w:bottom w:val="single" w:sz="8" w:space="0" w:color="000000"/>
            </w:tcBorders>
          </w:tcPr>
          <w:p w14:paraId="6B1ABFA9" w14:textId="77777777" w:rsidR="004C1A5A" w:rsidRDefault="004C1A5A" w:rsidP="001A6CCB">
            <w:pPr>
              <w:pStyle w:val="TableParagraph"/>
              <w:spacing w:before="8"/>
              <w:rPr>
                <w:rFonts w:ascii="Times New Roman"/>
                <w:sz w:val="7"/>
              </w:rPr>
            </w:pPr>
          </w:p>
          <w:p w14:paraId="7C3795ED" w14:textId="77777777" w:rsidR="004C1A5A" w:rsidRDefault="004C1A5A" w:rsidP="001A6CCB">
            <w:pPr>
              <w:pStyle w:val="TableParagraph"/>
              <w:ind w:left="26"/>
              <w:jc w:val="center"/>
              <w:rPr>
                <w:sz w:val="7"/>
              </w:rPr>
            </w:pPr>
            <w:r>
              <w:rPr>
                <w:sz w:val="7"/>
              </w:rPr>
              <w:t>Sim</w:t>
            </w:r>
          </w:p>
        </w:tc>
      </w:tr>
      <w:tr w:rsidR="004C1A5A" w14:paraId="4096EEBD" w14:textId="77777777" w:rsidTr="001A6CCB">
        <w:trPr>
          <w:trHeight w:val="208"/>
          <w:jc w:val="center"/>
        </w:trPr>
        <w:tc>
          <w:tcPr>
            <w:tcW w:w="2265" w:type="dxa"/>
            <w:tcBorders>
              <w:top w:val="dashSmallGap" w:sz="8" w:space="0" w:color="000000"/>
            </w:tcBorders>
          </w:tcPr>
          <w:p w14:paraId="689F679E"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46570605"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138EBDB1"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660FFAE7"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0E195453"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CC4B6E9" w14:textId="77777777" w:rsidR="004C1A5A" w:rsidRDefault="004C1A5A" w:rsidP="001A6CCB">
            <w:pPr>
              <w:pStyle w:val="TableParagraph"/>
              <w:rPr>
                <w:rFonts w:ascii="Times New Roman"/>
                <w:sz w:val="6"/>
              </w:rPr>
            </w:pPr>
          </w:p>
        </w:tc>
        <w:tc>
          <w:tcPr>
            <w:tcW w:w="622" w:type="dxa"/>
            <w:tcBorders>
              <w:top w:val="single" w:sz="8" w:space="0" w:color="000000"/>
            </w:tcBorders>
          </w:tcPr>
          <w:p w14:paraId="21AA02C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1239692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3F82F2DA"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1DAB6333"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53095260"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27AA0538" w14:textId="77777777" w:rsidR="004C1A5A" w:rsidRDefault="004C1A5A" w:rsidP="001A6CCB">
            <w:pPr>
              <w:pStyle w:val="TableParagraph"/>
              <w:spacing w:before="58"/>
              <w:ind w:left="14"/>
              <w:jc w:val="center"/>
              <w:rPr>
                <w:b/>
                <w:sz w:val="7"/>
              </w:rPr>
            </w:pPr>
            <w:r>
              <w:rPr>
                <w:b/>
                <w:sz w:val="7"/>
              </w:rPr>
              <w:t>% dos Créditos</w:t>
            </w:r>
          </w:p>
        </w:tc>
      </w:tr>
      <w:tr w:rsidR="004C1A5A" w14:paraId="370C20A0" w14:textId="77777777" w:rsidTr="001A6CCB">
        <w:trPr>
          <w:trHeight w:val="212"/>
          <w:jc w:val="center"/>
        </w:trPr>
        <w:tc>
          <w:tcPr>
            <w:tcW w:w="2265" w:type="dxa"/>
          </w:tcPr>
          <w:p w14:paraId="7951A7BE"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4C9D111E" w14:textId="77777777" w:rsidR="004C1A5A" w:rsidRDefault="004C1A5A" w:rsidP="001A6CCB">
            <w:pPr>
              <w:pStyle w:val="TableParagraph"/>
              <w:spacing w:before="61"/>
              <w:ind w:left="89"/>
              <w:rPr>
                <w:sz w:val="7"/>
              </w:rPr>
            </w:pPr>
            <w:r>
              <w:rPr>
                <w:sz w:val="7"/>
              </w:rPr>
              <w:t>02.728.644/0001-26</w:t>
            </w:r>
          </w:p>
        </w:tc>
        <w:tc>
          <w:tcPr>
            <w:tcW w:w="1904" w:type="dxa"/>
          </w:tcPr>
          <w:p w14:paraId="40A697B8"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217564B" w14:textId="77777777" w:rsidR="004C1A5A" w:rsidRDefault="004C1A5A" w:rsidP="001A6CCB">
            <w:pPr>
              <w:pStyle w:val="TableParagraph"/>
              <w:spacing w:before="66"/>
              <w:ind w:left="57" w:right="106"/>
              <w:jc w:val="center"/>
              <w:rPr>
                <w:sz w:val="7"/>
              </w:rPr>
            </w:pPr>
            <w:r>
              <w:rPr>
                <w:sz w:val="7"/>
              </w:rPr>
              <w:t>Não</w:t>
            </w:r>
          </w:p>
        </w:tc>
        <w:tc>
          <w:tcPr>
            <w:tcW w:w="454" w:type="dxa"/>
          </w:tcPr>
          <w:p w14:paraId="64565D07" w14:textId="77777777" w:rsidR="004C1A5A" w:rsidRDefault="004C1A5A" w:rsidP="001A6CCB">
            <w:pPr>
              <w:pStyle w:val="TableParagraph"/>
              <w:spacing w:before="61"/>
              <w:ind w:left="33" w:right="30"/>
              <w:jc w:val="center"/>
              <w:rPr>
                <w:sz w:val="7"/>
              </w:rPr>
            </w:pPr>
            <w:r>
              <w:rPr>
                <w:sz w:val="7"/>
              </w:rPr>
              <w:t>22/04/2020</w:t>
            </w:r>
          </w:p>
        </w:tc>
        <w:tc>
          <w:tcPr>
            <w:tcW w:w="43" w:type="dxa"/>
          </w:tcPr>
          <w:p w14:paraId="603BB0F4" w14:textId="77777777" w:rsidR="004C1A5A" w:rsidRDefault="004C1A5A" w:rsidP="001A6CCB">
            <w:pPr>
              <w:pStyle w:val="TableParagraph"/>
              <w:rPr>
                <w:rFonts w:ascii="Times New Roman"/>
                <w:sz w:val="6"/>
              </w:rPr>
            </w:pPr>
          </w:p>
        </w:tc>
        <w:tc>
          <w:tcPr>
            <w:tcW w:w="622" w:type="dxa"/>
          </w:tcPr>
          <w:p w14:paraId="6D00718E" w14:textId="77777777" w:rsidR="004C1A5A" w:rsidRDefault="004C1A5A" w:rsidP="001A6CCB">
            <w:pPr>
              <w:pStyle w:val="TableParagraph"/>
              <w:spacing w:before="61"/>
              <w:ind w:right="22"/>
              <w:jc w:val="center"/>
              <w:rPr>
                <w:sz w:val="7"/>
              </w:rPr>
            </w:pPr>
            <w:r>
              <w:rPr>
                <w:sz w:val="7"/>
              </w:rPr>
              <w:t>01/11/2030</w:t>
            </w:r>
          </w:p>
        </w:tc>
        <w:tc>
          <w:tcPr>
            <w:tcW w:w="688" w:type="dxa"/>
          </w:tcPr>
          <w:p w14:paraId="45114A86" w14:textId="77777777" w:rsidR="004C1A5A" w:rsidRDefault="004C1A5A" w:rsidP="001A6CCB">
            <w:pPr>
              <w:pStyle w:val="TableParagraph"/>
              <w:spacing w:before="61"/>
              <w:ind w:left="24" w:right="1"/>
              <w:jc w:val="center"/>
              <w:rPr>
                <w:sz w:val="7"/>
              </w:rPr>
            </w:pPr>
            <w:r>
              <w:rPr>
                <w:sz w:val="7"/>
              </w:rPr>
              <w:t>3.845</w:t>
            </w:r>
          </w:p>
        </w:tc>
        <w:tc>
          <w:tcPr>
            <w:tcW w:w="594" w:type="dxa"/>
          </w:tcPr>
          <w:p w14:paraId="4364CCEC" w14:textId="77777777" w:rsidR="004C1A5A" w:rsidRDefault="004C1A5A" w:rsidP="001A6CCB">
            <w:pPr>
              <w:pStyle w:val="TableParagraph"/>
              <w:spacing w:before="61"/>
              <w:ind w:left="18" w:right="22"/>
              <w:jc w:val="center"/>
              <w:rPr>
                <w:sz w:val="7"/>
              </w:rPr>
            </w:pPr>
            <w:r>
              <w:rPr>
                <w:sz w:val="7"/>
              </w:rPr>
              <w:t>0,75%</w:t>
            </w:r>
          </w:p>
        </w:tc>
        <w:tc>
          <w:tcPr>
            <w:tcW w:w="543" w:type="dxa"/>
          </w:tcPr>
          <w:p w14:paraId="0D165633" w14:textId="77777777" w:rsidR="004C1A5A" w:rsidRDefault="004C1A5A" w:rsidP="001A6CCB">
            <w:pPr>
              <w:pStyle w:val="TableParagraph"/>
              <w:spacing w:before="61"/>
              <w:ind w:left="42" w:right="68"/>
              <w:jc w:val="center"/>
              <w:rPr>
                <w:sz w:val="7"/>
              </w:rPr>
            </w:pPr>
            <w:r>
              <w:rPr>
                <w:sz w:val="7"/>
              </w:rPr>
              <w:t>POUPANÇA</w:t>
            </w:r>
          </w:p>
        </w:tc>
        <w:tc>
          <w:tcPr>
            <w:tcW w:w="204" w:type="dxa"/>
          </w:tcPr>
          <w:p w14:paraId="2CF59B8D" w14:textId="77777777" w:rsidR="004C1A5A" w:rsidRDefault="004C1A5A" w:rsidP="001A6CCB">
            <w:pPr>
              <w:pStyle w:val="TableParagraph"/>
              <w:spacing w:before="61"/>
              <w:ind w:left="45"/>
              <w:rPr>
                <w:sz w:val="7"/>
              </w:rPr>
            </w:pPr>
            <w:r>
              <w:rPr>
                <w:sz w:val="7"/>
              </w:rPr>
              <w:t>R$</w:t>
            </w:r>
          </w:p>
        </w:tc>
        <w:tc>
          <w:tcPr>
            <w:tcW w:w="471" w:type="dxa"/>
          </w:tcPr>
          <w:p w14:paraId="655D2C77" w14:textId="77777777" w:rsidR="004C1A5A" w:rsidRDefault="004C1A5A" w:rsidP="001A6CCB">
            <w:pPr>
              <w:pStyle w:val="TableParagraph"/>
              <w:spacing w:before="61"/>
              <w:ind w:right="46"/>
              <w:jc w:val="right"/>
              <w:rPr>
                <w:sz w:val="7"/>
              </w:rPr>
            </w:pPr>
            <w:r>
              <w:rPr>
                <w:w w:val="95"/>
                <w:sz w:val="7"/>
              </w:rPr>
              <w:t>98.690,00</w:t>
            </w:r>
          </w:p>
        </w:tc>
        <w:tc>
          <w:tcPr>
            <w:tcW w:w="539" w:type="dxa"/>
          </w:tcPr>
          <w:p w14:paraId="427FAC91" w14:textId="77777777" w:rsidR="004C1A5A" w:rsidRDefault="004C1A5A" w:rsidP="001A6CCB">
            <w:pPr>
              <w:pStyle w:val="TableParagraph"/>
              <w:spacing w:before="61"/>
              <w:ind w:left="30"/>
              <w:jc w:val="center"/>
              <w:rPr>
                <w:sz w:val="7"/>
              </w:rPr>
            </w:pPr>
            <w:r>
              <w:rPr>
                <w:sz w:val="7"/>
              </w:rPr>
              <w:t>100%</w:t>
            </w:r>
          </w:p>
        </w:tc>
      </w:tr>
      <w:tr w:rsidR="004C1A5A" w14:paraId="755D3A4E" w14:textId="77777777" w:rsidTr="001A6CCB">
        <w:trPr>
          <w:trHeight w:val="210"/>
          <w:jc w:val="center"/>
        </w:trPr>
        <w:tc>
          <w:tcPr>
            <w:tcW w:w="2265" w:type="dxa"/>
          </w:tcPr>
          <w:p w14:paraId="674C6DD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A1DE701"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683409C5"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2F67C6E0" w14:textId="77777777" w:rsidR="004C1A5A" w:rsidRDefault="004C1A5A" w:rsidP="001A6CCB">
            <w:pPr>
              <w:pStyle w:val="TableParagraph"/>
              <w:rPr>
                <w:rFonts w:ascii="Times New Roman"/>
                <w:sz w:val="6"/>
              </w:rPr>
            </w:pPr>
          </w:p>
        </w:tc>
        <w:tc>
          <w:tcPr>
            <w:tcW w:w="454" w:type="dxa"/>
          </w:tcPr>
          <w:p w14:paraId="3B453FF7"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AB3B03C"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7CCEE8"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711A5D57"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B7BC240" w14:textId="77777777" w:rsidR="004C1A5A" w:rsidRDefault="004C1A5A" w:rsidP="001A6CCB">
            <w:pPr>
              <w:pStyle w:val="TableParagraph"/>
              <w:spacing w:before="65"/>
              <w:ind w:left="72"/>
              <w:rPr>
                <w:b/>
                <w:sz w:val="7"/>
              </w:rPr>
            </w:pPr>
            <w:r>
              <w:rPr>
                <w:b/>
                <w:sz w:val="7"/>
              </w:rPr>
              <w:t>Total a Receber</w:t>
            </w:r>
          </w:p>
        </w:tc>
        <w:tc>
          <w:tcPr>
            <w:tcW w:w="539" w:type="dxa"/>
          </w:tcPr>
          <w:p w14:paraId="75D7DD99" w14:textId="77777777" w:rsidR="004C1A5A" w:rsidRDefault="004C1A5A" w:rsidP="001A6CCB">
            <w:pPr>
              <w:pStyle w:val="TableParagraph"/>
              <w:spacing w:before="65"/>
              <w:ind w:left="16"/>
              <w:jc w:val="center"/>
              <w:rPr>
                <w:b/>
                <w:sz w:val="7"/>
              </w:rPr>
            </w:pPr>
            <w:r>
              <w:rPr>
                <w:b/>
                <w:sz w:val="7"/>
              </w:rPr>
              <w:t>Multa | Mora</w:t>
            </w:r>
          </w:p>
        </w:tc>
      </w:tr>
      <w:tr w:rsidR="004C1A5A" w14:paraId="355F05F5" w14:textId="77777777" w:rsidTr="001A6CCB">
        <w:trPr>
          <w:trHeight w:val="235"/>
          <w:jc w:val="center"/>
        </w:trPr>
        <w:tc>
          <w:tcPr>
            <w:tcW w:w="2265" w:type="dxa"/>
          </w:tcPr>
          <w:p w14:paraId="1492A8C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961265E" w14:textId="77777777" w:rsidR="004C1A5A" w:rsidRDefault="004C1A5A" w:rsidP="001A6CCB">
            <w:pPr>
              <w:pStyle w:val="TableParagraph"/>
              <w:spacing w:before="66"/>
              <w:ind w:left="89"/>
              <w:rPr>
                <w:sz w:val="7"/>
              </w:rPr>
            </w:pPr>
            <w:r>
              <w:rPr>
                <w:sz w:val="7"/>
              </w:rPr>
              <w:t>15.227.994.0004-01</w:t>
            </w:r>
          </w:p>
        </w:tc>
        <w:tc>
          <w:tcPr>
            <w:tcW w:w="2395" w:type="dxa"/>
            <w:gridSpan w:val="2"/>
          </w:tcPr>
          <w:p w14:paraId="7F09C2B4"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47F7C6F" w14:textId="77777777" w:rsidR="004C1A5A" w:rsidRDefault="004C1A5A" w:rsidP="001A6CCB">
            <w:pPr>
              <w:pStyle w:val="TableParagraph"/>
              <w:spacing w:before="66"/>
              <w:ind w:left="33" w:right="29"/>
              <w:jc w:val="center"/>
              <w:rPr>
                <w:sz w:val="7"/>
              </w:rPr>
            </w:pPr>
            <w:r>
              <w:rPr>
                <w:sz w:val="7"/>
              </w:rPr>
              <w:t>1 e 61</w:t>
            </w:r>
          </w:p>
        </w:tc>
        <w:tc>
          <w:tcPr>
            <w:tcW w:w="1353" w:type="dxa"/>
            <w:gridSpan w:val="3"/>
          </w:tcPr>
          <w:p w14:paraId="19D590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311D3630" w14:textId="77777777" w:rsidR="004C1A5A" w:rsidRDefault="004C1A5A" w:rsidP="001A6CCB">
            <w:pPr>
              <w:pStyle w:val="TableParagraph"/>
              <w:spacing w:before="66"/>
              <w:ind w:left="18" w:right="21"/>
              <w:jc w:val="center"/>
              <w:rPr>
                <w:sz w:val="7"/>
              </w:rPr>
            </w:pPr>
            <w:r>
              <w:rPr>
                <w:sz w:val="7"/>
              </w:rPr>
              <w:t>39448</w:t>
            </w:r>
          </w:p>
        </w:tc>
        <w:tc>
          <w:tcPr>
            <w:tcW w:w="543" w:type="dxa"/>
          </w:tcPr>
          <w:p w14:paraId="48B49F63" w14:textId="77777777" w:rsidR="004C1A5A" w:rsidRDefault="004C1A5A" w:rsidP="001A6CCB">
            <w:pPr>
              <w:pStyle w:val="TableParagraph"/>
              <w:spacing w:before="66"/>
              <w:ind w:left="42" w:right="66"/>
              <w:jc w:val="center"/>
              <w:rPr>
                <w:sz w:val="7"/>
              </w:rPr>
            </w:pPr>
            <w:r>
              <w:rPr>
                <w:sz w:val="7"/>
              </w:rPr>
              <w:t>NÃO</w:t>
            </w:r>
          </w:p>
        </w:tc>
        <w:tc>
          <w:tcPr>
            <w:tcW w:w="204" w:type="dxa"/>
          </w:tcPr>
          <w:p w14:paraId="54536B89" w14:textId="77777777" w:rsidR="004C1A5A" w:rsidRDefault="004C1A5A" w:rsidP="001A6CCB">
            <w:pPr>
              <w:pStyle w:val="TableParagraph"/>
              <w:spacing w:before="66"/>
              <w:ind w:left="45"/>
              <w:rPr>
                <w:sz w:val="7"/>
              </w:rPr>
            </w:pPr>
            <w:r>
              <w:rPr>
                <w:sz w:val="7"/>
              </w:rPr>
              <w:t>R$</w:t>
            </w:r>
          </w:p>
        </w:tc>
        <w:tc>
          <w:tcPr>
            <w:tcW w:w="471" w:type="dxa"/>
          </w:tcPr>
          <w:p w14:paraId="1F51470E" w14:textId="77777777" w:rsidR="004C1A5A" w:rsidRDefault="004C1A5A" w:rsidP="001A6CCB">
            <w:pPr>
              <w:pStyle w:val="TableParagraph"/>
              <w:spacing w:before="66"/>
              <w:ind w:right="46"/>
              <w:jc w:val="right"/>
              <w:rPr>
                <w:sz w:val="7"/>
              </w:rPr>
            </w:pPr>
            <w:r>
              <w:rPr>
                <w:w w:val="95"/>
                <w:sz w:val="7"/>
              </w:rPr>
              <w:t>143.101,04</w:t>
            </w:r>
          </w:p>
        </w:tc>
        <w:tc>
          <w:tcPr>
            <w:tcW w:w="539" w:type="dxa"/>
          </w:tcPr>
          <w:p w14:paraId="0C1FA73A" w14:textId="77777777" w:rsidR="004C1A5A" w:rsidRDefault="004C1A5A" w:rsidP="001A6CCB">
            <w:pPr>
              <w:pStyle w:val="TableParagraph"/>
              <w:spacing w:before="66"/>
              <w:ind w:left="30"/>
              <w:jc w:val="center"/>
              <w:rPr>
                <w:sz w:val="7"/>
              </w:rPr>
            </w:pPr>
            <w:r>
              <w:rPr>
                <w:sz w:val="7"/>
              </w:rPr>
              <w:t>2% | 1%</w:t>
            </w:r>
          </w:p>
        </w:tc>
      </w:tr>
      <w:tr w:rsidR="004C1A5A" w14:paraId="6812BA97" w14:textId="77777777" w:rsidTr="001A6CCB">
        <w:trPr>
          <w:trHeight w:val="169"/>
          <w:jc w:val="center"/>
        </w:trPr>
        <w:tc>
          <w:tcPr>
            <w:tcW w:w="2265" w:type="dxa"/>
          </w:tcPr>
          <w:p w14:paraId="19745016"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1E312BCB" w14:textId="77777777" w:rsidR="004C1A5A" w:rsidRDefault="004C1A5A" w:rsidP="001A6CCB">
            <w:pPr>
              <w:pStyle w:val="TableParagraph"/>
              <w:spacing w:before="47"/>
              <w:ind w:left="200"/>
              <w:rPr>
                <w:b/>
                <w:sz w:val="7"/>
              </w:rPr>
            </w:pPr>
            <w:r>
              <w:rPr>
                <w:b/>
                <w:sz w:val="7"/>
              </w:rPr>
              <w:t>CNPJ / CPF</w:t>
            </w:r>
          </w:p>
        </w:tc>
        <w:tc>
          <w:tcPr>
            <w:tcW w:w="1904" w:type="dxa"/>
          </w:tcPr>
          <w:p w14:paraId="5F69CF61"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7945A4C3" w14:textId="77777777" w:rsidR="004C1A5A" w:rsidRDefault="004C1A5A" w:rsidP="001A6CCB">
            <w:pPr>
              <w:pStyle w:val="TableParagraph"/>
              <w:rPr>
                <w:rFonts w:ascii="Times New Roman"/>
                <w:sz w:val="6"/>
              </w:rPr>
            </w:pPr>
          </w:p>
        </w:tc>
        <w:tc>
          <w:tcPr>
            <w:tcW w:w="454" w:type="dxa"/>
          </w:tcPr>
          <w:p w14:paraId="7FCEB596" w14:textId="77777777" w:rsidR="004C1A5A" w:rsidRDefault="004C1A5A" w:rsidP="001A6CCB">
            <w:pPr>
              <w:pStyle w:val="TableParagraph"/>
              <w:rPr>
                <w:rFonts w:ascii="Times New Roman"/>
                <w:sz w:val="6"/>
              </w:rPr>
            </w:pPr>
          </w:p>
        </w:tc>
        <w:tc>
          <w:tcPr>
            <w:tcW w:w="43" w:type="dxa"/>
          </w:tcPr>
          <w:p w14:paraId="3819394C" w14:textId="77777777" w:rsidR="004C1A5A" w:rsidRDefault="004C1A5A" w:rsidP="001A6CCB">
            <w:pPr>
              <w:pStyle w:val="TableParagraph"/>
              <w:rPr>
                <w:rFonts w:ascii="Times New Roman"/>
                <w:sz w:val="6"/>
              </w:rPr>
            </w:pPr>
          </w:p>
        </w:tc>
        <w:tc>
          <w:tcPr>
            <w:tcW w:w="622" w:type="dxa"/>
          </w:tcPr>
          <w:p w14:paraId="3AB7F18D" w14:textId="77777777" w:rsidR="004C1A5A" w:rsidRDefault="004C1A5A" w:rsidP="001A6CCB">
            <w:pPr>
              <w:pStyle w:val="TableParagraph"/>
              <w:rPr>
                <w:rFonts w:ascii="Times New Roman"/>
                <w:sz w:val="6"/>
              </w:rPr>
            </w:pPr>
          </w:p>
        </w:tc>
        <w:tc>
          <w:tcPr>
            <w:tcW w:w="1282" w:type="dxa"/>
            <w:gridSpan w:val="2"/>
          </w:tcPr>
          <w:p w14:paraId="3DBA7900" w14:textId="77777777" w:rsidR="004C1A5A" w:rsidRDefault="004C1A5A" w:rsidP="001A6CCB">
            <w:pPr>
              <w:pStyle w:val="TableParagraph"/>
              <w:spacing w:before="37"/>
              <w:ind w:left="398"/>
              <w:rPr>
                <w:b/>
                <w:sz w:val="7"/>
              </w:rPr>
            </w:pPr>
            <w:r>
              <w:rPr>
                <w:b/>
                <w:sz w:val="7"/>
              </w:rPr>
              <w:t>Endereço Imóvel</w:t>
            </w:r>
          </w:p>
        </w:tc>
        <w:tc>
          <w:tcPr>
            <w:tcW w:w="543" w:type="dxa"/>
          </w:tcPr>
          <w:p w14:paraId="35C0D97B" w14:textId="77777777" w:rsidR="004C1A5A" w:rsidRDefault="004C1A5A" w:rsidP="001A6CCB">
            <w:pPr>
              <w:pStyle w:val="TableParagraph"/>
              <w:rPr>
                <w:rFonts w:ascii="Times New Roman"/>
                <w:sz w:val="6"/>
              </w:rPr>
            </w:pPr>
          </w:p>
        </w:tc>
        <w:tc>
          <w:tcPr>
            <w:tcW w:w="675" w:type="dxa"/>
            <w:gridSpan w:val="2"/>
          </w:tcPr>
          <w:p w14:paraId="42640D6A" w14:textId="77777777" w:rsidR="004C1A5A" w:rsidRDefault="004C1A5A" w:rsidP="001A6CCB">
            <w:pPr>
              <w:pStyle w:val="TableParagraph"/>
              <w:rPr>
                <w:rFonts w:ascii="Times New Roman"/>
                <w:sz w:val="6"/>
              </w:rPr>
            </w:pPr>
          </w:p>
        </w:tc>
        <w:tc>
          <w:tcPr>
            <w:tcW w:w="539" w:type="dxa"/>
          </w:tcPr>
          <w:p w14:paraId="13636B29" w14:textId="77777777" w:rsidR="004C1A5A" w:rsidRDefault="004C1A5A" w:rsidP="001A6CCB">
            <w:pPr>
              <w:pStyle w:val="TableParagraph"/>
              <w:spacing w:before="47"/>
              <w:ind w:left="16"/>
              <w:jc w:val="center"/>
              <w:rPr>
                <w:b/>
                <w:sz w:val="7"/>
              </w:rPr>
            </w:pPr>
            <w:r>
              <w:rPr>
                <w:b/>
                <w:sz w:val="7"/>
              </w:rPr>
              <w:t>Coobrigado</w:t>
            </w:r>
          </w:p>
        </w:tc>
      </w:tr>
      <w:tr w:rsidR="004C1A5A" w14:paraId="2F67A111" w14:textId="77777777" w:rsidTr="001A6CCB">
        <w:trPr>
          <w:trHeight w:val="440"/>
          <w:jc w:val="center"/>
        </w:trPr>
        <w:tc>
          <w:tcPr>
            <w:tcW w:w="2265" w:type="dxa"/>
            <w:tcBorders>
              <w:bottom w:val="dashSmallGap" w:sz="8" w:space="0" w:color="000000"/>
            </w:tcBorders>
          </w:tcPr>
          <w:p w14:paraId="318D23A0" w14:textId="77777777" w:rsidR="004C1A5A" w:rsidRDefault="004C1A5A" w:rsidP="001A6CCB">
            <w:pPr>
              <w:pStyle w:val="TableParagraph"/>
              <w:spacing w:before="2"/>
              <w:rPr>
                <w:rFonts w:ascii="Times New Roman"/>
                <w:sz w:val="8"/>
              </w:rPr>
            </w:pPr>
          </w:p>
          <w:p w14:paraId="0E9C72C4" w14:textId="77777777" w:rsidR="004C1A5A" w:rsidRDefault="004C1A5A" w:rsidP="001A6CCB">
            <w:pPr>
              <w:pStyle w:val="TableParagraph"/>
              <w:ind w:left="166" w:right="148"/>
              <w:jc w:val="center"/>
              <w:rPr>
                <w:sz w:val="7"/>
              </w:rPr>
            </w:pPr>
            <w:r>
              <w:rPr>
                <w:sz w:val="7"/>
              </w:rPr>
              <w:t>WALDETE FERREIRA DOS SANTOS</w:t>
            </w:r>
          </w:p>
        </w:tc>
        <w:tc>
          <w:tcPr>
            <w:tcW w:w="745" w:type="dxa"/>
            <w:tcBorders>
              <w:bottom w:val="single" w:sz="8" w:space="0" w:color="000000"/>
            </w:tcBorders>
          </w:tcPr>
          <w:p w14:paraId="22EB812D" w14:textId="77777777" w:rsidR="004C1A5A" w:rsidRDefault="004C1A5A" w:rsidP="001A6CCB">
            <w:pPr>
              <w:pStyle w:val="TableParagraph"/>
              <w:spacing w:before="8"/>
              <w:rPr>
                <w:rFonts w:ascii="Times New Roman"/>
                <w:sz w:val="7"/>
              </w:rPr>
            </w:pPr>
          </w:p>
          <w:p w14:paraId="3FC76920" w14:textId="77777777" w:rsidR="004C1A5A" w:rsidRDefault="004C1A5A" w:rsidP="001A6CCB">
            <w:pPr>
              <w:pStyle w:val="TableParagraph"/>
              <w:ind w:left="188"/>
              <w:rPr>
                <w:sz w:val="7"/>
              </w:rPr>
            </w:pPr>
            <w:r>
              <w:rPr>
                <w:sz w:val="7"/>
              </w:rPr>
              <w:t>81952104653</w:t>
            </w:r>
          </w:p>
        </w:tc>
        <w:tc>
          <w:tcPr>
            <w:tcW w:w="2395" w:type="dxa"/>
            <w:gridSpan w:val="2"/>
            <w:tcBorders>
              <w:bottom w:val="single" w:sz="8" w:space="0" w:color="000000"/>
            </w:tcBorders>
          </w:tcPr>
          <w:p w14:paraId="6018B8EE" w14:textId="77777777" w:rsidR="004C1A5A" w:rsidRDefault="004C1A5A" w:rsidP="001A6CCB">
            <w:pPr>
              <w:pStyle w:val="TableParagraph"/>
              <w:spacing w:before="39"/>
              <w:ind w:left="136" w:right="137"/>
              <w:jc w:val="center"/>
              <w:rPr>
                <w:sz w:val="7"/>
              </w:rPr>
            </w:pPr>
            <w:r>
              <w:rPr>
                <w:sz w:val="7"/>
              </w:rPr>
              <w:t>RUA SAVIO GONCALVES FRANCA, 470, 0, INDUSTRIAS 2, CEP</w:t>
            </w:r>
          </w:p>
          <w:p w14:paraId="2F7B672A" w14:textId="77777777" w:rsidR="004C1A5A" w:rsidRDefault="004C1A5A" w:rsidP="001A6CCB">
            <w:pPr>
              <w:pStyle w:val="TableParagraph"/>
              <w:spacing w:before="8"/>
              <w:ind w:left="136" w:right="137"/>
              <w:jc w:val="center"/>
              <w:rPr>
                <w:sz w:val="7"/>
              </w:rPr>
            </w:pPr>
            <w:r>
              <w:rPr>
                <w:sz w:val="7"/>
              </w:rPr>
              <w:t>35702065</w:t>
            </w:r>
          </w:p>
        </w:tc>
        <w:tc>
          <w:tcPr>
            <w:tcW w:w="3619" w:type="dxa"/>
            <w:gridSpan w:val="8"/>
          </w:tcPr>
          <w:p w14:paraId="2C3194E5" w14:textId="77777777" w:rsidR="004C1A5A" w:rsidRDefault="004C1A5A" w:rsidP="001A6CCB">
            <w:pPr>
              <w:pStyle w:val="TableParagraph"/>
              <w:spacing w:before="39" w:line="264" w:lineRule="auto"/>
              <w:ind w:left="1280" w:right="18" w:hanging="1244"/>
              <w:rPr>
                <w:sz w:val="7"/>
              </w:rPr>
            </w:pPr>
            <w:r>
              <w:rPr>
                <w:sz w:val="7"/>
              </w:rPr>
              <w:t>LOTEAMENTO RELVA DE PRATA 2 QUADRA 03 LOTE 13: Av. Joaquim Barbosa Mascarenhas, S/N, São Judas Tadeu, Jequitibá, MG, 35767-000</w:t>
            </w:r>
          </w:p>
        </w:tc>
        <w:tc>
          <w:tcPr>
            <w:tcW w:w="539" w:type="dxa"/>
            <w:tcBorders>
              <w:bottom w:val="single" w:sz="8" w:space="0" w:color="000000"/>
            </w:tcBorders>
          </w:tcPr>
          <w:p w14:paraId="0529D87B" w14:textId="77777777" w:rsidR="004C1A5A" w:rsidRDefault="004C1A5A" w:rsidP="001A6CCB">
            <w:pPr>
              <w:pStyle w:val="TableParagraph"/>
              <w:spacing w:before="8"/>
              <w:rPr>
                <w:rFonts w:ascii="Times New Roman"/>
                <w:sz w:val="7"/>
              </w:rPr>
            </w:pPr>
          </w:p>
          <w:p w14:paraId="31629E82" w14:textId="77777777" w:rsidR="004C1A5A" w:rsidRDefault="004C1A5A" w:rsidP="001A6CCB">
            <w:pPr>
              <w:pStyle w:val="TableParagraph"/>
              <w:ind w:left="26"/>
              <w:jc w:val="center"/>
              <w:rPr>
                <w:sz w:val="7"/>
              </w:rPr>
            </w:pPr>
            <w:r>
              <w:rPr>
                <w:sz w:val="7"/>
              </w:rPr>
              <w:t>Sim</w:t>
            </w:r>
          </w:p>
        </w:tc>
      </w:tr>
      <w:tr w:rsidR="004C1A5A" w14:paraId="14994FB7" w14:textId="77777777" w:rsidTr="001A6CCB">
        <w:trPr>
          <w:trHeight w:val="208"/>
          <w:jc w:val="center"/>
        </w:trPr>
        <w:tc>
          <w:tcPr>
            <w:tcW w:w="2265" w:type="dxa"/>
            <w:tcBorders>
              <w:top w:val="dashSmallGap" w:sz="8" w:space="0" w:color="000000"/>
            </w:tcBorders>
          </w:tcPr>
          <w:p w14:paraId="359AD9BA"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09F722A"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4FEB7492"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16E3F18A"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41B5EF35"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7BA6A74E" w14:textId="77777777" w:rsidR="004C1A5A" w:rsidRDefault="004C1A5A" w:rsidP="001A6CCB">
            <w:pPr>
              <w:pStyle w:val="TableParagraph"/>
              <w:rPr>
                <w:rFonts w:ascii="Times New Roman"/>
                <w:sz w:val="6"/>
              </w:rPr>
            </w:pPr>
          </w:p>
        </w:tc>
        <w:tc>
          <w:tcPr>
            <w:tcW w:w="622" w:type="dxa"/>
            <w:tcBorders>
              <w:top w:val="single" w:sz="8" w:space="0" w:color="000000"/>
            </w:tcBorders>
          </w:tcPr>
          <w:p w14:paraId="436D607C"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61B4658"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F667AE1"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4984EC92"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0B7466F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BA002D5" w14:textId="77777777" w:rsidR="004C1A5A" w:rsidRDefault="004C1A5A" w:rsidP="001A6CCB">
            <w:pPr>
              <w:pStyle w:val="TableParagraph"/>
              <w:spacing w:before="58"/>
              <w:ind w:left="14"/>
              <w:jc w:val="center"/>
              <w:rPr>
                <w:b/>
                <w:sz w:val="7"/>
              </w:rPr>
            </w:pPr>
            <w:r>
              <w:rPr>
                <w:b/>
                <w:sz w:val="7"/>
              </w:rPr>
              <w:t>% dos Créditos</w:t>
            </w:r>
          </w:p>
        </w:tc>
      </w:tr>
      <w:tr w:rsidR="004C1A5A" w14:paraId="385D232C" w14:textId="77777777" w:rsidTr="001A6CCB">
        <w:trPr>
          <w:trHeight w:val="212"/>
          <w:jc w:val="center"/>
        </w:trPr>
        <w:tc>
          <w:tcPr>
            <w:tcW w:w="2265" w:type="dxa"/>
          </w:tcPr>
          <w:p w14:paraId="5893EB02"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3DAB892A" w14:textId="77777777" w:rsidR="004C1A5A" w:rsidRDefault="004C1A5A" w:rsidP="001A6CCB">
            <w:pPr>
              <w:pStyle w:val="TableParagraph"/>
              <w:spacing w:before="61"/>
              <w:ind w:left="89"/>
              <w:rPr>
                <w:sz w:val="7"/>
              </w:rPr>
            </w:pPr>
            <w:r>
              <w:rPr>
                <w:sz w:val="7"/>
              </w:rPr>
              <w:t>02.728.644/0001-26</w:t>
            </w:r>
          </w:p>
        </w:tc>
        <w:tc>
          <w:tcPr>
            <w:tcW w:w="1904" w:type="dxa"/>
          </w:tcPr>
          <w:p w14:paraId="78B9D723"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0C7F537A" w14:textId="77777777" w:rsidR="004C1A5A" w:rsidRDefault="004C1A5A" w:rsidP="001A6CCB">
            <w:pPr>
              <w:pStyle w:val="TableParagraph"/>
              <w:spacing w:before="66"/>
              <w:ind w:left="57" w:right="106"/>
              <w:jc w:val="center"/>
              <w:rPr>
                <w:sz w:val="7"/>
              </w:rPr>
            </w:pPr>
            <w:r>
              <w:rPr>
                <w:sz w:val="7"/>
              </w:rPr>
              <w:t>Não</w:t>
            </w:r>
          </w:p>
        </w:tc>
        <w:tc>
          <w:tcPr>
            <w:tcW w:w="454" w:type="dxa"/>
          </w:tcPr>
          <w:p w14:paraId="0BB2293E" w14:textId="77777777" w:rsidR="004C1A5A" w:rsidRDefault="004C1A5A" w:rsidP="001A6CCB">
            <w:pPr>
              <w:pStyle w:val="TableParagraph"/>
              <w:spacing w:before="61"/>
              <w:ind w:left="33" w:right="30"/>
              <w:jc w:val="center"/>
              <w:rPr>
                <w:sz w:val="7"/>
              </w:rPr>
            </w:pPr>
            <w:r>
              <w:rPr>
                <w:sz w:val="7"/>
              </w:rPr>
              <w:t>22/04/2020</w:t>
            </w:r>
          </w:p>
        </w:tc>
        <w:tc>
          <w:tcPr>
            <w:tcW w:w="43" w:type="dxa"/>
          </w:tcPr>
          <w:p w14:paraId="4CE4F2A9" w14:textId="77777777" w:rsidR="004C1A5A" w:rsidRDefault="004C1A5A" w:rsidP="001A6CCB">
            <w:pPr>
              <w:pStyle w:val="TableParagraph"/>
              <w:rPr>
                <w:rFonts w:ascii="Times New Roman"/>
                <w:sz w:val="6"/>
              </w:rPr>
            </w:pPr>
          </w:p>
        </w:tc>
        <w:tc>
          <w:tcPr>
            <w:tcW w:w="622" w:type="dxa"/>
          </w:tcPr>
          <w:p w14:paraId="063E0DA6" w14:textId="77777777" w:rsidR="004C1A5A" w:rsidRDefault="004C1A5A" w:rsidP="001A6CCB">
            <w:pPr>
              <w:pStyle w:val="TableParagraph"/>
              <w:spacing w:before="61"/>
              <w:ind w:right="22"/>
              <w:jc w:val="center"/>
              <w:rPr>
                <w:sz w:val="7"/>
              </w:rPr>
            </w:pPr>
            <w:r>
              <w:rPr>
                <w:sz w:val="7"/>
              </w:rPr>
              <w:t>01/06/2022</w:t>
            </w:r>
          </w:p>
        </w:tc>
        <w:tc>
          <w:tcPr>
            <w:tcW w:w="688" w:type="dxa"/>
          </w:tcPr>
          <w:p w14:paraId="159E3B06" w14:textId="77777777" w:rsidR="004C1A5A" w:rsidRDefault="004C1A5A" w:rsidP="001A6CCB">
            <w:pPr>
              <w:pStyle w:val="TableParagraph"/>
              <w:spacing w:before="61"/>
              <w:ind w:left="24" w:right="1"/>
              <w:jc w:val="center"/>
              <w:rPr>
                <w:sz w:val="7"/>
              </w:rPr>
            </w:pPr>
            <w:r>
              <w:rPr>
                <w:sz w:val="7"/>
              </w:rPr>
              <w:t>770</w:t>
            </w:r>
          </w:p>
        </w:tc>
        <w:tc>
          <w:tcPr>
            <w:tcW w:w="594" w:type="dxa"/>
          </w:tcPr>
          <w:p w14:paraId="724B24FA" w14:textId="77777777" w:rsidR="004C1A5A" w:rsidRDefault="004C1A5A" w:rsidP="001A6CCB">
            <w:pPr>
              <w:pStyle w:val="TableParagraph"/>
              <w:spacing w:before="61"/>
              <w:ind w:left="18" w:right="22"/>
              <w:jc w:val="center"/>
              <w:rPr>
                <w:sz w:val="7"/>
              </w:rPr>
            </w:pPr>
            <w:r>
              <w:rPr>
                <w:sz w:val="7"/>
              </w:rPr>
              <w:t>0,75%</w:t>
            </w:r>
          </w:p>
        </w:tc>
        <w:tc>
          <w:tcPr>
            <w:tcW w:w="543" w:type="dxa"/>
          </w:tcPr>
          <w:p w14:paraId="47D675D1" w14:textId="77777777" w:rsidR="004C1A5A" w:rsidRDefault="004C1A5A" w:rsidP="001A6CCB">
            <w:pPr>
              <w:pStyle w:val="TableParagraph"/>
              <w:spacing w:before="61"/>
              <w:ind w:left="42" w:right="68"/>
              <w:jc w:val="center"/>
              <w:rPr>
                <w:sz w:val="7"/>
              </w:rPr>
            </w:pPr>
            <w:r>
              <w:rPr>
                <w:sz w:val="7"/>
              </w:rPr>
              <w:t>POUPANÇA</w:t>
            </w:r>
          </w:p>
        </w:tc>
        <w:tc>
          <w:tcPr>
            <w:tcW w:w="204" w:type="dxa"/>
          </w:tcPr>
          <w:p w14:paraId="0972BB74" w14:textId="77777777" w:rsidR="004C1A5A" w:rsidRDefault="004C1A5A" w:rsidP="001A6CCB">
            <w:pPr>
              <w:pStyle w:val="TableParagraph"/>
              <w:spacing w:before="61"/>
              <w:ind w:left="45"/>
              <w:rPr>
                <w:sz w:val="7"/>
              </w:rPr>
            </w:pPr>
            <w:r>
              <w:rPr>
                <w:sz w:val="7"/>
              </w:rPr>
              <w:t>R$</w:t>
            </w:r>
          </w:p>
        </w:tc>
        <w:tc>
          <w:tcPr>
            <w:tcW w:w="471" w:type="dxa"/>
          </w:tcPr>
          <w:p w14:paraId="118E1388" w14:textId="77777777" w:rsidR="004C1A5A" w:rsidRDefault="004C1A5A" w:rsidP="001A6CCB">
            <w:pPr>
              <w:pStyle w:val="TableParagraph"/>
              <w:spacing w:before="61"/>
              <w:ind w:right="46"/>
              <w:jc w:val="right"/>
              <w:rPr>
                <w:sz w:val="7"/>
              </w:rPr>
            </w:pPr>
            <w:r>
              <w:rPr>
                <w:w w:val="95"/>
                <w:sz w:val="7"/>
              </w:rPr>
              <w:t>75.000,00</w:t>
            </w:r>
          </w:p>
        </w:tc>
        <w:tc>
          <w:tcPr>
            <w:tcW w:w="539" w:type="dxa"/>
          </w:tcPr>
          <w:p w14:paraId="128FF956" w14:textId="77777777" w:rsidR="004C1A5A" w:rsidRDefault="004C1A5A" w:rsidP="001A6CCB">
            <w:pPr>
              <w:pStyle w:val="TableParagraph"/>
              <w:spacing w:before="61"/>
              <w:ind w:left="30"/>
              <w:jc w:val="center"/>
              <w:rPr>
                <w:sz w:val="7"/>
              </w:rPr>
            </w:pPr>
            <w:r>
              <w:rPr>
                <w:sz w:val="7"/>
              </w:rPr>
              <w:t>100%</w:t>
            </w:r>
          </w:p>
        </w:tc>
      </w:tr>
      <w:tr w:rsidR="004C1A5A" w14:paraId="030BC655" w14:textId="77777777" w:rsidTr="001A6CCB">
        <w:trPr>
          <w:trHeight w:val="210"/>
          <w:jc w:val="center"/>
        </w:trPr>
        <w:tc>
          <w:tcPr>
            <w:tcW w:w="2265" w:type="dxa"/>
          </w:tcPr>
          <w:p w14:paraId="681B1B09"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72E9101E"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721C45A8"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1A93A7D" w14:textId="77777777" w:rsidR="004C1A5A" w:rsidRDefault="004C1A5A" w:rsidP="001A6CCB">
            <w:pPr>
              <w:pStyle w:val="TableParagraph"/>
              <w:rPr>
                <w:rFonts w:ascii="Times New Roman"/>
                <w:sz w:val="6"/>
              </w:rPr>
            </w:pPr>
          </w:p>
        </w:tc>
        <w:tc>
          <w:tcPr>
            <w:tcW w:w="454" w:type="dxa"/>
          </w:tcPr>
          <w:p w14:paraId="14359C03"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67AEE752"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3BED1286"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10EC8170"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5C2E6899" w14:textId="77777777" w:rsidR="004C1A5A" w:rsidRDefault="004C1A5A" w:rsidP="001A6CCB">
            <w:pPr>
              <w:pStyle w:val="TableParagraph"/>
              <w:spacing w:before="65"/>
              <w:ind w:left="72"/>
              <w:rPr>
                <w:b/>
                <w:sz w:val="7"/>
              </w:rPr>
            </w:pPr>
            <w:r>
              <w:rPr>
                <w:b/>
                <w:sz w:val="7"/>
              </w:rPr>
              <w:t>Total a Receber</w:t>
            </w:r>
          </w:p>
        </w:tc>
        <w:tc>
          <w:tcPr>
            <w:tcW w:w="539" w:type="dxa"/>
          </w:tcPr>
          <w:p w14:paraId="7B6F9749" w14:textId="77777777" w:rsidR="004C1A5A" w:rsidRDefault="004C1A5A" w:rsidP="001A6CCB">
            <w:pPr>
              <w:pStyle w:val="TableParagraph"/>
              <w:spacing w:before="65"/>
              <w:ind w:left="16"/>
              <w:jc w:val="center"/>
              <w:rPr>
                <w:b/>
                <w:sz w:val="7"/>
              </w:rPr>
            </w:pPr>
            <w:r>
              <w:rPr>
                <w:b/>
                <w:sz w:val="7"/>
              </w:rPr>
              <w:t>Multa | Mora</w:t>
            </w:r>
          </w:p>
        </w:tc>
      </w:tr>
      <w:tr w:rsidR="004C1A5A" w14:paraId="4C27B430" w14:textId="77777777" w:rsidTr="001A6CCB">
        <w:trPr>
          <w:trHeight w:val="235"/>
          <w:jc w:val="center"/>
        </w:trPr>
        <w:tc>
          <w:tcPr>
            <w:tcW w:w="2265" w:type="dxa"/>
          </w:tcPr>
          <w:p w14:paraId="75C45343"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07BB2DE0" w14:textId="77777777" w:rsidR="004C1A5A" w:rsidRDefault="004C1A5A" w:rsidP="001A6CCB">
            <w:pPr>
              <w:pStyle w:val="TableParagraph"/>
              <w:spacing w:before="66"/>
              <w:ind w:left="89"/>
              <w:rPr>
                <w:sz w:val="7"/>
              </w:rPr>
            </w:pPr>
            <w:r>
              <w:rPr>
                <w:sz w:val="7"/>
              </w:rPr>
              <w:t>15.227.994.0004-01</w:t>
            </w:r>
          </w:p>
        </w:tc>
        <w:tc>
          <w:tcPr>
            <w:tcW w:w="2395" w:type="dxa"/>
            <w:gridSpan w:val="2"/>
          </w:tcPr>
          <w:p w14:paraId="32DBB095"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31122589" w14:textId="77777777" w:rsidR="004C1A5A" w:rsidRDefault="004C1A5A" w:rsidP="001A6CCB">
            <w:pPr>
              <w:pStyle w:val="TableParagraph"/>
              <w:spacing w:before="66"/>
              <w:ind w:left="33" w:right="29"/>
              <w:jc w:val="center"/>
              <w:rPr>
                <w:sz w:val="7"/>
              </w:rPr>
            </w:pPr>
            <w:r>
              <w:rPr>
                <w:sz w:val="7"/>
              </w:rPr>
              <w:t>1 e 62</w:t>
            </w:r>
          </w:p>
        </w:tc>
        <w:tc>
          <w:tcPr>
            <w:tcW w:w="1353" w:type="dxa"/>
            <w:gridSpan w:val="3"/>
          </w:tcPr>
          <w:p w14:paraId="2036D7B5"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72FDF38C" w14:textId="77777777" w:rsidR="004C1A5A" w:rsidRDefault="004C1A5A" w:rsidP="001A6CCB">
            <w:pPr>
              <w:pStyle w:val="TableParagraph"/>
              <w:spacing w:before="66"/>
              <w:ind w:left="18" w:right="21"/>
              <w:jc w:val="center"/>
              <w:rPr>
                <w:sz w:val="7"/>
              </w:rPr>
            </w:pPr>
            <w:r>
              <w:rPr>
                <w:sz w:val="7"/>
              </w:rPr>
              <w:t>40488</w:t>
            </w:r>
          </w:p>
        </w:tc>
        <w:tc>
          <w:tcPr>
            <w:tcW w:w="543" w:type="dxa"/>
          </w:tcPr>
          <w:p w14:paraId="137535ED" w14:textId="77777777" w:rsidR="004C1A5A" w:rsidRDefault="004C1A5A" w:rsidP="001A6CCB">
            <w:pPr>
              <w:pStyle w:val="TableParagraph"/>
              <w:spacing w:before="66"/>
              <w:ind w:left="42" w:right="66"/>
              <w:jc w:val="center"/>
              <w:rPr>
                <w:sz w:val="7"/>
              </w:rPr>
            </w:pPr>
            <w:r>
              <w:rPr>
                <w:sz w:val="7"/>
              </w:rPr>
              <w:t>NÃO</w:t>
            </w:r>
          </w:p>
        </w:tc>
        <w:tc>
          <w:tcPr>
            <w:tcW w:w="204" w:type="dxa"/>
          </w:tcPr>
          <w:p w14:paraId="12A28683" w14:textId="77777777" w:rsidR="004C1A5A" w:rsidRDefault="004C1A5A" w:rsidP="001A6CCB">
            <w:pPr>
              <w:pStyle w:val="TableParagraph"/>
              <w:spacing w:before="66"/>
              <w:ind w:left="45"/>
              <w:rPr>
                <w:sz w:val="7"/>
              </w:rPr>
            </w:pPr>
            <w:r>
              <w:rPr>
                <w:sz w:val="7"/>
              </w:rPr>
              <w:t>R$</w:t>
            </w:r>
          </w:p>
        </w:tc>
        <w:tc>
          <w:tcPr>
            <w:tcW w:w="471" w:type="dxa"/>
          </w:tcPr>
          <w:p w14:paraId="000F1906" w14:textId="77777777" w:rsidR="004C1A5A" w:rsidRDefault="004C1A5A" w:rsidP="001A6CCB">
            <w:pPr>
              <w:pStyle w:val="TableParagraph"/>
              <w:spacing w:before="66"/>
              <w:ind w:right="46"/>
              <w:jc w:val="right"/>
              <w:rPr>
                <w:sz w:val="7"/>
              </w:rPr>
            </w:pPr>
            <w:r>
              <w:rPr>
                <w:w w:val="95"/>
                <w:sz w:val="7"/>
              </w:rPr>
              <w:t>28.436,06</w:t>
            </w:r>
          </w:p>
        </w:tc>
        <w:tc>
          <w:tcPr>
            <w:tcW w:w="539" w:type="dxa"/>
          </w:tcPr>
          <w:p w14:paraId="5E3FAEF4" w14:textId="77777777" w:rsidR="004C1A5A" w:rsidRDefault="004C1A5A" w:rsidP="001A6CCB">
            <w:pPr>
              <w:pStyle w:val="TableParagraph"/>
              <w:spacing w:before="66"/>
              <w:ind w:left="30"/>
              <w:jc w:val="center"/>
              <w:rPr>
                <w:sz w:val="7"/>
              </w:rPr>
            </w:pPr>
            <w:r>
              <w:rPr>
                <w:sz w:val="7"/>
              </w:rPr>
              <w:t>2% | 1%</w:t>
            </w:r>
          </w:p>
        </w:tc>
      </w:tr>
      <w:tr w:rsidR="004C1A5A" w14:paraId="7639C3A6" w14:textId="77777777" w:rsidTr="001A6CCB">
        <w:trPr>
          <w:trHeight w:val="169"/>
          <w:jc w:val="center"/>
        </w:trPr>
        <w:tc>
          <w:tcPr>
            <w:tcW w:w="2265" w:type="dxa"/>
          </w:tcPr>
          <w:p w14:paraId="2A386BFB"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1934E28" w14:textId="77777777" w:rsidR="004C1A5A" w:rsidRDefault="004C1A5A" w:rsidP="001A6CCB">
            <w:pPr>
              <w:pStyle w:val="TableParagraph"/>
              <w:spacing w:before="47"/>
              <w:ind w:left="200"/>
              <w:rPr>
                <w:b/>
                <w:sz w:val="7"/>
              </w:rPr>
            </w:pPr>
            <w:r>
              <w:rPr>
                <w:b/>
                <w:sz w:val="7"/>
              </w:rPr>
              <w:t>CNPJ / CPF</w:t>
            </w:r>
          </w:p>
        </w:tc>
        <w:tc>
          <w:tcPr>
            <w:tcW w:w="1904" w:type="dxa"/>
          </w:tcPr>
          <w:p w14:paraId="1B2A236F"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3A9E1711" w14:textId="77777777" w:rsidR="004C1A5A" w:rsidRDefault="004C1A5A" w:rsidP="001A6CCB">
            <w:pPr>
              <w:pStyle w:val="TableParagraph"/>
              <w:rPr>
                <w:rFonts w:ascii="Times New Roman"/>
                <w:sz w:val="6"/>
              </w:rPr>
            </w:pPr>
          </w:p>
        </w:tc>
        <w:tc>
          <w:tcPr>
            <w:tcW w:w="454" w:type="dxa"/>
          </w:tcPr>
          <w:p w14:paraId="5DE7B46D" w14:textId="77777777" w:rsidR="004C1A5A" w:rsidRDefault="004C1A5A" w:rsidP="001A6CCB">
            <w:pPr>
              <w:pStyle w:val="TableParagraph"/>
              <w:rPr>
                <w:rFonts w:ascii="Times New Roman"/>
                <w:sz w:val="6"/>
              </w:rPr>
            </w:pPr>
          </w:p>
        </w:tc>
        <w:tc>
          <w:tcPr>
            <w:tcW w:w="43" w:type="dxa"/>
          </w:tcPr>
          <w:p w14:paraId="1D019DDB" w14:textId="77777777" w:rsidR="004C1A5A" w:rsidRDefault="004C1A5A" w:rsidP="001A6CCB">
            <w:pPr>
              <w:pStyle w:val="TableParagraph"/>
              <w:rPr>
                <w:rFonts w:ascii="Times New Roman"/>
                <w:sz w:val="6"/>
              </w:rPr>
            </w:pPr>
          </w:p>
        </w:tc>
        <w:tc>
          <w:tcPr>
            <w:tcW w:w="622" w:type="dxa"/>
          </w:tcPr>
          <w:p w14:paraId="62118F62" w14:textId="77777777" w:rsidR="004C1A5A" w:rsidRDefault="004C1A5A" w:rsidP="001A6CCB">
            <w:pPr>
              <w:pStyle w:val="TableParagraph"/>
              <w:rPr>
                <w:rFonts w:ascii="Times New Roman"/>
                <w:sz w:val="6"/>
              </w:rPr>
            </w:pPr>
          </w:p>
        </w:tc>
        <w:tc>
          <w:tcPr>
            <w:tcW w:w="1282" w:type="dxa"/>
            <w:gridSpan w:val="2"/>
          </w:tcPr>
          <w:p w14:paraId="56B67E9D" w14:textId="77777777" w:rsidR="004C1A5A" w:rsidRDefault="004C1A5A" w:rsidP="001A6CCB">
            <w:pPr>
              <w:pStyle w:val="TableParagraph"/>
              <w:spacing w:before="37"/>
              <w:ind w:left="398"/>
              <w:rPr>
                <w:b/>
                <w:sz w:val="7"/>
              </w:rPr>
            </w:pPr>
            <w:r>
              <w:rPr>
                <w:b/>
                <w:sz w:val="7"/>
              </w:rPr>
              <w:t>Endereço Imóvel</w:t>
            </w:r>
          </w:p>
        </w:tc>
        <w:tc>
          <w:tcPr>
            <w:tcW w:w="543" w:type="dxa"/>
          </w:tcPr>
          <w:p w14:paraId="322428F9" w14:textId="77777777" w:rsidR="004C1A5A" w:rsidRDefault="004C1A5A" w:rsidP="001A6CCB">
            <w:pPr>
              <w:pStyle w:val="TableParagraph"/>
              <w:rPr>
                <w:rFonts w:ascii="Times New Roman"/>
                <w:sz w:val="6"/>
              </w:rPr>
            </w:pPr>
          </w:p>
        </w:tc>
        <w:tc>
          <w:tcPr>
            <w:tcW w:w="675" w:type="dxa"/>
            <w:gridSpan w:val="2"/>
          </w:tcPr>
          <w:p w14:paraId="3044AD6D" w14:textId="77777777" w:rsidR="004C1A5A" w:rsidRDefault="004C1A5A" w:rsidP="001A6CCB">
            <w:pPr>
              <w:pStyle w:val="TableParagraph"/>
              <w:rPr>
                <w:rFonts w:ascii="Times New Roman"/>
                <w:sz w:val="6"/>
              </w:rPr>
            </w:pPr>
          </w:p>
        </w:tc>
        <w:tc>
          <w:tcPr>
            <w:tcW w:w="539" w:type="dxa"/>
          </w:tcPr>
          <w:p w14:paraId="55BE07B0" w14:textId="77777777" w:rsidR="004C1A5A" w:rsidRDefault="004C1A5A" w:rsidP="001A6CCB">
            <w:pPr>
              <w:pStyle w:val="TableParagraph"/>
              <w:spacing w:before="47"/>
              <w:ind w:left="16"/>
              <w:jc w:val="center"/>
              <w:rPr>
                <w:b/>
                <w:sz w:val="7"/>
              </w:rPr>
            </w:pPr>
            <w:r>
              <w:rPr>
                <w:b/>
                <w:sz w:val="7"/>
              </w:rPr>
              <w:t>Coobrigado</w:t>
            </w:r>
          </w:p>
        </w:tc>
      </w:tr>
      <w:tr w:rsidR="004C1A5A" w14:paraId="13A0942B" w14:textId="77777777" w:rsidTr="001A6CCB">
        <w:trPr>
          <w:trHeight w:val="440"/>
          <w:jc w:val="center"/>
        </w:trPr>
        <w:tc>
          <w:tcPr>
            <w:tcW w:w="2265" w:type="dxa"/>
            <w:tcBorders>
              <w:bottom w:val="dashSmallGap" w:sz="8" w:space="0" w:color="000000"/>
            </w:tcBorders>
          </w:tcPr>
          <w:p w14:paraId="2113B9E8" w14:textId="77777777" w:rsidR="004C1A5A" w:rsidRDefault="004C1A5A" w:rsidP="001A6CCB">
            <w:pPr>
              <w:pStyle w:val="TableParagraph"/>
              <w:spacing w:before="2"/>
              <w:rPr>
                <w:rFonts w:ascii="Times New Roman"/>
                <w:sz w:val="8"/>
              </w:rPr>
            </w:pPr>
          </w:p>
          <w:p w14:paraId="0CCFC3D7" w14:textId="77777777" w:rsidR="004C1A5A" w:rsidRDefault="004C1A5A" w:rsidP="001A6CCB">
            <w:pPr>
              <w:pStyle w:val="TableParagraph"/>
              <w:ind w:left="166" w:right="150"/>
              <w:jc w:val="center"/>
              <w:rPr>
                <w:sz w:val="7"/>
              </w:rPr>
            </w:pPr>
            <w:r>
              <w:rPr>
                <w:sz w:val="7"/>
              </w:rPr>
              <w:t>WANDERSON EDUARDO NASCIMENTO</w:t>
            </w:r>
          </w:p>
        </w:tc>
        <w:tc>
          <w:tcPr>
            <w:tcW w:w="745" w:type="dxa"/>
            <w:tcBorders>
              <w:bottom w:val="single" w:sz="8" w:space="0" w:color="000000"/>
            </w:tcBorders>
          </w:tcPr>
          <w:p w14:paraId="1998B852" w14:textId="77777777" w:rsidR="004C1A5A" w:rsidRDefault="004C1A5A" w:rsidP="001A6CCB">
            <w:pPr>
              <w:pStyle w:val="TableParagraph"/>
              <w:spacing w:before="8"/>
              <w:rPr>
                <w:rFonts w:ascii="Times New Roman"/>
                <w:sz w:val="7"/>
              </w:rPr>
            </w:pPr>
          </w:p>
          <w:p w14:paraId="12E3D185" w14:textId="77777777" w:rsidR="004C1A5A" w:rsidRDefault="004C1A5A" w:rsidP="001A6CCB">
            <w:pPr>
              <w:pStyle w:val="TableParagraph"/>
              <w:ind w:left="188"/>
              <w:rPr>
                <w:sz w:val="7"/>
              </w:rPr>
            </w:pPr>
            <w:r>
              <w:rPr>
                <w:sz w:val="7"/>
              </w:rPr>
              <w:t>93855532672</w:t>
            </w:r>
          </w:p>
        </w:tc>
        <w:tc>
          <w:tcPr>
            <w:tcW w:w="2395" w:type="dxa"/>
            <w:gridSpan w:val="2"/>
            <w:tcBorders>
              <w:bottom w:val="single" w:sz="8" w:space="0" w:color="000000"/>
            </w:tcBorders>
          </w:tcPr>
          <w:p w14:paraId="48E9A9D7" w14:textId="77777777" w:rsidR="004C1A5A" w:rsidRDefault="004C1A5A" w:rsidP="001A6CCB">
            <w:pPr>
              <w:pStyle w:val="TableParagraph"/>
              <w:spacing w:before="3"/>
              <w:rPr>
                <w:rFonts w:ascii="Times New Roman"/>
                <w:sz w:val="7"/>
              </w:rPr>
            </w:pPr>
          </w:p>
          <w:p w14:paraId="472584BB" w14:textId="77777777" w:rsidR="004C1A5A" w:rsidRDefault="004C1A5A" w:rsidP="001A6CCB">
            <w:pPr>
              <w:pStyle w:val="TableParagraph"/>
              <w:spacing w:before="1"/>
              <w:ind w:left="362"/>
              <w:rPr>
                <w:sz w:val="7"/>
              </w:rPr>
            </w:pPr>
            <w:r>
              <w:rPr>
                <w:sz w:val="7"/>
              </w:rPr>
              <w:t>R CRICARE, 310, 0, MARIA HELENA, CEP 31680030</w:t>
            </w:r>
          </w:p>
        </w:tc>
        <w:tc>
          <w:tcPr>
            <w:tcW w:w="3619" w:type="dxa"/>
            <w:gridSpan w:val="8"/>
          </w:tcPr>
          <w:p w14:paraId="0561DBCB" w14:textId="77777777" w:rsidR="004C1A5A" w:rsidRDefault="004C1A5A" w:rsidP="001A6CCB">
            <w:pPr>
              <w:pStyle w:val="TableParagraph"/>
              <w:spacing w:before="39" w:line="264" w:lineRule="auto"/>
              <w:ind w:left="1280" w:right="18" w:hanging="1244"/>
              <w:rPr>
                <w:sz w:val="7"/>
              </w:rPr>
            </w:pPr>
            <w:r>
              <w:rPr>
                <w:sz w:val="7"/>
              </w:rPr>
              <w:t>LOTEAMENTO RELVA DE PRATA 2 QUADRA 16 LOTE 16: Av. Joaquim Barbosa Mascarenhas, S/N, São Judas Tadeu, Jequitibá, MG, 35767-000</w:t>
            </w:r>
          </w:p>
        </w:tc>
        <w:tc>
          <w:tcPr>
            <w:tcW w:w="539" w:type="dxa"/>
            <w:tcBorders>
              <w:bottom w:val="single" w:sz="8" w:space="0" w:color="000000"/>
            </w:tcBorders>
          </w:tcPr>
          <w:p w14:paraId="1639B6C4" w14:textId="77777777" w:rsidR="004C1A5A" w:rsidRDefault="004C1A5A" w:rsidP="001A6CCB">
            <w:pPr>
              <w:pStyle w:val="TableParagraph"/>
              <w:spacing w:before="8"/>
              <w:rPr>
                <w:rFonts w:ascii="Times New Roman"/>
                <w:sz w:val="7"/>
              </w:rPr>
            </w:pPr>
          </w:p>
          <w:p w14:paraId="3F2543A3" w14:textId="77777777" w:rsidR="004C1A5A" w:rsidRDefault="004C1A5A" w:rsidP="001A6CCB">
            <w:pPr>
              <w:pStyle w:val="TableParagraph"/>
              <w:ind w:left="26"/>
              <w:jc w:val="center"/>
              <w:rPr>
                <w:sz w:val="7"/>
              </w:rPr>
            </w:pPr>
            <w:r>
              <w:rPr>
                <w:sz w:val="7"/>
              </w:rPr>
              <w:t>Sim</w:t>
            </w:r>
          </w:p>
        </w:tc>
      </w:tr>
      <w:tr w:rsidR="004C1A5A" w14:paraId="0C110F03" w14:textId="77777777" w:rsidTr="001A6CCB">
        <w:trPr>
          <w:trHeight w:val="208"/>
          <w:jc w:val="center"/>
        </w:trPr>
        <w:tc>
          <w:tcPr>
            <w:tcW w:w="2265" w:type="dxa"/>
            <w:tcBorders>
              <w:top w:val="dashSmallGap" w:sz="8" w:space="0" w:color="000000"/>
            </w:tcBorders>
          </w:tcPr>
          <w:p w14:paraId="1260E1D5"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29C4624D"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6DFBE71B"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73DDED6B"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3EA1064"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6583A32B" w14:textId="77777777" w:rsidR="004C1A5A" w:rsidRDefault="004C1A5A" w:rsidP="001A6CCB">
            <w:pPr>
              <w:pStyle w:val="TableParagraph"/>
              <w:rPr>
                <w:rFonts w:ascii="Times New Roman"/>
                <w:sz w:val="6"/>
              </w:rPr>
            </w:pPr>
          </w:p>
        </w:tc>
        <w:tc>
          <w:tcPr>
            <w:tcW w:w="622" w:type="dxa"/>
            <w:tcBorders>
              <w:top w:val="single" w:sz="8" w:space="0" w:color="000000"/>
            </w:tcBorders>
          </w:tcPr>
          <w:p w14:paraId="06179678"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51F43802"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21158A55"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52689E0B"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1283EA8F"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69CA2C44" w14:textId="77777777" w:rsidR="004C1A5A" w:rsidRDefault="004C1A5A" w:rsidP="001A6CCB">
            <w:pPr>
              <w:pStyle w:val="TableParagraph"/>
              <w:spacing w:before="58"/>
              <w:ind w:left="14"/>
              <w:jc w:val="center"/>
              <w:rPr>
                <w:b/>
                <w:sz w:val="7"/>
              </w:rPr>
            </w:pPr>
            <w:r>
              <w:rPr>
                <w:b/>
                <w:sz w:val="7"/>
              </w:rPr>
              <w:t>% dos Créditos</w:t>
            </w:r>
          </w:p>
        </w:tc>
      </w:tr>
      <w:tr w:rsidR="004C1A5A" w14:paraId="02B2D439" w14:textId="77777777" w:rsidTr="001A6CCB">
        <w:trPr>
          <w:trHeight w:val="212"/>
          <w:jc w:val="center"/>
        </w:trPr>
        <w:tc>
          <w:tcPr>
            <w:tcW w:w="2265" w:type="dxa"/>
          </w:tcPr>
          <w:p w14:paraId="0579A58F"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6D10CA8" w14:textId="77777777" w:rsidR="004C1A5A" w:rsidRDefault="004C1A5A" w:rsidP="001A6CCB">
            <w:pPr>
              <w:pStyle w:val="TableParagraph"/>
              <w:spacing w:before="61"/>
              <w:ind w:left="89"/>
              <w:rPr>
                <w:sz w:val="7"/>
              </w:rPr>
            </w:pPr>
            <w:r>
              <w:rPr>
                <w:sz w:val="7"/>
              </w:rPr>
              <w:t>02.728.644/0001-26</w:t>
            </w:r>
          </w:p>
        </w:tc>
        <w:tc>
          <w:tcPr>
            <w:tcW w:w="1904" w:type="dxa"/>
          </w:tcPr>
          <w:p w14:paraId="3CDF5B3A"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5FBBA3E0" w14:textId="77777777" w:rsidR="004C1A5A" w:rsidRDefault="004C1A5A" w:rsidP="001A6CCB">
            <w:pPr>
              <w:pStyle w:val="TableParagraph"/>
              <w:spacing w:before="66"/>
              <w:ind w:left="57" w:right="106"/>
              <w:jc w:val="center"/>
              <w:rPr>
                <w:sz w:val="7"/>
              </w:rPr>
            </w:pPr>
            <w:r>
              <w:rPr>
                <w:sz w:val="7"/>
              </w:rPr>
              <w:t>Não</w:t>
            </w:r>
          </w:p>
        </w:tc>
        <w:tc>
          <w:tcPr>
            <w:tcW w:w="454" w:type="dxa"/>
          </w:tcPr>
          <w:p w14:paraId="3C8AA01E" w14:textId="77777777" w:rsidR="004C1A5A" w:rsidRDefault="004C1A5A" w:rsidP="001A6CCB">
            <w:pPr>
              <w:pStyle w:val="TableParagraph"/>
              <w:spacing w:before="61"/>
              <w:ind w:left="33" w:right="30"/>
              <w:jc w:val="center"/>
              <w:rPr>
                <w:sz w:val="7"/>
              </w:rPr>
            </w:pPr>
            <w:r>
              <w:rPr>
                <w:sz w:val="7"/>
              </w:rPr>
              <w:t>22/04/2020</w:t>
            </w:r>
          </w:p>
        </w:tc>
        <w:tc>
          <w:tcPr>
            <w:tcW w:w="43" w:type="dxa"/>
          </w:tcPr>
          <w:p w14:paraId="2D2D6D46" w14:textId="77777777" w:rsidR="004C1A5A" w:rsidRDefault="004C1A5A" w:rsidP="001A6CCB">
            <w:pPr>
              <w:pStyle w:val="TableParagraph"/>
              <w:rPr>
                <w:rFonts w:ascii="Times New Roman"/>
                <w:sz w:val="6"/>
              </w:rPr>
            </w:pPr>
          </w:p>
        </w:tc>
        <w:tc>
          <w:tcPr>
            <w:tcW w:w="622" w:type="dxa"/>
          </w:tcPr>
          <w:p w14:paraId="42C5F01E" w14:textId="77777777" w:rsidR="004C1A5A" w:rsidRDefault="004C1A5A" w:rsidP="001A6CCB">
            <w:pPr>
              <w:pStyle w:val="TableParagraph"/>
              <w:spacing w:before="61"/>
              <w:ind w:right="22"/>
              <w:jc w:val="center"/>
              <w:rPr>
                <w:sz w:val="7"/>
              </w:rPr>
            </w:pPr>
            <w:r>
              <w:rPr>
                <w:sz w:val="7"/>
              </w:rPr>
              <w:t>01/11/2030</w:t>
            </w:r>
          </w:p>
        </w:tc>
        <w:tc>
          <w:tcPr>
            <w:tcW w:w="688" w:type="dxa"/>
          </w:tcPr>
          <w:p w14:paraId="3E9998FF" w14:textId="77777777" w:rsidR="004C1A5A" w:rsidRDefault="004C1A5A" w:rsidP="001A6CCB">
            <w:pPr>
              <w:pStyle w:val="TableParagraph"/>
              <w:spacing w:before="61"/>
              <w:ind w:left="24" w:right="1"/>
              <w:jc w:val="center"/>
              <w:rPr>
                <w:sz w:val="7"/>
              </w:rPr>
            </w:pPr>
            <w:r>
              <w:rPr>
                <w:sz w:val="7"/>
              </w:rPr>
              <w:t>3.845</w:t>
            </w:r>
          </w:p>
        </w:tc>
        <w:tc>
          <w:tcPr>
            <w:tcW w:w="594" w:type="dxa"/>
          </w:tcPr>
          <w:p w14:paraId="258F5045" w14:textId="77777777" w:rsidR="004C1A5A" w:rsidRDefault="004C1A5A" w:rsidP="001A6CCB">
            <w:pPr>
              <w:pStyle w:val="TableParagraph"/>
              <w:spacing w:before="61"/>
              <w:ind w:left="18" w:right="22"/>
              <w:jc w:val="center"/>
              <w:rPr>
                <w:sz w:val="7"/>
              </w:rPr>
            </w:pPr>
            <w:r>
              <w:rPr>
                <w:sz w:val="7"/>
              </w:rPr>
              <w:t>0,75%</w:t>
            </w:r>
          </w:p>
        </w:tc>
        <w:tc>
          <w:tcPr>
            <w:tcW w:w="543" w:type="dxa"/>
          </w:tcPr>
          <w:p w14:paraId="0607348C" w14:textId="77777777" w:rsidR="004C1A5A" w:rsidRDefault="004C1A5A" w:rsidP="001A6CCB">
            <w:pPr>
              <w:pStyle w:val="TableParagraph"/>
              <w:spacing w:before="61"/>
              <w:ind w:left="42" w:right="68"/>
              <w:jc w:val="center"/>
              <w:rPr>
                <w:sz w:val="7"/>
              </w:rPr>
            </w:pPr>
            <w:r>
              <w:rPr>
                <w:sz w:val="7"/>
              </w:rPr>
              <w:t>POUPANÇA</w:t>
            </w:r>
          </w:p>
        </w:tc>
        <w:tc>
          <w:tcPr>
            <w:tcW w:w="204" w:type="dxa"/>
          </w:tcPr>
          <w:p w14:paraId="5D778B4A" w14:textId="77777777" w:rsidR="004C1A5A" w:rsidRDefault="004C1A5A" w:rsidP="001A6CCB">
            <w:pPr>
              <w:pStyle w:val="TableParagraph"/>
              <w:spacing w:before="61"/>
              <w:ind w:left="45"/>
              <w:rPr>
                <w:sz w:val="7"/>
              </w:rPr>
            </w:pPr>
            <w:r>
              <w:rPr>
                <w:sz w:val="7"/>
              </w:rPr>
              <w:t>R$</w:t>
            </w:r>
          </w:p>
        </w:tc>
        <w:tc>
          <w:tcPr>
            <w:tcW w:w="471" w:type="dxa"/>
          </w:tcPr>
          <w:p w14:paraId="4E278B12" w14:textId="77777777" w:rsidR="004C1A5A" w:rsidRDefault="004C1A5A" w:rsidP="001A6CCB">
            <w:pPr>
              <w:pStyle w:val="TableParagraph"/>
              <w:spacing w:before="61"/>
              <w:ind w:right="46"/>
              <w:jc w:val="right"/>
              <w:rPr>
                <w:sz w:val="7"/>
              </w:rPr>
            </w:pPr>
            <w:r>
              <w:rPr>
                <w:w w:val="95"/>
                <w:sz w:val="7"/>
              </w:rPr>
              <w:t>98.693,00</w:t>
            </w:r>
          </w:p>
        </w:tc>
        <w:tc>
          <w:tcPr>
            <w:tcW w:w="539" w:type="dxa"/>
          </w:tcPr>
          <w:p w14:paraId="5E0F0EAC" w14:textId="77777777" w:rsidR="004C1A5A" w:rsidRDefault="004C1A5A" w:rsidP="001A6CCB">
            <w:pPr>
              <w:pStyle w:val="TableParagraph"/>
              <w:spacing w:before="61"/>
              <w:ind w:left="30"/>
              <w:jc w:val="center"/>
              <w:rPr>
                <w:sz w:val="7"/>
              </w:rPr>
            </w:pPr>
            <w:r>
              <w:rPr>
                <w:sz w:val="7"/>
              </w:rPr>
              <w:t>100%</w:t>
            </w:r>
          </w:p>
        </w:tc>
      </w:tr>
      <w:tr w:rsidR="004C1A5A" w14:paraId="5E0491B7" w14:textId="77777777" w:rsidTr="001A6CCB">
        <w:trPr>
          <w:trHeight w:val="210"/>
          <w:jc w:val="center"/>
        </w:trPr>
        <w:tc>
          <w:tcPr>
            <w:tcW w:w="2265" w:type="dxa"/>
          </w:tcPr>
          <w:p w14:paraId="21844C3A"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6B6D056B"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075BB21"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4F98B223" w14:textId="77777777" w:rsidR="004C1A5A" w:rsidRDefault="004C1A5A" w:rsidP="001A6CCB">
            <w:pPr>
              <w:pStyle w:val="TableParagraph"/>
              <w:rPr>
                <w:rFonts w:ascii="Times New Roman"/>
                <w:sz w:val="6"/>
              </w:rPr>
            </w:pPr>
          </w:p>
        </w:tc>
        <w:tc>
          <w:tcPr>
            <w:tcW w:w="454" w:type="dxa"/>
          </w:tcPr>
          <w:p w14:paraId="2FF6B7B1"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26F1C603"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24462A39"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32CE8AF9"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38B64A20" w14:textId="77777777" w:rsidR="004C1A5A" w:rsidRDefault="004C1A5A" w:rsidP="001A6CCB">
            <w:pPr>
              <w:pStyle w:val="TableParagraph"/>
              <w:spacing w:before="65"/>
              <w:ind w:left="72"/>
              <w:rPr>
                <w:b/>
                <w:sz w:val="7"/>
              </w:rPr>
            </w:pPr>
            <w:r>
              <w:rPr>
                <w:b/>
                <w:sz w:val="7"/>
              </w:rPr>
              <w:t>Total a Receber</w:t>
            </w:r>
          </w:p>
        </w:tc>
        <w:tc>
          <w:tcPr>
            <w:tcW w:w="539" w:type="dxa"/>
          </w:tcPr>
          <w:p w14:paraId="44467508" w14:textId="77777777" w:rsidR="004C1A5A" w:rsidRDefault="004C1A5A" w:rsidP="001A6CCB">
            <w:pPr>
              <w:pStyle w:val="TableParagraph"/>
              <w:spacing w:before="65"/>
              <w:ind w:left="16"/>
              <w:jc w:val="center"/>
              <w:rPr>
                <w:b/>
                <w:sz w:val="7"/>
              </w:rPr>
            </w:pPr>
            <w:r>
              <w:rPr>
                <w:b/>
                <w:sz w:val="7"/>
              </w:rPr>
              <w:t>Multa | Mora</w:t>
            </w:r>
          </w:p>
        </w:tc>
      </w:tr>
      <w:tr w:rsidR="004C1A5A" w14:paraId="37364E3D" w14:textId="77777777" w:rsidTr="001A6CCB">
        <w:trPr>
          <w:trHeight w:val="235"/>
          <w:jc w:val="center"/>
        </w:trPr>
        <w:tc>
          <w:tcPr>
            <w:tcW w:w="2265" w:type="dxa"/>
          </w:tcPr>
          <w:p w14:paraId="70570334"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5522C70B" w14:textId="77777777" w:rsidR="004C1A5A" w:rsidRDefault="004C1A5A" w:rsidP="001A6CCB">
            <w:pPr>
              <w:pStyle w:val="TableParagraph"/>
              <w:spacing w:before="66"/>
              <w:ind w:left="89"/>
              <w:rPr>
                <w:sz w:val="7"/>
              </w:rPr>
            </w:pPr>
            <w:r>
              <w:rPr>
                <w:sz w:val="7"/>
              </w:rPr>
              <w:t>15.227.994.0004-01</w:t>
            </w:r>
          </w:p>
        </w:tc>
        <w:tc>
          <w:tcPr>
            <w:tcW w:w="2395" w:type="dxa"/>
            <w:gridSpan w:val="2"/>
          </w:tcPr>
          <w:p w14:paraId="323AD33A"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15C636EF" w14:textId="77777777" w:rsidR="004C1A5A" w:rsidRDefault="004C1A5A" w:rsidP="001A6CCB">
            <w:pPr>
              <w:pStyle w:val="TableParagraph"/>
              <w:spacing w:before="66"/>
              <w:ind w:left="33" w:right="29"/>
              <w:jc w:val="center"/>
              <w:rPr>
                <w:sz w:val="7"/>
              </w:rPr>
            </w:pPr>
            <w:r>
              <w:rPr>
                <w:sz w:val="7"/>
              </w:rPr>
              <w:t>1 e 63</w:t>
            </w:r>
          </w:p>
        </w:tc>
        <w:tc>
          <w:tcPr>
            <w:tcW w:w="1353" w:type="dxa"/>
            <w:gridSpan w:val="3"/>
          </w:tcPr>
          <w:p w14:paraId="703620A6"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678F787D" w14:textId="77777777" w:rsidR="004C1A5A" w:rsidRDefault="004C1A5A" w:rsidP="001A6CCB">
            <w:pPr>
              <w:pStyle w:val="TableParagraph"/>
              <w:spacing w:before="66"/>
              <w:ind w:left="18" w:right="21"/>
              <w:jc w:val="center"/>
              <w:rPr>
                <w:sz w:val="7"/>
              </w:rPr>
            </w:pPr>
            <w:r>
              <w:rPr>
                <w:sz w:val="7"/>
              </w:rPr>
              <w:t>38859</w:t>
            </w:r>
          </w:p>
        </w:tc>
        <w:tc>
          <w:tcPr>
            <w:tcW w:w="543" w:type="dxa"/>
          </w:tcPr>
          <w:p w14:paraId="060E3ABD" w14:textId="77777777" w:rsidR="004C1A5A" w:rsidRDefault="004C1A5A" w:rsidP="001A6CCB">
            <w:pPr>
              <w:pStyle w:val="TableParagraph"/>
              <w:spacing w:before="66"/>
              <w:ind w:left="42" w:right="66"/>
              <w:jc w:val="center"/>
              <w:rPr>
                <w:sz w:val="7"/>
              </w:rPr>
            </w:pPr>
            <w:r>
              <w:rPr>
                <w:sz w:val="7"/>
              </w:rPr>
              <w:t>NÃO</w:t>
            </w:r>
          </w:p>
        </w:tc>
        <w:tc>
          <w:tcPr>
            <w:tcW w:w="204" w:type="dxa"/>
          </w:tcPr>
          <w:p w14:paraId="6AF02AA4" w14:textId="77777777" w:rsidR="004C1A5A" w:rsidRDefault="004C1A5A" w:rsidP="001A6CCB">
            <w:pPr>
              <w:pStyle w:val="TableParagraph"/>
              <w:spacing w:before="66"/>
              <w:ind w:left="45"/>
              <w:rPr>
                <w:sz w:val="7"/>
              </w:rPr>
            </w:pPr>
            <w:r>
              <w:rPr>
                <w:sz w:val="7"/>
              </w:rPr>
              <w:t>R$</w:t>
            </w:r>
          </w:p>
        </w:tc>
        <w:tc>
          <w:tcPr>
            <w:tcW w:w="471" w:type="dxa"/>
          </w:tcPr>
          <w:p w14:paraId="1AA0C872" w14:textId="77777777" w:rsidR="004C1A5A" w:rsidRDefault="004C1A5A" w:rsidP="001A6CCB">
            <w:pPr>
              <w:pStyle w:val="TableParagraph"/>
              <w:spacing w:before="66"/>
              <w:ind w:right="46"/>
              <w:jc w:val="right"/>
              <w:rPr>
                <w:sz w:val="7"/>
              </w:rPr>
            </w:pPr>
            <w:r>
              <w:rPr>
                <w:w w:val="95"/>
                <w:sz w:val="7"/>
              </w:rPr>
              <w:t>143.101,04</w:t>
            </w:r>
          </w:p>
        </w:tc>
        <w:tc>
          <w:tcPr>
            <w:tcW w:w="539" w:type="dxa"/>
          </w:tcPr>
          <w:p w14:paraId="2536826D" w14:textId="77777777" w:rsidR="004C1A5A" w:rsidRDefault="004C1A5A" w:rsidP="001A6CCB">
            <w:pPr>
              <w:pStyle w:val="TableParagraph"/>
              <w:spacing w:before="66"/>
              <w:ind w:left="30"/>
              <w:jc w:val="center"/>
              <w:rPr>
                <w:sz w:val="7"/>
              </w:rPr>
            </w:pPr>
            <w:r>
              <w:rPr>
                <w:sz w:val="7"/>
              </w:rPr>
              <w:t>2% | 1%</w:t>
            </w:r>
          </w:p>
        </w:tc>
      </w:tr>
      <w:tr w:rsidR="004C1A5A" w14:paraId="4E2FD33D" w14:textId="77777777" w:rsidTr="001A6CCB">
        <w:trPr>
          <w:trHeight w:val="169"/>
          <w:jc w:val="center"/>
        </w:trPr>
        <w:tc>
          <w:tcPr>
            <w:tcW w:w="2265" w:type="dxa"/>
          </w:tcPr>
          <w:p w14:paraId="39644E4E"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581CDF80" w14:textId="77777777" w:rsidR="004C1A5A" w:rsidRDefault="004C1A5A" w:rsidP="001A6CCB">
            <w:pPr>
              <w:pStyle w:val="TableParagraph"/>
              <w:spacing w:before="47"/>
              <w:ind w:left="200"/>
              <w:rPr>
                <w:b/>
                <w:sz w:val="7"/>
              </w:rPr>
            </w:pPr>
            <w:r>
              <w:rPr>
                <w:b/>
                <w:sz w:val="7"/>
              </w:rPr>
              <w:t>CNPJ / CPF</w:t>
            </w:r>
          </w:p>
        </w:tc>
        <w:tc>
          <w:tcPr>
            <w:tcW w:w="1904" w:type="dxa"/>
          </w:tcPr>
          <w:p w14:paraId="66B7112E"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81B1031" w14:textId="77777777" w:rsidR="004C1A5A" w:rsidRDefault="004C1A5A" w:rsidP="001A6CCB">
            <w:pPr>
              <w:pStyle w:val="TableParagraph"/>
              <w:rPr>
                <w:rFonts w:ascii="Times New Roman"/>
                <w:sz w:val="6"/>
              </w:rPr>
            </w:pPr>
          </w:p>
        </w:tc>
        <w:tc>
          <w:tcPr>
            <w:tcW w:w="454" w:type="dxa"/>
          </w:tcPr>
          <w:p w14:paraId="6148F2A7" w14:textId="77777777" w:rsidR="004C1A5A" w:rsidRDefault="004C1A5A" w:rsidP="001A6CCB">
            <w:pPr>
              <w:pStyle w:val="TableParagraph"/>
              <w:rPr>
                <w:rFonts w:ascii="Times New Roman"/>
                <w:sz w:val="6"/>
              </w:rPr>
            </w:pPr>
          </w:p>
        </w:tc>
        <w:tc>
          <w:tcPr>
            <w:tcW w:w="43" w:type="dxa"/>
          </w:tcPr>
          <w:p w14:paraId="4691DC1D" w14:textId="77777777" w:rsidR="004C1A5A" w:rsidRDefault="004C1A5A" w:rsidP="001A6CCB">
            <w:pPr>
              <w:pStyle w:val="TableParagraph"/>
              <w:rPr>
                <w:rFonts w:ascii="Times New Roman"/>
                <w:sz w:val="6"/>
              </w:rPr>
            </w:pPr>
          </w:p>
        </w:tc>
        <w:tc>
          <w:tcPr>
            <w:tcW w:w="622" w:type="dxa"/>
          </w:tcPr>
          <w:p w14:paraId="64B63081" w14:textId="77777777" w:rsidR="004C1A5A" w:rsidRDefault="004C1A5A" w:rsidP="001A6CCB">
            <w:pPr>
              <w:pStyle w:val="TableParagraph"/>
              <w:rPr>
                <w:rFonts w:ascii="Times New Roman"/>
                <w:sz w:val="6"/>
              </w:rPr>
            </w:pPr>
          </w:p>
        </w:tc>
        <w:tc>
          <w:tcPr>
            <w:tcW w:w="1282" w:type="dxa"/>
            <w:gridSpan w:val="2"/>
          </w:tcPr>
          <w:p w14:paraId="3C6FBB40" w14:textId="77777777" w:rsidR="004C1A5A" w:rsidRDefault="004C1A5A" w:rsidP="001A6CCB">
            <w:pPr>
              <w:pStyle w:val="TableParagraph"/>
              <w:spacing w:before="37"/>
              <w:ind w:left="398"/>
              <w:rPr>
                <w:b/>
                <w:sz w:val="7"/>
              </w:rPr>
            </w:pPr>
            <w:r>
              <w:rPr>
                <w:b/>
                <w:sz w:val="7"/>
              </w:rPr>
              <w:t>Endereço Imóvel</w:t>
            </w:r>
          </w:p>
        </w:tc>
        <w:tc>
          <w:tcPr>
            <w:tcW w:w="543" w:type="dxa"/>
          </w:tcPr>
          <w:p w14:paraId="256F5FCB" w14:textId="77777777" w:rsidR="004C1A5A" w:rsidRDefault="004C1A5A" w:rsidP="001A6CCB">
            <w:pPr>
              <w:pStyle w:val="TableParagraph"/>
              <w:rPr>
                <w:rFonts w:ascii="Times New Roman"/>
                <w:sz w:val="6"/>
              </w:rPr>
            </w:pPr>
          </w:p>
        </w:tc>
        <w:tc>
          <w:tcPr>
            <w:tcW w:w="675" w:type="dxa"/>
            <w:gridSpan w:val="2"/>
          </w:tcPr>
          <w:p w14:paraId="3CBAA48C" w14:textId="77777777" w:rsidR="004C1A5A" w:rsidRDefault="004C1A5A" w:rsidP="001A6CCB">
            <w:pPr>
              <w:pStyle w:val="TableParagraph"/>
              <w:rPr>
                <w:rFonts w:ascii="Times New Roman"/>
                <w:sz w:val="6"/>
              </w:rPr>
            </w:pPr>
          </w:p>
        </w:tc>
        <w:tc>
          <w:tcPr>
            <w:tcW w:w="539" w:type="dxa"/>
          </w:tcPr>
          <w:p w14:paraId="5F47525E" w14:textId="77777777" w:rsidR="004C1A5A" w:rsidRDefault="004C1A5A" w:rsidP="001A6CCB">
            <w:pPr>
              <w:pStyle w:val="TableParagraph"/>
              <w:spacing w:before="47"/>
              <w:ind w:left="16"/>
              <w:jc w:val="center"/>
              <w:rPr>
                <w:b/>
                <w:sz w:val="7"/>
              </w:rPr>
            </w:pPr>
            <w:r>
              <w:rPr>
                <w:b/>
                <w:sz w:val="7"/>
              </w:rPr>
              <w:t>Coobrigado</w:t>
            </w:r>
          </w:p>
        </w:tc>
      </w:tr>
      <w:tr w:rsidR="004C1A5A" w14:paraId="1F91E5AE" w14:textId="77777777" w:rsidTr="001A6CCB">
        <w:trPr>
          <w:trHeight w:val="440"/>
          <w:jc w:val="center"/>
        </w:trPr>
        <w:tc>
          <w:tcPr>
            <w:tcW w:w="2265" w:type="dxa"/>
            <w:tcBorders>
              <w:bottom w:val="dashSmallGap" w:sz="8" w:space="0" w:color="000000"/>
            </w:tcBorders>
          </w:tcPr>
          <w:p w14:paraId="1BC7A500" w14:textId="77777777" w:rsidR="004C1A5A" w:rsidRDefault="004C1A5A" w:rsidP="001A6CCB">
            <w:pPr>
              <w:pStyle w:val="TableParagraph"/>
              <w:spacing w:before="2"/>
              <w:rPr>
                <w:rFonts w:ascii="Times New Roman"/>
                <w:sz w:val="8"/>
              </w:rPr>
            </w:pPr>
          </w:p>
          <w:p w14:paraId="5511C2AC" w14:textId="77777777" w:rsidR="004C1A5A" w:rsidRDefault="004C1A5A" w:rsidP="001A6CCB">
            <w:pPr>
              <w:pStyle w:val="TableParagraph"/>
              <w:ind w:left="166" w:right="151"/>
              <w:jc w:val="center"/>
              <w:rPr>
                <w:sz w:val="7"/>
              </w:rPr>
            </w:pPr>
            <w:r>
              <w:rPr>
                <w:sz w:val="7"/>
              </w:rPr>
              <w:t>WELLINGTON JORGE TEODORO PEREIRA</w:t>
            </w:r>
          </w:p>
        </w:tc>
        <w:tc>
          <w:tcPr>
            <w:tcW w:w="745" w:type="dxa"/>
            <w:tcBorders>
              <w:bottom w:val="single" w:sz="8" w:space="0" w:color="000000"/>
            </w:tcBorders>
          </w:tcPr>
          <w:p w14:paraId="256619E0" w14:textId="77777777" w:rsidR="004C1A5A" w:rsidRDefault="004C1A5A" w:rsidP="001A6CCB">
            <w:pPr>
              <w:pStyle w:val="TableParagraph"/>
              <w:spacing w:before="8"/>
              <w:rPr>
                <w:rFonts w:ascii="Times New Roman"/>
                <w:sz w:val="7"/>
              </w:rPr>
            </w:pPr>
          </w:p>
          <w:p w14:paraId="58FB7499" w14:textId="77777777" w:rsidR="004C1A5A" w:rsidRDefault="004C1A5A" w:rsidP="001A6CCB">
            <w:pPr>
              <w:pStyle w:val="TableParagraph"/>
              <w:ind w:left="188"/>
              <w:rPr>
                <w:sz w:val="7"/>
              </w:rPr>
            </w:pPr>
            <w:r>
              <w:rPr>
                <w:sz w:val="7"/>
              </w:rPr>
              <w:t>00314378693</w:t>
            </w:r>
          </w:p>
        </w:tc>
        <w:tc>
          <w:tcPr>
            <w:tcW w:w="2395" w:type="dxa"/>
            <w:gridSpan w:val="2"/>
            <w:tcBorders>
              <w:bottom w:val="single" w:sz="8" w:space="0" w:color="000000"/>
            </w:tcBorders>
          </w:tcPr>
          <w:p w14:paraId="41B503B3" w14:textId="77777777" w:rsidR="004C1A5A" w:rsidRDefault="004C1A5A" w:rsidP="001A6CCB">
            <w:pPr>
              <w:pStyle w:val="TableParagraph"/>
              <w:spacing w:before="3"/>
              <w:rPr>
                <w:rFonts w:ascii="Times New Roman"/>
                <w:sz w:val="7"/>
              </w:rPr>
            </w:pPr>
          </w:p>
          <w:p w14:paraId="585BB601" w14:textId="77777777" w:rsidR="004C1A5A" w:rsidRDefault="004C1A5A" w:rsidP="001A6CCB">
            <w:pPr>
              <w:pStyle w:val="TableParagraph"/>
              <w:spacing w:before="1"/>
              <w:ind w:left="34"/>
              <w:rPr>
                <w:sz w:val="7"/>
              </w:rPr>
            </w:pPr>
            <w:r>
              <w:rPr>
                <w:sz w:val="7"/>
              </w:rPr>
              <w:t>RUA ROBERTO MACIEL DE OLIVEIRA, 71, 0, ANCHIETA, CEP 35702071</w:t>
            </w:r>
          </w:p>
        </w:tc>
        <w:tc>
          <w:tcPr>
            <w:tcW w:w="3619" w:type="dxa"/>
            <w:gridSpan w:val="8"/>
          </w:tcPr>
          <w:p w14:paraId="5162253F" w14:textId="77777777" w:rsidR="004C1A5A" w:rsidRDefault="004C1A5A" w:rsidP="001A6CCB">
            <w:pPr>
              <w:pStyle w:val="TableParagraph"/>
              <w:spacing w:before="39" w:line="264" w:lineRule="auto"/>
              <w:ind w:left="1280" w:right="18" w:hanging="1244"/>
              <w:rPr>
                <w:sz w:val="7"/>
              </w:rPr>
            </w:pPr>
            <w:r>
              <w:rPr>
                <w:sz w:val="7"/>
              </w:rPr>
              <w:t>LOTEAMENTO RELVA DE PRATA 2 QUADRA 04 LOTE 16: Av. Joaquim Barbosa Mascarenhas, S/N, São Judas Tadeu, Jequitibá, MG, 35767-000</w:t>
            </w:r>
          </w:p>
        </w:tc>
        <w:tc>
          <w:tcPr>
            <w:tcW w:w="539" w:type="dxa"/>
            <w:tcBorders>
              <w:bottom w:val="single" w:sz="8" w:space="0" w:color="000000"/>
            </w:tcBorders>
          </w:tcPr>
          <w:p w14:paraId="3D3BB668" w14:textId="77777777" w:rsidR="004C1A5A" w:rsidRDefault="004C1A5A" w:rsidP="001A6CCB">
            <w:pPr>
              <w:pStyle w:val="TableParagraph"/>
              <w:spacing w:before="8"/>
              <w:rPr>
                <w:rFonts w:ascii="Times New Roman"/>
                <w:sz w:val="7"/>
              </w:rPr>
            </w:pPr>
          </w:p>
          <w:p w14:paraId="36D1896D" w14:textId="77777777" w:rsidR="004C1A5A" w:rsidRDefault="004C1A5A" w:rsidP="001A6CCB">
            <w:pPr>
              <w:pStyle w:val="TableParagraph"/>
              <w:ind w:left="26"/>
              <w:jc w:val="center"/>
              <w:rPr>
                <w:sz w:val="7"/>
              </w:rPr>
            </w:pPr>
            <w:r>
              <w:rPr>
                <w:sz w:val="7"/>
              </w:rPr>
              <w:t>Sim</w:t>
            </w:r>
          </w:p>
        </w:tc>
      </w:tr>
      <w:tr w:rsidR="004C1A5A" w14:paraId="5B995B50" w14:textId="77777777" w:rsidTr="001A6CCB">
        <w:trPr>
          <w:trHeight w:val="208"/>
          <w:jc w:val="center"/>
        </w:trPr>
        <w:tc>
          <w:tcPr>
            <w:tcW w:w="2265" w:type="dxa"/>
            <w:tcBorders>
              <w:top w:val="dashSmallGap" w:sz="8" w:space="0" w:color="000000"/>
            </w:tcBorders>
          </w:tcPr>
          <w:p w14:paraId="3B24F7D6" w14:textId="77777777" w:rsidR="004C1A5A" w:rsidRDefault="004C1A5A" w:rsidP="001A6CCB">
            <w:pPr>
              <w:pStyle w:val="TableParagraph"/>
              <w:spacing w:before="58"/>
              <w:ind w:left="166" w:right="150"/>
              <w:jc w:val="center"/>
              <w:rPr>
                <w:b/>
                <w:sz w:val="7"/>
              </w:rPr>
            </w:pPr>
            <w:r>
              <w:rPr>
                <w:b/>
                <w:sz w:val="7"/>
              </w:rPr>
              <w:t>Emissora</w:t>
            </w:r>
          </w:p>
        </w:tc>
        <w:tc>
          <w:tcPr>
            <w:tcW w:w="745" w:type="dxa"/>
            <w:tcBorders>
              <w:top w:val="single" w:sz="8" w:space="0" w:color="000000"/>
            </w:tcBorders>
          </w:tcPr>
          <w:p w14:paraId="1444AC5B" w14:textId="77777777" w:rsidR="004C1A5A" w:rsidRDefault="004C1A5A" w:rsidP="001A6CCB">
            <w:pPr>
              <w:pStyle w:val="TableParagraph"/>
              <w:spacing w:before="58"/>
              <w:ind w:left="132"/>
              <w:rPr>
                <w:b/>
                <w:sz w:val="7"/>
              </w:rPr>
            </w:pPr>
            <w:r>
              <w:rPr>
                <w:b/>
                <w:sz w:val="7"/>
              </w:rPr>
              <w:t>CNPJ Emissora</w:t>
            </w:r>
          </w:p>
        </w:tc>
        <w:tc>
          <w:tcPr>
            <w:tcW w:w="1904" w:type="dxa"/>
            <w:tcBorders>
              <w:top w:val="single" w:sz="8" w:space="0" w:color="000000"/>
            </w:tcBorders>
          </w:tcPr>
          <w:p w14:paraId="2994C9D8" w14:textId="77777777" w:rsidR="004C1A5A" w:rsidRDefault="004C1A5A" w:rsidP="001A6CCB">
            <w:pPr>
              <w:pStyle w:val="TableParagraph"/>
              <w:spacing w:before="58"/>
              <w:ind w:left="660"/>
              <w:rPr>
                <w:b/>
                <w:sz w:val="7"/>
              </w:rPr>
            </w:pPr>
            <w:r>
              <w:rPr>
                <w:b/>
                <w:sz w:val="7"/>
              </w:rPr>
              <w:t>Endereço Credor</w:t>
            </w:r>
          </w:p>
        </w:tc>
        <w:tc>
          <w:tcPr>
            <w:tcW w:w="491" w:type="dxa"/>
            <w:tcBorders>
              <w:top w:val="single" w:sz="8" w:space="0" w:color="000000"/>
            </w:tcBorders>
          </w:tcPr>
          <w:p w14:paraId="4C103271" w14:textId="77777777" w:rsidR="004C1A5A" w:rsidRDefault="004C1A5A" w:rsidP="001A6CCB">
            <w:pPr>
              <w:pStyle w:val="TableParagraph"/>
              <w:spacing w:before="58"/>
              <w:ind w:left="57" w:right="109"/>
              <w:jc w:val="center"/>
              <w:rPr>
                <w:b/>
                <w:sz w:val="7"/>
              </w:rPr>
            </w:pPr>
            <w:r>
              <w:rPr>
                <w:b/>
                <w:sz w:val="7"/>
              </w:rPr>
              <w:t>Garantia</w:t>
            </w:r>
          </w:p>
        </w:tc>
        <w:tc>
          <w:tcPr>
            <w:tcW w:w="454" w:type="dxa"/>
            <w:tcBorders>
              <w:top w:val="single" w:sz="8" w:space="0" w:color="000000"/>
            </w:tcBorders>
          </w:tcPr>
          <w:p w14:paraId="246C0420" w14:textId="77777777" w:rsidR="004C1A5A" w:rsidRDefault="004C1A5A" w:rsidP="001A6CCB">
            <w:pPr>
              <w:pStyle w:val="TableParagraph"/>
              <w:spacing w:before="3" w:line="90" w:lineRule="atLeast"/>
              <w:ind w:left="80" w:right="66" w:firstLine="67"/>
              <w:rPr>
                <w:b/>
                <w:sz w:val="7"/>
              </w:rPr>
            </w:pPr>
            <w:r>
              <w:rPr>
                <w:b/>
                <w:sz w:val="7"/>
              </w:rPr>
              <w:t>Data Emissão</w:t>
            </w:r>
          </w:p>
        </w:tc>
        <w:tc>
          <w:tcPr>
            <w:tcW w:w="43" w:type="dxa"/>
          </w:tcPr>
          <w:p w14:paraId="5EE708C1" w14:textId="77777777" w:rsidR="004C1A5A" w:rsidRDefault="004C1A5A" w:rsidP="001A6CCB">
            <w:pPr>
              <w:pStyle w:val="TableParagraph"/>
              <w:rPr>
                <w:rFonts w:ascii="Times New Roman"/>
                <w:sz w:val="6"/>
              </w:rPr>
            </w:pPr>
          </w:p>
        </w:tc>
        <w:tc>
          <w:tcPr>
            <w:tcW w:w="622" w:type="dxa"/>
            <w:tcBorders>
              <w:top w:val="single" w:sz="8" w:space="0" w:color="000000"/>
            </w:tcBorders>
          </w:tcPr>
          <w:p w14:paraId="6047B8BE" w14:textId="77777777" w:rsidR="004C1A5A" w:rsidRDefault="004C1A5A" w:rsidP="001A6CCB">
            <w:pPr>
              <w:pStyle w:val="TableParagraph"/>
              <w:spacing w:before="58"/>
              <w:ind w:right="38"/>
              <w:jc w:val="center"/>
              <w:rPr>
                <w:b/>
                <w:sz w:val="7"/>
              </w:rPr>
            </w:pPr>
            <w:r>
              <w:rPr>
                <w:b/>
                <w:sz w:val="7"/>
              </w:rPr>
              <w:t>Data Vencimento</w:t>
            </w:r>
          </w:p>
        </w:tc>
        <w:tc>
          <w:tcPr>
            <w:tcW w:w="688" w:type="dxa"/>
            <w:tcBorders>
              <w:top w:val="single" w:sz="8" w:space="0" w:color="000000"/>
            </w:tcBorders>
          </w:tcPr>
          <w:p w14:paraId="3A8728B1" w14:textId="77777777" w:rsidR="004C1A5A" w:rsidRDefault="004C1A5A" w:rsidP="001A6CCB">
            <w:pPr>
              <w:pStyle w:val="TableParagraph"/>
              <w:spacing w:before="58"/>
              <w:ind w:left="24" w:right="16"/>
              <w:jc w:val="center"/>
              <w:rPr>
                <w:b/>
                <w:sz w:val="7"/>
              </w:rPr>
            </w:pPr>
            <w:r>
              <w:rPr>
                <w:b/>
                <w:sz w:val="7"/>
              </w:rPr>
              <w:t>Prazo Vencimento</w:t>
            </w:r>
          </w:p>
        </w:tc>
        <w:tc>
          <w:tcPr>
            <w:tcW w:w="594" w:type="dxa"/>
            <w:tcBorders>
              <w:top w:val="single" w:sz="8" w:space="0" w:color="000000"/>
            </w:tcBorders>
          </w:tcPr>
          <w:p w14:paraId="6E30D5B4" w14:textId="77777777" w:rsidR="004C1A5A" w:rsidRDefault="004C1A5A" w:rsidP="001A6CCB">
            <w:pPr>
              <w:pStyle w:val="TableParagraph"/>
              <w:spacing w:before="58"/>
              <w:ind w:left="18" w:right="34"/>
              <w:jc w:val="center"/>
              <w:rPr>
                <w:b/>
                <w:sz w:val="7"/>
              </w:rPr>
            </w:pPr>
            <w:r>
              <w:rPr>
                <w:b/>
                <w:sz w:val="7"/>
              </w:rPr>
              <w:t>Juros Contrato</w:t>
            </w:r>
          </w:p>
        </w:tc>
        <w:tc>
          <w:tcPr>
            <w:tcW w:w="543" w:type="dxa"/>
            <w:tcBorders>
              <w:top w:val="single" w:sz="8" w:space="0" w:color="000000"/>
            </w:tcBorders>
          </w:tcPr>
          <w:p w14:paraId="62835E90" w14:textId="77777777" w:rsidR="004C1A5A" w:rsidRDefault="004C1A5A" w:rsidP="001A6CCB">
            <w:pPr>
              <w:pStyle w:val="TableParagraph"/>
              <w:spacing w:before="3" w:line="90" w:lineRule="atLeast"/>
              <w:ind w:left="84" w:hanging="27"/>
              <w:rPr>
                <w:b/>
                <w:sz w:val="7"/>
              </w:rPr>
            </w:pPr>
            <w:r>
              <w:rPr>
                <w:b/>
                <w:sz w:val="7"/>
              </w:rPr>
              <w:t>Atualização Monetária</w:t>
            </w:r>
          </w:p>
        </w:tc>
        <w:tc>
          <w:tcPr>
            <w:tcW w:w="675" w:type="dxa"/>
            <w:gridSpan w:val="2"/>
            <w:tcBorders>
              <w:top w:val="single" w:sz="8" w:space="0" w:color="000000"/>
            </w:tcBorders>
          </w:tcPr>
          <w:p w14:paraId="64CFA409" w14:textId="77777777" w:rsidR="004C1A5A" w:rsidRDefault="004C1A5A" w:rsidP="001A6CCB">
            <w:pPr>
              <w:pStyle w:val="TableParagraph"/>
              <w:spacing w:before="58"/>
              <w:ind w:left="125"/>
              <w:rPr>
                <w:b/>
                <w:sz w:val="7"/>
              </w:rPr>
            </w:pPr>
            <w:r>
              <w:rPr>
                <w:b/>
                <w:sz w:val="7"/>
              </w:rPr>
              <w:t>Valor Imóvel</w:t>
            </w:r>
          </w:p>
        </w:tc>
        <w:tc>
          <w:tcPr>
            <w:tcW w:w="539" w:type="dxa"/>
            <w:tcBorders>
              <w:top w:val="single" w:sz="8" w:space="0" w:color="000000"/>
            </w:tcBorders>
          </w:tcPr>
          <w:p w14:paraId="0CD4D26D" w14:textId="77777777" w:rsidR="004C1A5A" w:rsidRDefault="004C1A5A" w:rsidP="001A6CCB">
            <w:pPr>
              <w:pStyle w:val="TableParagraph"/>
              <w:spacing w:before="58"/>
              <w:ind w:left="14"/>
              <w:jc w:val="center"/>
              <w:rPr>
                <w:b/>
                <w:sz w:val="7"/>
              </w:rPr>
            </w:pPr>
            <w:r>
              <w:rPr>
                <w:b/>
                <w:sz w:val="7"/>
              </w:rPr>
              <w:t>% dos Créditos</w:t>
            </w:r>
          </w:p>
        </w:tc>
      </w:tr>
      <w:tr w:rsidR="004C1A5A" w14:paraId="55251606" w14:textId="77777777" w:rsidTr="001A6CCB">
        <w:trPr>
          <w:trHeight w:val="212"/>
          <w:jc w:val="center"/>
        </w:trPr>
        <w:tc>
          <w:tcPr>
            <w:tcW w:w="2265" w:type="dxa"/>
          </w:tcPr>
          <w:p w14:paraId="2551035A" w14:textId="77777777" w:rsidR="004C1A5A" w:rsidRDefault="004C1A5A" w:rsidP="001A6CCB">
            <w:pPr>
              <w:pStyle w:val="TableParagraph"/>
              <w:spacing w:before="66"/>
              <w:ind w:left="166" w:right="152"/>
              <w:jc w:val="center"/>
              <w:rPr>
                <w:sz w:val="7"/>
              </w:rPr>
            </w:pPr>
            <w:r>
              <w:rPr>
                <w:sz w:val="7"/>
              </w:rPr>
              <w:t>CIDADE INCORPORAÇÕES E EMPREENDIMENTOS LTDA</w:t>
            </w:r>
          </w:p>
        </w:tc>
        <w:tc>
          <w:tcPr>
            <w:tcW w:w="745" w:type="dxa"/>
          </w:tcPr>
          <w:p w14:paraId="2FFA4DC4" w14:textId="77777777" w:rsidR="004C1A5A" w:rsidRDefault="004C1A5A" w:rsidP="001A6CCB">
            <w:pPr>
              <w:pStyle w:val="TableParagraph"/>
              <w:spacing w:before="61"/>
              <w:ind w:left="89"/>
              <w:rPr>
                <w:sz w:val="7"/>
              </w:rPr>
            </w:pPr>
            <w:r>
              <w:rPr>
                <w:sz w:val="7"/>
              </w:rPr>
              <w:t>02.728.644/0001-26</w:t>
            </w:r>
          </w:p>
        </w:tc>
        <w:tc>
          <w:tcPr>
            <w:tcW w:w="1904" w:type="dxa"/>
          </w:tcPr>
          <w:p w14:paraId="30862947" w14:textId="77777777" w:rsidR="004C1A5A" w:rsidRDefault="004C1A5A" w:rsidP="001A6CCB">
            <w:pPr>
              <w:pStyle w:val="TableParagraph"/>
              <w:spacing w:before="11" w:line="90" w:lineRule="atLeast"/>
              <w:ind w:left="67" w:hanging="8"/>
              <w:rPr>
                <w:sz w:val="7"/>
              </w:rPr>
            </w:pPr>
            <w:r>
              <w:rPr>
                <w:sz w:val="7"/>
              </w:rPr>
              <w:t>Cidade de Lagoa Santa, estado de Minas Gerais, na Rua dos Lírios, nº 217 – Sala 03, Jardim Ipê, CEP 33400-000</w:t>
            </w:r>
          </w:p>
        </w:tc>
        <w:tc>
          <w:tcPr>
            <w:tcW w:w="491" w:type="dxa"/>
          </w:tcPr>
          <w:p w14:paraId="25EA50CD" w14:textId="77777777" w:rsidR="004C1A5A" w:rsidRDefault="004C1A5A" w:rsidP="001A6CCB">
            <w:pPr>
              <w:pStyle w:val="TableParagraph"/>
              <w:spacing w:before="66"/>
              <w:ind w:left="57" w:right="106"/>
              <w:jc w:val="center"/>
              <w:rPr>
                <w:sz w:val="7"/>
              </w:rPr>
            </w:pPr>
            <w:r>
              <w:rPr>
                <w:sz w:val="7"/>
              </w:rPr>
              <w:t>Não</w:t>
            </w:r>
          </w:p>
        </w:tc>
        <w:tc>
          <w:tcPr>
            <w:tcW w:w="454" w:type="dxa"/>
          </w:tcPr>
          <w:p w14:paraId="292A914E" w14:textId="77777777" w:rsidR="004C1A5A" w:rsidRDefault="004C1A5A" w:rsidP="001A6CCB">
            <w:pPr>
              <w:pStyle w:val="TableParagraph"/>
              <w:spacing w:before="61"/>
              <w:ind w:left="33" w:right="30"/>
              <w:jc w:val="center"/>
              <w:rPr>
                <w:sz w:val="7"/>
              </w:rPr>
            </w:pPr>
            <w:r>
              <w:rPr>
                <w:sz w:val="7"/>
              </w:rPr>
              <w:t>22/04/2020</w:t>
            </w:r>
          </w:p>
        </w:tc>
        <w:tc>
          <w:tcPr>
            <w:tcW w:w="43" w:type="dxa"/>
          </w:tcPr>
          <w:p w14:paraId="61152617" w14:textId="77777777" w:rsidR="004C1A5A" w:rsidRDefault="004C1A5A" w:rsidP="001A6CCB">
            <w:pPr>
              <w:pStyle w:val="TableParagraph"/>
              <w:rPr>
                <w:rFonts w:ascii="Times New Roman"/>
                <w:sz w:val="6"/>
              </w:rPr>
            </w:pPr>
          </w:p>
        </w:tc>
        <w:tc>
          <w:tcPr>
            <w:tcW w:w="622" w:type="dxa"/>
          </w:tcPr>
          <w:p w14:paraId="03632883" w14:textId="77777777" w:rsidR="004C1A5A" w:rsidRDefault="004C1A5A" w:rsidP="001A6CCB">
            <w:pPr>
              <w:pStyle w:val="TableParagraph"/>
              <w:spacing w:before="61"/>
              <w:ind w:right="22"/>
              <w:jc w:val="center"/>
              <w:rPr>
                <w:sz w:val="7"/>
              </w:rPr>
            </w:pPr>
            <w:r>
              <w:rPr>
                <w:sz w:val="7"/>
              </w:rPr>
              <w:t>01/06/2029</w:t>
            </w:r>
          </w:p>
        </w:tc>
        <w:tc>
          <w:tcPr>
            <w:tcW w:w="688" w:type="dxa"/>
          </w:tcPr>
          <w:p w14:paraId="0E15C923" w14:textId="77777777" w:rsidR="004C1A5A" w:rsidRDefault="004C1A5A" w:rsidP="001A6CCB">
            <w:pPr>
              <w:pStyle w:val="TableParagraph"/>
              <w:spacing w:before="61"/>
              <w:ind w:left="24" w:right="1"/>
              <w:jc w:val="center"/>
              <w:rPr>
                <w:sz w:val="7"/>
              </w:rPr>
            </w:pPr>
            <w:r>
              <w:rPr>
                <w:sz w:val="7"/>
              </w:rPr>
              <w:t>3.327</w:t>
            </w:r>
          </w:p>
        </w:tc>
        <w:tc>
          <w:tcPr>
            <w:tcW w:w="594" w:type="dxa"/>
          </w:tcPr>
          <w:p w14:paraId="74D2093F" w14:textId="77777777" w:rsidR="004C1A5A" w:rsidRDefault="004C1A5A" w:rsidP="001A6CCB">
            <w:pPr>
              <w:pStyle w:val="TableParagraph"/>
              <w:spacing w:before="61"/>
              <w:ind w:left="18" w:right="22"/>
              <w:jc w:val="center"/>
              <w:rPr>
                <w:sz w:val="7"/>
              </w:rPr>
            </w:pPr>
            <w:r>
              <w:rPr>
                <w:sz w:val="7"/>
              </w:rPr>
              <w:t>0,75%</w:t>
            </w:r>
          </w:p>
        </w:tc>
        <w:tc>
          <w:tcPr>
            <w:tcW w:w="543" w:type="dxa"/>
          </w:tcPr>
          <w:p w14:paraId="38B9A54E" w14:textId="77777777" w:rsidR="004C1A5A" w:rsidRDefault="004C1A5A" w:rsidP="001A6CCB">
            <w:pPr>
              <w:pStyle w:val="TableParagraph"/>
              <w:spacing w:before="61"/>
              <w:ind w:left="42" w:right="68"/>
              <w:jc w:val="center"/>
              <w:rPr>
                <w:sz w:val="7"/>
              </w:rPr>
            </w:pPr>
            <w:r>
              <w:rPr>
                <w:sz w:val="7"/>
              </w:rPr>
              <w:t>POUPANÇA</w:t>
            </w:r>
          </w:p>
        </w:tc>
        <w:tc>
          <w:tcPr>
            <w:tcW w:w="204" w:type="dxa"/>
          </w:tcPr>
          <w:p w14:paraId="45077F12" w14:textId="77777777" w:rsidR="004C1A5A" w:rsidRDefault="004C1A5A" w:rsidP="001A6CCB">
            <w:pPr>
              <w:pStyle w:val="TableParagraph"/>
              <w:spacing w:before="61"/>
              <w:ind w:left="45"/>
              <w:rPr>
                <w:sz w:val="7"/>
              </w:rPr>
            </w:pPr>
            <w:r>
              <w:rPr>
                <w:sz w:val="7"/>
              </w:rPr>
              <w:t>R$</w:t>
            </w:r>
          </w:p>
        </w:tc>
        <w:tc>
          <w:tcPr>
            <w:tcW w:w="471" w:type="dxa"/>
          </w:tcPr>
          <w:p w14:paraId="4BA2B84B" w14:textId="77777777" w:rsidR="004C1A5A" w:rsidRDefault="004C1A5A" w:rsidP="001A6CCB">
            <w:pPr>
              <w:pStyle w:val="TableParagraph"/>
              <w:spacing w:before="61"/>
              <w:ind w:right="46"/>
              <w:jc w:val="right"/>
              <w:rPr>
                <w:sz w:val="7"/>
              </w:rPr>
            </w:pPr>
            <w:r>
              <w:rPr>
                <w:w w:val="95"/>
                <w:sz w:val="7"/>
              </w:rPr>
              <w:t>98.690,00</w:t>
            </w:r>
          </w:p>
        </w:tc>
        <w:tc>
          <w:tcPr>
            <w:tcW w:w="539" w:type="dxa"/>
          </w:tcPr>
          <w:p w14:paraId="3C84FE85" w14:textId="77777777" w:rsidR="004C1A5A" w:rsidRDefault="004C1A5A" w:rsidP="001A6CCB">
            <w:pPr>
              <w:pStyle w:val="TableParagraph"/>
              <w:spacing w:before="61"/>
              <w:ind w:left="30"/>
              <w:jc w:val="center"/>
              <w:rPr>
                <w:sz w:val="7"/>
              </w:rPr>
            </w:pPr>
            <w:r>
              <w:rPr>
                <w:sz w:val="7"/>
              </w:rPr>
              <w:t>100%</w:t>
            </w:r>
          </w:p>
        </w:tc>
      </w:tr>
      <w:tr w:rsidR="004C1A5A" w14:paraId="1BB0FFD1" w14:textId="77777777" w:rsidTr="001A6CCB">
        <w:trPr>
          <w:trHeight w:val="209"/>
          <w:jc w:val="center"/>
        </w:trPr>
        <w:tc>
          <w:tcPr>
            <w:tcW w:w="2265" w:type="dxa"/>
          </w:tcPr>
          <w:p w14:paraId="0ACAB8A1" w14:textId="77777777" w:rsidR="004C1A5A" w:rsidRDefault="004C1A5A" w:rsidP="001A6CCB">
            <w:pPr>
              <w:pStyle w:val="TableParagraph"/>
              <w:spacing w:before="65"/>
              <w:ind w:left="166" w:right="148"/>
              <w:jc w:val="center"/>
              <w:rPr>
                <w:b/>
                <w:sz w:val="7"/>
              </w:rPr>
            </w:pPr>
            <w:r>
              <w:rPr>
                <w:b/>
                <w:sz w:val="7"/>
              </w:rPr>
              <w:t>Custodiante</w:t>
            </w:r>
          </w:p>
        </w:tc>
        <w:tc>
          <w:tcPr>
            <w:tcW w:w="745" w:type="dxa"/>
          </w:tcPr>
          <w:p w14:paraId="1E19A0CD" w14:textId="77777777" w:rsidR="004C1A5A" w:rsidRDefault="004C1A5A" w:rsidP="001A6CCB">
            <w:pPr>
              <w:pStyle w:val="TableParagraph"/>
              <w:spacing w:before="65"/>
              <w:ind w:left="277" w:right="240"/>
              <w:jc w:val="center"/>
              <w:rPr>
                <w:b/>
                <w:sz w:val="7"/>
              </w:rPr>
            </w:pPr>
            <w:r>
              <w:rPr>
                <w:b/>
                <w:sz w:val="7"/>
              </w:rPr>
              <w:t>CNPJ</w:t>
            </w:r>
          </w:p>
        </w:tc>
        <w:tc>
          <w:tcPr>
            <w:tcW w:w="1904" w:type="dxa"/>
          </w:tcPr>
          <w:p w14:paraId="583AA7AC" w14:textId="77777777" w:rsidR="004C1A5A" w:rsidRDefault="004C1A5A" w:rsidP="001A6CCB">
            <w:pPr>
              <w:pStyle w:val="TableParagraph"/>
              <w:spacing w:before="55"/>
              <w:ind w:right="336"/>
              <w:jc w:val="right"/>
              <w:rPr>
                <w:b/>
                <w:sz w:val="7"/>
              </w:rPr>
            </w:pPr>
            <w:r>
              <w:rPr>
                <w:b/>
                <w:sz w:val="7"/>
              </w:rPr>
              <w:t>Endereço Custodiante</w:t>
            </w:r>
          </w:p>
        </w:tc>
        <w:tc>
          <w:tcPr>
            <w:tcW w:w="491" w:type="dxa"/>
          </w:tcPr>
          <w:p w14:paraId="5D3F4B19" w14:textId="77777777" w:rsidR="004C1A5A" w:rsidRDefault="004C1A5A" w:rsidP="001A6CCB">
            <w:pPr>
              <w:pStyle w:val="TableParagraph"/>
              <w:rPr>
                <w:rFonts w:ascii="Times New Roman"/>
                <w:sz w:val="6"/>
              </w:rPr>
            </w:pPr>
          </w:p>
        </w:tc>
        <w:tc>
          <w:tcPr>
            <w:tcW w:w="454" w:type="dxa"/>
          </w:tcPr>
          <w:p w14:paraId="6030E136" w14:textId="77777777" w:rsidR="004C1A5A" w:rsidRDefault="004C1A5A" w:rsidP="001A6CCB">
            <w:pPr>
              <w:pStyle w:val="TableParagraph"/>
              <w:spacing w:before="10" w:line="90" w:lineRule="atLeast"/>
              <w:ind w:left="90" w:right="92" w:firstLine="19"/>
              <w:rPr>
                <w:b/>
                <w:sz w:val="7"/>
              </w:rPr>
            </w:pPr>
            <w:r>
              <w:rPr>
                <w:b/>
                <w:sz w:val="7"/>
              </w:rPr>
              <w:t xml:space="preserve">Série e </w:t>
            </w:r>
            <w:r>
              <w:rPr>
                <w:b/>
                <w:w w:val="95"/>
                <w:sz w:val="7"/>
              </w:rPr>
              <w:t>Número</w:t>
            </w:r>
          </w:p>
        </w:tc>
        <w:tc>
          <w:tcPr>
            <w:tcW w:w="1353" w:type="dxa"/>
            <w:gridSpan w:val="3"/>
          </w:tcPr>
          <w:p w14:paraId="4E3CBA5F" w14:textId="77777777" w:rsidR="004C1A5A" w:rsidRDefault="004C1A5A" w:rsidP="001A6CCB">
            <w:pPr>
              <w:pStyle w:val="TableParagraph"/>
              <w:spacing w:before="55"/>
              <w:ind w:left="531" w:right="508"/>
              <w:jc w:val="center"/>
              <w:rPr>
                <w:b/>
                <w:sz w:val="7"/>
              </w:rPr>
            </w:pPr>
            <w:r>
              <w:rPr>
                <w:b/>
                <w:sz w:val="7"/>
              </w:rPr>
              <w:t>Cartório</w:t>
            </w:r>
          </w:p>
        </w:tc>
        <w:tc>
          <w:tcPr>
            <w:tcW w:w="594" w:type="dxa"/>
          </w:tcPr>
          <w:p w14:paraId="0AC69B9E" w14:textId="77777777" w:rsidR="004C1A5A" w:rsidRDefault="004C1A5A" w:rsidP="001A6CCB">
            <w:pPr>
              <w:pStyle w:val="TableParagraph"/>
              <w:spacing w:before="65"/>
              <w:ind w:left="17" w:right="34"/>
              <w:jc w:val="center"/>
              <w:rPr>
                <w:b/>
                <w:sz w:val="7"/>
              </w:rPr>
            </w:pPr>
            <w:r>
              <w:rPr>
                <w:b/>
                <w:sz w:val="7"/>
              </w:rPr>
              <w:t>Matrícula</w:t>
            </w:r>
          </w:p>
        </w:tc>
        <w:tc>
          <w:tcPr>
            <w:tcW w:w="543" w:type="dxa"/>
          </w:tcPr>
          <w:p w14:paraId="004CAC5B" w14:textId="77777777" w:rsidR="004C1A5A" w:rsidRDefault="004C1A5A" w:rsidP="001A6CCB">
            <w:pPr>
              <w:pStyle w:val="TableParagraph"/>
              <w:spacing w:before="65"/>
              <w:ind w:left="26" w:right="68"/>
              <w:jc w:val="center"/>
              <w:rPr>
                <w:b/>
                <w:sz w:val="7"/>
              </w:rPr>
            </w:pPr>
            <w:r>
              <w:rPr>
                <w:b/>
                <w:sz w:val="7"/>
              </w:rPr>
              <w:t>Seguro</w:t>
            </w:r>
          </w:p>
        </w:tc>
        <w:tc>
          <w:tcPr>
            <w:tcW w:w="675" w:type="dxa"/>
            <w:gridSpan w:val="2"/>
          </w:tcPr>
          <w:p w14:paraId="187CDC21" w14:textId="77777777" w:rsidR="004C1A5A" w:rsidRDefault="004C1A5A" w:rsidP="001A6CCB">
            <w:pPr>
              <w:pStyle w:val="TableParagraph"/>
              <w:spacing w:before="65"/>
              <w:ind w:left="72"/>
              <w:rPr>
                <w:b/>
                <w:sz w:val="7"/>
              </w:rPr>
            </w:pPr>
            <w:r>
              <w:rPr>
                <w:b/>
                <w:sz w:val="7"/>
              </w:rPr>
              <w:t>Total a Receber</w:t>
            </w:r>
          </w:p>
        </w:tc>
        <w:tc>
          <w:tcPr>
            <w:tcW w:w="539" w:type="dxa"/>
          </w:tcPr>
          <w:p w14:paraId="091592E5" w14:textId="77777777" w:rsidR="004C1A5A" w:rsidRDefault="004C1A5A" w:rsidP="001A6CCB">
            <w:pPr>
              <w:pStyle w:val="TableParagraph"/>
              <w:spacing w:before="65"/>
              <w:ind w:left="16"/>
              <w:jc w:val="center"/>
              <w:rPr>
                <w:b/>
                <w:sz w:val="7"/>
              </w:rPr>
            </w:pPr>
            <w:r>
              <w:rPr>
                <w:b/>
                <w:sz w:val="7"/>
              </w:rPr>
              <w:t>Multa | Mora</w:t>
            </w:r>
          </w:p>
        </w:tc>
      </w:tr>
      <w:tr w:rsidR="004C1A5A" w14:paraId="5EE202D5" w14:textId="77777777" w:rsidTr="001A6CCB">
        <w:trPr>
          <w:trHeight w:val="235"/>
          <w:jc w:val="center"/>
        </w:trPr>
        <w:tc>
          <w:tcPr>
            <w:tcW w:w="2265" w:type="dxa"/>
          </w:tcPr>
          <w:p w14:paraId="7052A96E" w14:textId="77777777" w:rsidR="004C1A5A" w:rsidRDefault="004C1A5A" w:rsidP="001A6CCB">
            <w:pPr>
              <w:pStyle w:val="TableParagraph"/>
              <w:spacing w:before="25" w:line="264" w:lineRule="auto"/>
              <w:ind w:left="821" w:hanging="714"/>
              <w:rPr>
                <w:sz w:val="7"/>
              </w:rPr>
            </w:pPr>
            <w:r>
              <w:rPr>
                <w:sz w:val="7"/>
              </w:rPr>
              <w:t>SIMPLIFIC PAVARINI DISTRIBUIDORA DE TÍTULOS E VALORES MOBILIÁRIOS LTDA</w:t>
            </w:r>
          </w:p>
        </w:tc>
        <w:tc>
          <w:tcPr>
            <w:tcW w:w="745" w:type="dxa"/>
          </w:tcPr>
          <w:p w14:paraId="2E3ACF55" w14:textId="77777777" w:rsidR="004C1A5A" w:rsidRDefault="004C1A5A" w:rsidP="001A6CCB">
            <w:pPr>
              <w:pStyle w:val="TableParagraph"/>
              <w:spacing w:before="66"/>
              <w:ind w:left="89"/>
              <w:rPr>
                <w:sz w:val="7"/>
              </w:rPr>
            </w:pPr>
            <w:r>
              <w:rPr>
                <w:sz w:val="7"/>
              </w:rPr>
              <w:t>15.227.994.0004-01</w:t>
            </w:r>
          </w:p>
        </w:tc>
        <w:tc>
          <w:tcPr>
            <w:tcW w:w="2395" w:type="dxa"/>
            <w:gridSpan w:val="2"/>
          </w:tcPr>
          <w:p w14:paraId="2130B8C9" w14:textId="77777777" w:rsidR="004C1A5A" w:rsidRDefault="004C1A5A" w:rsidP="001A6CCB">
            <w:pPr>
              <w:pStyle w:val="TableParagraph"/>
              <w:spacing w:before="16" w:line="264" w:lineRule="auto"/>
              <w:ind w:left="626" w:right="9" w:hanging="588"/>
              <w:rPr>
                <w:sz w:val="7"/>
              </w:rPr>
            </w:pPr>
            <w:r>
              <w:rPr>
                <w:sz w:val="7"/>
              </w:rPr>
              <w:t>Cidade de São Paulo, estado de São Paulo, na Rua Joaquim Floriano 466, bloco B, Conj, 1401, CEP 04534-002</w:t>
            </w:r>
          </w:p>
        </w:tc>
        <w:tc>
          <w:tcPr>
            <w:tcW w:w="454" w:type="dxa"/>
          </w:tcPr>
          <w:p w14:paraId="652DC6BE" w14:textId="77777777" w:rsidR="004C1A5A" w:rsidRDefault="004C1A5A" w:rsidP="001A6CCB">
            <w:pPr>
              <w:pStyle w:val="TableParagraph"/>
              <w:spacing w:before="66"/>
              <w:ind w:left="33" w:right="29"/>
              <w:jc w:val="center"/>
              <w:rPr>
                <w:sz w:val="7"/>
              </w:rPr>
            </w:pPr>
            <w:r>
              <w:rPr>
                <w:sz w:val="7"/>
              </w:rPr>
              <w:t>1 e 64</w:t>
            </w:r>
          </w:p>
        </w:tc>
        <w:tc>
          <w:tcPr>
            <w:tcW w:w="1353" w:type="dxa"/>
            <w:gridSpan w:val="3"/>
          </w:tcPr>
          <w:p w14:paraId="282E4B0E" w14:textId="77777777" w:rsidR="004C1A5A" w:rsidRDefault="004C1A5A" w:rsidP="001A6CCB">
            <w:pPr>
              <w:pStyle w:val="TableParagraph"/>
              <w:spacing w:before="16" w:line="264" w:lineRule="auto"/>
              <w:ind w:left="137" w:right="5" w:hanging="72"/>
              <w:rPr>
                <w:sz w:val="7"/>
              </w:rPr>
            </w:pPr>
            <w:r>
              <w:rPr>
                <w:sz w:val="7"/>
              </w:rPr>
              <w:t>2º OFÍCIO DO REGISTRO DE IMÓVEIS COMARCA DE SETE LAGOAS/MG</w:t>
            </w:r>
          </w:p>
        </w:tc>
        <w:tc>
          <w:tcPr>
            <w:tcW w:w="594" w:type="dxa"/>
          </w:tcPr>
          <w:p w14:paraId="13021E5F" w14:textId="77777777" w:rsidR="004C1A5A" w:rsidRDefault="004C1A5A" w:rsidP="001A6CCB">
            <w:pPr>
              <w:pStyle w:val="TableParagraph"/>
              <w:spacing w:before="66"/>
              <w:ind w:left="18" w:right="21"/>
              <w:jc w:val="center"/>
              <w:rPr>
                <w:sz w:val="7"/>
              </w:rPr>
            </w:pPr>
            <w:r>
              <w:rPr>
                <w:sz w:val="7"/>
              </w:rPr>
              <w:t>40257</w:t>
            </w:r>
          </w:p>
        </w:tc>
        <w:tc>
          <w:tcPr>
            <w:tcW w:w="543" w:type="dxa"/>
          </w:tcPr>
          <w:p w14:paraId="5353E486" w14:textId="77777777" w:rsidR="004C1A5A" w:rsidRDefault="004C1A5A" w:rsidP="001A6CCB">
            <w:pPr>
              <w:pStyle w:val="TableParagraph"/>
              <w:spacing w:before="66"/>
              <w:ind w:left="42" w:right="66"/>
              <w:jc w:val="center"/>
              <w:rPr>
                <w:sz w:val="7"/>
              </w:rPr>
            </w:pPr>
            <w:r>
              <w:rPr>
                <w:sz w:val="7"/>
              </w:rPr>
              <w:t>NÃO</w:t>
            </w:r>
          </w:p>
        </w:tc>
        <w:tc>
          <w:tcPr>
            <w:tcW w:w="204" w:type="dxa"/>
          </w:tcPr>
          <w:p w14:paraId="5472C37E" w14:textId="77777777" w:rsidR="004C1A5A" w:rsidRDefault="004C1A5A" w:rsidP="001A6CCB">
            <w:pPr>
              <w:pStyle w:val="TableParagraph"/>
              <w:spacing w:before="66"/>
              <w:ind w:left="45"/>
              <w:rPr>
                <w:sz w:val="7"/>
              </w:rPr>
            </w:pPr>
            <w:r>
              <w:rPr>
                <w:sz w:val="7"/>
              </w:rPr>
              <w:t>R$</w:t>
            </w:r>
          </w:p>
        </w:tc>
        <w:tc>
          <w:tcPr>
            <w:tcW w:w="471" w:type="dxa"/>
          </w:tcPr>
          <w:p w14:paraId="51C2984E" w14:textId="77777777" w:rsidR="004C1A5A" w:rsidRDefault="004C1A5A" w:rsidP="001A6CCB">
            <w:pPr>
              <w:pStyle w:val="TableParagraph"/>
              <w:spacing w:before="66"/>
              <w:ind w:right="46"/>
              <w:jc w:val="right"/>
              <w:rPr>
                <w:sz w:val="7"/>
              </w:rPr>
            </w:pPr>
            <w:r>
              <w:rPr>
                <w:w w:val="95"/>
                <w:sz w:val="7"/>
              </w:rPr>
              <w:t>122.311,86</w:t>
            </w:r>
          </w:p>
        </w:tc>
        <w:tc>
          <w:tcPr>
            <w:tcW w:w="539" w:type="dxa"/>
          </w:tcPr>
          <w:p w14:paraId="3159D8E1" w14:textId="77777777" w:rsidR="004C1A5A" w:rsidRDefault="004C1A5A" w:rsidP="001A6CCB">
            <w:pPr>
              <w:pStyle w:val="TableParagraph"/>
              <w:spacing w:before="66"/>
              <w:ind w:left="30"/>
              <w:jc w:val="center"/>
              <w:rPr>
                <w:sz w:val="7"/>
              </w:rPr>
            </w:pPr>
            <w:r>
              <w:rPr>
                <w:sz w:val="7"/>
              </w:rPr>
              <w:t>2% | 1%</w:t>
            </w:r>
          </w:p>
        </w:tc>
      </w:tr>
      <w:tr w:rsidR="004C1A5A" w14:paraId="29C00F5A" w14:textId="77777777" w:rsidTr="001A6CCB">
        <w:trPr>
          <w:trHeight w:val="169"/>
          <w:jc w:val="center"/>
        </w:trPr>
        <w:tc>
          <w:tcPr>
            <w:tcW w:w="2265" w:type="dxa"/>
          </w:tcPr>
          <w:p w14:paraId="1F939014" w14:textId="77777777" w:rsidR="004C1A5A" w:rsidRDefault="004C1A5A" w:rsidP="001A6CCB">
            <w:pPr>
              <w:pStyle w:val="TableParagraph"/>
              <w:spacing w:before="47"/>
              <w:ind w:left="166" w:right="148"/>
              <w:jc w:val="center"/>
              <w:rPr>
                <w:b/>
                <w:sz w:val="7"/>
              </w:rPr>
            </w:pPr>
            <w:r>
              <w:rPr>
                <w:b/>
                <w:sz w:val="7"/>
              </w:rPr>
              <w:t>Devedor</w:t>
            </w:r>
          </w:p>
        </w:tc>
        <w:tc>
          <w:tcPr>
            <w:tcW w:w="745" w:type="dxa"/>
          </w:tcPr>
          <w:p w14:paraId="7B0B1BEA" w14:textId="77777777" w:rsidR="004C1A5A" w:rsidRDefault="004C1A5A" w:rsidP="001A6CCB">
            <w:pPr>
              <w:pStyle w:val="TableParagraph"/>
              <w:spacing w:before="47"/>
              <w:ind w:left="200"/>
              <w:rPr>
                <w:b/>
                <w:sz w:val="7"/>
              </w:rPr>
            </w:pPr>
            <w:r>
              <w:rPr>
                <w:b/>
                <w:sz w:val="7"/>
              </w:rPr>
              <w:t>CNPJ / CPF</w:t>
            </w:r>
          </w:p>
        </w:tc>
        <w:tc>
          <w:tcPr>
            <w:tcW w:w="1904" w:type="dxa"/>
          </w:tcPr>
          <w:p w14:paraId="743AD93D" w14:textId="77777777" w:rsidR="004C1A5A" w:rsidRDefault="004C1A5A" w:rsidP="001A6CCB">
            <w:pPr>
              <w:pStyle w:val="TableParagraph"/>
              <w:spacing w:before="37"/>
              <w:ind w:right="398"/>
              <w:jc w:val="right"/>
              <w:rPr>
                <w:b/>
                <w:sz w:val="7"/>
              </w:rPr>
            </w:pPr>
            <w:r>
              <w:rPr>
                <w:b/>
                <w:sz w:val="7"/>
              </w:rPr>
              <w:t>Endereço Devedor</w:t>
            </w:r>
          </w:p>
        </w:tc>
        <w:tc>
          <w:tcPr>
            <w:tcW w:w="491" w:type="dxa"/>
          </w:tcPr>
          <w:p w14:paraId="10ACF578" w14:textId="77777777" w:rsidR="004C1A5A" w:rsidRDefault="004C1A5A" w:rsidP="001A6CCB">
            <w:pPr>
              <w:pStyle w:val="TableParagraph"/>
              <w:rPr>
                <w:rFonts w:ascii="Times New Roman"/>
                <w:sz w:val="6"/>
              </w:rPr>
            </w:pPr>
          </w:p>
        </w:tc>
        <w:tc>
          <w:tcPr>
            <w:tcW w:w="454" w:type="dxa"/>
          </w:tcPr>
          <w:p w14:paraId="5651BD41" w14:textId="77777777" w:rsidR="004C1A5A" w:rsidRDefault="004C1A5A" w:rsidP="001A6CCB">
            <w:pPr>
              <w:pStyle w:val="TableParagraph"/>
              <w:rPr>
                <w:rFonts w:ascii="Times New Roman"/>
                <w:sz w:val="6"/>
              </w:rPr>
            </w:pPr>
          </w:p>
        </w:tc>
        <w:tc>
          <w:tcPr>
            <w:tcW w:w="43" w:type="dxa"/>
          </w:tcPr>
          <w:p w14:paraId="18D65D74" w14:textId="77777777" w:rsidR="004C1A5A" w:rsidRDefault="004C1A5A" w:rsidP="001A6CCB">
            <w:pPr>
              <w:pStyle w:val="TableParagraph"/>
              <w:rPr>
                <w:rFonts w:ascii="Times New Roman"/>
                <w:sz w:val="6"/>
              </w:rPr>
            </w:pPr>
          </w:p>
        </w:tc>
        <w:tc>
          <w:tcPr>
            <w:tcW w:w="622" w:type="dxa"/>
          </w:tcPr>
          <w:p w14:paraId="72CBE1C3" w14:textId="77777777" w:rsidR="004C1A5A" w:rsidRDefault="004C1A5A" w:rsidP="001A6CCB">
            <w:pPr>
              <w:pStyle w:val="TableParagraph"/>
              <w:rPr>
                <w:rFonts w:ascii="Times New Roman"/>
                <w:sz w:val="6"/>
              </w:rPr>
            </w:pPr>
          </w:p>
        </w:tc>
        <w:tc>
          <w:tcPr>
            <w:tcW w:w="1282" w:type="dxa"/>
            <w:gridSpan w:val="2"/>
          </w:tcPr>
          <w:p w14:paraId="12A0DFA4" w14:textId="77777777" w:rsidR="004C1A5A" w:rsidRDefault="004C1A5A" w:rsidP="001A6CCB">
            <w:pPr>
              <w:pStyle w:val="TableParagraph"/>
              <w:spacing w:before="37"/>
              <w:ind w:left="398"/>
              <w:rPr>
                <w:b/>
                <w:sz w:val="7"/>
              </w:rPr>
            </w:pPr>
            <w:r>
              <w:rPr>
                <w:b/>
                <w:sz w:val="7"/>
              </w:rPr>
              <w:t>Endereço Imóvel</w:t>
            </w:r>
          </w:p>
        </w:tc>
        <w:tc>
          <w:tcPr>
            <w:tcW w:w="543" w:type="dxa"/>
          </w:tcPr>
          <w:p w14:paraId="40B05C56" w14:textId="77777777" w:rsidR="004C1A5A" w:rsidRDefault="004C1A5A" w:rsidP="001A6CCB">
            <w:pPr>
              <w:pStyle w:val="TableParagraph"/>
              <w:rPr>
                <w:rFonts w:ascii="Times New Roman"/>
                <w:sz w:val="6"/>
              </w:rPr>
            </w:pPr>
          </w:p>
        </w:tc>
        <w:tc>
          <w:tcPr>
            <w:tcW w:w="675" w:type="dxa"/>
            <w:gridSpan w:val="2"/>
          </w:tcPr>
          <w:p w14:paraId="48D32D34" w14:textId="77777777" w:rsidR="004C1A5A" w:rsidRDefault="004C1A5A" w:rsidP="001A6CCB">
            <w:pPr>
              <w:pStyle w:val="TableParagraph"/>
              <w:rPr>
                <w:rFonts w:ascii="Times New Roman"/>
                <w:sz w:val="6"/>
              </w:rPr>
            </w:pPr>
          </w:p>
        </w:tc>
        <w:tc>
          <w:tcPr>
            <w:tcW w:w="539" w:type="dxa"/>
          </w:tcPr>
          <w:p w14:paraId="6879F530" w14:textId="77777777" w:rsidR="004C1A5A" w:rsidRDefault="004C1A5A" w:rsidP="001A6CCB">
            <w:pPr>
              <w:pStyle w:val="TableParagraph"/>
              <w:spacing w:before="47"/>
              <w:ind w:left="16"/>
              <w:jc w:val="center"/>
              <w:rPr>
                <w:b/>
                <w:sz w:val="7"/>
              </w:rPr>
            </w:pPr>
            <w:r>
              <w:rPr>
                <w:b/>
                <w:sz w:val="7"/>
              </w:rPr>
              <w:t>Coobrigado</w:t>
            </w:r>
          </w:p>
        </w:tc>
      </w:tr>
      <w:tr w:rsidR="004C1A5A" w14:paraId="61B21AB4" w14:textId="77777777" w:rsidTr="001A6CCB">
        <w:trPr>
          <w:trHeight w:val="208"/>
          <w:jc w:val="center"/>
        </w:trPr>
        <w:tc>
          <w:tcPr>
            <w:tcW w:w="2265" w:type="dxa"/>
          </w:tcPr>
          <w:p w14:paraId="4819AC2A" w14:textId="77777777" w:rsidR="004C1A5A" w:rsidRDefault="004C1A5A" w:rsidP="001A6CCB">
            <w:pPr>
              <w:pStyle w:val="TableParagraph"/>
              <w:spacing w:before="2"/>
              <w:rPr>
                <w:rFonts w:ascii="Times New Roman"/>
                <w:sz w:val="8"/>
              </w:rPr>
            </w:pPr>
          </w:p>
          <w:p w14:paraId="1BEE9124" w14:textId="77777777" w:rsidR="004C1A5A" w:rsidRDefault="004C1A5A" w:rsidP="001A6CCB">
            <w:pPr>
              <w:pStyle w:val="TableParagraph"/>
              <w:ind w:left="166" w:right="148"/>
              <w:jc w:val="center"/>
              <w:rPr>
                <w:sz w:val="7"/>
              </w:rPr>
            </w:pPr>
            <w:r>
              <w:rPr>
                <w:sz w:val="7"/>
              </w:rPr>
              <w:t>WELLINGTON ROCHA E SILVA</w:t>
            </w:r>
          </w:p>
        </w:tc>
        <w:tc>
          <w:tcPr>
            <w:tcW w:w="745" w:type="dxa"/>
          </w:tcPr>
          <w:p w14:paraId="2A42C94D" w14:textId="77777777" w:rsidR="004C1A5A" w:rsidRDefault="004C1A5A" w:rsidP="001A6CCB">
            <w:pPr>
              <w:pStyle w:val="TableParagraph"/>
              <w:spacing w:before="8"/>
              <w:rPr>
                <w:rFonts w:ascii="Times New Roman"/>
                <w:sz w:val="7"/>
              </w:rPr>
            </w:pPr>
          </w:p>
          <w:p w14:paraId="5F3163CA" w14:textId="77777777" w:rsidR="004C1A5A" w:rsidRDefault="004C1A5A" w:rsidP="001A6CCB">
            <w:pPr>
              <w:pStyle w:val="TableParagraph"/>
              <w:ind w:left="188"/>
              <w:rPr>
                <w:sz w:val="7"/>
              </w:rPr>
            </w:pPr>
            <w:r>
              <w:rPr>
                <w:sz w:val="7"/>
              </w:rPr>
              <w:t>01197806660</w:t>
            </w:r>
          </w:p>
        </w:tc>
        <w:tc>
          <w:tcPr>
            <w:tcW w:w="2395" w:type="dxa"/>
            <w:gridSpan w:val="2"/>
          </w:tcPr>
          <w:p w14:paraId="04CE2DE7" w14:textId="77777777" w:rsidR="004C1A5A" w:rsidRDefault="004C1A5A" w:rsidP="001A6CCB">
            <w:pPr>
              <w:pStyle w:val="TableParagraph"/>
              <w:spacing w:before="29" w:line="90" w:lineRule="atLeast"/>
              <w:ind w:left="1042" w:right="9" w:hanging="953"/>
              <w:rPr>
                <w:sz w:val="7"/>
              </w:rPr>
            </w:pPr>
            <w:r>
              <w:rPr>
                <w:sz w:val="7"/>
              </w:rPr>
              <w:t>RUA CONCEIÇÃO DA APARECIDA, 178, 0, SANTA TEREZINHA, CEP 31365150</w:t>
            </w:r>
          </w:p>
        </w:tc>
        <w:tc>
          <w:tcPr>
            <w:tcW w:w="3619" w:type="dxa"/>
            <w:gridSpan w:val="8"/>
          </w:tcPr>
          <w:p w14:paraId="74C3B182" w14:textId="77777777" w:rsidR="004C1A5A" w:rsidRDefault="004C1A5A" w:rsidP="001A6CCB">
            <w:pPr>
              <w:pStyle w:val="TableParagraph"/>
              <w:spacing w:before="29" w:line="90" w:lineRule="atLeast"/>
              <w:ind w:left="1280" w:right="18" w:hanging="1244"/>
              <w:rPr>
                <w:sz w:val="7"/>
              </w:rPr>
            </w:pPr>
            <w:r>
              <w:rPr>
                <w:sz w:val="7"/>
              </w:rPr>
              <w:t>LOTEAMENTO RELVA DE PRATA 2 QUADRA 09 LOTE 20: Av. Joaquim Barbosa Mascarenhas, S/N, São Judas Tadeu, Jequitibá, MG, 35767-000</w:t>
            </w:r>
          </w:p>
        </w:tc>
        <w:tc>
          <w:tcPr>
            <w:tcW w:w="539" w:type="dxa"/>
          </w:tcPr>
          <w:p w14:paraId="127DCA15" w14:textId="77777777" w:rsidR="004C1A5A" w:rsidRDefault="004C1A5A" w:rsidP="001A6CCB">
            <w:pPr>
              <w:pStyle w:val="TableParagraph"/>
              <w:spacing w:before="8"/>
              <w:rPr>
                <w:rFonts w:ascii="Times New Roman"/>
                <w:sz w:val="7"/>
              </w:rPr>
            </w:pPr>
          </w:p>
          <w:p w14:paraId="7EBE32DC" w14:textId="77777777" w:rsidR="004C1A5A" w:rsidRDefault="004C1A5A" w:rsidP="001A6CCB">
            <w:pPr>
              <w:pStyle w:val="TableParagraph"/>
              <w:ind w:left="26"/>
              <w:jc w:val="center"/>
              <w:rPr>
                <w:sz w:val="7"/>
              </w:rPr>
            </w:pPr>
            <w:r>
              <w:rPr>
                <w:sz w:val="7"/>
              </w:rPr>
              <w:t>Sim</w:t>
            </w:r>
          </w:p>
        </w:tc>
      </w:tr>
    </w:tbl>
    <w:p w14:paraId="08B7641B" w14:textId="77777777" w:rsidR="004C1A5A" w:rsidRDefault="004C1A5A" w:rsidP="004C1A5A">
      <w:pPr>
        <w:widowControl w:val="0"/>
        <w:spacing w:line="300" w:lineRule="exact"/>
        <w:rPr>
          <w:rFonts w:ascii="Tahoma" w:hAnsi="Tahoma" w:cs="Tahoma"/>
          <w:b/>
          <w:sz w:val="21"/>
          <w:szCs w:val="21"/>
        </w:rPr>
      </w:pPr>
    </w:p>
    <w:p w14:paraId="198248CA" w14:textId="6F1AE149" w:rsidR="001F203E" w:rsidRDefault="004C1A5A" w:rsidP="00DB5BF5">
      <w:pPr>
        <w:widowControl w:val="0"/>
        <w:spacing w:line="300" w:lineRule="exact"/>
        <w:rPr>
          <w:rFonts w:ascii="Tahoma" w:hAnsi="Tahoma" w:cs="Tahoma"/>
          <w:sz w:val="21"/>
          <w:szCs w:val="21"/>
        </w:rPr>
      </w:pPr>
      <w:r w:rsidRPr="00B32852">
        <w:rPr>
          <w:noProof/>
        </w:rPr>
        <w:drawing>
          <wp:anchor distT="0" distB="0" distL="114300" distR="114300" simplePos="0" relativeHeight="251659264" behindDoc="0" locked="0" layoutInCell="1" allowOverlap="1" wp14:anchorId="7541B343" wp14:editId="15553BBE">
            <wp:simplePos x="0" y="0"/>
            <wp:positionH relativeFrom="margin">
              <wp:align>left</wp:align>
            </wp:positionH>
            <wp:positionV relativeFrom="paragraph">
              <wp:posOffset>192405</wp:posOffset>
            </wp:positionV>
            <wp:extent cx="5836920" cy="6728460"/>
            <wp:effectExtent l="0" t="0" r="0" b="0"/>
            <wp:wrapSquare wrapText="bothSides"/>
            <wp:docPr id="1610" name="Imagem 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6920" cy="672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100217" w14:textId="1B2D15C8" w:rsidR="004C1A5A" w:rsidRDefault="004C1A5A">
      <w:pPr>
        <w:spacing w:after="160" w:line="259" w:lineRule="auto"/>
        <w:rPr>
          <w:rFonts w:ascii="Tahoma" w:hAnsi="Tahoma" w:cs="Tahoma"/>
          <w:sz w:val="21"/>
          <w:szCs w:val="21"/>
        </w:rPr>
      </w:pPr>
      <w:r>
        <w:rPr>
          <w:rFonts w:ascii="Tahoma" w:hAnsi="Tahoma" w:cs="Tahoma"/>
          <w:sz w:val="21"/>
          <w:szCs w:val="21"/>
        </w:rPr>
        <w:br w:type="page"/>
      </w:r>
    </w:p>
    <w:p w14:paraId="2BA962F0" w14:textId="77777777" w:rsidR="004C1A5A" w:rsidRDefault="004C1A5A" w:rsidP="00DB5BF5">
      <w:pPr>
        <w:widowControl w:val="0"/>
        <w:spacing w:line="300" w:lineRule="exact"/>
        <w:rPr>
          <w:rFonts w:ascii="Tahoma" w:hAnsi="Tahoma" w:cs="Tahoma"/>
          <w:b/>
          <w:sz w:val="21"/>
          <w:szCs w:val="21"/>
        </w:rPr>
      </w:pPr>
    </w:p>
    <w:p w14:paraId="5F948639"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192" w:name="_Toc451888019"/>
      <w:bookmarkStart w:id="193" w:name="_Toc453263792"/>
      <w:bookmarkStart w:id="194" w:name="_Toc17968901"/>
      <w:r w:rsidRPr="0066378A">
        <w:rPr>
          <w:rFonts w:ascii="Tahoma" w:hAnsi="Tahoma" w:cs="Tahoma"/>
          <w:sz w:val="21"/>
          <w:szCs w:val="21"/>
        </w:rPr>
        <w:t>ANEXO II</w:t>
      </w:r>
      <w:bookmarkEnd w:id="192"/>
      <w:bookmarkEnd w:id="193"/>
      <w:bookmarkEnd w:id="194"/>
    </w:p>
    <w:p w14:paraId="5FEE2953" w14:textId="77777777" w:rsidR="00412131" w:rsidRPr="0066378A" w:rsidRDefault="00412131" w:rsidP="00DB5BF5">
      <w:pPr>
        <w:widowControl w:val="0"/>
        <w:spacing w:line="300" w:lineRule="exact"/>
        <w:ind w:right="-2"/>
        <w:jc w:val="center"/>
        <w:rPr>
          <w:rFonts w:ascii="Tahoma" w:hAnsi="Tahoma" w:cs="Tahoma"/>
          <w:sz w:val="21"/>
          <w:szCs w:val="21"/>
        </w:rPr>
      </w:pPr>
      <w:bookmarkStart w:id="195" w:name="_Toc366868581"/>
      <w:bookmarkStart w:id="196" w:name="_Toc366099259"/>
      <w:r w:rsidRPr="0066378A">
        <w:rPr>
          <w:rFonts w:ascii="Tahoma" w:hAnsi="Tahoma" w:cs="Tahoma"/>
          <w:b/>
          <w:sz w:val="21"/>
          <w:szCs w:val="21"/>
        </w:rPr>
        <w:t>DATAS DE PAGAMENTO DE REMUNERAÇÃO E AMORTIZAÇÃO PROGRAMADA</w:t>
      </w:r>
      <w:bookmarkEnd w:id="195"/>
      <w:bookmarkEnd w:id="196"/>
      <w:r w:rsidRPr="0066378A">
        <w:rPr>
          <w:rFonts w:ascii="Tahoma" w:hAnsi="Tahoma" w:cs="Tahoma"/>
          <w:b/>
          <w:sz w:val="21"/>
          <w:szCs w:val="21"/>
        </w:rPr>
        <w:t xml:space="preserve"> DOS CRI </w:t>
      </w:r>
    </w:p>
    <w:p w14:paraId="4EB42F37" w14:textId="77777777" w:rsidR="00412131" w:rsidRPr="0066378A" w:rsidRDefault="00412131" w:rsidP="00DB5BF5">
      <w:pPr>
        <w:widowControl w:val="0"/>
        <w:spacing w:line="300" w:lineRule="exact"/>
        <w:ind w:right="-2"/>
        <w:jc w:val="center"/>
        <w:rPr>
          <w:rFonts w:ascii="Tahoma" w:hAnsi="Tahoma" w:cs="Tahoma"/>
          <w:sz w:val="21"/>
          <w:szCs w:val="21"/>
        </w:rPr>
      </w:pPr>
    </w:p>
    <w:p w14:paraId="7184378E" w14:textId="5B56D4ED" w:rsidR="00412131"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sidRPr="001E479B">
        <w:rPr>
          <w:rFonts w:ascii="Tahoma" w:hAnsi="Tahoma" w:cs="Tahoma"/>
          <w:b/>
          <w:bCs/>
          <w:sz w:val="21"/>
          <w:szCs w:val="21"/>
          <w:u w:val="single"/>
        </w:rPr>
        <w:t>I – CRI S</w:t>
      </w:r>
      <w:r>
        <w:rPr>
          <w:rFonts w:ascii="Tahoma" w:hAnsi="Tahoma" w:cs="Tahoma"/>
          <w:b/>
          <w:bCs/>
          <w:sz w:val="21"/>
          <w:szCs w:val="21"/>
          <w:u w:val="single"/>
        </w:rPr>
        <w:t>e</w:t>
      </w:r>
      <w:r w:rsidRPr="001E479B">
        <w:rPr>
          <w:rFonts w:ascii="Tahoma" w:hAnsi="Tahoma" w:cs="Tahoma"/>
          <w:b/>
          <w:bCs/>
          <w:sz w:val="21"/>
          <w:szCs w:val="21"/>
          <w:u w:val="single"/>
        </w:rPr>
        <w:t>nior</w:t>
      </w:r>
      <w:r>
        <w:rPr>
          <w:rFonts w:ascii="Tahoma" w:hAnsi="Tahoma" w:cs="Tahoma"/>
          <w:b/>
          <w:bCs/>
          <w:sz w:val="21"/>
          <w:szCs w:val="21"/>
          <w:u w:val="single"/>
        </w:rPr>
        <w:t>es</w:t>
      </w:r>
      <w:r w:rsidRPr="001E479B">
        <w:rPr>
          <w:rFonts w:ascii="Tahoma" w:hAnsi="Tahoma" w:cs="Tahoma"/>
          <w:b/>
          <w:bCs/>
          <w:sz w:val="21"/>
          <w:szCs w:val="21"/>
          <w:u w:val="single"/>
        </w:rPr>
        <w:t xml:space="preserve"> (387ª Série)</w:t>
      </w:r>
      <w:r w:rsidR="00412131" w:rsidRPr="001E479B">
        <w:rPr>
          <w:rFonts w:ascii="Tahoma" w:hAnsi="Tahoma" w:cs="Tahoma"/>
          <w:b/>
          <w:bCs/>
          <w:sz w:val="21"/>
          <w:szCs w:val="21"/>
          <w:u w:val="single"/>
        </w:rPr>
        <w:t xml:space="preserve"> </w:t>
      </w:r>
    </w:p>
    <w:p w14:paraId="5136F87C" w14:textId="1C23597D" w:rsidR="001E479B" w:rsidRDefault="001E479B" w:rsidP="00DB5BF5">
      <w:pPr>
        <w:widowControl w:val="0"/>
        <w:spacing w:line="300" w:lineRule="exact"/>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Change w:id="197">
          <w:tblGrid>
            <w:gridCol w:w="1536"/>
            <w:gridCol w:w="1536"/>
            <w:gridCol w:w="1536"/>
            <w:gridCol w:w="1536"/>
            <w:gridCol w:w="1536"/>
            <w:gridCol w:w="1536"/>
          </w:tblGrid>
        </w:tblGridChange>
      </w:tblGrid>
      <w:tr w:rsidR="00C51499" w:rsidRPr="00BB7C74" w14:paraId="34B7A0AD" w14:textId="77777777" w:rsidTr="00BE2D57">
        <w:trPr>
          <w:trHeight w:val="252"/>
        </w:trPr>
        <w:tc>
          <w:tcPr>
            <w:tcW w:w="1536" w:type="dxa"/>
            <w:tcBorders>
              <w:top w:val="nil"/>
              <w:left w:val="nil"/>
              <w:bottom w:val="nil"/>
              <w:right w:val="nil"/>
            </w:tcBorders>
            <w:shd w:val="clear" w:color="auto" w:fill="auto"/>
            <w:noWrap/>
            <w:vAlign w:val="bottom"/>
            <w:hideMark/>
          </w:tcPr>
          <w:p w14:paraId="78DC1F0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2F9E6A5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6B61702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14177F8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64831F5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15568EF9"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77835A16" w14:textId="77777777" w:rsidTr="00F5133B">
        <w:tblPrEx>
          <w:tblW w:w="9216" w:type="dxa"/>
          <w:tblCellMar>
            <w:left w:w="70" w:type="dxa"/>
            <w:right w:w="70" w:type="dxa"/>
          </w:tblCellMar>
          <w:tblPrExChange w:id="198" w:author="Matheus Gomes Faria" w:date="2020-06-15T16:30:00Z">
            <w:tblPrEx>
              <w:tblW w:w="9216" w:type="dxa"/>
              <w:tblCellMar>
                <w:left w:w="70" w:type="dxa"/>
                <w:right w:w="70" w:type="dxa"/>
              </w:tblCellMar>
            </w:tblPrEx>
          </w:tblPrExChange>
        </w:tblPrEx>
        <w:trPr>
          <w:trHeight w:val="210"/>
          <w:trPrChange w:id="199" w:author="Matheus Gomes Faria" w:date="2020-06-15T16:30:00Z">
            <w:trPr>
              <w:trHeight w:val="210"/>
            </w:trPr>
          </w:trPrChange>
        </w:trPr>
        <w:tc>
          <w:tcPr>
            <w:tcW w:w="1536" w:type="dxa"/>
            <w:tcBorders>
              <w:top w:val="nil"/>
              <w:left w:val="nil"/>
              <w:bottom w:val="nil"/>
              <w:right w:val="nil"/>
            </w:tcBorders>
            <w:shd w:val="clear" w:color="auto" w:fill="auto"/>
            <w:noWrap/>
            <w:vAlign w:val="bottom"/>
            <w:tcPrChange w:id="200" w:author="Matheus Gomes Faria" w:date="2020-06-15T16:30:00Z">
              <w:tcPr>
                <w:tcW w:w="1536" w:type="dxa"/>
                <w:tcBorders>
                  <w:top w:val="nil"/>
                  <w:left w:val="nil"/>
                  <w:bottom w:val="nil"/>
                  <w:right w:val="nil"/>
                </w:tcBorders>
                <w:shd w:val="clear" w:color="auto" w:fill="auto"/>
                <w:noWrap/>
                <w:vAlign w:val="bottom"/>
              </w:tcPr>
            </w:tcPrChange>
          </w:tcPr>
          <w:p w14:paraId="039BEBDC" w14:textId="32ECA918" w:rsidR="00C51499" w:rsidRPr="00BB7C74" w:rsidRDefault="00C51499" w:rsidP="00BE2D57">
            <w:pPr>
              <w:jc w:val="center"/>
              <w:rPr>
                <w:rFonts w:ascii="Tahoma" w:hAnsi="Tahoma" w:cs="Tahoma"/>
                <w:color w:val="000000"/>
                <w:sz w:val="18"/>
                <w:szCs w:val="18"/>
              </w:rPr>
            </w:pPr>
            <w:del w:id="201" w:author="Matheus Gomes Faria" w:date="2020-06-15T16:30:00Z">
              <w:r w:rsidRPr="00BB7C74" w:rsidDel="00F5133B">
                <w:rPr>
                  <w:rFonts w:ascii="Tahoma" w:hAnsi="Tahoma" w:cs="Tahoma"/>
                  <w:color w:val="000000"/>
                  <w:sz w:val="18"/>
                  <w:szCs w:val="18"/>
                </w:rPr>
                <w:delText>1</w:delText>
              </w:r>
            </w:del>
          </w:p>
        </w:tc>
        <w:tc>
          <w:tcPr>
            <w:tcW w:w="1536" w:type="dxa"/>
            <w:tcBorders>
              <w:top w:val="nil"/>
              <w:left w:val="nil"/>
              <w:bottom w:val="nil"/>
              <w:right w:val="nil"/>
            </w:tcBorders>
            <w:shd w:val="clear" w:color="auto" w:fill="auto"/>
            <w:noWrap/>
            <w:vAlign w:val="bottom"/>
            <w:tcPrChange w:id="202" w:author="Matheus Gomes Faria" w:date="2020-06-15T16:30:00Z">
              <w:tcPr>
                <w:tcW w:w="1536" w:type="dxa"/>
                <w:tcBorders>
                  <w:top w:val="nil"/>
                  <w:left w:val="nil"/>
                  <w:bottom w:val="nil"/>
                  <w:right w:val="nil"/>
                </w:tcBorders>
                <w:shd w:val="clear" w:color="auto" w:fill="auto"/>
                <w:noWrap/>
                <w:vAlign w:val="bottom"/>
              </w:tcPr>
            </w:tcPrChange>
          </w:tcPr>
          <w:p w14:paraId="0FB416B0" w14:textId="1D67D1E9" w:rsidR="00C51499" w:rsidRPr="00BB7C74" w:rsidRDefault="00C51499" w:rsidP="00BE2D57">
            <w:pPr>
              <w:jc w:val="center"/>
              <w:rPr>
                <w:rFonts w:ascii="Tahoma" w:hAnsi="Tahoma" w:cs="Tahoma"/>
                <w:color w:val="000000"/>
                <w:sz w:val="18"/>
                <w:szCs w:val="18"/>
              </w:rPr>
            </w:pPr>
            <w:del w:id="203" w:author="Matheus Gomes Faria" w:date="2020-06-15T16:30:00Z">
              <w:r w:rsidRPr="00BB7C74" w:rsidDel="00F5133B">
                <w:rPr>
                  <w:rFonts w:ascii="Tahoma" w:hAnsi="Tahoma" w:cs="Tahoma"/>
                  <w:color w:val="000000"/>
                  <w:sz w:val="18"/>
                  <w:szCs w:val="18"/>
                </w:rPr>
                <w:delText>20/05/2020</w:delText>
              </w:r>
            </w:del>
          </w:p>
        </w:tc>
        <w:tc>
          <w:tcPr>
            <w:tcW w:w="1536" w:type="dxa"/>
            <w:tcBorders>
              <w:top w:val="nil"/>
              <w:left w:val="nil"/>
              <w:bottom w:val="nil"/>
              <w:right w:val="nil"/>
            </w:tcBorders>
            <w:shd w:val="clear" w:color="auto" w:fill="auto"/>
            <w:noWrap/>
            <w:vAlign w:val="bottom"/>
            <w:tcPrChange w:id="204" w:author="Matheus Gomes Faria" w:date="2020-06-15T16:30:00Z">
              <w:tcPr>
                <w:tcW w:w="1536" w:type="dxa"/>
                <w:tcBorders>
                  <w:top w:val="nil"/>
                  <w:left w:val="nil"/>
                  <w:bottom w:val="nil"/>
                  <w:right w:val="nil"/>
                </w:tcBorders>
                <w:shd w:val="clear" w:color="auto" w:fill="auto"/>
                <w:noWrap/>
                <w:vAlign w:val="bottom"/>
              </w:tcPr>
            </w:tcPrChange>
          </w:tcPr>
          <w:p w14:paraId="0AD72785" w14:textId="3D8B206D" w:rsidR="00C51499" w:rsidRPr="00BB7C74" w:rsidRDefault="00C51499" w:rsidP="00BE2D57">
            <w:pPr>
              <w:jc w:val="center"/>
              <w:rPr>
                <w:rFonts w:ascii="Tahoma" w:hAnsi="Tahoma" w:cs="Tahoma"/>
                <w:color w:val="000000"/>
                <w:sz w:val="18"/>
                <w:szCs w:val="18"/>
              </w:rPr>
            </w:pPr>
            <w:del w:id="205" w:author="Matheus Gomes Faria" w:date="2020-06-15T16:30:00Z">
              <w:r w:rsidRPr="00BB7C74" w:rsidDel="00F5133B">
                <w:rPr>
                  <w:rFonts w:ascii="Tahoma" w:hAnsi="Tahoma" w:cs="Tahoma"/>
                  <w:color w:val="000000"/>
                  <w:sz w:val="18"/>
                  <w:szCs w:val="18"/>
                </w:rPr>
                <w:delText>NÃO</w:delText>
              </w:r>
            </w:del>
            <w:ins w:id="206" w:author="Jose Moreira" w:date="2020-06-15T15:30:00Z">
              <w:del w:id="207" w:author="Matheus Gomes Faria" w:date="2020-06-15T16:30:00Z">
                <w:r w:rsidR="00725877" w:rsidDel="00F5133B">
                  <w:rPr>
                    <w:rFonts w:ascii="Tahoma" w:hAnsi="Tahoma" w:cs="Tahoma"/>
                    <w:color w:val="000000"/>
                    <w:sz w:val="18"/>
                    <w:szCs w:val="18"/>
                  </w:rPr>
                  <w:delText>SIM</w:delText>
                </w:r>
              </w:del>
            </w:ins>
          </w:p>
        </w:tc>
        <w:tc>
          <w:tcPr>
            <w:tcW w:w="1536" w:type="dxa"/>
            <w:tcBorders>
              <w:top w:val="nil"/>
              <w:left w:val="nil"/>
              <w:bottom w:val="nil"/>
              <w:right w:val="nil"/>
            </w:tcBorders>
            <w:shd w:val="clear" w:color="auto" w:fill="auto"/>
            <w:noWrap/>
            <w:vAlign w:val="bottom"/>
            <w:tcPrChange w:id="208" w:author="Matheus Gomes Faria" w:date="2020-06-15T16:30:00Z">
              <w:tcPr>
                <w:tcW w:w="1536" w:type="dxa"/>
                <w:tcBorders>
                  <w:top w:val="nil"/>
                  <w:left w:val="nil"/>
                  <w:bottom w:val="nil"/>
                  <w:right w:val="nil"/>
                </w:tcBorders>
                <w:shd w:val="clear" w:color="auto" w:fill="auto"/>
                <w:noWrap/>
                <w:vAlign w:val="bottom"/>
              </w:tcPr>
            </w:tcPrChange>
          </w:tcPr>
          <w:p w14:paraId="7B13DB06" w14:textId="55BF9C79" w:rsidR="00C51499" w:rsidRPr="00BB7C74" w:rsidRDefault="00C51499" w:rsidP="00BE2D57">
            <w:pPr>
              <w:jc w:val="center"/>
              <w:rPr>
                <w:rFonts w:ascii="Tahoma" w:hAnsi="Tahoma" w:cs="Tahoma"/>
                <w:color w:val="000000"/>
                <w:sz w:val="18"/>
                <w:szCs w:val="18"/>
              </w:rPr>
            </w:pPr>
            <w:del w:id="209" w:author="Matheus Gomes Faria" w:date="2020-06-15T16:30:00Z">
              <w:r w:rsidRPr="00BB7C74" w:rsidDel="00F5133B">
                <w:rPr>
                  <w:rFonts w:ascii="Tahoma" w:hAnsi="Tahoma" w:cs="Tahoma"/>
                  <w:color w:val="000000"/>
                  <w:sz w:val="18"/>
                  <w:szCs w:val="18"/>
                </w:rPr>
                <w:delText>SIM</w:delText>
              </w:r>
            </w:del>
            <w:ins w:id="210" w:author="Jose Moreira" w:date="2020-06-15T15:30:00Z">
              <w:del w:id="211" w:author="Matheus Gomes Faria" w:date="2020-06-15T16:30:00Z">
                <w:r w:rsidR="00725877" w:rsidDel="00F5133B">
                  <w:rPr>
                    <w:rFonts w:ascii="Tahoma" w:hAnsi="Tahoma" w:cs="Tahoma"/>
                    <w:color w:val="000000"/>
                    <w:sz w:val="18"/>
                    <w:szCs w:val="18"/>
                  </w:rPr>
                  <w:delText>NÃO</w:delText>
                </w:r>
              </w:del>
            </w:ins>
          </w:p>
        </w:tc>
        <w:tc>
          <w:tcPr>
            <w:tcW w:w="1536" w:type="dxa"/>
            <w:tcBorders>
              <w:top w:val="nil"/>
              <w:left w:val="nil"/>
              <w:bottom w:val="nil"/>
              <w:right w:val="nil"/>
            </w:tcBorders>
            <w:shd w:val="clear" w:color="auto" w:fill="auto"/>
            <w:noWrap/>
            <w:vAlign w:val="bottom"/>
            <w:tcPrChange w:id="212" w:author="Matheus Gomes Faria" w:date="2020-06-15T16:30:00Z">
              <w:tcPr>
                <w:tcW w:w="1536" w:type="dxa"/>
                <w:tcBorders>
                  <w:top w:val="nil"/>
                  <w:left w:val="nil"/>
                  <w:bottom w:val="nil"/>
                  <w:right w:val="nil"/>
                </w:tcBorders>
                <w:shd w:val="clear" w:color="auto" w:fill="auto"/>
                <w:noWrap/>
                <w:vAlign w:val="bottom"/>
              </w:tcPr>
            </w:tcPrChange>
          </w:tcPr>
          <w:p w14:paraId="43C680D9" w14:textId="0476682D" w:rsidR="00C51499" w:rsidRPr="00BB7C74" w:rsidRDefault="00C51499" w:rsidP="00BE2D57">
            <w:pPr>
              <w:jc w:val="center"/>
              <w:rPr>
                <w:rFonts w:ascii="Tahoma" w:hAnsi="Tahoma" w:cs="Tahoma"/>
                <w:color w:val="000000"/>
                <w:sz w:val="18"/>
                <w:szCs w:val="18"/>
              </w:rPr>
            </w:pPr>
            <w:del w:id="213" w:author="Matheus Gomes Faria" w:date="2020-06-15T16:30:00Z">
              <w:r w:rsidRPr="00BB7C74" w:rsidDel="00F5133B">
                <w:rPr>
                  <w:rFonts w:ascii="Tahoma" w:hAnsi="Tahoma" w:cs="Tahoma"/>
                  <w:color w:val="000000"/>
                  <w:sz w:val="18"/>
                  <w:szCs w:val="18"/>
                </w:rPr>
                <w:delText>NÃO</w:delText>
              </w:r>
            </w:del>
          </w:p>
        </w:tc>
        <w:tc>
          <w:tcPr>
            <w:tcW w:w="1536" w:type="dxa"/>
            <w:tcBorders>
              <w:top w:val="nil"/>
              <w:left w:val="nil"/>
              <w:bottom w:val="nil"/>
              <w:right w:val="nil"/>
            </w:tcBorders>
            <w:shd w:val="clear" w:color="auto" w:fill="auto"/>
            <w:noWrap/>
            <w:vAlign w:val="bottom"/>
            <w:tcPrChange w:id="214" w:author="Matheus Gomes Faria" w:date="2020-06-15T16:30:00Z">
              <w:tcPr>
                <w:tcW w:w="1536" w:type="dxa"/>
                <w:tcBorders>
                  <w:top w:val="nil"/>
                  <w:left w:val="nil"/>
                  <w:bottom w:val="nil"/>
                  <w:right w:val="nil"/>
                </w:tcBorders>
                <w:shd w:val="clear" w:color="auto" w:fill="auto"/>
                <w:noWrap/>
                <w:vAlign w:val="bottom"/>
              </w:tcPr>
            </w:tcPrChange>
          </w:tcPr>
          <w:p w14:paraId="3149CE7D" w14:textId="0C21B701" w:rsidR="00C51499" w:rsidRPr="00BB7C74" w:rsidRDefault="00C51499" w:rsidP="00BE2D57">
            <w:pPr>
              <w:jc w:val="right"/>
              <w:rPr>
                <w:rFonts w:ascii="Tahoma" w:hAnsi="Tahoma" w:cs="Tahoma"/>
                <w:color w:val="000000"/>
                <w:sz w:val="18"/>
                <w:szCs w:val="18"/>
              </w:rPr>
            </w:pPr>
            <w:del w:id="215" w:author="Matheus Gomes Faria" w:date="2020-06-15T16:30:00Z">
              <w:r w:rsidRPr="00BB7C74" w:rsidDel="00F5133B">
                <w:rPr>
                  <w:rFonts w:ascii="Tahoma" w:hAnsi="Tahoma" w:cs="Tahoma"/>
                  <w:color w:val="000000"/>
                  <w:sz w:val="18"/>
                  <w:szCs w:val="18"/>
                </w:rPr>
                <w:delText>0,0000%</w:delText>
              </w:r>
            </w:del>
          </w:p>
        </w:tc>
      </w:tr>
      <w:tr w:rsidR="00C51499" w:rsidRPr="00BB7C74" w14:paraId="39314D2C" w14:textId="77777777" w:rsidTr="00BE2D57">
        <w:trPr>
          <w:trHeight w:val="210"/>
        </w:trPr>
        <w:tc>
          <w:tcPr>
            <w:tcW w:w="1536" w:type="dxa"/>
            <w:tcBorders>
              <w:top w:val="nil"/>
              <w:left w:val="nil"/>
              <w:bottom w:val="nil"/>
              <w:right w:val="nil"/>
            </w:tcBorders>
            <w:shd w:val="clear" w:color="auto" w:fill="auto"/>
            <w:noWrap/>
            <w:vAlign w:val="bottom"/>
            <w:hideMark/>
          </w:tcPr>
          <w:p w14:paraId="052405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51F549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4A0775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2B60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BB5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1D757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7CB9C128" w14:textId="77777777" w:rsidTr="00BE2D57">
        <w:trPr>
          <w:trHeight w:val="210"/>
        </w:trPr>
        <w:tc>
          <w:tcPr>
            <w:tcW w:w="1536" w:type="dxa"/>
            <w:tcBorders>
              <w:top w:val="nil"/>
              <w:left w:val="nil"/>
              <w:bottom w:val="nil"/>
              <w:right w:val="nil"/>
            </w:tcBorders>
            <w:shd w:val="clear" w:color="auto" w:fill="auto"/>
            <w:noWrap/>
            <w:vAlign w:val="bottom"/>
            <w:hideMark/>
          </w:tcPr>
          <w:p w14:paraId="336A68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w:t>
            </w:r>
          </w:p>
        </w:tc>
        <w:tc>
          <w:tcPr>
            <w:tcW w:w="1536" w:type="dxa"/>
            <w:tcBorders>
              <w:top w:val="nil"/>
              <w:left w:val="nil"/>
              <w:bottom w:val="nil"/>
              <w:right w:val="nil"/>
            </w:tcBorders>
            <w:shd w:val="clear" w:color="auto" w:fill="auto"/>
            <w:noWrap/>
            <w:vAlign w:val="bottom"/>
            <w:hideMark/>
          </w:tcPr>
          <w:p w14:paraId="142976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15C64F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E3E2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7220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5C65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09AB0DB0" w14:textId="77777777" w:rsidTr="00BE2D57">
        <w:trPr>
          <w:trHeight w:val="210"/>
        </w:trPr>
        <w:tc>
          <w:tcPr>
            <w:tcW w:w="1536" w:type="dxa"/>
            <w:tcBorders>
              <w:top w:val="nil"/>
              <w:left w:val="nil"/>
              <w:bottom w:val="nil"/>
              <w:right w:val="nil"/>
            </w:tcBorders>
            <w:shd w:val="clear" w:color="auto" w:fill="auto"/>
            <w:noWrap/>
            <w:vAlign w:val="bottom"/>
            <w:hideMark/>
          </w:tcPr>
          <w:p w14:paraId="7D3426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54B0FA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248DBB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C6E6C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351C7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65F6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46C5D3F4" w14:textId="77777777" w:rsidTr="00BE2D57">
        <w:trPr>
          <w:trHeight w:val="210"/>
        </w:trPr>
        <w:tc>
          <w:tcPr>
            <w:tcW w:w="1536" w:type="dxa"/>
            <w:tcBorders>
              <w:top w:val="nil"/>
              <w:left w:val="nil"/>
              <w:bottom w:val="nil"/>
              <w:right w:val="nil"/>
            </w:tcBorders>
            <w:shd w:val="clear" w:color="auto" w:fill="auto"/>
            <w:noWrap/>
            <w:vAlign w:val="bottom"/>
            <w:hideMark/>
          </w:tcPr>
          <w:p w14:paraId="0238CF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588B0A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691455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108A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18B02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EC0D4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6E6A0AF7" w14:textId="77777777" w:rsidTr="00BE2D57">
        <w:trPr>
          <w:trHeight w:val="210"/>
        </w:trPr>
        <w:tc>
          <w:tcPr>
            <w:tcW w:w="1536" w:type="dxa"/>
            <w:tcBorders>
              <w:top w:val="nil"/>
              <w:left w:val="nil"/>
              <w:bottom w:val="nil"/>
              <w:right w:val="nil"/>
            </w:tcBorders>
            <w:shd w:val="clear" w:color="auto" w:fill="auto"/>
            <w:noWrap/>
            <w:vAlign w:val="bottom"/>
            <w:hideMark/>
          </w:tcPr>
          <w:p w14:paraId="2E6100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5A6A4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3AA841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EE1D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014D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FB72A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3C26F676" w14:textId="77777777" w:rsidTr="00BE2D57">
        <w:trPr>
          <w:trHeight w:val="210"/>
        </w:trPr>
        <w:tc>
          <w:tcPr>
            <w:tcW w:w="1536" w:type="dxa"/>
            <w:tcBorders>
              <w:top w:val="nil"/>
              <w:left w:val="nil"/>
              <w:bottom w:val="nil"/>
              <w:right w:val="nil"/>
            </w:tcBorders>
            <w:shd w:val="clear" w:color="auto" w:fill="auto"/>
            <w:noWrap/>
            <w:vAlign w:val="bottom"/>
            <w:hideMark/>
          </w:tcPr>
          <w:p w14:paraId="75339C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580A43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1CD854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1BBB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F7D0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196AE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57988FDB" w14:textId="77777777" w:rsidTr="00BE2D57">
        <w:trPr>
          <w:trHeight w:val="210"/>
        </w:trPr>
        <w:tc>
          <w:tcPr>
            <w:tcW w:w="1536" w:type="dxa"/>
            <w:tcBorders>
              <w:top w:val="nil"/>
              <w:left w:val="nil"/>
              <w:bottom w:val="nil"/>
              <w:right w:val="nil"/>
            </w:tcBorders>
            <w:shd w:val="clear" w:color="auto" w:fill="auto"/>
            <w:noWrap/>
            <w:vAlign w:val="bottom"/>
            <w:hideMark/>
          </w:tcPr>
          <w:p w14:paraId="3DC9DE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04798C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461E4D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8A90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C4FD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2E48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9E74F51" w14:textId="77777777" w:rsidTr="00BE2D57">
        <w:trPr>
          <w:trHeight w:val="210"/>
        </w:trPr>
        <w:tc>
          <w:tcPr>
            <w:tcW w:w="1536" w:type="dxa"/>
            <w:tcBorders>
              <w:top w:val="nil"/>
              <w:left w:val="nil"/>
              <w:bottom w:val="nil"/>
              <w:right w:val="nil"/>
            </w:tcBorders>
            <w:shd w:val="clear" w:color="auto" w:fill="auto"/>
            <w:noWrap/>
            <w:vAlign w:val="bottom"/>
            <w:hideMark/>
          </w:tcPr>
          <w:p w14:paraId="12D3B5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5EDD39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67EB61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0C917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3441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C237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795FF4B0" w14:textId="77777777" w:rsidTr="00BE2D57">
        <w:trPr>
          <w:trHeight w:val="210"/>
        </w:trPr>
        <w:tc>
          <w:tcPr>
            <w:tcW w:w="1536" w:type="dxa"/>
            <w:tcBorders>
              <w:top w:val="nil"/>
              <w:left w:val="nil"/>
              <w:bottom w:val="nil"/>
              <w:right w:val="nil"/>
            </w:tcBorders>
            <w:shd w:val="clear" w:color="auto" w:fill="auto"/>
            <w:noWrap/>
            <w:vAlign w:val="bottom"/>
            <w:hideMark/>
          </w:tcPr>
          <w:p w14:paraId="29DAAB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44EB3A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0F3FD9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871F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D20BD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1DD42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36B4D753" w14:textId="77777777" w:rsidTr="00BE2D57">
        <w:trPr>
          <w:trHeight w:val="210"/>
        </w:trPr>
        <w:tc>
          <w:tcPr>
            <w:tcW w:w="1536" w:type="dxa"/>
            <w:tcBorders>
              <w:top w:val="nil"/>
              <w:left w:val="nil"/>
              <w:bottom w:val="nil"/>
              <w:right w:val="nil"/>
            </w:tcBorders>
            <w:shd w:val="clear" w:color="auto" w:fill="auto"/>
            <w:noWrap/>
            <w:vAlign w:val="bottom"/>
            <w:hideMark/>
          </w:tcPr>
          <w:p w14:paraId="713B0A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00FDC0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21D5CE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58E3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72EB8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571B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53EBC2FB" w14:textId="77777777" w:rsidTr="00BE2D57">
        <w:trPr>
          <w:trHeight w:val="210"/>
        </w:trPr>
        <w:tc>
          <w:tcPr>
            <w:tcW w:w="1536" w:type="dxa"/>
            <w:tcBorders>
              <w:top w:val="nil"/>
              <w:left w:val="nil"/>
              <w:bottom w:val="nil"/>
              <w:right w:val="nil"/>
            </w:tcBorders>
            <w:shd w:val="clear" w:color="auto" w:fill="auto"/>
            <w:noWrap/>
            <w:vAlign w:val="bottom"/>
            <w:hideMark/>
          </w:tcPr>
          <w:p w14:paraId="52B567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1457B1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033942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B3EB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6C3D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7A7B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3E511CC5" w14:textId="77777777" w:rsidTr="00BE2D57">
        <w:trPr>
          <w:trHeight w:val="210"/>
        </w:trPr>
        <w:tc>
          <w:tcPr>
            <w:tcW w:w="1536" w:type="dxa"/>
            <w:tcBorders>
              <w:top w:val="nil"/>
              <w:left w:val="nil"/>
              <w:bottom w:val="nil"/>
              <w:right w:val="nil"/>
            </w:tcBorders>
            <w:shd w:val="clear" w:color="auto" w:fill="auto"/>
            <w:noWrap/>
            <w:vAlign w:val="bottom"/>
            <w:hideMark/>
          </w:tcPr>
          <w:p w14:paraId="16A405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2D8160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576F36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7EB9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8F5F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43278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2C05E425" w14:textId="77777777" w:rsidTr="00BE2D57">
        <w:trPr>
          <w:trHeight w:val="210"/>
        </w:trPr>
        <w:tc>
          <w:tcPr>
            <w:tcW w:w="1536" w:type="dxa"/>
            <w:tcBorders>
              <w:top w:val="nil"/>
              <w:left w:val="nil"/>
              <w:bottom w:val="nil"/>
              <w:right w:val="nil"/>
            </w:tcBorders>
            <w:shd w:val="clear" w:color="auto" w:fill="auto"/>
            <w:noWrap/>
            <w:vAlign w:val="bottom"/>
            <w:hideMark/>
          </w:tcPr>
          <w:p w14:paraId="48C995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7879F4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79B8A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FC80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C789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F28C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1CFAB064" w14:textId="77777777" w:rsidTr="00BE2D57">
        <w:trPr>
          <w:trHeight w:val="210"/>
        </w:trPr>
        <w:tc>
          <w:tcPr>
            <w:tcW w:w="1536" w:type="dxa"/>
            <w:tcBorders>
              <w:top w:val="nil"/>
              <w:left w:val="nil"/>
              <w:bottom w:val="nil"/>
              <w:right w:val="nil"/>
            </w:tcBorders>
            <w:shd w:val="clear" w:color="auto" w:fill="auto"/>
            <w:noWrap/>
            <w:vAlign w:val="bottom"/>
            <w:hideMark/>
          </w:tcPr>
          <w:p w14:paraId="790E35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31313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48143D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8CC0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BBEA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0DE44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0FF93B2E" w14:textId="77777777" w:rsidTr="00BE2D57">
        <w:trPr>
          <w:trHeight w:val="210"/>
        </w:trPr>
        <w:tc>
          <w:tcPr>
            <w:tcW w:w="1536" w:type="dxa"/>
            <w:tcBorders>
              <w:top w:val="nil"/>
              <w:left w:val="nil"/>
              <w:bottom w:val="nil"/>
              <w:right w:val="nil"/>
            </w:tcBorders>
            <w:shd w:val="clear" w:color="auto" w:fill="auto"/>
            <w:noWrap/>
            <w:vAlign w:val="bottom"/>
            <w:hideMark/>
          </w:tcPr>
          <w:p w14:paraId="584D9B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34601A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65E02F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87AF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731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6C54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710F1AF6" w14:textId="77777777" w:rsidTr="00BE2D57">
        <w:trPr>
          <w:trHeight w:val="210"/>
        </w:trPr>
        <w:tc>
          <w:tcPr>
            <w:tcW w:w="1536" w:type="dxa"/>
            <w:tcBorders>
              <w:top w:val="nil"/>
              <w:left w:val="nil"/>
              <w:bottom w:val="nil"/>
              <w:right w:val="nil"/>
            </w:tcBorders>
            <w:shd w:val="clear" w:color="auto" w:fill="auto"/>
            <w:noWrap/>
            <w:vAlign w:val="bottom"/>
            <w:hideMark/>
          </w:tcPr>
          <w:p w14:paraId="67600E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6B1481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0CC057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D8F3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F220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C95D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6CB6D07B" w14:textId="77777777" w:rsidTr="00BE2D57">
        <w:trPr>
          <w:trHeight w:val="210"/>
        </w:trPr>
        <w:tc>
          <w:tcPr>
            <w:tcW w:w="1536" w:type="dxa"/>
            <w:tcBorders>
              <w:top w:val="nil"/>
              <w:left w:val="nil"/>
              <w:bottom w:val="nil"/>
              <w:right w:val="nil"/>
            </w:tcBorders>
            <w:shd w:val="clear" w:color="auto" w:fill="auto"/>
            <w:noWrap/>
            <w:vAlign w:val="bottom"/>
            <w:hideMark/>
          </w:tcPr>
          <w:p w14:paraId="6B8A44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326C39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7CDAA4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F324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D78B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14CAD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32B4D933" w14:textId="77777777" w:rsidTr="00BE2D57">
        <w:trPr>
          <w:trHeight w:val="210"/>
        </w:trPr>
        <w:tc>
          <w:tcPr>
            <w:tcW w:w="1536" w:type="dxa"/>
            <w:tcBorders>
              <w:top w:val="nil"/>
              <w:left w:val="nil"/>
              <w:bottom w:val="nil"/>
              <w:right w:val="nil"/>
            </w:tcBorders>
            <w:shd w:val="clear" w:color="auto" w:fill="auto"/>
            <w:noWrap/>
            <w:vAlign w:val="bottom"/>
            <w:hideMark/>
          </w:tcPr>
          <w:p w14:paraId="3C68DC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1DEE16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51F259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64BB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88819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4ED10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7CA15433" w14:textId="77777777" w:rsidTr="00BE2D57">
        <w:trPr>
          <w:trHeight w:val="210"/>
        </w:trPr>
        <w:tc>
          <w:tcPr>
            <w:tcW w:w="1536" w:type="dxa"/>
            <w:tcBorders>
              <w:top w:val="nil"/>
              <w:left w:val="nil"/>
              <w:bottom w:val="nil"/>
              <w:right w:val="nil"/>
            </w:tcBorders>
            <w:shd w:val="clear" w:color="auto" w:fill="auto"/>
            <w:noWrap/>
            <w:vAlign w:val="bottom"/>
            <w:hideMark/>
          </w:tcPr>
          <w:p w14:paraId="5EFD3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335DBD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2E4AD7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3942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BDF6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98091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0FE91A0E" w14:textId="77777777" w:rsidTr="00BE2D57">
        <w:trPr>
          <w:trHeight w:val="210"/>
        </w:trPr>
        <w:tc>
          <w:tcPr>
            <w:tcW w:w="1536" w:type="dxa"/>
            <w:tcBorders>
              <w:top w:val="nil"/>
              <w:left w:val="nil"/>
              <w:bottom w:val="nil"/>
              <w:right w:val="nil"/>
            </w:tcBorders>
            <w:shd w:val="clear" w:color="auto" w:fill="auto"/>
            <w:noWrap/>
            <w:vAlign w:val="bottom"/>
            <w:hideMark/>
          </w:tcPr>
          <w:p w14:paraId="542826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234DA4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749C66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0CE2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5082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9BD28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75DDE539" w14:textId="77777777" w:rsidTr="00BE2D57">
        <w:trPr>
          <w:trHeight w:val="210"/>
        </w:trPr>
        <w:tc>
          <w:tcPr>
            <w:tcW w:w="1536" w:type="dxa"/>
            <w:tcBorders>
              <w:top w:val="nil"/>
              <w:left w:val="nil"/>
              <w:bottom w:val="nil"/>
              <w:right w:val="nil"/>
            </w:tcBorders>
            <w:shd w:val="clear" w:color="auto" w:fill="auto"/>
            <w:noWrap/>
            <w:vAlign w:val="bottom"/>
            <w:hideMark/>
          </w:tcPr>
          <w:p w14:paraId="7C995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210729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2AC440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EF1A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E50A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CD3E5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7108EB9C" w14:textId="77777777" w:rsidTr="00BE2D57">
        <w:trPr>
          <w:trHeight w:val="210"/>
        </w:trPr>
        <w:tc>
          <w:tcPr>
            <w:tcW w:w="1536" w:type="dxa"/>
            <w:tcBorders>
              <w:top w:val="nil"/>
              <w:left w:val="nil"/>
              <w:bottom w:val="nil"/>
              <w:right w:val="nil"/>
            </w:tcBorders>
            <w:shd w:val="clear" w:color="auto" w:fill="auto"/>
            <w:noWrap/>
            <w:vAlign w:val="bottom"/>
            <w:hideMark/>
          </w:tcPr>
          <w:p w14:paraId="5CAFC2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5DB460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6BF1E6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2D09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CD8C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CF2D4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4D784658" w14:textId="77777777" w:rsidTr="00BE2D57">
        <w:trPr>
          <w:trHeight w:val="210"/>
        </w:trPr>
        <w:tc>
          <w:tcPr>
            <w:tcW w:w="1536" w:type="dxa"/>
            <w:tcBorders>
              <w:top w:val="nil"/>
              <w:left w:val="nil"/>
              <w:bottom w:val="nil"/>
              <w:right w:val="nil"/>
            </w:tcBorders>
            <w:shd w:val="clear" w:color="auto" w:fill="auto"/>
            <w:noWrap/>
            <w:vAlign w:val="bottom"/>
            <w:hideMark/>
          </w:tcPr>
          <w:p w14:paraId="7E43B2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061C7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0E0B75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A1F9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FDD9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7DC8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180452ED" w14:textId="77777777" w:rsidTr="00BE2D57">
        <w:trPr>
          <w:trHeight w:val="210"/>
        </w:trPr>
        <w:tc>
          <w:tcPr>
            <w:tcW w:w="1536" w:type="dxa"/>
            <w:tcBorders>
              <w:top w:val="nil"/>
              <w:left w:val="nil"/>
              <w:bottom w:val="nil"/>
              <w:right w:val="nil"/>
            </w:tcBorders>
            <w:shd w:val="clear" w:color="auto" w:fill="auto"/>
            <w:noWrap/>
            <w:vAlign w:val="bottom"/>
            <w:hideMark/>
          </w:tcPr>
          <w:p w14:paraId="1A2F8A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2CF110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3721EB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552E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DFEE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888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2FFA0AE8" w14:textId="77777777" w:rsidTr="00BE2D57">
        <w:trPr>
          <w:trHeight w:val="210"/>
        </w:trPr>
        <w:tc>
          <w:tcPr>
            <w:tcW w:w="1536" w:type="dxa"/>
            <w:tcBorders>
              <w:top w:val="nil"/>
              <w:left w:val="nil"/>
              <w:bottom w:val="nil"/>
              <w:right w:val="nil"/>
            </w:tcBorders>
            <w:shd w:val="clear" w:color="auto" w:fill="auto"/>
            <w:noWrap/>
            <w:vAlign w:val="bottom"/>
            <w:hideMark/>
          </w:tcPr>
          <w:p w14:paraId="78EE01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5DC215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79D0BA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864B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60CFE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7DB0F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18DE322A" w14:textId="77777777" w:rsidTr="00BE2D57">
        <w:trPr>
          <w:trHeight w:val="210"/>
        </w:trPr>
        <w:tc>
          <w:tcPr>
            <w:tcW w:w="1536" w:type="dxa"/>
            <w:tcBorders>
              <w:top w:val="nil"/>
              <w:left w:val="nil"/>
              <w:bottom w:val="nil"/>
              <w:right w:val="nil"/>
            </w:tcBorders>
            <w:shd w:val="clear" w:color="auto" w:fill="auto"/>
            <w:noWrap/>
            <w:vAlign w:val="bottom"/>
            <w:hideMark/>
          </w:tcPr>
          <w:p w14:paraId="26813B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46DC1E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058D60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BC238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F47E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9BAA3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168C3DF9" w14:textId="77777777" w:rsidTr="00BE2D57">
        <w:trPr>
          <w:trHeight w:val="210"/>
        </w:trPr>
        <w:tc>
          <w:tcPr>
            <w:tcW w:w="1536" w:type="dxa"/>
            <w:tcBorders>
              <w:top w:val="nil"/>
              <w:left w:val="nil"/>
              <w:bottom w:val="nil"/>
              <w:right w:val="nil"/>
            </w:tcBorders>
            <w:shd w:val="clear" w:color="auto" w:fill="auto"/>
            <w:noWrap/>
            <w:vAlign w:val="bottom"/>
            <w:hideMark/>
          </w:tcPr>
          <w:p w14:paraId="1F3726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21CC49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3539EB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1681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C66F7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22E3D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619518F9" w14:textId="77777777" w:rsidTr="00BE2D57">
        <w:trPr>
          <w:trHeight w:val="210"/>
        </w:trPr>
        <w:tc>
          <w:tcPr>
            <w:tcW w:w="1536" w:type="dxa"/>
            <w:tcBorders>
              <w:top w:val="nil"/>
              <w:left w:val="nil"/>
              <w:bottom w:val="nil"/>
              <w:right w:val="nil"/>
            </w:tcBorders>
            <w:shd w:val="clear" w:color="auto" w:fill="auto"/>
            <w:noWrap/>
            <w:vAlign w:val="bottom"/>
            <w:hideMark/>
          </w:tcPr>
          <w:p w14:paraId="1D3245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2C9314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18EE2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8905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AEE3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477D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4680C0CA" w14:textId="77777777" w:rsidTr="00BE2D57">
        <w:trPr>
          <w:trHeight w:val="210"/>
        </w:trPr>
        <w:tc>
          <w:tcPr>
            <w:tcW w:w="1536" w:type="dxa"/>
            <w:tcBorders>
              <w:top w:val="nil"/>
              <w:left w:val="nil"/>
              <w:bottom w:val="nil"/>
              <w:right w:val="nil"/>
            </w:tcBorders>
            <w:shd w:val="clear" w:color="auto" w:fill="auto"/>
            <w:noWrap/>
            <w:vAlign w:val="bottom"/>
            <w:hideMark/>
          </w:tcPr>
          <w:p w14:paraId="2FEBF1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099715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04187A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22FF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BBDBB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DECD8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1D0413B8" w14:textId="77777777" w:rsidTr="00BE2D57">
        <w:trPr>
          <w:trHeight w:val="210"/>
        </w:trPr>
        <w:tc>
          <w:tcPr>
            <w:tcW w:w="1536" w:type="dxa"/>
            <w:tcBorders>
              <w:top w:val="nil"/>
              <w:left w:val="nil"/>
              <w:bottom w:val="nil"/>
              <w:right w:val="nil"/>
            </w:tcBorders>
            <w:shd w:val="clear" w:color="auto" w:fill="auto"/>
            <w:noWrap/>
            <w:vAlign w:val="bottom"/>
            <w:hideMark/>
          </w:tcPr>
          <w:p w14:paraId="5470D7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07F70D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2BCCCF8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42F9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6EC8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FBFC1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6D091AE5" w14:textId="77777777" w:rsidTr="00BE2D57">
        <w:trPr>
          <w:trHeight w:val="210"/>
        </w:trPr>
        <w:tc>
          <w:tcPr>
            <w:tcW w:w="1536" w:type="dxa"/>
            <w:tcBorders>
              <w:top w:val="nil"/>
              <w:left w:val="nil"/>
              <w:bottom w:val="nil"/>
              <w:right w:val="nil"/>
            </w:tcBorders>
            <w:shd w:val="clear" w:color="auto" w:fill="auto"/>
            <w:noWrap/>
            <w:vAlign w:val="bottom"/>
            <w:hideMark/>
          </w:tcPr>
          <w:p w14:paraId="407547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6E3B07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69A3CA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9994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DE042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57F96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76996D00" w14:textId="77777777" w:rsidTr="00BE2D57">
        <w:trPr>
          <w:trHeight w:val="210"/>
        </w:trPr>
        <w:tc>
          <w:tcPr>
            <w:tcW w:w="1536" w:type="dxa"/>
            <w:tcBorders>
              <w:top w:val="nil"/>
              <w:left w:val="nil"/>
              <w:bottom w:val="nil"/>
              <w:right w:val="nil"/>
            </w:tcBorders>
            <w:shd w:val="clear" w:color="auto" w:fill="auto"/>
            <w:noWrap/>
            <w:vAlign w:val="bottom"/>
            <w:hideMark/>
          </w:tcPr>
          <w:p w14:paraId="1159C1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3B704E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5E6E2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241A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E15F3F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3DA2C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40B0A1E5" w14:textId="77777777" w:rsidTr="00BE2D57">
        <w:trPr>
          <w:trHeight w:val="210"/>
        </w:trPr>
        <w:tc>
          <w:tcPr>
            <w:tcW w:w="1536" w:type="dxa"/>
            <w:tcBorders>
              <w:top w:val="nil"/>
              <w:left w:val="nil"/>
              <w:bottom w:val="nil"/>
              <w:right w:val="nil"/>
            </w:tcBorders>
            <w:shd w:val="clear" w:color="auto" w:fill="auto"/>
            <w:noWrap/>
            <w:vAlign w:val="bottom"/>
            <w:hideMark/>
          </w:tcPr>
          <w:p w14:paraId="76F77D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0F8D0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2F90B1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EEB1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218B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FD7CF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6714134A" w14:textId="77777777" w:rsidTr="00BE2D57">
        <w:trPr>
          <w:trHeight w:val="210"/>
        </w:trPr>
        <w:tc>
          <w:tcPr>
            <w:tcW w:w="1536" w:type="dxa"/>
            <w:tcBorders>
              <w:top w:val="nil"/>
              <w:left w:val="nil"/>
              <w:bottom w:val="nil"/>
              <w:right w:val="nil"/>
            </w:tcBorders>
            <w:shd w:val="clear" w:color="auto" w:fill="auto"/>
            <w:noWrap/>
            <w:vAlign w:val="bottom"/>
            <w:hideMark/>
          </w:tcPr>
          <w:p w14:paraId="533F99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49F345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14BF8E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C14C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A557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07F37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42FCFB4C" w14:textId="77777777" w:rsidTr="00BE2D57">
        <w:trPr>
          <w:trHeight w:val="210"/>
        </w:trPr>
        <w:tc>
          <w:tcPr>
            <w:tcW w:w="1536" w:type="dxa"/>
            <w:tcBorders>
              <w:top w:val="nil"/>
              <w:left w:val="nil"/>
              <w:bottom w:val="nil"/>
              <w:right w:val="nil"/>
            </w:tcBorders>
            <w:shd w:val="clear" w:color="auto" w:fill="auto"/>
            <w:noWrap/>
            <w:vAlign w:val="bottom"/>
            <w:hideMark/>
          </w:tcPr>
          <w:p w14:paraId="0834E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71DF5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20E749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3E98B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197A8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840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1B9A3E4F" w14:textId="77777777" w:rsidTr="00BE2D57">
        <w:trPr>
          <w:trHeight w:val="210"/>
        </w:trPr>
        <w:tc>
          <w:tcPr>
            <w:tcW w:w="1536" w:type="dxa"/>
            <w:tcBorders>
              <w:top w:val="nil"/>
              <w:left w:val="nil"/>
              <w:bottom w:val="nil"/>
              <w:right w:val="nil"/>
            </w:tcBorders>
            <w:shd w:val="clear" w:color="auto" w:fill="auto"/>
            <w:noWrap/>
            <w:vAlign w:val="bottom"/>
            <w:hideMark/>
          </w:tcPr>
          <w:p w14:paraId="7E4179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30E449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40EBDF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E23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79EC6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865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7FDCD6F5" w14:textId="77777777" w:rsidTr="00BE2D57">
        <w:trPr>
          <w:trHeight w:val="210"/>
        </w:trPr>
        <w:tc>
          <w:tcPr>
            <w:tcW w:w="1536" w:type="dxa"/>
            <w:tcBorders>
              <w:top w:val="nil"/>
              <w:left w:val="nil"/>
              <w:bottom w:val="nil"/>
              <w:right w:val="nil"/>
            </w:tcBorders>
            <w:shd w:val="clear" w:color="auto" w:fill="auto"/>
            <w:noWrap/>
            <w:vAlign w:val="bottom"/>
            <w:hideMark/>
          </w:tcPr>
          <w:p w14:paraId="075524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686DF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5E7FCF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3E8C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8F21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06970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51076268" w14:textId="77777777" w:rsidTr="00BE2D57">
        <w:trPr>
          <w:trHeight w:val="210"/>
        </w:trPr>
        <w:tc>
          <w:tcPr>
            <w:tcW w:w="1536" w:type="dxa"/>
            <w:tcBorders>
              <w:top w:val="nil"/>
              <w:left w:val="nil"/>
              <w:bottom w:val="nil"/>
              <w:right w:val="nil"/>
            </w:tcBorders>
            <w:shd w:val="clear" w:color="auto" w:fill="auto"/>
            <w:noWrap/>
            <w:vAlign w:val="bottom"/>
            <w:hideMark/>
          </w:tcPr>
          <w:p w14:paraId="562F79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7642DD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7E378C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1BBB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049A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519B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5078C6BD" w14:textId="77777777" w:rsidTr="00BE2D57">
        <w:trPr>
          <w:trHeight w:val="210"/>
        </w:trPr>
        <w:tc>
          <w:tcPr>
            <w:tcW w:w="1536" w:type="dxa"/>
            <w:tcBorders>
              <w:top w:val="nil"/>
              <w:left w:val="nil"/>
              <w:bottom w:val="nil"/>
              <w:right w:val="nil"/>
            </w:tcBorders>
            <w:shd w:val="clear" w:color="auto" w:fill="auto"/>
            <w:noWrap/>
            <w:vAlign w:val="bottom"/>
            <w:hideMark/>
          </w:tcPr>
          <w:p w14:paraId="2357182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5F4691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3142BC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8466B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0855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91550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0DF8D062" w14:textId="77777777" w:rsidTr="00BE2D57">
        <w:trPr>
          <w:trHeight w:val="210"/>
        </w:trPr>
        <w:tc>
          <w:tcPr>
            <w:tcW w:w="1536" w:type="dxa"/>
            <w:tcBorders>
              <w:top w:val="nil"/>
              <w:left w:val="nil"/>
              <w:bottom w:val="nil"/>
              <w:right w:val="nil"/>
            </w:tcBorders>
            <w:shd w:val="clear" w:color="auto" w:fill="auto"/>
            <w:noWrap/>
            <w:vAlign w:val="bottom"/>
            <w:hideMark/>
          </w:tcPr>
          <w:p w14:paraId="446D13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27931E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51FA63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C99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A233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AD2F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07B21052" w14:textId="77777777" w:rsidTr="00BE2D57">
        <w:trPr>
          <w:trHeight w:val="210"/>
        </w:trPr>
        <w:tc>
          <w:tcPr>
            <w:tcW w:w="1536" w:type="dxa"/>
            <w:tcBorders>
              <w:top w:val="nil"/>
              <w:left w:val="nil"/>
              <w:bottom w:val="nil"/>
              <w:right w:val="nil"/>
            </w:tcBorders>
            <w:shd w:val="clear" w:color="auto" w:fill="auto"/>
            <w:noWrap/>
            <w:vAlign w:val="bottom"/>
            <w:hideMark/>
          </w:tcPr>
          <w:p w14:paraId="1D5F08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61C4F3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5BC6FC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E353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115D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36DC6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1FCDE6BB" w14:textId="77777777" w:rsidTr="00BE2D57">
        <w:trPr>
          <w:trHeight w:val="210"/>
        </w:trPr>
        <w:tc>
          <w:tcPr>
            <w:tcW w:w="1536" w:type="dxa"/>
            <w:tcBorders>
              <w:top w:val="nil"/>
              <w:left w:val="nil"/>
              <w:bottom w:val="nil"/>
              <w:right w:val="nil"/>
            </w:tcBorders>
            <w:shd w:val="clear" w:color="auto" w:fill="auto"/>
            <w:noWrap/>
            <w:vAlign w:val="bottom"/>
            <w:hideMark/>
          </w:tcPr>
          <w:p w14:paraId="5528D6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1AB62B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59B361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C096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460E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D3CF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06DA9615" w14:textId="77777777" w:rsidTr="00BE2D57">
        <w:trPr>
          <w:trHeight w:val="210"/>
        </w:trPr>
        <w:tc>
          <w:tcPr>
            <w:tcW w:w="1536" w:type="dxa"/>
            <w:tcBorders>
              <w:top w:val="nil"/>
              <w:left w:val="nil"/>
              <w:bottom w:val="nil"/>
              <w:right w:val="nil"/>
            </w:tcBorders>
            <w:shd w:val="clear" w:color="auto" w:fill="auto"/>
            <w:noWrap/>
            <w:vAlign w:val="bottom"/>
            <w:hideMark/>
          </w:tcPr>
          <w:p w14:paraId="391968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1ED19F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6ADCCA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35BC2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24862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EE37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549CE000" w14:textId="77777777" w:rsidTr="00BE2D57">
        <w:trPr>
          <w:trHeight w:val="210"/>
        </w:trPr>
        <w:tc>
          <w:tcPr>
            <w:tcW w:w="1536" w:type="dxa"/>
            <w:tcBorders>
              <w:top w:val="nil"/>
              <w:left w:val="nil"/>
              <w:bottom w:val="nil"/>
              <w:right w:val="nil"/>
            </w:tcBorders>
            <w:shd w:val="clear" w:color="auto" w:fill="auto"/>
            <w:noWrap/>
            <w:vAlign w:val="bottom"/>
            <w:hideMark/>
          </w:tcPr>
          <w:p w14:paraId="0ABC59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76D0D3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4562E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309E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4829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5EEC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1151C345" w14:textId="77777777" w:rsidTr="00BE2D57">
        <w:trPr>
          <w:trHeight w:val="210"/>
        </w:trPr>
        <w:tc>
          <w:tcPr>
            <w:tcW w:w="1536" w:type="dxa"/>
            <w:tcBorders>
              <w:top w:val="nil"/>
              <w:left w:val="nil"/>
              <w:bottom w:val="nil"/>
              <w:right w:val="nil"/>
            </w:tcBorders>
            <w:shd w:val="clear" w:color="auto" w:fill="auto"/>
            <w:noWrap/>
            <w:vAlign w:val="bottom"/>
            <w:hideMark/>
          </w:tcPr>
          <w:p w14:paraId="214A54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3B991F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7C4BD9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F447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7AAE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85F69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0702B201" w14:textId="77777777" w:rsidTr="00BE2D57">
        <w:trPr>
          <w:trHeight w:val="210"/>
        </w:trPr>
        <w:tc>
          <w:tcPr>
            <w:tcW w:w="1536" w:type="dxa"/>
            <w:tcBorders>
              <w:top w:val="nil"/>
              <w:left w:val="nil"/>
              <w:bottom w:val="nil"/>
              <w:right w:val="nil"/>
            </w:tcBorders>
            <w:shd w:val="clear" w:color="auto" w:fill="auto"/>
            <w:noWrap/>
            <w:vAlign w:val="bottom"/>
            <w:hideMark/>
          </w:tcPr>
          <w:p w14:paraId="08BCDB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5036C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6185ED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E53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A018A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2D257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162414D9" w14:textId="77777777" w:rsidTr="00BE2D57">
        <w:trPr>
          <w:trHeight w:val="210"/>
        </w:trPr>
        <w:tc>
          <w:tcPr>
            <w:tcW w:w="1536" w:type="dxa"/>
            <w:tcBorders>
              <w:top w:val="nil"/>
              <w:left w:val="nil"/>
              <w:bottom w:val="nil"/>
              <w:right w:val="nil"/>
            </w:tcBorders>
            <w:shd w:val="clear" w:color="auto" w:fill="auto"/>
            <w:noWrap/>
            <w:vAlign w:val="bottom"/>
            <w:hideMark/>
          </w:tcPr>
          <w:p w14:paraId="0D7382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23566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4438B2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14E2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BF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77271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5AB8AFD7" w14:textId="77777777" w:rsidTr="00BE2D57">
        <w:trPr>
          <w:trHeight w:val="210"/>
        </w:trPr>
        <w:tc>
          <w:tcPr>
            <w:tcW w:w="1536" w:type="dxa"/>
            <w:tcBorders>
              <w:top w:val="nil"/>
              <w:left w:val="nil"/>
              <w:bottom w:val="nil"/>
              <w:right w:val="nil"/>
            </w:tcBorders>
            <w:shd w:val="clear" w:color="auto" w:fill="auto"/>
            <w:noWrap/>
            <w:vAlign w:val="bottom"/>
            <w:hideMark/>
          </w:tcPr>
          <w:p w14:paraId="01407A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21B157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2B66CA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67D8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E525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E00F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769FD46D" w14:textId="77777777" w:rsidTr="00BE2D57">
        <w:trPr>
          <w:trHeight w:val="210"/>
        </w:trPr>
        <w:tc>
          <w:tcPr>
            <w:tcW w:w="1536" w:type="dxa"/>
            <w:tcBorders>
              <w:top w:val="nil"/>
              <w:left w:val="nil"/>
              <w:bottom w:val="nil"/>
              <w:right w:val="nil"/>
            </w:tcBorders>
            <w:shd w:val="clear" w:color="auto" w:fill="auto"/>
            <w:noWrap/>
            <w:vAlign w:val="bottom"/>
            <w:hideMark/>
          </w:tcPr>
          <w:p w14:paraId="7A3EB4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52A4DE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19F9D1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61B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3E99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912E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7F11B2E3" w14:textId="77777777" w:rsidTr="00BE2D57">
        <w:trPr>
          <w:trHeight w:val="210"/>
        </w:trPr>
        <w:tc>
          <w:tcPr>
            <w:tcW w:w="1536" w:type="dxa"/>
            <w:tcBorders>
              <w:top w:val="nil"/>
              <w:left w:val="nil"/>
              <w:bottom w:val="nil"/>
              <w:right w:val="nil"/>
            </w:tcBorders>
            <w:shd w:val="clear" w:color="auto" w:fill="auto"/>
            <w:noWrap/>
            <w:vAlign w:val="bottom"/>
            <w:hideMark/>
          </w:tcPr>
          <w:p w14:paraId="6CA54C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1C7616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793DF0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5364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3E3C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98200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DF91AB8" w14:textId="77777777" w:rsidTr="00BE2D57">
        <w:trPr>
          <w:trHeight w:val="210"/>
        </w:trPr>
        <w:tc>
          <w:tcPr>
            <w:tcW w:w="1536" w:type="dxa"/>
            <w:tcBorders>
              <w:top w:val="nil"/>
              <w:left w:val="nil"/>
              <w:bottom w:val="nil"/>
              <w:right w:val="nil"/>
            </w:tcBorders>
            <w:shd w:val="clear" w:color="auto" w:fill="auto"/>
            <w:noWrap/>
            <w:vAlign w:val="bottom"/>
            <w:hideMark/>
          </w:tcPr>
          <w:p w14:paraId="6508A2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174FFC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72A2CD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BAE5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15BB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D29DB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33283701" w14:textId="77777777" w:rsidTr="00BE2D57">
        <w:trPr>
          <w:trHeight w:val="210"/>
        </w:trPr>
        <w:tc>
          <w:tcPr>
            <w:tcW w:w="1536" w:type="dxa"/>
            <w:tcBorders>
              <w:top w:val="nil"/>
              <w:left w:val="nil"/>
              <w:bottom w:val="nil"/>
              <w:right w:val="nil"/>
            </w:tcBorders>
            <w:shd w:val="clear" w:color="auto" w:fill="auto"/>
            <w:noWrap/>
            <w:vAlign w:val="bottom"/>
            <w:hideMark/>
          </w:tcPr>
          <w:p w14:paraId="0882E9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213AFF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6F55E9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F979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BB23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545AB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01F8DC45" w14:textId="77777777" w:rsidTr="00BE2D57">
        <w:trPr>
          <w:trHeight w:val="210"/>
        </w:trPr>
        <w:tc>
          <w:tcPr>
            <w:tcW w:w="1536" w:type="dxa"/>
            <w:tcBorders>
              <w:top w:val="nil"/>
              <w:left w:val="nil"/>
              <w:bottom w:val="nil"/>
              <w:right w:val="nil"/>
            </w:tcBorders>
            <w:shd w:val="clear" w:color="auto" w:fill="auto"/>
            <w:noWrap/>
            <w:vAlign w:val="bottom"/>
            <w:hideMark/>
          </w:tcPr>
          <w:p w14:paraId="28D301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41DEE1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1E77DA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F583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7C6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0F59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6217F0AF" w14:textId="77777777" w:rsidTr="00BE2D57">
        <w:trPr>
          <w:trHeight w:val="210"/>
        </w:trPr>
        <w:tc>
          <w:tcPr>
            <w:tcW w:w="1536" w:type="dxa"/>
            <w:tcBorders>
              <w:top w:val="nil"/>
              <w:left w:val="nil"/>
              <w:bottom w:val="nil"/>
              <w:right w:val="nil"/>
            </w:tcBorders>
            <w:shd w:val="clear" w:color="auto" w:fill="auto"/>
            <w:noWrap/>
            <w:vAlign w:val="bottom"/>
            <w:hideMark/>
          </w:tcPr>
          <w:p w14:paraId="432705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55</w:t>
            </w:r>
          </w:p>
        </w:tc>
        <w:tc>
          <w:tcPr>
            <w:tcW w:w="1536" w:type="dxa"/>
            <w:tcBorders>
              <w:top w:val="nil"/>
              <w:left w:val="nil"/>
              <w:bottom w:val="nil"/>
              <w:right w:val="nil"/>
            </w:tcBorders>
            <w:shd w:val="clear" w:color="auto" w:fill="auto"/>
            <w:noWrap/>
            <w:vAlign w:val="bottom"/>
            <w:hideMark/>
          </w:tcPr>
          <w:p w14:paraId="4B062A9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469BB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9624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D12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235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2366C503" w14:textId="77777777" w:rsidTr="00BE2D57">
        <w:trPr>
          <w:trHeight w:val="210"/>
        </w:trPr>
        <w:tc>
          <w:tcPr>
            <w:tcW w:w="1536" w:type="dxa"/>
            <w:tcBorders>
              <w:top w:val="nil"/>
              <w:left w:val="nil"/>
              <w:bottom w:val="nil"/>
              <w:right w:val="nil"/>
            </w:tcBorders>
            <w:shd w:val="clear" w:color="auto" w:fill="auto"/>
            <w:noWrap/>
            <w:vAlign w:val="bottom"/>
            <w:hideMark/>
          </w:tcPr>
          <w:p w14:paraId="4B7947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06A604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2A199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2E366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8DC5F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959C1A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0872C70E" w14:textId="77777777" w:rsidTr="00BE2D57">
        <w:trPr>
          <w:trHeight w:val="210"/>
        </w:trPr>
        <w:tc>
          <w:tcPr>
            <w:tcW w:w="1536" w:type="dxa"/>
            <w:tcBorders>
              <w:top w:val="nil"/>
              <w:left w:val="nil"/>
              <w:bottom w:val="nil"/>
              <w:right w:val="nil"/>
            </w:tcBorders>
            <w:shd w:val="clear" w:color="auto" w:fill="auto"/>
            <w:noWrap/>
            <w:vAlign w:val="bottom"/>
            <w:hideMark/>
          </w:tcPr>
          <w:p w14:paraId="38A0D7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0D74B0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509F8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EE3F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0B0E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47757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06D21524" w14:textId="77777777" w:rsidTr="00BE2D57">
        <w:trPr>
          <w:trHeight w:val="210"/>
        </w:trPr>
        <w:tc>
          <w:tcPr>
            <w:tcW w:w="1536" w:type="dxa"/>
            <w:tcBorders>
              <w:top w:val="nil"/>
              <w:left w:val="nil"/>
              <w:bottom w:val="nil"/>
              <w:right w:val="nil"/>
            </w:tcBorders>
            <w:shd w:val="clear" w:color="auto" w:fill="auto"/>
            <w:noWrap/>
            <w:vAlign w:val="bottom"/>
            <w:hideMark/>
          </w:tcPr>
          <w:p w14:paraId="364B0F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78A30E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227784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23FB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872E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FD3B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2B89A87A" w14:textId="77777777" w:rsidTr="00BE2D57">
        <w:trPr>
          <w:trHeight w:val="210"/>
        </w:trPr>
        <w:tc>
          <w:tcPr>
            <w:tcW w:w="1536" w:type="dxa"/>
            <w:tcBorders>
              <w:top w:val="nil"/>
              <w:left w:val="nil"/>
              <w:bottom w:val="nil"/>
              <w:right w:val="nil"/>
            </w:tcBorders>
            <w:shd w:val="clear" w:color="auto" w:fill="auto"/>
            <w:noWrap/>
            <w:vAlign w:val="bottom"/>
            <w:hideMark/>
          </w:tcPr>
          <w:p w14:paraId="4481C9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422532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28086B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1A77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5AA5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085794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55772029" w14:textId="77777777" w:rsidTr="00BE2D57">
        <w:trPr>
          <w:trHeight w:val="210"/>
        </w:trPr>
        <w:tc>
          <w:tcPr>
            <w:tcW w:w="1536" w:type="dxa"/>
            <w:tcBorders>
              <w:top w:val="nil"/>
              <w:left w:val="nil"/>
              <w:bottom w:val="nil"/>
              <w:right w:val="nil"/>
            </w:tcBorders>
            <w:shd w:val="clear" w:color="auto" w:fill="auto"/>
            <w:noWrap/>
            <w:vAlign w:val="bottom"/>
            <w:hideMark/>
          </w:tcPr>
          <w:p w14:paraId="5B111F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3AF02B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2AB0C5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9D49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15EB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F4B9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4B91CFB5" w14:textId="77777777" w:rsidTr="00BE2D57">
        <w:trPr>
          <w:trHeight w:val="210"/>
        </w:trPr>
        <w:tc>
          <w:tcPr>
            <w:tcW w:w="1536" w:type="dxa"/>
            <w:tcBorders>
              <w:top w:val="nil"/>
              <w:left w:val="nil"/>
              <w:bottom w:val="nil"/>
              <w:right w:val="nil"/>
            </w:tcBorders>
            <w:shd w:val="clear" w:color="auto" w:fill="auto"/>
            <w:noWrap/>
            <w:vAlign w:val="bottom"/>
            <w:hideMark/>
          </w:tcPr>
          <w:p w14:paraId="5619B1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32C583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5E440A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5BC8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3239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E45B5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1A76F0AF" w14:textId="77777777" w:rsidTr="00BE2D57">
        <w:trPr>
          <w:trHeight w:val="210"/>
        </w:trPr>
        <w:tc>
          <w:tcPr>
            <w:tcW w:w="1536" w:type="dxa"/>
            <w:tcBorders>
              <w:top w:val="nil"/>
              <w:left w:val="nil"/>
              <w:bottom w:val="nil"/>
              <w:right w:val="nil"/>
            </w:tcBorders>
            <w:shd w:val="clear" w:color="auto" w:fill="auto"/>
            <w:noWrap/>
            <w:vAlign w:val="bottom"/>
            <w:hideMark/>
          </w:tcPr>
          <w:p w14:paraId="33DA33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54EA89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44AA2E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CA6C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3ADE7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DDD7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355653BD" w14:textId="77777777" w:rsidTr="00BE2D57">
        <w:trPr>
          <w:trHeight w:val="210"/>
        </w:trPr>
        <w:tc>
          <w:tcPr>
            <w:tcW w:w="1536" w:type="dxa"/>
            <w:tcBorders>
              <w:top w:val="nil"/>
              <w:left w:val="nil"/>
              <w:bottom w:val="nil"/>
              <w:right w:val="nil"/>
            </w:tcBorders>
            <w:shd w:val="clear" w:color="auto" w:fill="auto"/>
            <w:noWrap/>
            <w:vAlign w:val="bottom"/>
            <w:hideMark/>
          </w:tcPr>
          <w:p w14:paraId="5FFC2F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68A80E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1236A4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5A75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A6301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33627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59F876DC" w14:textId="77777777" w:rsidTr="00BE2D57">
        <w:trPr>
          <w:trHeight w:val="210"/>
        </w:trPr>
        <w:tc>
          <w:tcPr>
            <w:tcW w:w="1536" w:type="dxa"/>
            <w:tcBorders>
              <w:top w:val="nil"/>
              <w:left w:val="nil"/>
              <w:bottom w:val="nil"/>
              <w:right w:val="nil"/>
            </w:tcBorders>
            <w:shd w:val="clear" w:color="auto" w:fill="auto"/>
            <w:noWrap/>
            <w:vAlign w:val="bottom"/>
            <w:hideMark/>
          </w:tcPr>
          <w:p w14:paraId="4BD75C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201556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6DB2BA9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AD56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E1FA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60F08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0D69FD87" w14:textId="77777777" w:rsidTr="00BE2D57">
        <w:trPr>
          <w:trHeight w:val="210"/>
        </w:trPr>
        <w:tc>
          <w:tcPr>
            <w:tcW w:w="1536" w:type="dxa"/>
            <w:tcBorders>
              <w:top w:val="nil"/>
              <w:left w:val="nil"/>
              <w:bottom w:val="nil"/>
              <w:right w:val="nil"/>
            </w:tcBorders>
            <w:shd w:val="clear" w:color="auto" w:fill="auto"/>
            <w:noWrap/>
            <w:vAlign w:val="bottom"/>
            <w:hideMark/>
          </w:tcPr>
          <w:p w14:paraId="2BF4AD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65</w:t>
            </w:r>
          </w:p>
        </w:tc>
        <w:tc>
          <w:tcPr>
            <w:tcW w:w="1536" w:type="dxa"/>
            <w:tcBorders>
              <w:top w:val="nil"/>
              <w:left w:val="nil"/>
              <w:bottom w:val="nil"/>
              <w:right w:val="nil"/>
            </w:tcBorders>
            <w:shd w:val="clear" w:color="auto" w:fill="auto"/>
            <w:noWrap/>
            <w:vAlign w:val="bottom"/>
            <w:hideMark/>
          </w:tcPr>
          <w:p w14:paraId="64B161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03F21B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0C9C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D604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84096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236D4DA1" w14:textId="77777777" w:rsidTr="00BE2D57">
        <w:trPr>
          <w:trHeight w:val="210"/>
        </w:trPr>
        <w:tc>
          <w:tcPr>
            <w:tcW w:w="1536" w:type="dxa"/>
            <w:tcBorders>
              <w:top w:val="nil"/>
              <w:left w:val="nil"/>
              <w:bottom w:val="nil"/>
              <w:right w:val="nil"/>
            </w:tcBorders>
            <w:shd w:val="clear" w:color="auto" w:fill="auto"/>
            <w:noWrap/>
            <w:vAlign w:val="bottom"/>
            <w:hideMark/>
          </w:tcPr>
          <w:p w14:paraId="362FEB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676E3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0A73D0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FF4F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89B3C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60321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6F1DBFF0" w14:textId="77777777" w:rsidTr="00BE2D57">
        <w:trPr>
          <w:trHeight w:val="210"/>
        </w:trPr>
        <w:tc>
          <w:tcPr>
            <w:tcW w:w="1536" w:type="dxa"/>
            <w:tcBorders>
              <w:top w:val="nil"/>
              <w:left w:val="nil"/>
              <w:bottom w:val="nil"/>
              <w:right w:val="nil"/>
            </w:tcBorders>
            <w:shd w:val="clear" w:color="auto" w:fill="auto"/>
            <w:noWrap/>
            <w:vAlign w:val="bottom"/>
            <w:hideMark/>
          </w:tcPr>
          <w:p w14:paraId="3347ED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97718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90298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8F1D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459A9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CC4FC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75365810" w14:textId="77777777" w:rsidTr="00BE2D57">
        <w:trPr>
          <w:trHeight w:val="210"/>
        </w:trPr>
        <w:tc>
          <w:tcPr>
            <w:tcW w:w="1536" w:type="dxa"/>
            <w:tcBorders>
              <w:top w:val="nil"/>
              <w:left w:val="nil"/>
              <w:bottom w:val="nil"/>
              <w:right w:val="nil"/>
            </w:tcBorders>
            <w:shd w:val="clear" w:color="auto" w:fill="auto"/>
            <w:noWrap/>
            <w:vAlign w:val="bottom"/>
            <w:hideMark/>
          </w:tcPr>
          <w:p w14:paraId="635945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72DCC3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1A432C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216C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3E0A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2F3C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5503A036" w14:textId="77777777" w:rsidTr="00BE2D57">
        <w:trPr>
          <w:trHeight w:val="210"/>
        </w:trPr>
        <w:tc>
          <w:tcPr>
            <w:tcW w:w="1536" w:type="dxa"/>
            <w:tcBorders>
              <w:top w:val="nil"/>
              <w:left w:val="nil"/>
              <w:bottom w:val="nil"/>
              <w:right w:val="nil"/>
            </w:tcBorders>
            <w:shd w:val="clear" w:color="auto" w:fill="auto"/>
            <w:noWrap/>
            <w:vAlign w:val="bottom"/>
            <w:hideMark/>
          </w:tcPr>
          <w:p w14:paraId="40DD51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059526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45EF5B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A23A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CA403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2CE96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4C215B31" w14:textId="77777777" w:rsidTr="00BE2D57">
        <w:trPr>
          <w:trHeight w:val="210"/>
        </w:trPr>
        <w:tc>
          <w:tcPr>
            <w:tcW w:w="1536" w:type="dxa"/>
            <w:tcBorders>
              <w:top w:val="nil"/>
              <w:left w:val="nil"/>
              <w:bottom w:val="nil"/>
              <w:right w:val="nil"/>
            </w:tcBorders>
            <w:shd w:val="clear" w:color="auto" w:fill="auto"/>
            <w:noWrap/>
            <w:vAlign w:val="bottom"/>
            <w:hideMark/>
          </w:tcPr>
          <w:p w14:paraId="072618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5B86BB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5AC184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36D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9DB6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7E9B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0665C1DE" w14:textId="77777777" w:rsidTr="00BE2D57">
        <w:trPr>
          <w:trHeight w:val="210"/>
        </w:trPr>
        <w:tc>
          <w:tcPr>
            <w:tcW w:w="1536" w:type="dxa"/>
            <w:tcBorders>
              <w:top w:val="nil"/>
              <w:left w:val="nil"/>
              <w:bottom w:val="nil"/>
              <w:right w:val="nil"/>
            </w:tcBorders>
            <w:shd w:val="clear" w:color="auto" w:fill="auto"/>
            <w:noWrap/>
            <w:vAlign w:val="bottom"/>
            <w:hideMark/>
          </w:tcPr>
          <w:p w14:paraId="36B435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3A7FD8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558E67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2531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4E514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4057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72ED8951" w14:textId="77777777" w:rsidTr="00BE2D57">
        <w:trPr>
          <w:trHeight w:val="210"/>
        </w:trPr>
        <w:tc>
          <w:tcPr>
            <w:tcW w:w="1536" w:type="dxa"/>
            <w:tcBorders>
              <w:top w:val="nil"/>
              <w:left w:val="nil"/>
              <w:bottom w:val="nil"/>
              <w:right w:val="nil"/>
            </w:tcBorders>
            <w:shd w:val="clear" w:color="auto" w:fill="auto"/>
            <w:noWrap/>
            <w:vAlign w:val="bottom"/>
            <w:hideMark/>
          </w:tcPr>
          <w:p w14:paraId="08CB25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7457A2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611073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3810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4D5A7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97D5B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53D3288D" w14:textId="77777777" w:rsidTr="00BE2D57">
        <w:trPr>
          <w:trHeight w:val="210"/>
        </w:trPr>
        <w:tc>
          <w:tcPr>
            <w:tcW w:w="1536" w:type="dxa"/>
            <w:tcBorders>
              <w:top w:val="nil"/>
              <w:left w:val="nil"/>
              <w:bottom w:val="nil"/>
              <w:right w:val="nil"/>
            </w:tcBorders>
            <w:shd w:val="clear" w:color="auto" w:fill="auto"/>
            <w:noWrap/>
            <w:vAlign w:val="bottom"/>
            <w:hideMark/>
          </w:tcPr>
          <w:p w14:paraId="1DB9D4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7D0A9D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1B4F9A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7D82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79CE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E9C90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0B00E9D1" w14:textId="77777777" w:rsidTr="00BE2D57">
        <w:trPr>
          <w:trHeight w:val="210"/>
        </w:trPr>
        <w:tc>
          <w:tcPr>
            <w:tcW w:w="1536" w:type="dxa"/>
            <w:tcBorders>
              <w:top w:val="nil"/>
              <w:left w:val="nil"/>
              <w:bottom w:val="nil"/>
              <w:right w:val="nil"/>
            </w:tcBorders>
            <w:shd w:val="clear" w:color="auto" w:fill="auto"/>
            <w:noWrap/>
            <w:vAlign w:val="bottom"/>
            <w:hideMark/>
          </w:tcPr>
          <w:p w14:paraId="66C79C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12D8A2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1BCB8E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3310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1325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99F2B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777D51CC" w14:textId="77777777" w:rsidTr="00BE2D57">
        <w:trPr>
          <w:trHeight w:val="210"/>
        </w:trPr>
        <w:tc>
          <w:tcPr>
            <w:tcW w:w="1536" w:type="dxa"/>
            <w:tcBorders>
              <w:top w:val="nil"/>
              <w:left w:val="nil"/>
              <w:bottom w:val="nil"/>
              <w:right w:val="nil"/>
            </w:tcBorders>
            <w:shd w:val="clear" w:color="auto" w:fill="auto"/>
            <w:noWrap/>
            <w:vAlign w:val="bottom"/>
            <w:hideMark/>
          </w:tcPr>
          <w:p w14:paraId="3D16A5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28D08B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6393422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5EB9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40BA8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5394B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2F1226AA" w14:textId="77777777" w:rsidTr="00BE2D57">
        <w:trPr>
          <w:trHeight w:val="210"/>
        </w:trPr>
        <w:tc>
          <w:tcPr>
            <w:tcW w:w="1536" w:type="dxa"/>
            <w:tcBorders>
              <w:top w:val="nil"/>
              <w:left w:val="nil"/>
              <w:bottom w:val="nil"/>
              <w:right w:val="nil"/>
            </w:tcBorders>
            <w:shd w:val="clear" w:color="auto" w:fill="auto"/>
            <w:noWrap/>
            <w:vAlign w:val="bottom"/>
            <w:hideMark/>
          </w:tcPr>
          <w:p w14:paraId="1DB802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3734CC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7FA760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334F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840F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5C9D7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5F92D762" w14:textId="77777777" w:rsidTr="00BE2D57">
        <w:trPr>
          <w:trHeight w:val="210"/>
        </w:trPr>
        <w:tc>
          <w:tcPr>
            <w:tcW w:w="1536" w:type="dxa"/>
            <w:tcBorders>
              <w:top w:val="nil"/>
              <w:left w:val="nil"/>
              <w:bottom w:val="nil"/>
              <w:right w:val="nil"/>
            </w:tcBorders>
            <w:shd w:val="clear" w:color="auto" w:fill="auto"/>
            <w:noWrap/>
            <w:vAlign w:val="bottom"/>
            <w:hideMark/>
          </w:tcPr>
          <w:p w14:paraId="66621D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D0BE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2C284F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7490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FC657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1A85F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1141E923" w14:textId="77777777" w:rsidTr="00BE2D57">
        <w:trPr>
          <w:trHeight w:val="210"/>
        </w:trPr>
        <w:tc>
          <w:tcPr>
            <w:tcW w:w="1536" w:type="dxa"/>
            <w:tcBorders>
              <w:top w:val="nil"/>
              <w:left w:val="nil"/>
              <w:bottom w:val="nil"/>
              <w:right w:val="nil"/>
            </w:tcBorders>
            <w:shd w:val="clear" w:color="auto" w:fill="auto"/>
            <w:noWrap/>
            <w:vAlign w:val="bottom"/>
            <w:hideMark/>
          </w:tcPr>
          <w:p w14:paraId="1F5DA5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669CD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295E0D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307C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71B1E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6950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BCB77FE" w14:textId="77777777" w:rsidTr="00BE2D57">
        <w:trPr>
          <w:trHeight w:val="210"/>
        </w:trPr>
        <w:tc>
          <w:tcPr>
            <w:tcW w:w="1536" w:type="dxa"/>
            <w:tcBorders>
              <w:top w:val="nil"/>
              <w:left w:val="nil"/>
              <w:bottom w:val="nil"/>
              <w:right w:val="nil"/>
            </w:tcBorders>
            <w:shd w:val="clear" w:color="auto" w:fill="auto"/>
            <w:noWrap/>
            <w:vAlign w:val="bottom"/>
            <w:hideMark/>
          </w:tcPr>
          <w:p w14:paraId="2899A4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29524D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5634D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A32C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7E5BA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3037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24135802" w14:textId="77777777" w:rsidTr="00BE2D57">
        <w:trPr>
          <w:trHeight w:val="210"/>
        </w:trPr>
        <w:tc>
          <w:tcPr>
            <w:tcW w:w="1536" w:type="dxa"/>
            <w:tcBorders>
              <w:top w:val="nil"/>
              <w:left w:val="nil"/>
              <w:bottom w:val="nil"/>
              <w:right w:val="nil"/>
            </w:tcBorders>
            <w:shd w:val="clear" w:color="auto" w:fill="auto"/>
            <w:noWrap/>
            <w:vAlign w:val="bottom"/>
            <w:hideMark/>
          </w:tcPr>
          <w:p w14:paraId="17C6F6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46EBAB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5A24D1A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8BBF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92CFE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3A0D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6886E10B" w14:textId="77777777" w:rsidTr="00BE2D57">
        <w:trPr>
          <w:trHeight w:val="210"/>
        </w:trPr>
        <w:tc>
          <w:tcPr>
            <w:tcW w:w="1536" w:type="dxa"/>
            <w:tcBorders>
              <w:top w:val="nil"/>
              <w:left w:val="nil"/>
              <w:bottom w:val="nil"/>
              <w:right w:val="nil"/>
            </w:tcBorders>
            <w:shd w:val="clear" w:color="auto" w:fill="auto"/>
            <w:noWrap/>
            <w:vAlign w:val="bottom"/>
            <w:hideMark/>
          </w:tcPr>
          <w:p w14:paraId="152405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21F83D6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B58DC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01C8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E8574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C7B5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0880DF31" w14:textId="77777777" w:rsidTr="00BE2D57">
        <w:trPr>
          <w:trHeight w:val="210"/>
        </w:trPr>
        <w:tc>
          <w:tcPr>
            <w:tcW w:w="1536" w:type="dxa"/>
            <w:tcBorders>
              <w:top w:val="nil"/>
              <w:left w:val="nil"/>
              <w:bottom w:val="nil"/>
              <w:right w:val="nil"/>
            </w:tcBorders>
            <w:shd w:val="clear" w:color="auto" w:fill="auto"/>
            <w:noWrap/>
            <w:vAlign w:val="bottom"/>
            <w:hideMark/>
          </w:tcPr>
          <w:p w14:paraId="19745E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2064D4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5745AF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6587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112D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0DD3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3999D0CD" w14:textId="77777777" w:rsidTr="00BE2D57">
        <w:trPr>
          <w:trHeight w:val="210"/>
        </w:trPr>
        <w:tc>
          <w:tcPr>
            <w:tcW w:w="1536" w:type="dxa"/>
            <w:tcBorders>
              <w:top w:val="nil"/>
              <w:left w:val="nil"/>
              <w:bottom w:val="nil"/>
              <w:right w:val="nil"/>
            </w:tcBorders>
            <w:shd w:val="clear" w:color="auto" w:fill="auto"/>
            <w:noWrap/>
            <w:vAlign w:val="bottom"/>
            <w:hideMark/>
          </w:tcPr>
          <w:p w14:paraId="52FF12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1E88A3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7AEE3C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9CB7C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4287F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67A7B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1F761E82" w14:textId="77777777" w:rsidTr="00BE2D57">
        <w:trPr>
          <w:trHeight w:val="210"/>
        </w:trPr>
        <w:tc>
          <w:tcPr>
            <w:tcW w:w="1536" w:type="dxa"/>
            <w:tcBorders>
              <w:top w:val="nil"/>
              <w:left w:val="nil"/>
              <w:bottom w:val="nil"/>
              <w:right w:val="nil"/>
            </w:tcBorders>
            <w:shd w:val="clear" w:color="auto" w:fill="auto"/>
            <w:noWrap/>
            <w:vAlign w:val="bottom"/>
            <w:hideMark/>
          </w:tcPr>
          <w:p w14:paraId="5CEC20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69AB0B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61ED0A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AD32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87728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5A76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0CE26F31" w14:textId="77777777" w:rsidTr="00BE2D57">
        <w:trPr>
          <w:trHeight w:val="210"/>
        </w:trPr>
        <w:tc>
          <w:tcPr>
            <w:tcW w:w="1536" w:type="dxa"/>
            <w:tcBorders>
              <w:top w:val="nil"/>
              <w:left w:val="nil"/>
              <w:bottom w:val="nil"/>
              <w:right w:val="nil"/>
            </w:tcBorders>
            <w:shd w:val="clear" w:color="auto" w:fill="auto"/>
            <w:noWrap/>
            <w:vAlign w:val="bottom"/>
            <w:hideMark/>
          </w:tcPr>
          <w:p w14:paraId="117D24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08FCF32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6B080A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8AEE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2FC59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FCC3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3811972B" w14:textId="77777777" w:rsidTr="00BE2D57">
        <w:trPr>
          <w:trHeight w:val="210"/>
        </w:trPr>
        <w:tc>
          <w:tcPr>
            <w:tcW w:w="1536" w:type="dxa"/>
            <w:tcBorders>
              <w:top w:val="nil"/>
              <w:left w:val="nil"/>
              <w:bottom w:val="nil"/>
              <w:right w:val="nil"/>
            </w:tcBorders>
            <w:shd w:val="clear" w:color="auto" w:fill="auto"/>
            <w:noWrap/>
            <w:vAlign w:val="bottom"/>
            <w:hideMark/>
          </w:tcPr>
          <w:p w14:paraId="65D053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04228D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3CACD7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CABD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E789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A2011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6CFDD048" w14:textId="77777777" w:rsidTr="00BE2D57">
        <w:trPr>
          <w:trHeight w:val="210"/>
        </w:trPr>
        <w:tc>
          <w:tcPr>
            <w:tcW w:w="1536" w:type="dxa"/>
            <w:tcBorders>
              <w:top w:val="nil"/>
              <w:left w:val="nil"/>
              <w:bottom w:val="nil"/>
              <w:right w:val="nil"/>
            </w:tcBorders>
            <w:shd w:val="clear" w:color="auto" w:fill="auto"/>
            <w:noWrap/>
            <w:vAlign w:val="bottom"/>
            <w:hideMark/>
          </w:tcPr>
          <w:p w14:paraId="15E11A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77B30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29A89D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B17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B35F2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5618A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22E8BE03" w14:textId="77777777" w:rsidTr="00BE2D57">
        <w:trPr>
          <w:trHeight w:val="210"/>
        </w:trPr>
        <w:tc>
          <w:tcPr>
            <w:tcW w:w="1536" w:type="dxa"/>
            <w:tcBorders>
              <w:top w:val="nil"/>
              <w:left w:val="nil"/>
              <w:bottom w:val="nil"/>
              <w:right w:val="nil"/>
            </w:tcBorders>
            <w:shd w:val="clear" w:color="auto" w:fill="auto"/>
            <w:noWrap/>
            <w:vAlign w:val="bottom"/>
            <w:hideMark/>
          </w:tcPr>
          <w:p w14:paraId="602C4A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1E3D68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34CE41B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BC1F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026B4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D9A70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006350AF" w14:textId="77777777" w:rsidTr="00BE2D57">
        <w:trPr>
          <w:trHeight w:val="210"/>
        </w:trPr>
        <w:tc>
          <w:tcPr>
            <w:tcW w:w="1536" w:type="dxa"/>
            <w:tcBorders>
              <w:top w:val="nil"/>
              <w:left w:val="nil"/>
              <w:bottom w:val="nil"/>
              <w:right w:val="nil"/>
            </w:tcBorders>
            <w:shd w:val="clear" w:color="auto" w:fill="auto"/>
            <w:noWrap/>
            <w:vAlign w:val="bottom"/>
            <w:hideMark/>
          </w:tcPr>
          <w:p w14:paraId="55CE3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63C3EE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6EB4AA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3F5CA2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59EC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CEECE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1EF164DB" w14:textId="77777777" w:rsidTr="00BE2D57">
        <w:trPr>
          <w:trHeight w:val="210"/>
        </w:trPr>
        <w:tc>
          <w:tcPr>
            <w:tcW w:w="1536" w:type="dxa"/>
            <w:tcBorders>
              <w:top w:val="nil"/>
              <w:left w:val="nil"/>
              <w:bottom w:val="nil"/>
              <w:right w:val="nil"/>
            </w:tcBorders>
            <w:shd w:val="clear" w:color="auto" w:fill="auto"/>
            <w:noWrap/>
            <w:vAlign w:val="bottom"/>
            <w:hideMark/>
          </w:tcPr>
          <w:p w14:paraId="7D1AF9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0ED813F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1283CB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1421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580E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2CE8F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26E7FA2A" w14:textId="77777777" w:rsidTr="00BE2D57">
        <w:trPr>
          <w:trHeight w:val="210"/>
        </w:trPr>
        <w:tc>
          <w:tcPr>
            <w:tcW w:w="1536" w:type="dxa"/>
            <w:tcBorders>
              <w:top w:val="nil"/>
              <w:left w:val="nil"/>
              <w:bottom w:val="nil"/>
              <w:right w:val="nil"/>
            </w:tcBorders>
            <w:shd w:val="clear" w:color="auto" w:fill="auto"/>
            <w:noWrap/>
            <w:vAlign w:val="bottom"/>
            <w:hideMark/>
          </w:tcPr>
          <w:p w14:paraId="2DB6F0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5E2EF7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4AE23D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6EEF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F3C1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5EC63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075D33E0" w14:textId="77777777" w:rsidTr="00BE2D57">
        <w:trPr>
          <w:trHeight w:val="210"/>
        </w:trPr>
        <w:tc>
          <w:tcPr>
            <w:tcW w:w="1536" w:type="dxa"/>
            <w:tcBorders>
              <w:top w:val="nil"/>
              <w:left w:val="nil"/>
              <w:bottom w:val="nil"/>
              <w:right w:val="nil"/>
            </w:tcBorders>
            <w:shd w:val="clear" w:color="auto" w:fill="auto"/>
            <w:noWrap/>
            <w:vAlign w:val="bottom"/>
            <w:hideMark/>
          </w:tcPr>
          <w:p w14:paraId="2C74D5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192506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3C6C0D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5EFB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E0D6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8AF17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20EB4A2B" w14:textId="77777777" w:rsidTr="00BE2D57">
        <w:trPr>
          <w:trHeight w:val="210"/>
        </w:trPr>
        <w:tc>
          <w:tcPr>
            <w:tcW w:w="1536" w:type="dxa"/>
            <w:tcBorders>
              <w:top w:val="nil"/>
              <w:left w:val="nil"/>
              <w:bottom w:val="nil"/>
              <w:right w:val="nil"/>
            </w:tcBorders>
            <w:shd w:val="clear" w:color="auto" w:fill="auto"/>
            <w:noWrap/>
            <w:vAlign w:val="bottom"/>
            <w:hideMark/>
          </w:tcPr>
          <w:p w14:paraId="1D9BD8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7EC286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07AFCD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E5838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97B01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EDB9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0CD3973D" w14:textId="77777777" w:rsidTr="00BE2D57">
        <w:trPr>
          <w:trHeight w:val="210"/>
        </w:trPr>
        <w:tc>
          <w:tcPr>
            <w:tcW w:w="1536" w:type="dxa"/>
            <w:tcBorders>
              <w:top w:val="nil"/>
              <w:left w:val="nil"/>
              <w:bottom w:val="nil"/>
              <w:right w:val="nil"/>
            </w:tcBorders>
            <w:shd w:val="clear" w:color="auto" w:fill="auto"/>
            <w:noWrap/>
            <w:vAlign w:val="bottom"/>
            <w:hideMark/>
          </w:tcPr>
          <w:p w14:paraId="7D8923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11152B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742E47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7E12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5A8CD4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D761E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173C2583" w14:textId="77777777" w:rsidTr="00BE2D57">
        <w:trPr>
          <w:trHeight w:val="210"/>
        </w:trPr>
        <w:tc>
          <w:tcPr>
            <w:tcW w:w="1536" w:type="dxa"/>
            <w:tcBorders>
              <w:top w:val="nil"/>
              <w:left w:val="nil"/>
              <w:bottom w:val="nil"/>
              <w:right w:val="nil"/>
            </w:tcBorders>
            <w:shd w:val="clear" w:color="auto" w:fill="auto"/>
            <w:noWrap/>
            <w:vAlign w:val="bottom"/>
            <w:hideMark/>
          </w:tcPr>
          <w:p w14:paraId="2C5DBB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22DFB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7BF9E3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9977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91CB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3A72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40D137CA" w14:textId="77777777" w:rsidTr="00BE2D57">
        <w:trPr>
          <w:trHeight w:val="210"/>
        </w:trPr>
        <w:tc>
          <w:tcPr>
            <w:tcW w:w="1536" w:type="dxa"/>
            <w:tcBorders>
              <w:top w:val="nil"/>
              <w:left w:val="nil"/>
              <w:bottom w:val="nil"/>
              <w:right w:val="nil"/>
            </w:tcBorders>
            <w:shd w:val="clear" w:color="auto" w:fill="auto"/>
            <w:noWrap/>
            <w:vAlign w:val="bottom"/>
            <w:hideMark/>
          </w:tcPr>
          <w:p w14:paraId="7977C6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02FF02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0C0E533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9A4EF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D4A4E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C7FA1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0033FAF8" w14:textId="77777777" w:rsidTr="00BE2D57">
        <w:trPr>
          <w:trHeight w:val="210"/>
        </w:trPr>
        <w:tc>
          <w:tcPr>
            <w:tcW w:w="1536" w:type="dxa"/>
            <w:tcBorders>
              <w:top w:val="nil"/>
              <w:left w:val="nil"/>
              <w:bottom w:val="nil"/>
              <w:right w:val="nil"/>
            </w:tcBorders>
            <w:shd w:val="clear" w:color="auto" w:fill="auto"/>
            <w:noWrap/>
            <w:vAlign w:val="bottom"/>
            <w:hideMark/>
          </w:tcPr>
          <w:p w14:paraId="3556238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449D3E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5F6D83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4A1F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B4F7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69A80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5F05B096" w14:textId="77777777" w:rsidTr="00BE2D57">
        <w:trPr>
          <w:trHeight w:val="210"/>
        </w:trPr>
        <w:tc>
          <w:tcPr>
            <w:tcW w:w="1536" w:type="dxa"/>
            <w:tcBorders>
              <w:top w:val="nil"/>
              <w:left w:val="nil"/>
              <w:bottom w:val="nil"/>
              <w:right w:val="nil"/>
            </w:tcBorders>
            <w:shd w:val="clear" w:color="auto" w:fill="auto"/>
            <w:noWrap/>
            <w:vAlign w:val="bottom"/>
            <w:hideMark/>
          </w:tcPr>
          <w:p w14:paraId="652FAD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7121A9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336513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B72B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904D6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ACA36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36BB4ED5" w14:textId="77777777" w:rsidTr="00BE2D57">
        <w:trPr>
          <w:trHeight w:val="210"/>
        </w:trPr>
        <w:tc>
          <w:tcPr>
            <w:tcW w:w="1536" w:type="dxa"/>
            <w:tcBorders>
              <w:top w:val="nil"/>
              <w:left w:val="nil"/>
              <w:bottom w:val="nil"/>
              <w:right w:val="nil"/>
            </w:tcBorders>
            <w:shd w:val="clear" w:color="auto" w:fill="auto"/>
            <w:noWrap/>
            <w:vAlign w:val="bottom"/>
            <w:hideMark/>
          </w:tcPr>
          <w:p w14:paraId="785442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537DC6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1B285F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F0F3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B390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BCF2C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30830BA5" w14:textId="77777777" w:rsidTr="00BE2D57">
        <w:trPr>
          <w:trHeight w:val="210"/>
        </w:trPr>
        <w:tc>
          <w:tcPr>
            <w:tcW w:w="1536" w:type="dxa"/>
            <w:tcBorders>
              <w:top w:val="nil"/>
              <w:left w:val="nil"/>
              <w:bottom w:val="nil"/>
              <w:right w:val="nil"/>
            </w:tcBorders>
            <w:shd w:val="clear" w:color="auto" w:fill="auto"/>
            <w:noWrap/>
            <w:vAlign w:val="bottom"/>
            <w:hideMark/>
          </w:tcPr>
          <w:p w14:paraId="4ACC09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108B24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44F2FE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0A53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2026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7F8E4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40589F2B" w14:textId="77777777" w:rsidTr="00BE2D57">
        <w:trPr>
          <w:trHeight w:val="210"/>
        </w:trPr>
        <w:tc>
          <w:tcPr>
            <w:tcW w:w="1536" w:type="dxa"/>
            <w:tcBorders>
              <w:top w:val="nil"/>
              <w:left w:val="nil"/>
              <w:bottom w:val="nil"/>
              <w:right w:val="nil"/>
            </w:tcBorders>
            <w:shd w:val="clear" w:color="auto" w:fill="auto"/>
            <w:noWrap/>
            <w:vAlign w:val="bottom"/>
            <w:hideMark/>
          </w:tcPr>
          <w:p w14:paraId="2E6293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16BFB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53492C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4D2B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842E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F1125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017C9C54" w14:textId="77777777" w:rsidTr="00BE2D57">
        <w:trPr>
          <w:trHeight w:val="210"/>
        </w:trPr>
        <w:tc>
          <w:tcPr>
            <w:tcW w:w="1536" w:type="dxa"/>
            <w:tcBorders>
              <w:top w:val="nil"/>
              <w:left w:val="nil"/>
              <w:bottom w:val="nil"/>
              <w:right w:val="nil"/>
            </w:tcBorders>
            <w:shd w:val="clear" w:color="auto" w:fill="auto"/>
            <w:noWrap/>
            <w:vAlign w:val="bottom"/>
            <w:hideMark/>
          </w:tcPr>
          <w:p w14:paraId="22DF04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60ADE8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0AB8F09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F377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4C7E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8EEF3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18BAA094" w14:textId="77777777" w:rsidTr="00BE2D57">
        <w:trPr>
          <w:trHeight w:val="210"/>
        </w:trPr>
        <w:tc>
          <w:tcPr>
            <w:tcW w:w="1536" w:type="dxa"/>
            <w:tcBorders>
              <w:top w:val="nil"/>
              <w:left w:val="nil"/>
              <w:bottom w:val="nil"/>
              <w:right w:val="nil"/>
            </w:tcBorders>
            <w:shd w:val="clear" w:color="auto" w:fill="auto"/>
            <w:noWrap/>
            <w:vAlign w:val="bottom"/>
            <w:hideMark/>
          </w:tcPr>
          <w:p w14:paraId="2485F9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42C4DCB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15551D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5BBF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3CDA4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33D10C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620014D9" w14:textId="77777777" w:rsidTr="00BE2D57">
        <w:trPr>
          <w:trHeight w:val="210"/>
        </w:trPr>
        <w:tc>
          <w:tcPr>
            <w:tcW w:w="1536" w:type="dxa"/>
            <w:tcBorders>
              <w:top w:val="nil"/>
              <w:left w:val="nil"/>
              <w:bottom w:val="nil"/>
              <w:right w:val="nil"/>
            </w:tcBorders>
            <w:shd w:val="clear" w:color="auto" w:fill="auto"/>
            <w:noWrap/>
            <w:vAlign w:val="bottom"/>
            <w:hideMark/>
          </w:tcPr>
          <w:p w14:paraId="4AAF1D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3B0288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6B47FF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27DD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86EE8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D9222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53DF7C7F" w14:textId="77777777" w:rsidTr="00BE2D57">
        <w:trPr>
          <w:trHeight w:val="210"/>
        </w:trPr>
        <w:tc>
          <w:tcPr>
            <w:tcW w:w="1536" w:type="dxa"/>
            <w:tcBorders>
              <w:top w:val="nil"/>
              <w:left w:val="nil"/>
              <w:bottom w:val="nil"/>
              <w:right w:val="nil"/>
            </w:tcBorders>
            <w:shd w:val="clear" w:color="auto" w:fill="auto"/>
            <w:noWrap/>
            <w:vAlign w:val="bottom"/>
            <w:hideMark/>
          </w:tcPr>
          <w:p w14:paraId="382CAB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24AE43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C61FF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962FD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B761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3066A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3ADCE55A" w14:textId="77777777" w:rsidTr="00BE2D57">
        <w:trPr>
          <w:trHeight w:val="210"/>
        </w:trPr>
        <w:tc>
          <w:tcPr>
            <w:tcW w:w="1536" w:type="dxa"/>
            <w:tcBorders>
              <w:top w:val="nil"/>
              <w:left w:val="nil"/>
              <w:bottom w:val="nil"/>
              <w:right w:val="nil"/>
            </w:tcBorders>
            <w:shd w:val="clear" w:color="auto" w:fill="auto"/>
            <w:noWrap/>
            <w:vAlign w:val="bottom"/>
            <w:hideMark/>
          </w:tcPr>
          <w:p w14:paraId="3FB7ED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0E2BA1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3AE924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2591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3B7F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8657A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41F3BF9B" w14:textId="77777777" w:rsidTr="00BE2D57">
        <w:trPr>
          <w:trHeight w:val="210"/>
        </w:trPr>
        <w:tc>
          <w:tcPr>
            <w:tcW w:w="1536" w:type="dxa"/>
            <w:tcBorders>
              <w:top w:val="nil"/>
              <w:left w:val="nil"/>
              <w:bottom w:val="nil"/>
              <w:right w:val="nil"/>
            </w:tcBorders>
            <w:shd w:val="clear" w:color="auto" w:fill="auto"/>
            <w:noWrap/>
            <w:vAlign w:val="bottom"/>
            <w:hideMark/>
          </w:tcPr>
          <w:p w14:paraId="47577F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02B293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17C05E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0182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F31AD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59FAB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273E1F12" w14:textId="77777777" w:rsidTr="00BE2D57">
        <w:trPr>
          <w:trHeight w:val="210"/>
        </w:trPr>
        <w:tc>
          <w:tcPr>
            <w:tcW w:w="1536" w:type="dxa"/>
            <w:tcBorders>
              <w:top w:val="nil"/>
              <w:left w:val="nil"/>
              <w:bottom w:val="nil"/>
              <w:right w:val="nil"/>
            </w:tcBorders>
            <w:shd w:val="clear" w:color="auto" w:fill="auto"/>
            <w:noWrap/>
            <w:vAlign w:val="bottom"/>
            <w:hideMark/>
          </w:tcPr>
          <w:p w14:paraId="3F0A6C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0DF470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7594D5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C112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F93F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10314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1E5AB821" w14:textId="77777777" w:rsidTr="00BE2D57">
        <w:trPr>
          <w:trHeight w:val="210"/>
        </w:trPr>
        <w:tc>
          <w:tcPr>
            <w:tcW w:w="1536" w:type="dxa"/>
            <w:tcBorders>
              <w:top w:val="nil"/>
              <w:left w:val="nil"/>
              <w:bottom w:val="nil"/>
              <w:right w:val="nil"/>
            </w:tcBorders>
            <w:shd w:val="clear" w:color="auto" w:fill="auto"/>
            <w:noWrap/>
            <w:vAlign w:val="bottom"/>
            <w:hideMark/>
          </w:tcPr>
          <w:p w14:paraId="153ABF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09D409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2671B6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363F5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D6210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BE088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55ED848F" w14:textId="77777777" w:rsidTr="00BE2D57">
        <w:trPr>
          <w:trHeight w:val="210"/>
        </w:trPr>
        <w:tc>
          <w:tcPr>
            <w:tcW w:w="1536" w:type="dxa"/>
            <w:tcBorders>
              <w:top w:val="nil"/>
              <w:left w:val="nil"/>
              <w:bottom w:val="nil"/>
              <w:right w:val="nil"/>
            </w:tcBorders>
            <w:shd w:val="clear" w:color="auto" w:fill="auto"/>
            <w:noWrap/>
            <w:vAlign w:val="bottom"/>
            <w:hideMark/>
          </w:tcPr>
          <w:p w14:paraId="195698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2A28A1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73B8A6B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E110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E3C29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13DC0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27F608CF" w14:textId="77777777" w:rsidR="001E479B" w:rsidRDefault="001E479B" w:rsidP="00DB5BF5">
      <w:pPr>
        <w:widowControl w:val="0"/>
        <w:spacing w:line="300" w:lineRule="exact"/>
        <w:ind w:right="-2"/>
        <w:rPr>
          <w:rFonts w:ascii="Tahoma" w:hAnsi="Tahoma" w:cs="Tahoma"/>
          <w:sz w:val="21"/>
          <w:szCs w:val="21"/>
        </w:rPr>
      </w:pPr>
    </w:p>
    <w:p w14:paraId="4B16DEB7" w14:textId="1E85F576" w:rsidR="001E479B" w:rsidRPr="001E479B" w:rsidRDefault="001E479B" w:rsidP="001E479B">
      <w:pPr>
        <w:pStyle w:val="PargrafodaLista"/>
        <w:widowControl w:val="0"/>
        <w:tabs>
          <w:tab w:val="left" w:pos="1134"/>
        </w:tabs>
        <w:spacing w:line="300" w:lineRule="exact"/>
        <w:ind w:left="0" w:right="-2"/>
        <w:rPr>
          <w:rFonts w:ascii="Tahoma" w:hAnsi="Tahoma" w:cs="Tahoma"/>
          <w:b/>
          <w:bCs/>
          <w:sz w:val="21"/>
          <w:szCs w:val="21"/>
          <w:u w:val="single"/>
        </w:rPr>
      </w:pPr>
      <w:r>
        <w:rPr>
          <w:rFonts w:ascii="Tahoma" w:hAnsi="Tahoma" w:cs="Tahoma"/>
          <w:b/>
          <w:bCs/>
          <w:sz w:val="21"/>
          <w:szCs w:val="21"/>
          <w:u w:val="single"/>
        </w:rPr>
        <w:t>I</w:t>
      </w:r>
      <w:r w:rsidRPr="001E479B">
        <w:rPr>
          <w:rFonts w:ascii="Tahoma" w:hAnsi="Tahoma" w:cs="Tahoma"/>
          <w:b/>
          <w:bCs/>
          <w:sz w:val="21"/>
          <w:szCs w:val="21"/>
          <w:u w:val="single"/>
        </w:rPr>
        <w:t>I – CRI S</w:t>
      </w:r>
      <w:r>
        <w:rPr>
          <w:rFonts w:ascii="Tahoma" w:hAnsi="Tahoma" w:cs="Tahoma"/>
          <w:b/>
          <w:bCs/>
          <w:sz w:val="21"/>
          <w:szCs w:val="21"/>
          <w:u w:val="single"/>
        </w:rPr>
        <w:t xml:space="preserve">ubordinados </w:t>
      </w:r>
      <w:r w:rsidRPr="001E479B">
        <w:rPr>
          <w:rFonts w:ascii="Tahoma" w:hAnsi="Tahoma" w:cs="Tahoma"/>
          <w:b/>
          <w:bCs/>
          <w:sz w:val="21"/>
          <w:szCs w:val="21"/>
          <w:u w:val="single"/>
        </w:rPr>
        <w:t>(38</w:t>
      </w:r>
      <w:r>
        <w:rPr>
          <w:rFonts w:ascii="Tahoma" w:hAnsi="Tahoma" w:cs="Tahoma"/>
          <w:b/>
          <w:bCs/>
          <w:sz w:val="21"/>
          <w:szCs w:val="21"/>
          <w:u w:val="single"/>
        </w:rPr>
        <w:t>8</w:t>
      </w:r>
      <w:r w:rsidRPr="001E479B">
        <w:rPr>
          <w:rFonts w:ascii="Tahoma" w:hAnsi="Tahoma" w:cs="Tahoma"/>
          <w:b/>
          <w:bCs/>
          <w:sz w:val="21"/>
          <w:szCs w:val="21"/>
          <w:u w:val="single"/>
        </w:rPr>
        <w:t xml:space="preserve">ª Série) </w:t>
      </w:r>
    </w:p>
    <w:p w14:paraId="785435F9" w14:textId="3E28CDC7" w:rsidR="00412131" w:rsidRDefault="00412131" w:rsidP="00DB5BF5">
      <w:pPr>
        <w:widowControl w:val="0"/>
        <w:spacing w:line="300" w:lineRule="exact"/>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Change w:id="216">
          <w:tblGrid>
            <w:gridCol w:w="1536"/>
            <w:gridCol w:w="1536"/>
            <w:gridCol w:w="1536"/>
            <w:gridCol w:w="1536"/>
            <w:gridCol w:w="1536"/>
            <w:gridCol w:w="1536"/>
          </w:tblGrid>
        </w:tblGridChange>
      </w:tblGrid>
      <w:tr w:rsidR="00C51499" w:rsidRPr="00BB7C74" w14:paraId="1DA7886C" w14:textId="77777777" w:rsidTr="00BE2D57">
        <w:trPr>
          <w:trHeight w:val="288"/>
        </w:trPr>
        <w:tc>
          <w:tcPr>
            <w:tcW w:w="1536" w:type="dxa"/>
            <w:tcBorders>
              <w:top w:val="nil"/>
              <w:left w:val="nil"/>
              <w:bottom w:val="nil"/>
              <w:right w:val="nil"/>
            </w:tcBorders>
            <w:shd w:val="clear" w:color="auto" w:fill="auto"/>
            <w:noWrap/>
            <w:vAlign w:val="bottom"/>
            <w:hideMark/>
          </w:tcPr>
          <w:p w14:paraId="2D8DF145"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Nº Ordem</w:t>
            </w:r>
          </w:p>
        </w:tc>
        <w:tc>
          <w:tcPr>
            <w:tcW w:w="1536" w:type="dxa"/>
            <w:tcBorders>
              <w:top w:val="nil"/>
              <w:left w:val="nil"/>
              <w:bottom w:val="nil"/>
              <w:right w:val="nil"/>
            </w:tcBorders>
            <w:shd w:val="clear" w:color="auto" w:fill="auto"/>
            <w:noWrap/>
            <w:vAlign w:val="bottom"/>
            <w:hideMark/>
          </w:tcPr>
          <w:p w14:paraId="396DA960"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Data</w:t>
            </w:r>
          </w:p>
        </w:tc>
        <w:tc>
          <w:tcPr>
            <w:tcW w:w="1536" w:type="dxa"/>
            <w:tcBorders>
              <w:top w:val="nil"/>
              <w:left w:val="nil"/>
              <w:bottom w:val="nil"/>
              <w:right w:val="nil"/>
            </w:tcBorders>
            <w:shd w:val="clear" w:color="auto" w:fill="auto"/>
            <w:noWrap/>
            <w:vAlign w:val="bottom"/>
            <w:hideMark/>
          </w:tcPr>
          <w:p w14:paraId="3F07A26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Juros</w:t>
            </w:r>
          </w:p>
        </w:tc>
        <w:tc>
          <w:tcPr>
            <w:tcW w:w="1536" w:type="dxa"/>
            <w:tcBorders>
              <w:top w:val="nil"/>
              <w:left w:val="nil"/>
              <w:bottom w:val="nil"/>
              <w:right w:val="nil"/>
            </w:tcBorders>
            <w:shd w:val="clear" w:color="auto" w:fill="auto"/>
            <w:noWrap/>
            <w:vAlign w:val="bottom"/>
            <w:hideMark/>
          </w:tcPr>
          <w:p w14:paraId="22ED99FE"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Incorpora</w:t>
            </w:r>
          </w:p>
        </w:tc>
        <w:tc>
          <w:tcPr>
            <w:tcW w:w="1536" w:type="dxa"/>
            <w:tcBorders>
              <w:top w:val="nil"/>
              <w:left w:val="nil"/>
              <w:bottom w:val="nil"/>
              <w:right w:val="nil"/>
            </w:tcBorders>
            <w:shd w:val="clear" w:color="auto" w:fill="auto"/>
            <w:noWrap/>
            <w:vAlign w:val="bottom"/>
            <w:hideMark/>
          </w:tcPr>
          <w:p w14:paraId="10395994"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Amortização</w:t>
            </w:r>
          </w:p>
        </w:tc>
        <w:tc>
          <w:tcPr>
            <w:tcW w:w="1536" w:type="dxa"/>
            <w:tcBorders>
              <w:top w:val="nil"/>
              <w:left w:val="nil"/>
              <w:bottom w:val="nil"/>
              <w:right w:val="nil"/>
            </w:tcBorders>
            <w:shd w:val="clear" w:color="auto" w:fill="auto"/>
            <w:noWrap/>
            <w:vAlign w:val="bottom"/>
            <w:hideMark/>
          </w:tcPr>
          <w:p w14:paraId="032E2E01" w14:textId="77777777" w:rsidR="00C51499" w:rsidRPr="00BB7C74" w:rsidRDefault="00C51499" w:rsidP="00BE2D57">
            <w:pPr>
              <w:jc w:val="center"/>
              <w:rPr>
                <w:rFonts w:ascii="Tahoma" w:hAnsi="Tahoma" w:cs="Tahoma"/>
                <w:b/>
                <w:bCs/>
                <w:color w:val="000000"/>
                <w:sz w:val="18"/>
                <w:szCs w:val="18"/>
              </w:rPr>
            </w:pPr>
            <w:r w:rsidRPr="00BB7C74">
              <w:rPr>
                <w:rFonts w:ascii="Tahoma" w:hAnsi="Tahoma" w:cs="Tahoma"/>
                <w:b/>
                <w:bCs/>
                <w:color w:val="000000"/>
                <w:sz w:val="18"/>
                <w:szCs w:val="18"/>
              </w:rPr>
              <w:t>%AM</w:t>
            </w:r>
          </w:p>
        </w:tc>
      </w:tr>
      <w:tr w:rsidR="00C51499" w:rsidRPr="00BB7C74" w14:paraId="242A6FAD" w14:textId="77777777" w:rsidTr="00F5133B">
        <w:tblPrEx>
          <w:tblW w:w="9216" w:type="dxa"/>
          <w:tblCellMar>
            <w:left w:w="70" w:type="dxa"/>
            <w:right w:w="70" w:type="dxa"/>
          </w:tblCellMar>
          <w:tblPrExChange w:id="217" w:author="Matheus Gomes Faria" w:date="2020-06-15T16:30:00Z">
            <w:tblPrEx>
              <w:tblW w:w="9216" w:type="dxa"/>
              <w:tblCellMar>
                <w:left w:w="70" w:type="dxa"/>
                <w:right w:w="70" w:type="dxa"/>
              </w:tblCellMar>
            </w:tblPrEx>
          </w:tblPrExChange>
        </w:tblPrEx>
        <w:trPr>
          <w:trHeight w:val="210"/>
          <w:trPrChange w:id="218" w:author="Matheus Gomes Faria" w:date="2020-06-15T16:30:00Z">
            <w:trPr>
              <w:trHeight w:val="210"/>
            </w:trPr>
          </w:trPrChange>
        </w:trPr>
        <w:tc>
          <w:tcPr>
            <w:tcW w:w="1536" w:type="dxa"/>
            <w:tcBorders>
              <w:top w:val="nil"/>
              <w:left w:val="nil"/>
              <w:bottom w:val="nil"/>
              <w:right w:val="nil"/>
            </w:tcBorders>
            <w:shd w:val="clear" w:color="auto" w:fill="auto"/>
            <w:noWrap/>
            <w:vAlign w:val="bottom"/>
            <w:tcPrChange w:id="219" w:author="Matheus Gomes Faria" w:date="2020-06-15T16:30:00Z">
              <w:tcPr>
                <w:tcW w:w="1536" w:type="dxa"/>
                <w:tcBorders>
                  <w:top w:val="nil"/>
                  <w:left w:val="nil"/>
                  <w:bottom w:val="nil"/>
                  <w:right w:val="nil"/>
                </w:tcBorders>
                <w:shd w:val="clear" w:color="auto" w:fill="auto"/>
                <w:noWrap/>
                <w:vAlign w:val="bottom"/>
              </w:tcPr>
            </w:tcPrChange>
          </w:tcPr>
          <w:p w14:paraId="3F296995" w14:textId="55445930" w:rsidR="00C51499" w:rsidRPr="00BB7C74" w:rsidRDefault="00C51499" w:rsidP="00BE2D57">
            <w:pPr>
              <w:jc w:val="center"/>
              <w:rPr>
                <w:rFonts w:ascii="Tahoma" w:hAnsi="Tahoma" w:cs="Tahoma"/>
                <w:color w:val="000000"/>
                <w:sz w:val="18"/>
                <w:szCs w:val="18"/>
              </w:rPr>
            </w:pPr>
            <w:bookmarkStart w:id="220" w:name="_GoBack"/>
            <w:bookmarkEnd w:id="220"/>
            <w:del w:id="221" w:author="Matheus Gomes Faria" w:date="2020-06-15T16:30:00Z">
              <w:r w:rsidRPr="00BB7C74" w:rsidDel="00F5133B">
                <w:rPr>
                  <w:rFonts w:ascii="Tahoma" w:hAnsi="Tahoma" w:cs="Tahoma"/>
                  <w:color w:val="000000"/>
                  <w:sz w:val="18"/>
                  <w:szCs w:val="18"/>
                </w:rPr>
                <w:delText>1</w:delText>
              </w:r>
            </w:del>
          </w:p>
        </w:tc>
        <w:tc>
          <w:tcPr>
            <w:tcW w:w="1536" w:type="dxa"/>
            <w:tcBorders>
              <w:top w:val="nil"/>
              <w:left w:val="nil"/>
              <w:bottom w:val="nil"/>
              <w:right w:val="nil"/>
            </w:tcBorders>
            <w:shd w:val="clear" w:color="auto" w:fill="auto"/>
            <w:noWrap/>
            <w:vAlign w:val="bottom"/>
            <w:tcPrChange w:id="222" w:author="Matheus Gomes Faria" w:date="2020-06-15T16:30:00Z">
              <w:tcPr>
                <w:tcW w:w="1536" w:type="dxa"/>
                <w:tcBorders>
                  <w:top w:val="nil"/>
                  <w:left w:val="nil"/>
                  <w:bottom w:val="nil"/>
                  <w:right w:val="nil"/>
                </w:tcBorders>
                <w:shd w:val="clear" w:color="auto" w:fill="auto"/>
                <w:noWrap/>
                <w:vAlign w:val="bottom"/>
              </w:tcPr>
            </w:tcPrChange>
          </w:tcPr>
          <w:p w14:paraId="32C45B83" w14:textId="217D0C0F" w:rsidR="00C51499" w:rsidRPr="00BB7C74" w:rsidRDefault="00C51499" w:rsidP="00BE2D57">
            <w:pPr>
              <w:jc w:val="center"/>
              <w:rPr>
                <w:rFonts w:ascii="Tahoma" w:hAnsi="Tahoma" w:cs="Tahoma"/>
                <w:color w:val="000000"/>
                <w:sz w:val="18"/>
                <w:szCs w:val="18"/>
              </w:rPr>
            </w:pPr>
            <w:del w:id="223" w:author="Matheus Gomes Faria" w:date="2020-06-15T16:30:00Z">
              <w:r w:rsidRPr="00BB7C74" w:rsidDel="00F5133B">
                <w:rPr>
                  <w:rFonts w:ascii="Tahoma" w:hAnsi="Tahoma" w:cs="Tahoma"/>
                  <w:color w:val="000000"/>
                  <w:sz w:val="18"/>
                  <w:szCs w:val="18"/>
                </w:rPr>
                <w:delText>20/05/2020</w:delText>
              </w:r>
            </w:del>
          </w:p>
        </w:tc>
        <w:tc>
          <w:tcPr>
            <w:tcW w:w="1536" w:type="dxa"/>
            <w:tcBorders>
              <w:top w:val="nil"/>
              <w:left w:val="nil"/>
              <w:bottom w:val="nil"/>
              <w:right w:val="nil"/>
            </w:tcBorders>
            <w:shd w:val="clear" w:color="auto" w:fill="auto"/>
            <w:noWrap/>
            <w:vAlign w:val="bottom"/>
            <w:tcPrChange w:id="224" w:author="Matheus Gomes Faria" w:date="2020-06-15T16:30:00Z">
              <w:tcPr>
                <w:tcW w:w="1536" w:type="dxa"/>
                <w:tcBorders>
                  <w:top w:val="nil"/>
                  <w:left w:val="nil"/>
                  <w:bottom w:val="nil"/>
                  <w:right w:val="nil"/>
                </w:tcBorders>
                <w:shd w:val="clear" w:color="auto" w:fill="auto"/>
                <w:noWrap/>
                <w:vAlign w:val="bottom"/>
              </w:tcPr>
            </w:tcPrChange>
          </w:tcPr>
          <w:p w14:paraId="31F77706" w14:textId="465E0F48" w:rsidR="00C51499" w:rsidRPr="00BB7C74" w:rsidRDefault="00C51499" w:rsidP="00BE2D57">
            <w:pPr>
              <w:jc w:val="center"/>
              <w:rPr>
                <w:rFonts w:ascii="Tahoma" w:hAnsi="Tahoma" w:cs="Tahoma"/>
                <w:color w:val="000000"/>
                <w:sz w:val="18"/>
                <w:szCs w:val="18"/>
              </w:rPr>
            </w:pPr>
            <w:del w:id="225" w:author="Matheus Gomes Faria" w:date="2020-06-15T16:30:00Z">
              <w:r w:rsidRPr="00BB7C74" w:rsidDel="00F5133B">
                <w:rPr>
                  <w:rFonts w:ascii="Tahoma" w:hAnsi="Tahoma" w:cs="Tahoma"/>
                  <w:color w:val="000000"/>
                  <w:sz w:val="18"/>
                  <w:szCs w:val="18"/>
                </w:rPr>
                <w:delText>SIM</w:delText>
              </w:r>
            </w:del>
          </w:p>
        </w:tc>
        <w:tc>
          <w:tcPr>
            <w:tcW w:w="1536" w:type="dxa"/>
            <w:tcBorders>
              <w:top w:val="nil"/>
              <w:left w:val="nil"/>
              <w:bottom w:val="nil"/>
              <w:right w:val="nil"/>
            </w:tcBorders>
            <w:shd w:val="clear" w:color="auto" w:fill="auto"/>
            <w:noWrap/>
            <w:vAlign w:val="bottom"/>
            <w:tcPrChange w:id="226" w:author="Matheus Gomes Faria" w:date="2020-06-15T16:30:00Z">
              <w:tcPr>
                <w:tcW w:w="1536" w:type="dxa"/>
                <w:tcBorders>
                  <w:top w:val="nil"/>
                  <w:left w:val="nil"/>
                  <w:bottom w:val="nil"/>
                  <w:right w:val="nil"/>
                </w:tcBorders>
                <w:shd w:val="clear" w:color="auto" w:fill="auto"/>
                <w:noWrap/>
                <w:vAlign w:val="bottom"/>
              </w:tcPr>
            </w:tcPrChange>
          </w:tcPr>
          <w:p w14:paraId="7D9DF120" w14:textId="161BDF9C" w:rsidR="00C51499" w:rsidRPr="00BB7C74" w:rsidRDefault="00C51499" w:rsidP="00BE2D57">
            <w:pPr>
              <w:jc w:val="center"/>
              <w:rPr>
                <w:rFonts w:ascii="Tahoma" w:hAnsi="Tahoma" w:cs="Tahoma"/>
                <w:color w:val="000000"/>
                <w:sz w:val="18"/>
                <w:szCs w:val="18"/>
              </w:rPr>
            </w:pPr>
            <w:del w:id="227" w:author="Matheus Gomes Faria" w:date="2020-06-15T16:30:00Z">
              <w:r w:rsidRPr="00BB7C74" w:rsidDel="00F5133B">
                <w:rPr>
                  <w:rFonts w:ascii="Tahoma" w:hAnsi="Tahoma" w:cs="Tahoma"/>
                  <w:color w:val="000000"/>
                  <w:sz w:val="18"/>
                  <w:szCs w:val="18"/>
                </w:rPr>
                <w:delText>NÃO</w:delText>
              </w:r>
            </w:del>
          </w:p>
        </w:tc>
        <w:tc>
          <w:tcPr>
            <w:tcW w:w="1536" w:type="dxa"/>
            <w:tcBorders>
              <w:top w:val="nil"/>
              <w:left w:val="nil"/>
              <w:bottom w:val="nil"/>
              <w:right w:val="nil"/>
            </w:tcBorders>
            <w:shd w:val="clear" w:color="auto" w:fill="auto"/>
            <w:noWrap/>
            <w:vAlign w:val="bottom"/>
            <w:tcPrChange w:id="228" w:author="Matheus Gomes Faria" w:date="2020-06-15T16:30:00Z">
              <w:tcPr>
                <w:tcW w:w="1536" w:type="dxa"/>
                <w:tcBorders>
                  <w:top w:val="nil"/>
                  <w:left w:val="nil"/>
                  <w:bottom w:val="nil"/>
                  <w:right w:val="nil"/>
                </w:tcBorders>
                <w:shd w:val="clear" w:color="auto" w:fill="auto"/>
                <w:noWrap/>
                <w:vAlign w:val="bottom"/>
              </w:tcPr>
            </w:tcPrChange>
          </w:tcPr>
          <w:p w14:paraId="2F385190" w14:textId="67467C4F" w:rsidR="00C51499" w:rsidRPr="00BB7C74" w:rsidRDefault="00C51499" w:rsidP="00BE2D57">
            <w:pPr>
              <w:jc w:val="center"/>
              <w:rPr>
                <w:rFonts w:ascii="Tahoma" w:hAnsi="Tahoma" w:cs="Tahoma"/>
                <w:color w:val="000000"/>
                <w:sz w:val="18"/>
                <w:szCs w:val="18"/>
              </w:rPr>
            </w:pPr>
            <w:del w:id="229" w:author="Matheus Gomes Faria" w:date="2020-06-15T16:30:00Z">
              <w:r w:rsidRPr="00BB7C74" w:rsidDel="00F5133B">
                <w:rPr>
                  <w:rFonts w:ascii="Tahoma" w:hAnsi="Tahoma" w:cs="Tahoma"/>
                  <w:color w:val="000000"/>
                  <w:sz w:val="18"/>
                  <w:szCs w:val="18"/>
                </w:rPr>
                <w:delText>SIM</w:delText>
              </w:r>
            </w:del>
            <w:ins w:id="230" w:author="Jose Moreira" w:date="2020-06-15T15:30:00Z">
              <w:del w:id="231" w:author="Matheus Gomes Faria" w:date="2020-06-15T16:30:00Z">
                <w:r w:rsidR="00725877" w:rsidDel="00F5133B">
                  <w:rPr>
                    <w:rFonts w:ascii="Tahoma" w:hAnsi="Tahoma" w:cs="Tahoma"/>
                    <w:color w:val="000000"/>
                    <w:sz w:val="18"/>
                    <w:szCs w:val="18"/>
                  </w:rPr>
                  <w:delText>NÃO</w:delText>
                </w:r>
              </w:del>
            </w:ins>
          </w:p>
        </w:tc>
        <w:tc>
          <w:tcPr>
            <w:tcW w:w="1536" w:type="dxa"/>
            <w:tcBorders>
              <w:top w:val="nil"/>
              <w:left w:val="nil"/>
              <w:bottom w:val="nil"/>
              <w:right w:val="nil"/>
            </w:tcBorders>
            <w:shd w:val="clear" w:color="auto" w:fill="auto"/>
            <w:noWrap/>
            <w:vAlign w:val="bottom"/>
            <w:tcPrChange w:id="232" w:author="Matheus Gomes Faria" w:date="2020-06-15T16:30:00Z">
              <w:tcPr>
                <w:tcW w:w="1536" w:type="dxa"/>
                <w:tcBorders>
                  <w:top w:val="nil"/>
                  <w:left w:val="nil"/>
                  <w:bottom w:val="nil"/>
                  <w:right w:val="nil"/>
                </w:tcBorders>
                <w:shd w:val="clear" w:color="auto" w:fill="auto"/>
                <w:noWrap/>
                <w:vAlign w:val="bottom"/>
              </w:tcPr>
            </w:tcPrChange>
          </w:tcPr>
          <w:p w14:paraId="1E9DBB62" w14:textId="3C1FC234" w:rsidR="00C51499" w:rsidRPr="00BB7C74" w:rsidRDefault="00C51499" w:rsidP="00BE2D57">
            <w:pPr>
              <w:jc w:val="right"/>
              <w:rPr>
                <w:rFonts w:ascii="Tahoma" w:hAnsi="Tahoma" w:cs="Tahoma"/>
                <w:color w:val="000000"/>
                <w:sz w:val="18"/>
                <w:szCs w:val="18"/>
              </w:rPr>
            </w:pPr>
            <w:del w:id="233" w:author="Matheus Gomes Faria" w:date="2020-06-15T16:30:00Z">
              <w:r w:rsidRPr="00BB7C74" w:rsidDel="00F5133B">
                <w:rPr>
                  <w:rFonts w:ascii="Tahoma" w:hAnsi="Tahoma" w:cs="Tahoma"/>
                  <w:color w:val="000000"/>
                  <w:sz w:val="18"/>
                  <w:szCs w:val="18"/>
                </w:rPr>
                <w:delText>0,0000%</w:delText>
              </w:r>
            </w:del>
          </w:p>
        </w:tc>
      </w:tr>
      <w:tr w:rsidR="00C51499" w:rsidRPr="00BB7C74" w14:paraId="6FECE5AC" w14:textId="77777777" w:rsidTr="00BE2D57">
        <w:trPr>
          <w:trHeight w:val="210"/>
        </w:trPr>
        <w:tc>
          <w:tcPr>
            <w:tcW w:w="1536" w:type="dxa"/>
            <w:tcBorders>
              <w:top w:val="nil"/>
              <w:left w:val="nil"/>
              <w:bottom w:val="nil"/>
              <w:right w:val="nil"/>
            </w:tcBorders>
            <w:shd w:val="clear" w:color="auto" w:fill="auto"/>
            <w:noWrap/>
            <w:vAlign w:val="bottom"/>
            <w:hideMark/>
          </w:tcPr>
          <w:p w14:paraId="0B0B07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w:t>
            </w:r>
          </w:p>
        </w:tc>
        <w:tc>
          <w:tcPr>
            <w:tcW w:w="1536" w:type="dxa"/>
            <w:tcBorders>
              <w:top w:val="nil"/>
              <w:left w:val="nil"/>
              <w:bottom w:val="nil"/>
              <w:right w:val="nil"/>
            </w:tcBorders>
            <w:shd w:val="clear" w:color="auto" w:fill="auto"/>
            <w:noWrap/>
            <w:vAlign w:val="bottom"/>
            <w:hideMark/>
          </w:tcPr>
          <w:p w14:paraId="413925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20/06/2020</w:t>
            </w:r>
          </w:p>
        </w:tc>
        <w:tc>
          <w:tcPr>
            <w:tcW w:w="1536" w:type="dxa"/>
            <w:tcBorders>
              <w:top w:val="nil"/>
              <w:left w:val="nil"/>
              <w:bottom w:val="nil"/>
              <w:right w:val="nil"/>
            </w:tcBorders>
            <w:shd w:val="clear" w:color="auto" w:fill="auto"/>
            <w:noWrap/>
            <w:vAlign w:val="bottom"/>
            <w:hideMark/>
          </w:tcPr>
          <w:p w14:paraId="485C36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93AB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31DD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0DC93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0,1412%</w:t>
            </w:r>
          </w:p>
        </w:tc>
      </w:tr>
      <w:tr w:rsidR="00C51499" w:rsidRPr="00BB7C74" w14:paraId="20B27D80" w14:textId="77777777" w:rsidTr="00BE2D57">
        <w:trPr>
          <w:trHeight w:val="210"/>
        </w:trPr>
        <w:tc>
          <w:tcPr>
            <w:tcW w:w="1536" w:type="dxa"/>
            <w:tcBorders>
              <w:top w:val="nil"/>
              <w:left w:val="nil"/>
              <w:bottom w:val="nil"/>
              <w:right w:val="nil"/>
            </w:tcBorders>
            <w:shd w:val="clear" w:color="auto" w:fill="auto"/>
            <w:noWrap/>
            <w:vAlign w:val="bottom"/>
            <w:hideMark/>
          </w:tcPr>
          <w:p w14:paraId="6E33E3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3</w:t>
            </w:r>
          </w:p>
        </w:tc>
        <w:tc>
          <w:tcPr>
            <w:tcW w:w="1536" w:type="dxa"/>
            <w:tcBorders>
              <w:top w:val="nil"/>
              <w:left w:val="nil"/>
              <w:bottom w:val="nil"/>
              <w:right w:val="nil"/>
            </w:tcBorders>
            <w:shd w:val="clear" w:color="auto" w:fill="auto"/>
            <w:noWrap/>
            <w:vAlign w:val="bottom"/>
            <w:hideMark/>
          </w:tcPr>
          <w:p w14:paraId="57ABF7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20/07/2020</w:t>
            </w:r>
          </w:p>
        </w:tc>
        <w:tc>
          <w:tcPr>
            <w:tcW w:w="1536" w:type="dxa"/>
            <w:tcBorders>
              <w:top w:val="nil"/>
              <w:left w:val="nil"/>
              <w:bottom w:val="nil"/>
              <w:right w:val="nil"/>
            </w:tcBorders>
            <w:shd w:val="clear" w:color="auto" w:fill="auto"/>
            <w:noWrap/>
            <w:vAlign w:val="bottom"/>
            <w:hideMark/>
          </w:tcPr>
          <w:p w14:paraId="7B43A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E9A1B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9249F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D0AC1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0,2186%</w:t>
            </w:r>
          </w:p>
        </w:tc>
      </w:tr>
      <w:tr w:rsidR="00C51499" w:rsidRPr="00BB7C74" w14:paraId="6B1C294E" w14:textId="77777777" w:rsidTr="00BE2D57">
        <w:trPr>
          <w:trHeight w:val="210"/>
        </w:trPr>
        <w:tc>
          <w:tcPr>
            <w:tcW w:w="1536" w:type="dxa"/>
            <w:tcBorders>
              <w:top w:val="nil"/>
              <w:left w:val="nil"/>
              <w:bottom w:val="nil"/>
              <w:right w:val="nil"/>
            </w:tcBorders>
            <w:shd w:val="clear" w:color="auto" w:fill="auto"/>
            <w:noWrap/>
            <w:vAlign w:val="bottom"/>
            <w:hideMark/>
          </w:tcPr>
          <w:p w14:paraId="7A856C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w:t>
            </w:r>
          </w:p>
        </w:tc>
        <w:tc>
          <w:tcPr>
            <w:tcW w:w="1536" w:type="dxa"/>
            <w:tcBorders>
              <w:top w:val="nil"/>
              <w:left w:val="nil"/>
              <w:bottom w:val="nil"/>
              <w:right w:val="nil"/>
            </w:tcBorders>
            <w:shd w:val="clear" w:color="auto" w:fill="auto"/>
            <w:noWrap/>
            <w:vAlign w:val="bottom"/>
            <w:hideMark/>
          </w:tcPr>
          <w:p w14:paraId="6BAD700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20/08/2020</w:t>
            </w:r>
          </w:p>
        </w:tc>
        <w:tc>
          <w:tcPr>
            <w:tcW w:w="1536" w:type="dxa"/>
            <w:tcBorders>
              <w:top w:val="nil"/>
              <w:left w:val="nil"/>
              <w:bottom w:val="nil"/>
              <w:right w:val="nil"/>
            </w:tcBorders>
            <w:shd w:val="clear" w:color="auto" w:fill="auto"/>
            <w:noWrap/>
            <w:vAlign w:val="bottom"/>
            <w:hideMark/>
          </w:tcPr>
          <w:p w14:paraId="77AFF3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2C5D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1D11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2E025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0,1067%</w:t>
            </w:r>
          </w:p>
        </w:tc>
      </w:tr>
      <w:tr w:rsidR="00C51499" w:rsidRPr="00BB7C74" w14:paraId="683CB0D6" w14:textId="77777777" w:rsidTr="00BE2D57">
        <w:trPr>
          <w:trHeight w:val="210"/>
        </w:trPr>
        <w:tc>
          <w:tcPr>
            <w:tcW w:w="1536" w:type="dxa"/>
            <w:tcBorders>
              <w:top w:val="nil"/>
              <w:left w:val="nil"/>
              <w:bottom w:val="nil"/>
              <w:right w:val="nil"/>
            </w:tcBorders>
            <w:shd w:val="clear" w:color="auto" w:fill="auto"/>
            <w:noWrap/>
            <w:vAlign w:val="bottom"/>
            <w:hideMark/>
          </w:tcPr>
          <w:p w14:paraId="326978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w:t>
            </w:r>
          </w:p>
        </w:tc>
        <w:tc>
          <w:tcPr>
            <w:tcW w:w="1536" w:type="dxa"/>
            <w:tcBorders>
              <w:top w:val="nil"/>
              <w:left w:val="nil"/>
              <w:bottom w:val="nil"/>
              <w:right w:val="nil"/>
            </w:tcBorders>
            <w:shd w:val="clear" w:color="auto" w:fill="auto"/>
            <w:noWrap/>
            <w:vAlign w:val="bottom"/>
            <w:hideMark/>
          </w:tcPr>
          <w:p w14:paraId="134232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20/09/2020</w:t>
            </w:r>
          </w:p>
        </w:tc>
        <w:tc>
          <w:tcPr>
            <w:tcW w:w="1536" w:type="dxa"/>
            <w:tcBorders>
              <w:top w:val="nil"/>
              <w:left w:val="nil"/>
              <w:bottom w:val="nil"/>
              <w:right w:val="nil"/>
            </w:tcBorders>
            <w:shd w:val="clear" w:color="auto" w:fill="auto"/>
            <w:noWrap/>
            <w:vAlign w:val="bottom"/>
            <w:hideMark/>
          </w:tcPr>
          <w:p w14:paraId="6DA5C4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71B8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CC56A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2478D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0,1838%</w:t>
            </w:r>
          </w:p>
        </w:tc>
      </w:tr>
      <w:tr w:rsidR="00C51499" w:rsidRPr="00BB7C74" w14:paraId="5AA1A86C" w14:textId="77777777" w:rsidTr="00BE2D57">
        <w:trPr>
          <w:trHeight w:val="210"/>
        </w:trPr>
        <w:tc>
          <w:tcPr>
            <w:tcW w:w="1536" w:type="dxa"/>
            <w:tcBorders>
              <w:top w:val="nil"/>
              <w:left w:val="nil"/>
              <w:bottom w:val="nil"/>
              <w:right w:val="nil"/>
            </w:tcBorders>
            <w:shd w:val="clear" w:color="auto" w:fill="auto"/>
            <w:noWrap/>
            <w:vAlign w:val="bottom"/>
            <w:hideMark/>
          </w:tcPr>
          <w:p w14:paraId="7B58EE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w:t>
            </w:r>
          </w:p>
        </w:tc>
        <w:tc>
          <w:tcPr>
            <w:tcW w:w="1536" w:type="dxa"/>
            <w:tcBorders>
              <w:top w:val="nil"/>
              <w:left w:val="nil"/>
              <w:bottom w:val="nil"/>
              <w:right w:val="nil"/>
            </w:tcBorders>
            <w:shd w:val="clear" w:color="auto" w:fill="auto"/>
            <w:noWrap/>
            <w:vAlign w:val="bottom"/>
            <w:hideMark/>
          </w:tcPr>
          <w:p w14:paraId="1DC9B3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20/10/2020</w:t>
            </w:r>
          </w:p>
        </w:tc>
        <w:tc>
          <w:tcPr>
            <w:tcW w:w="1536" w:type="dxa"/>
            <w:tcBorders>
              <w:top w:val="nil"/>
              <w:left w:val="nil"/>
              <w:bottom w:val="nil"/>
              <w:right w:val="nil"/>
            </w:tcBorders>
            <w:shd w:val="clear" w:color="auto" w:fill="auto"/>
            <w:noWrap/>
            <w:vAlign w:val="bottom"/>
            <w:hideMark/>
          </w:tcPr>
          <w:p w14:paraId="5E0470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4BB1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1D577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54F9F5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0,2236%</w:t>
            </w:r>
          </w:p>
        </w:tc>
      </w:tr>
      <w:tr w:rsidR="00C51499" w:rsidRPr="00BB7C74" w14:paraId="5D06ED26" w14:textId="77777777" w:rsidTr="00BE2D57">
        <w:trPr>
          <w:trHeight w:val="210"/>
        </w:trPr>
        <w:tc>
          <w:tcPr>
            <w:tcW w:w="1536" w:type="dxa"/>
            <w:tcBorders>
              <w:top w:val="nil"/>
              <w:left w:val="nil"/>
              <w:bottom w:val="nil"/>
              <w:right w:val="nil"/>
            </w:tcBorders>
            <w:shd w:val="clear" w:color="auto" w:fill="auto"/>
            <w:noWrap/>
            <w:vAlign w:val="bottom"/>
            <w:hideMark/>
          </w:tcPr>
          <w:p w14:paraId="06C717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w:t>
            </w:r>
          </w:p>
        </w:tc>
        <w:tc>
          <w:tcPr>
            <w:tcW w:w="1536" w:type="dxa"/>
            <w:tcBorders>
              <w:top w:val="nil"/>
              <w:left w:val="nil"/>
              <w:bottom w:val="nil"/>
              <w:right w:val="nil"/>
            </w:tcBorders>
            <w:shd w:val="clear" w:color="auto" w:fill="auto"/>
            <w:noWrap/>
            <w:vAlign w:val="bottom"/>
            <w:hideMark/>
          </w:tcPr>
          <w:p w14:paraId="1EE98B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20/11/2020</w:t>
            </w:r>
          </w:p>
        </w:tc>
        <w:tc>
          <w:tcPr>
            <w:tcW w:w="1536" w:type="dxa"/>
            <w:tcBorders>
              <w:top w:val="nil"/>
              <w:left w:val="nil"/>
              <w:bottom w:val="nil"/>
              <w:right w:val="nil"/>
            </w:tcBorders>
            <w:shd w:val="clear" w:color="auto" w:fill="auto"/>
            <w:noWrap/>
            <w:vAlign w:val="bottom"/>
            <w:hideMark/>
          </w:tcPr>
          <w:p w14:paraId="00AA3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E49B3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9239B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0E48A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0,3283%</w:t>
            </w:r>
          </w:p>
        </w:tc>
      </w:tr>
      <w:tr w:rsidR="00C51499" w:rsidRPr="00BB7C74" w14:paraId="2893F05E" w14:textId="77777777" w:rsidTr="00BE2D57">
        <w:trPr>
          <w:trHeight w:val="210"/>
        </w:trPr>
        <w:tc>
          <w:tcPr>
            <w:tcW w:w="1536" w:type="dxa"/>
            <w:tcBorders>
              <w:top w:val="nil"/>
              <w:left w:val="nil"/>
              <w:bottom w:val="nil"/>
              <w:right w:val="nil"/>
            </w:tcBorders>
            <w:shd w:val="clear" w:color="auto" w:fill="auto"/>
            <w:noWrap/>
            <w:vAlign w:val="bottom"/>
            <w:hideMark/>
          </w:tcPr>
          <w:p w14:paraId="6DC4BA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w:t>
            </w:r>
          </w:p>
        </w:tc>
        <w:tc>
          <w:tcPr>
            <w:tcW w:w="1536" w:type="dxa"/>
            <w:tcBorders>
              <w:top w:val="nil"/>
              <w:left w:val="nil"/>
              <w:bottom w:val="nil"/>
              <w:right w:val="nil"/>
            </w:tcBorders>
            <w:shd w:val="clear" w:color="auto" w:fill="auto"/>
            <w:noWrap/>
            <w:vAlign w:val="bottom"/>
            <w:hideMark/>
          </w:tcPr>
          <w:p w14:paraId="2F2BDA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20/12/2020</w:t>
            </w:r>
          </w:p>
        </w:tc>
        <w:tc>
          <w:tcPr>
            <w:tcW w:w="1536" w:type="dxa"/>
            <w:tcBorders>
              <w:top w:val="nil"/>
              <w:left w:val="nil"/>
              <w:bottom w:val="nil"/>
              <w:right w:val="nil"/>
            </w:tcBorders>
            <w:shd w:val="clear" w:color="auto" w:fill="auto"/>
            <w:noWrap/>
            <w:vAlign w:val="bottom"/>
            <w:hideMark/>
          </w:tcPr>
          <w:p w14:paraId="40602D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CDC5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16A7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3565E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0,3702%</w:t>
            </w:r>
          </w:p>
        </w:tc>
      </w:tr>
      <w:tr w:rsidR="00C51499" w:rsidRPr="00BB7C74" w14:paraId="20CA9EA0" w14:textId="77777777" w:rsidTr="00BE2D57">
        <w:trPr>
          <w:trHeight w:val="210"/>
        </w:trPr>
        <w:tc>
          <w:tcPr>
            <w:tcW w:w="1536" w:type="dxa"/>
            <w:tcBorders>
              <w:top w:val="nil"/>
              <w:left w:val="nil"/>
              <w:bottom w:val="nil"/>
              <w:right w:val="nil"/>
            </w:tcBorders>
            <w:shd w:val="clear" w:color="auto" w:fill="auto"/>
            <w:noWrap/>
            <w:vAlign w:val="bottom"/>
            <w:hideMark/>
          </w:tcPr>
          <w:p w14:paraId="4E7913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w:t>
            </w:r>
          </w:p>
        </w:tc>
        <w:tc>
          <w:tcPr>
            <w:tcW w:w="1536" w:type="dxa"/>
            <w:tcBorders>
              <w:top w:val="nil"/>
              <w:left w:val="nil"/>
              <w:bottom w:val="nil"/>
              <w:right w:val="nil"/>
            </w:tcBorders>
            <w:shd w:val="clear" w:color="auto" w:fill="auto"/>
            <w:noWrap/>
            <w:vAlign w:val="bottom"/>
            <w:hideMark/>
          </w:tcPr>
          <w:p w14:paraId="15F593C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20/01/2021</w:t>
            </w:r>
          </w:p>
        </w:tc>
        <w:tc>
          <w:tcPr>
            <w:tcW w:w="1536" w:type="dxa"/>
            <w:tcBorders>
              <w:top w:val="nil"/>
              <w:left w:val="nil"/>
              <w:bottom w:val="nil"/>
              <w:right w:val="nil"/>
            </w:tcBorders>
            <w:shd w:val="clear" w:color="auto" w:fill="auto"/>
            <w:noWrap/>
            <w:vAlign w:val="bottom"/>
            <w:hideMark/>
          </w:tcPr>
          <w:p w14:paraId="09339D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2C22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42C3E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6F819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0,4125%</w:t>
            </w:r>
          </w:p>
        </w:tc>
      </w:tr>
      <w:tr w:rsidR="00C51499" w:rsidRPr="00BB7C74" w14:paraId="6C6FDCF1" w14:textId="77777777" w:rsidTr="00BE2D57">
        <w:trPr>
          <w:trHeight w:val="210"/>
        </w:trPr>
        <w:tc>
          <w:tcPr>
            <w:tcW w:w="1536" w:type="dxa"/>
            <w:tcBorders>
              <w:top w:val="nil"/>
              <w:left w:val="nil"/>
              <w:bottom w:val="nil"/>
              <w:right w:val="nil"/>
            </w:tcBorders>
            <w:shd w:val="clear" w:color="auto" w:fill="auto"/>
            <w:noWrap/>
            <w:vAlign w:val="bottom"/>
            <w:hideMark/>
          </w:tcPr>
          <w:p w14:paraId="183418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w:t>
            </w:r>
          </w:p>
        </w:tc>
        <w:tc>
          <w:tcPr>
            <w:tcW w:w="1536" w:type="dxa"/>
            <w:tcBorders>
              <w:top w:val="nil"/>
              <w:left w:val="nil"/>
              <w:bottom w:val="nil"/>
              <w:right w:val="nil"/>
            </w:tcBorders>
            <w:shd w:val="clear" w:color="auto" w:fill="auto"/>
            <w:noWrap/>
            <w:vAlign w:val="bottom"/>
            <w:hideMark/>
          </w:tcPr>
          <w:p w14:paraId="21A723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20/02/2021</w:t>
            </w:r>
          </w:p>
        </w:tc>
        <w:tc>
          <w:tcPr>
            <w:tcW w:w="1536" w:type="dxa"/>
            <w:tcBorders>
              <w:top w:val="nil"/>
              <w:left w:val="nil"/>
              <w:bottom w:val="nil"/>
              <w:right w:val="nil"/>
            </w:tcBorders>
            <w:shd w:val="clear" w:color="auto" w:fill="auto"/>
            <w:noWrap/>
            <w:vAlign w:val="bottom"/>
            <w:hideMark/>
          </w:tcPr>
          <w:p w14:paraId="24112D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018B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05551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333B1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0,3793%</w:t>
            </w:r>
          </w:p>
        </w:tc>
      </w:tr>
      <w:tr w:rsidR="00C51499" w:rsidRPr="00BB7C74" w14:paraId="1A22CF5E" w14:textId="77777777" w:rsidTr="00BE2D57">
        <w:trPr>
          <w:trHeight w:val="210"/>
        </w:trPr>
        <w:tc>
          <w:tcPr>
            <w:tcW w:w="1536" w:type="dxa"/>
            <w:tcBorders>
              <w:top w:val="nil"/>
              <w:left w:val="nil"/>
              <w:bottom w:val="nil"/>
              <w:right w:val="nil"/>
            </w:tcBorders>
            <w:shd w:val="clear" w:color="auto" w:fill="auto"/>
            <w:noWrap/>
            <w:vAlign w:val="bottom"/>
            <w:hideMark/>
          </w:tcPr>
          <w:p w14:paraId="1A7BE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w:t>
            </w:r>
          </w:p>
        </w:tc>
        <w:tc>
          <w:tcPr>
            <w:tcW w:w="1536" w:type="dxa"/>
            <w:tcBorders>
              <w:top w:val="nil"/>
              <w:left w:val="nil"/>
              <w:bottom w:val="nil"/>
              <w:right w:val="nil"/>
            </w:tcBorders>
            <w:shd w:val="clear" w:color="auto" w:fill="auto"/>
            <w:noWrap/>
            <w:vAlign w:val="bottom"/>
            <w:hideMark/>
          </w:tcPr>
          <w:p w14:paraId="1EEEB8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20/03/2021</w:t>
            </w:r>
          </w:p>
        </w:tc>
        <w:tc>
          <w:tcPr>
            <w:tcW w:w="1536" w:type="dxa"/>
            <w:tcBorders>
              <w:top w:val="nil"/>
              <w:left w:val="nil"/>
              <w:bottom w:val="nil"/>
              <w:right w:val="nil"/>
            </w:tcBorders>
            <w:shd w:val="clear" w:color="auto" w:fill="auto"/>
            <w:noWrap/>
            <w:vAlign w:val="bottom"/>
            <w:hideMark/>
          </w:tcPr>
          <w:p w14:paraId="471B27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C08A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096A0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95E29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0,4218%</w:t>
            </w:r>
          </w:p>
        </w:tc>
      </w:tr>
      <w:tr w:rsidR="00C51499" w:rsidRPr="00BB7C74" w14:paraId="1A9B34CD" w14:textId="77777777" w:rsidTr="00BE2D57">
        <w:trPr>
          <w:trHeight w:val="210"/>
        </w:trPr>
        <w:tc>
          <w:tcPr>
            <w:tcW w:w="1536" w:type="dxa"/>
            <w:tcBorders>
              <w:top w:val="nil"/>
              <w:left w:val="nil"/>
              <w:bottom w:val="nil"/>
              <w:right w:val="nil"/>
            </w:tcBorders>
            <w:shd w:val="clear" w:color="auto" w:fill="auto"/>
            <w:noWrap/>
            <w:vAlign w:val="bottom"/>
            <w:hideMark/>
          </w:tcPr>
          <w:p w14:paraId="4479FD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12</w:t>
            </w:r>
          </w:p>
        </w:tc>
        <w:tc>
          <w:tcPr>
            <w:tcW w:w="1536" w:type="dxa"/>
            <w:tcBorders>
              <w:top w:val="nil"/>
              <w:left w:val="nil"/>
              <w:bottom w:val="nil"/>
              <w:right w:val="nil"/>
            </w:tcBorders>
            <w:shd w:val="clear" w:color="auto" w:fill="auto"/>
            <w:noWrap/>
            <w:vAlign w:val="bottom"/>
            <w:hideMark/>
          </w:tcPr>
          <w:p w14:paraId="16EE97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20/04/2021</w:t>
            </w:r>
          </w:p>
        </w:tc>
        <w:tc>
          <w:tcPr>
            <w:tcW w:w="1536" w:type="dxa"/>
            <w:tcBorders>
              <w:top w:val="nil"/>
              <w:left w:val="nil"/>
              <w:bottom w:val="nil"/>
              <w:right w:val="nil"/>
            </w:tcBorders>
            <w:shd w:val="clear" w:color="auto" w:fill="auto"/>
            <w:noWrap/>
            <w:vAlign w:val="bottom"/>
            <w:hideMark/>
          </w:tcPr>
          <w:p w14:paraId="5A2481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960B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854F9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EF5E69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0,4268%</w:t>
            </w:r>
          </w:p>
        </w:tc>
      </w:tr>
      <w:tr w:rsidR="00C51499" w:rsidRPr="00BB7C74" w14:paraId="59418F78" w14:textId="77777777" w:rsidTr="00BE2D57">
        <w:trPr>
          <w:trHeight w:val="210"/>
        </w:trPr>
        <w:tc>
          <w:tcPr>
            <w:tcW w:w="1536" w:type="dxa"/>
            <w:tcBorders>
              <w:top w:val="nil"/>
              <w:left w:val="nil"/>
              <w:bottom w:val="nil"/>
              <w:right w:val="nil"/>
            </w:tcBorders>
            <w:shd w:val="clear" w:color="auto" w:fill="auto"/>
            <w:noWrap/>
            <w:vAlign w:val="bottom"/>
            <w:hideMark/>
          </w:tcPr>
          <w:p w14:paraId="4F4554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13</w:t>
            </w:r>
          </w:p>
        </w:tc>
        <w:tc>
          <w:tcPr>
            <w:tcW w:w="1536" w:type="dxa"/>
            <w:tcBorders>
              <w:top w:val="nil"/>
              <w:left w:val="nil"/>
              <w:bottom w:val="nil"/>
              <w:right w:val="nil"/>
            </w:tcBorders>
            <w:shd w:val="clear" w:color="auto" w:fill="auto"/>
            <w:noWrap/>
            <w:vAlign w:val="bottom"/>
            <w:hideMark/>
          </w:tcPr>
          <w:p w14:paraId="31B707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20/05/2021</w:t>
            </w:r>
          </w:p>
        </w:tc>
        <w:tc>
          <w:tcPr>
            <w:tcW w:w="1536" w:type="dxa"/>
            <w:tcBorders>
              <w:top w:val="nil"/>
              <w:left w:val="nil"/>
              <w:bottom w:val="nil"/>
              <w:right w:val="nil"/>
            </w:tcBorders>
            <w:shd w:val="clear" w:color="auto" w:fill="auto"/>
            <w:noWrap/>
            <w:vAlign w:val="bottom"/>
            <w:hideMark/>
          </w:tcPr>
          <w:p w14:paraId="55B47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ABDE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839E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5FCCD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0,5766%</w:t>
            </w:r>
          </w:p>
        </w:tc>
      </w:tr>
      <w:tr w:rsidR="00C51499" w:rsidRPr="00BB7C74" w14:paraId="3109FBE5" w14:textId="77777777" w:rsidTr="00BE2D57">
        <w:trPr>
          <w:trHeight w:val="210"/>
        </w:trPr>
        <w:tc>
          <w:tcPr>
            <w:tcW w:w="1536" w:type="dxa"/>
            <w:tcBorders>
              <w:top w:val="nil"/>
              <w:left w:val="nil"/>
              <w:bottom w:val="nil"/>
              <w:right w:val="nil"/>
            </w:tcBorders>
            <w:shd w:val="clear" w:color="auto" w:fill="auto"/>
            <w:noWrap/>
            <w:vAlign w:val="bottom"/>
            <w:hideMark/>
          </w:tcPr>
          <w:p w14:paraId="4329E0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14</w:t>
            </w:r>
          </w:p>
        </w:tc>
        <w:tc>
          <w:tcPr>
            <w:tcW w:w="1536" w:type="dxa"/>
            <w:tcBorders>
              <w:top w:val="nil"/>
              <w:left w:val="nil"/>
              <w:bottom w:val="nil"/>
              <w:right w:val="nil"/>
            </w:tcBorders>
            <w:shd w:val="clear" w:color="auto" w:fill="auto"/>
            <w:noWrap/>
            <w:vAlign w:val="bottom"/>
            <w:hideMark/>
          </w:tcPr>
          <w:p w14:paraId="388773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20/06/2021</w:t>
            </w:r>
          </w:p>
        </w:tc>
        <w:tc>
          <w:tcPr>
            <w:tcW w:w="1536" w:type="dxa"/>
            <w:tcBorders>
              <w:top w:val="nil"/>
              <w:left w:val="nil"/>
              <w:bottom w:val="nil"/>
              <w:right w:val="nil"/>
            </w:tcBorders>
            <w:shd w:val="clear" w:color="auto" w:fill="auto"/>
            <w:noWrap/>
            <w:vAlign w:val="bottom"/>
            <w:hideMark/>
          </w:tcPr>
          <w:p w14:paraId="3F5894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444DD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0FF72E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E89E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0,5846%</w:t>
            </w:r>
          </w:p>
        </w:tc>
      </w:tr>
      <w:tr w:rsidR="00C51499" w:rsidRPr="00BB7C74" w14:paraId="0E154140" w14:textId="77777777" w:rsidTr="00BE2D57">
        <w:trPr>
          <w:trHeight w:val="210"/>
        </w:trPr>
        <w:tc>
          <w:tcPr>
            <w:tcW w:w="1536" w:type="dxa"/>
            <w:tcBorders>
              <w:top w:val="nil"/>
              <w:left w:val="nil"/>
              <w:bottom w:val="nil"/>
              <w:right w:val="nil"/>
            </w:tcBorders>
            <w:shd w:val="clear" w:color="auto" w:fill="auto"/>
            <w:noWrap/>
            <w:vAlign w:val="bottom"/>
            <w:hideMark/>
          </w:tcPr>
          <w:p w14:paraId="671153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15</w:t>
            </w:r>
          </w:p>
        </w:tc>
        <w:tc>
          <w:tcPr>
            <w:tcW w:w="1536" w:type="dxa"/>
            <w:tcBorders>
              <w:top w:val="nil"/>
              <w:left w:val="nil"/>
              <w:bottom w:val="nil"/>
              <w:right w:val="nil"/>
            </w:tcBorders>
            <w:shd w:val="clear" w:color="auto" w:fill="auto"/>
            <w:noWrap/>
            <w:vAlign w:val="bottom"/>
            <w:hideMark/>
          </w:tcPr>
          <w:p w14:paraId="1EB239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20/07/2021</w:t>
            </w:r>
          </w:p>
        </w:tc>
        <w:tc>
          <w:tcPr>
            <w:tcW w:w="1536" w:type="dxa"/>
            <w:tcBorders>
              <w:top w:val="nil"/>
              <w:left w:val="nil"/>
              <w:bottom w:val="nil"/>
              <w:right w:val="nil"/>
            </w:tcBorders>
            <w:shd w:val="clear" w:color="auto" w:fill="auto"/>
            <w:noWrap/>
            <w:vAlign w:val="bottom"/>
            <w:hideMark/>
          </w:tcPr>
          <w:p w14:paraId="364EF96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C2B7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F0FA6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82AC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0,5927%</w:t>
            </w:r>
          </w:p>
        </w:tc>
      </w:tr>
      <w:tr w:rsidR="00C51499" w:rsidRPr="00BB7C74" w14:paraId="12ED7A88" w14:textId="77777777" w:rsidTr="00BE2D57">
        <w:trPr>
          <w:trHeight w:val="210"/>
        </w:trPr>
        <w:tc>
          <w:tcPr>
            <w:tcW w:w="1536" w:type="dxa"/>
            <w:tcBorders>
              <w:top w:val="nil"/>
              <w:left w:val="nil"/>
              <w:bottom w:val="nil"/>
              <w:right w:val="nil"/>
            </w:tcBorders>
            <w:shd w:val="clear" w:color="auto" w:fill="auto"/>
            <w:noWrap/>
            <w:vAlign w:val="bottom"/>
            <w:hideMark/>
          </w:tcPr>
          <w:p w14:paraId="6074FF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16</w:t>
            </w:r>
          </w:p>
        </w:tc>
        <w:tc>
          <w:tcPr>
            <w:tcW w:w="1536" w:type="dxa"/>
            <w:tcBorders>
              <w:top w:val="nil"/>
              <w:left w:val="nil"/>
              <w:bottom w:val="nil"/>
              <w:right w:val="nil"/>
            </w:tcBorders>
            <w:shd w:val="clear" w:color="auto" w:fill="auto"/>
            <w:noWrap/>
            <w:vAlign w:val="bottom"/>
            <w:hideMark/>
          </w:tcPr>
          <w:p w14:paraId="037CB3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20/08/2021</w:t>
            </w:r>
          </w:p>
        </w:tc>
        <w:tc>
          <w:tcPr>
            <w:tcW w:w="1536" w:type="dxa"/>
            <w:tcBorders>
              <w:top w:val="nil"/>
              <w:left w:val="nil"/>
              <w:bottom w:val="nil"/>
              <w:right w:val="nil"/>
            </w:tcBorders>
            <w:shd w:val="clear" w:color="auto" w:fill="auto"/>
            <w:noWrap/>
            <w:vAlign w:val="bottom"/>
            <w:hideMark/>
          </w:tcPr>
          <w:p w14:paraId="61F0592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C98B2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0CDA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36307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0,5250%</w:t>
            </w:r>
          </w:p>
        </w:tc>
      </w:tr>
      <w:tr w:rsidR="00C51499" w:rsidRPr="00BB7C74" w14:paraId="6B97ECBF" w14:textId="77777777" w:rsidTr="00BE2D57">
        <w:trPr>
          <w:trHeight w:val="210"/>
        </w:trPr>
        <w:tc>
          <w:tcPr>
            <w:tcW w:w="1536" w:type="dxa"/>
            <w:tcBorders>
              <w:top w:val="nil"/>
              <w:left w:val="nil"/>
              <w:bottom w:val="nil"/>
              <w:right w:val="nil"/>
            </w:tcBorders>
            <w:shd w:val="clear" w:color="auto" w:fill="auto"/>
            <w:noWrap/>
            <w:vAlign w:val="bottom"/>
            <w:hideMark/>
          </w:tcPr>
          <w:p w14:paraId="3B8263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17</w:t>
            </w:r>
          </w:p>
        </w:tc>
        <w:tc>
          <w:tcPr>
            <w:tcW w:w="1536" w:type="dxa"/>
            <w:tcBorders>
              <w:top w:val="nil"/>
              <w:left w:val="nil"/>
              <w:bottom w:val="nil"/>
              <w:right w:val="nil"/>
            </w:tcBorders>
            <w:shd w:val="clear" w:color="auto" w:fill="auto"/>
            <w:noWrap/>
            <w:vAlign w:val="bottom"/>
            <w:hideMark/>
          </w:tcPr>
          <w:p w14:paraId="1424E41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20/09/2021</w:t>
            </w:r>
          </w:p>
        </w:tc>
        <w:tc>
          <w:tcPr>
            <w:tcW w:w="1536" w:type="dxa"/>
            <w:tcBorders>
              <w:top w:val="nil"/>
              <w:left w:val="nil"/>
              <w:bottom w:val="nil"/>
              <w:right w:val="nil"/>
            </w:tcBorders>
            <w:shd w:val="clear" w:color="auto" w:fill="auto"/>
            <w:noWrap/>
            <w:vAlign w:val="bottom"/>
            <w:hideMark/>
          </w:tcPr>
          <w:p w14:paraId="664FE9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2C474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A602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AC5DD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0,6463%</w:t>
            </w:r>
          </w:p>
        </w:tc>
      </w:tr>
      <w:tr w:rsidR="00C51499" w:rsidRPr="00BB7C74" w14:paraId="40C8B9B2" w14:textId="77777777" w:rsidTr="00BE2D57">
        <w:trPr>
          <w:trHeight w:val="210"/>
        </w:trPr>
        <w:tc>
          <w:tcPr>
            <w:tcW w:w="1536" w:type="dxa"/>
            <w:tcBorders>
              <w:top w:val="nil"/>
              <w:left w:val="nil"/>
              <w:bottom w:val="nil"/>
              <w:right w:val="nil"/>
            </w:tcBorders>
            <w:shd w:val="clear" w:color="auto" w:fill="auto"/>
            <w:noWrap/>
            <w:vAlign w:val="bottom"/>
            <w:hideMark/>
          </w:tcPr>
          <w:p w14:paraId="3E6242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18</w:t>
            </w:r>
          </w:p>
        </w:tc>
        <w:tc>
          <w:tcPr>
            <w:tcW w:w="1536" w:type="dxa"/>
            <w:tcBorders>
              <w:top w:val="nil"/>
              <w:left w:val="nil"/>
              <w:bottom w:val="nil"/>
              <w:right w:val="nil"/>
            </w:tcBorders>
            <w:shd w:val="clear" w:color="auto" w:fill="auto"/>
            <w:noWrap/>
            <w:vAlign w:val="bottom"/>
            <w:hideMark/>
          </w:tcPr>
          <w:p w14:paraId="5AA62C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20/10/2021</w:t>
            </w:r>
          </w:p>
        </w:tc>
        <w:tc>
          <w:tcPr>
            <w:tcW w:w="1536" w:type="dxa"/>
            <w:tcBorders>
              <w:top w:val="nil"/>
              <w:left w:val="nil"/>
              <w:bottom w:val="nil"/>
              <w:right w:val="nil"/>
            </w:tcBorders>
            <w:shd w:val="clear" w:color="auto" w:fill="auto"/>
            <w:noWrap/>
            <w:vAlign w:val="bottom"/>
            <w:hideMark/>
          </w:tcPr>
          <w:p w14:paraId="34077D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6A642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8FD7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351B63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0,6174%</w:t>
            </w:r>
          </w:p>
        </w:tc>
      </w:tr>
      <w:tr w:rsidR="00C51499" w:rsidRPr="00BB7C74" w14:paraId="1060F59D" w14:textId="77777777" w:rsidTr="00BE2D57">
        <w:trPr>
          <w:trHeight w:val="210"/>
        </w:trPr>
        <w:tc>
          <w:tcPr>
            <w:tcW w:w="1536" w:type="dxa"/>
            <w:tcBorders>
              <w:top w:val="nil"/>
              <w:left w:val="nil"/>
              <w:bottom w:val="nil"/>
              <w:right w:val="nil"/>
            </w:tcBorders>
            <w:shd w:val="clear" w:color="auto" w:fill="auto"/>
            <w:noWrap/>
            <w:vAlign w:val="bottom"/>
            <w:hideMark/>
          </w:tcPr>
          <w:p w14:paraId="6F88A7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19</w:t>
            </w:r>
          </w:p>
        </w:tc>
        <w:tc>
          <w:tcPr>
            <w:tcW w:w="1536" w:type="dxa"/>
            <w:tcBorders>
              <w:top w:val="nil"/>
              <w:left w:val="nil"/>
              <w:bottom w:val="nil"/>
              <w:right w:val="nil"/>
            </w:tcBorders>
            <w:shd w:val="clear" w:color="auto" w:fill="auto"/>
            <w:noWrap/>
            <w:vAlign w:val="bottom"/>
            <w:hideMark/>
          </w:tcPr>
          <w:p w14:paraId="6888D8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20/11/2021</w:t>
            </w:r>
          </w:p>
        </w:tc>
        <w:tc>
          <w:tcPr>
            <w:tcW w:w="1536" w:type="dxa"/>
            <w:tcBorders>
              <w:top w:val="nil"/>
              <w:left w:val="nil"/>
              <w:bottom w:val="nil"/>
              <w:right w:val="nil"/>
            </w:tcBorders>
            <w:shd w:val="clear" w:color="auto" w:fill="auto"/>
            <w:noWrap/>
            <w:vAlign w:val="bottom"/>
            <w:hideMark/>
          </w:tcPr>
          <w:p w14:paraId="64DFBD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7B46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24A65A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2A49E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0,7440%</w:t>
            </w:r>
          </w:p>
        </w:tc>
      </w:tr>
      <w:tr w:rsidR="00C51499" w:rsidRPr="00BB7C74" w14:paraId="298E54C0" w14:textId="77777777" w:rsidTr="00BE2D57">
        <w:trPr>
          <w:trHeight w:val="210"/>
        </w:trPr>
        <w:tc>
          <w:tcPr>
            <w:tcW w:w="1536" w:type="dxa"/>
            <w:tcBorders>
              <w:top w:val="nil"/>
              <w:left w:val="nil"/>
              <w:bottom w:val="nil"/>
              <w:right w:val="nil"/>
            </w:tcBorders>
            <w:shd w:val="clear" w:color="auto" w:fill="auto"/>
            <w:noWrap/>
            <w:vAlign w:val="bottom"/>
            <w:hideMark/>
          </w:tcPr>
          <w:p w14:paraId="72BB365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w:t>
            </w:r>
          </w:p>
        </w:tc>
        <w:tc>
          <w:tcPr>
            <w:tcW w:w="1536" w:type="dxa"/>
            <w:tcBorders>
              <w:top w:val="nil"/>
              <w:left w:val="nil"/>
              <w:bottom w:val="nil"/>
              <w:right w:val="nil"/>
            </w:tcBorders>
            <w:shd w:val="clear" w:color="auto" w:fill="auto"/>
            <w:noWrap/>
            <w:vAlign w:val="bottom"/>
            <w:hideMark/>
          </w:tcPr>
          <w:p w14:paraId="13208B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20/12/2021</w:t>
            </w:r>
          </w:p>
        </w:tc>
        <w:tc>
          <w:tcPr>
            <w:tcW w:w="1536" w:type="dxa"/>
            <w:tcBorders>
              <w:top w:val="nil"/>
              <w:left w:val="nil"/>
              <w:bottom w:val="nil"/>
              <w:right w:val="nil"/>
            </w:tcBorders>
            <w:shd w:val="clear" w:color="auto" w:fill="auto"/>
            <w:noWrap/>
            <w:vAlign w:val="bottom"/>
            <w:hideMark/>
          </w:tcPr>
          <w:p w14:paraId="628873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BDFF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EEDF7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2C88F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0,7935%</w:t>
            </w:r>
          </w:p>
        </w:tc>
      </w:tr>
      <w:tr w:rsidR="00C51499" w:rsidRPr="00BB7C74" w14:paraId="455BF19A" w14:textId="77777777" w:rsidTr="00BE2D57">
        <w:trPr>
          <w:trHeight w:val="210"/>
        </w:trPr>
        <w:tc>
          <w:tcPr>
            <w:tcW w:w="1536" w:type="dxa"/>
            <w:tcBorders>
              <w:top w:val="nil"/>
              <w:left w:val="nil"/>
              <w:bottom w:val="nil"/>
              <w:right w:val="nil"/>
            </w:tcBorders>
            <w:shd w:val="clear" w:color="auto" w:fill="auto"/>
            <w:noWrap/>
            <w:vAlign w:val="bottom"/>
            <w:hideMark/>
          </w:tcPr>
          <w:p w14:paraId="545623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21</w:t>
            </w:r>
          </w:p>
        </w:tc>
        <w:tc>
          <w:tcPr>
            <w:tcW w:w="1536" w:type="dxa"/>
            <w:tcBorders>
              <w:top w:val="nil"/>
              <w:left w:val="nil"/>
              <w:bottom w:val="nil"/>
              <w:right w:val="nil"/>
            </w:tcBorders>
            <w:shd w:val="clear" w:color="auto" w:fill="auto"/>
            <w:noWrap/>
            <w:vAlign w:val="bottom"/>
            <w:hideMark/>
          </w:tcPr>
          <w:p w14:paraId="079789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20/01/2022</w:t>
            </w:r>
          </w:p>
        </w:tc>
        <w:tc>
          <w:tcPr>
            <w:tcW w:w="1536" w:type="dxa"/>
            <w:tcBorders>
              <w:top w:val="nil"/>
              <w:left w:val="nil"/>
              <w:bottom w:val="nil"/>
              <w:right w:val="nil"/>
            </w:tcBorders>
            <w:shd w:val="clear" w:color="auto" w:fill="auto"/>
            <w:noWrap/>
            <w:vAlign w:val="bottom"/>
            <w:hideMark/>
          </w:tcPr>
          <w:p w14:paraId="5B92BBC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39F4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5769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AD031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0,6919%</w:t>
            </w:r>
          </w:p>
        </w:tc>
      </w:tr>
      <w:tr w:rsidR="00C51499" w:rsidRPr="00BB7C74" w14:paraId="1F80488C" w14:textId="77777777" w:rsidTr="00BE2D57">
        <w:trPr>
          <w:trHeight w:val="210"/>
        </w:trPr>
        <w:tc>
          <w:tcPr>
            <w:tcW w:w="1536" w:type="dxa"/>
            <w:tcBorders>
              <w:top w:val="nil"/>
              <w:left w:val="nil"/>
              <w:bottom w:val="nil"/>
              <w:right w:val="nil"/>
            </w:tcBorders>
            <w:shd w:val="clear" w:color="auto" w:fill="auto"/>
            <w:noWrap/>
            <w:vAlign w:val="bottom"/>
            <w:hideMark/>
          </w:tcPr>
          <w:p w14:paraId="73508A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22</w:t>
            </w:r>
          </w:p>
        </w:tc>
        <w:tc>
          <w:tcPr>
            <w:tcW w:w="1536" w:type="dxa"/>
            <w:tcBorders>
              <w:top w:val="nil"/>
              <w:left w:val="nil"/>
              <w:bottom w:val="nil"/>
              <w:right w:val="nil"/>
            </w:tcBorders>
            <w:shd w:val="clear" w:color="auto" w:fill="auto"/>
            <w:noWrap/>
            <w:vAlign w:val="bottom"/>
            <w:hideMark/>
          </w:tcPr>
          <w:p w14:paraId="73ED46E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20/02/2022</w:t>
            </w:r>
          </w:p>
        </w:tc>
        <w:tc>
          <w:tcPr>
            <w:tcW w:w="1536" w:type="dxa"/>
            <w:tcBorders>
              <w:top w:val="nil"/>
              <w:left w:val="nil"/>
              <w:bottom w:val="nil"/>
              <w:right w:val="nil"/>
            </w:tcBorders>
            <w:shd w:val="clear" w:color="auto" w:fill="auto"/>
            <w:noWrap/>
            <w:vAlign w:val="bottom"/>
            <w:hideMark/>
          </w:tcPr>
          <w:p w14:paraId="70C548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71E5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B6D95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1F07E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0,7408%</w:t>
            </w:r>
          </w:p>
        </w:tc>
      </w:tr>
      <w:tr w:rsidR="00C51499" w:rsidRPr="00BB7C74" w14:paraId="6D89E2FF" w14:textId="77777777" w:rsidTr="00BE2D57">
        <w:trPr>
          <w:trHeight w:val="210"/>
        </w:trPr>
        <w:tc>
          <w:tcPr>
            <w:tcW w:w="1536" w:type="dxa"/>
            <w:tcBorders>
              <w:top w:val="nil"/>
              <w:left w:val="nil"/>
              <w:bottom w:val="nil"/>
              <w:right w:val="nil"/>
            </w:tcBorders>
            <w:shd w:val="clear" w:color="auto" w:fill="auto"/>
            <w:noWrap/>
            <w:vAlign w:val="bottom"/>
            <w:hideMark/>
          </w:tcPr>
          <w:p w14:paraId="176BEBE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23</w:t>
            </w:r>
          </w:p>
        </w:tc>
        <w:tc>
          <w:tcPr>
            <w:tcW w:w="1536" w:type="dxa"/>
            <w:tcBorders>
              <w:top w:val="nil"/>
              <w:left w:val="nil"/>
              <w:bottom w:val="nil"/>
              <w:right w:val="nil"/>
            </w:tcBorders>
            <w:shd w:val="clear" w:color="auto" w:fill="auto"/>
            <w:noWrap/>
            <w:vAlign w:val="bottom"/>
            <w:hideMark/>
          </w:tcPr>
          <w:p w14:paraId="22464D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20/03/2022</w:t>
            </w:r>
          </w:p>
        </w:tc>
        <w:tc>
          <w:tcPr>
            <w:tcW w:w="1536" w:type="dxa"/>
            <w:tcBorders>
              <w:top w:val="nil"/>
              <w:left w:val="nil"/>
              <w:bottom w:val="nil"/>
              <w:right w:val="nil"/>
            </w:tcBorders>
            <w:shd w:val="clear" w:color="auto" w:fill="auto"/>
            <w:noWrap/>
            <w:vAlign w:val="bottom"/>
            <w:hideMark/>
          </w:tcPr>
          <w:p w14:paraId="7E1E74E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177D5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4D2F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517CFC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0,9044%</w:t>
            </w:r>
          </w:p>
        </w:tc>
      </w:tr>
      <w:tr w:rsidR="00C51499" w:rsidRPr="00BB7C74" w14:paraId="578A3DDC" w14:textId="77777777" w:rsidTr="00BE2D57">
        <w:trPr>
          <w:trHeight w:val="210"/>
        </w:trPr>
        <w:tc>
          <w:tcPr>
            <w:tcW w:w="1536" w:type="dxa"/>
            <w:tcBorders>
              <w:top w:val="nil"/>
              <w:left w:val="nil"/>
              <w:bottom w:val="nil"/>
              <w:right w:val="nil"/>
            </w:tcBorders>
            <w:shd w:val="clear" w:color="auto" w:fill="auto"/>
            <w:noWrap/>
            <w:vAlign w:val="bottom"/>
            <w:hideMark/>
          </w:tcPr>
          <w:p w14:paraId="5DD640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24</w:t>
            </w:r>
          </w:p>
        </w:tc>
        <w:tc>
          <w:tcPr>
            <w:tcW w:w="1536" w:type="dxa"/>
            <w:tcBorders>
              <w:top w:val="nil"/>
              <w:left w:val="nil"/>
              <w:bottom w:val="nil"/>
              <w:right w:val="nil"/>
            </w:tcBorders>
            <w:shd w:val="clear" w:color="auto" w:fill="auto"/>
            <w:noWrap/>
            <w:vAlign w:val="bottom"/>
            <w:hideMark/>
          </w:tcPr>
          <w:p w14:paraId="7F69F6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20/04/2022</w:t>
            </w:r>
          </w:p>
        </w:tc>
        <w:tc>
          <w:tcPr>
            <w:tcW w:w="1536" w:type="dxa"/>
            <w:tcBorders>
              <w:top w:val="nil"/>
              <w:left w:val="nil"/>
              <w:bottom w:val="nil"/>
              <w:right w:val="nil"/>
            </w:tcBorders>
            <w:shd w:val="clear" w:color="auto" w:fill="auto"/>
            <w:noWrap/>
            <w:vAlign w:val="bottom"/>
            <w:hideMark/>
          </w:tcPr>
          <w:p w14:paraId="1F24CCD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D2A4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045B8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37822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0,8050%</w:t>
            </w:r>
          </w:p>
        </w:tc>
      </w:tr>
      <w:tr w:rsidR="00C51499" w:rsidRPr="00BB7C74" w14:paraId="3C5A9495" w14:textId="77777777" w:rsidTr="00BE2D57">
        <w:trPr>
          <w:trHeight w:val="210"/>
        </w:trPr>
        <w:tc>
          <w:tcPr>
            <w:tcW w:w="1536" w:type="dxa"/>
            <w:tcBorders>
              <w:top w:val="nil"/>
              <w:left w:val="nil"/>
              <w:bottom w:val="nil"/>
              <w:right w:val="nil"/>
            </w:tcBorders>
            <w:shd w:val="clear" w:color="auto" w:fill="auto"/>
            <w:noWrap/>
            <w:vAlign w:val="bottom"/>
            <w:hideMark/>
          </w:tcPr>
          <w:p w14:paraId="6D73F3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25</w:t>
            </w:r>
          </w:p>
        </w:tc>
        <w:tc>
          <w:tcPr>
            <w:tcW w:w="1536" w:type="dxa"/>
            <w:tcBorders>
              <w:top w:val="nil"/>
              <w:left w:val="nil"/>
              <w:bottom w:val="nil"/>
              <w:right w:val="nil"/>
            </w:tcBorders>
            <w:shd w:val="clear" w:color="auto" w:fill="auto"/>
            <w:noWrap/>
            <w:vAlign w:val="bottom"/>
            <w:hideMark/>
          </w:tcPr>
          <w:p w14:paraId="144869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20/05/2022</w:t>
            </w:r>
          </w:p>
        </w:tc>
        <w:tc>
          <w:tcPr>
            <w:tcW w:w="1536" w:type="dxa"/>
            <w:tcBorders>
              <w:top w:val="nil"/>
              <w:left w:val="nil"/>
              <w:bottom w:val="nil"/>
              <w:right w:val="nil"/>
            </w:tcBorders>
            <w:shd w:val="clear" w:color="auto" w:fill="auto"/>
            <w:noWrap/>
            <w:vAlign w:val="bottom"/>
            <w:hideMark/>
          </w:tcPr>
          <w:p w14:paraId="39020A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E48E4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812FC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012CD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0,8180%</w:t>
            </w:r>
          </w:p>
        </w:tc>
      </w:tr>
      <w:tr w:rsidR="00C51499" w:rsidRPr="00BB7C74" w14:paraId="6F223EF7" w14:textId="77777777" w:rsidTr="00BE2D57">
        <w:trPr>
          <w:trHeight w:val="210"/>
        </w:trPr>
        <w:tc>
          <w:tcPr>
            <w:tcW w:w="1536" w:type="dxa"/>
            <w:tcBorders>
              <w:top w:val="nil"/>
              <w:left w:val="nil"/>
              <w:bottom w:val="nil"/>
              <w:right w:val="nil"/>
            </w:tcBorders>
            <w:shd w:val="clear" w:color="auto" w:fill="auto"/>
            <w:noWrap/>
            <w:vAlign w:val="bottom"/>
            <w:hideMark/>
          </w:tcPr>
          <w:p w14:paraId="7A02E5E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26</w:t>
            </w:r>
          </w:p>
        </w:tc>
        <w:tc>
          <w:tcPr>
            <w:tcW w:w="1536" w:type="dxa"/>
            <w:tcBorders>
              <w:top w:val="nil"/>
              <w:left w:val="nil"/>
              <w:bottom w:val="nil"/>
              <w:right w:val="nil"/>
            </w:tcBorders>
            <w:shd w:val="clear" w:color="auto" w:fill="auto"/>
            <w:noWrap/>
            <w:vAlign w:val="bottom"/>
            <w:hideMark/>
          </w:tcPr>
          <w:p w14:paraId="5C3ABD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20/06/2022</w:t>
            </w:r>
          </w:p>
        </w:tc>
        <w:tc>
          <w:tcPr>
            <w:tcW w:w="1536" w:type="dxa"/>
            <w:tcBorders>
              <w:top w:val="nil"/>
              <w:left w:val="nil"/>
              <w:bottom w:val="nil"/>
              <w:right w:val="nil"/>
            </w:tcBorders>
            <w:shd w:val="clear" w:color="auto" w:fill="auto"/>
            <w:noWrap/>
            <w:vAlign w:val="bottom"/>
            <w:hideMark/>
          </w:tcPr>
          <w:p w14:paraId="548808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B224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3599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5453D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0,8693%</w:t>
            </w:r>
          </w:p>
        </w:tc>
      </w:tr>
      <w:tr w:rsidR="00C51499" w:rsidRPr="00BB7C74" w14:paraId="14C3F242" w14:textId="77777777" w:rsidTr="00BE2D57">
        <w:trPr>
          <w:trHeight w:val="210"/>
        </w:trPr>
        <w:tc>
          <w:tcPr>
            <w:tcW w:w="1536" w:type="dxa"/>
            <w:tcBorders>
              <w:top w:val="nil"/>
              <w:left w:val="nil"/>
              <w:bottom w:val="nil"/>
              <w:right w:val="nil"/>
            </w:tcBorders>
            <w:shd w:val="clear" w:color="auto" w:fill="auto"/>
            <w:noWrap/>
            <w:vAlign w:val="bottom"/>
            <w:hideMark/>
          </w:tcPr>
          <w:p w14:paraId="0FD689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27</w:t>
            </w:r>
          </w:p>
        </w:tc>
        <w:tc>
          <w:tcPr>
            <w:tcW w:w="1536" w:type="dxa"/>
            <w:tcBorders>
              <w:top w:val="nil"/>
              <w:left w:val="nil"/>
              <w:bottom w:val="nil"/>
              <w:right w:val="nil"/>
            </w:tcBorders>
            <w:shd w:val="clear" w:color="auto" w:fill="auto"/>
            <w:noWrap/>
            <w:vAlign w:val="bottom"/>
            <w:hideMark/>
          </w:tcPr>
          <w:p w14:paraId="345F68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20/07/2022</w:t>
            </w:r>
          </w:p>
        </w:tc>
        <w:tc>
          <w:tcPr>
            <w:tcW w:w="1536" w:type="dxa"/>
            <w:tcBorders>
              <w:top w:val="nil"/>
              <w:left w:val="nil"/>
              <w:bottom w:val="nil"/>
              <w:right w:val="nil"/>
            </w:tcBorders>
            <w:shd w:val="clear" w:color="auto" w:fill="auto"/>
            <w:noWrap/>
            <w:vAlign w:val="bottom"/>
            <w:hideMark/>
          </w:tcPr>
          <w:p w14:paraId="4B3CDD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018D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9FA91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5EB6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0,8076%</w:t>
            </w:r>
          </w:p>
        </w:tc>
      </w:tr>
      <w:tr w:rsidR="00C51499" w:rsidRPr="00BB7C74" w14:paraId="3D429A9A" w14:textId="77777777" w:rsidTr="00BE2D57">
        <w:trPr>
          <w:trHeight w:val="210"/>
        </w:trPr>
        <w:tc>
          <w:tcPr>
            <w:tcW w:w="1536" w:type="dxa"/>
            <w:tcBorders>
              <w:top w:val="nil"/>
              <w:left w:val="nil"/>
              <w:bottom w:val="nil"/>
              <w:right w:val="nil"/>
            </w:tcBorders>
            <w:shd w:val="clear" w:color="auto" w:fill="auto"/>
            <w:noWrap/>
            <w:vAlign w:val="bottom"/>
            <w:hideMark/>
          </w:tcPr>
          <w:p w14:paraId="3C3197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28</w:t>
            </w:r>
          </w:p>
        </w:tc>
        <w:tc>
          <w:tcPr>
            <w:tcW w:w="1536" w:type="dxa"/>
            <w:tcBorders>
              <w:top w:val="nil"/>
              <w:left w:val="nil"/>
              <w:bottom w:val="nil"/>
              <w:right w:val="nil"/>
            </w:tcBorders>
            <w:shd w:val="clear" w:color="auto" w:fill="auto"/>
            <w:noWrap/>
            <w:vAlign w:val="bottom"/>
            <w:hideMark/>
          </w:tcPr>
          <w:p w14:paraId="5598A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20/08/2022</w:t>
            </w:r>
          </w:p>
        </w:tc>
        <w:tc>
          <w:tcPr>
            <w:tcW w:w="1536" w:type="dxa"/>
            <w:tcBorders>
              <w:top w:val="nil"/>
              <w:left w:val="nil"/>
              <w:bottom w:val="nil"/>
              <w:right w:val="nil"/>
            </w:tcBorders>
            <w:shd w:val="clear" w:color="auto" w:fill="auto"/>
            <w:noWrap/>
            <w:vAlign w:val="bottom"/>
            <w:hideMark/>
          </w:tcPr>
          <w:p w14:paraId="5CC918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B8BF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F8F5E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A23DF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0,7829%</w:t>
            </w:r>
          </w:p>
        </w:tc>
      </w:tr>
      <w:tr w:rsidR="00C51499" w:rsidRPr="00BB7C74" w14:paraId="79743941" w14:textId="77777777" w:rsidTr="00BE2D57">
        <w:trPr>
          <w:trHeight w:val="210"/>
        </w:trPr>
        <w:tc>
          <w:tcPr>
            <w:tcW w:w="1536" w:type="dxa"/>
            <w:tcBorders>
              <w:top w:val="nil"/>
              <w:left w:val="nil"/>
              <w:bottom w:val="nil"/>
              <w:right w:val="nil"/>
            </w:tcBorders>
            <w:shd w:val="clear" w:color="auto" w:fill="auto"/>
            <w:noWrap/>
            <w:vAlign w:val="bottom"/>
            <w:hideMark/>
          </w:tcPr>
          <w:p w14:paraId="3F31E3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29</w:t>
            </w:r>
          </w:p>
        </w:tc>
        <w:tc>
          <w:tcPr>
            <w:tcW w:w="1536" w:type="dxa"/>
            <w:tcBorders>
              <w:top w:val="nil"/>
              <w:left w:val="nil"/>
              <w:bottom w:val="nil"/>
              <w:right w:val="nil"/>
            </w:tcBorders>
            <w:shd w:val="clear" w:color="auto" w:fill="auto"/>
            <w:noWrap/>
            <w:vAlign w:val="bottom"/>
            <w:hideMark/>
          </w:tcPr>
          <w:p w14:paraId="77DE8E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20/09/2022</w:t>
            </w:r>
          </w:p>
        </w:tc>
        <w:tc>
          <w:tcPr>
            <w:tcW w:w="1536" w:type="dxa"/>
            <w:tcBorders>
              <w:top w:val="nil"/>
              <w:left w:val="nil"/>
              <w:bottom w:val="nil"/>
              <w:right w:val="nil"/>
            </w:tcBorders>
            <w:shd w:val="clear" w:color="auto" w:fill="auto"/>
            <w:noWrap/>
            <w:vAlign w:val="bottom"/>
            <w:hideMark/>
          </w:tcPr>
          <w:p w14:paraId="2FFF6F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781B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BBA0DA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AAFB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0,9099%</w:t>
            </w:r>
          </w:p>
        </w:tc>
      </w:tr>
      <w:tr w:rsidR="00C51499" w:rsidRPr="00BB7C74" w14:paraId="26FE0827" w14:textId="77777777" w:rsidTr="00BE2D57">
        <w:trPr>
          <w:trHeight w:val="210"/>
        </w:trPr>
        <w:tc>
          <w:tcPr>
            <w:tcW w:w="1536" w:type="dxa"/>
            <w:tcBorders>
              <w:top w:val="nil"/>
              <w:left w:val="nil"/>
              <w:bottom w:val="nil"/>
              <w:right w:val="nil"/>
            </w:tcBorders>
            <w:shd w:val="clear" w:color="auto" w:fill="auto"/>
            <w:noWrap/>
            <w:vAlign w:val="bottom"/>
            <w:hideMark/>
          </w:tcPr>
          <w:p w14:paraId="7AC56F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30</w:t>
            </w:r>
          </w:p>
        </w:tc>
        <w:tc>
          <w:tcPr>
            <w:tcW w:w="1536" w:type="dxa"/>
            <w:tcBorders>
              <w:top w:val="nil"/>
              <w:left w:val="nil"/>
              <w:bottom w:val="nil"/>
              <w:right w:val="nil"/>
            </w:tcBorders>
            <w:shd w:val="clear" w:color="auto" w:fill="auto"/>
            <w:noWrap/>
            <w:vAlign w:val="bottom"/>
            <w:hideMark/>
          </w:tcPr>
          <w:p w14:paraId="034E53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20/10/2022</w:t>
            </w:r>
          </w:p>
        </w:tc>
        <w:tc>
          <w:tcPr>
            <w:tcW w:w="1536" w:type="dxa"/>
            <w:tcBorders>
              <w:top w:val="nil"/>
              <w:left w:val="nil"/>
              <w:bottom w:val="nil"/>
              <w:right w:val="nil"/>
            </w:tcBorders>
            <w:shd w:val="clear" w:color="auto" w:fill="auto"/>
            <w:noWrap/>
            <w:vAlign w:val="bottom"/>
            <w:hideMark/>
          </w:tcPr>
          <w:p w14:paraId="6EEAD8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291A21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05408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89368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0,8872%</w:t>
            </w:r>
          </w:p>
        </w:tc>
      </w:tr>
      <w:tr w:rsidR="00C51499" w:rsidRPr="00BB7C74" w14:paraId="08D2D577" w14:textId="77777777" w:rsidTr="00BE2D57">
        <w:trPr>
          <w:trHeight w:val="210"/>
        </w:trPr>
        <w:tc>
          <w:tcPr>
            <w:tcW w:w="1536" w:type="dxa"/>
            <w:tcBorders>
              <w:top w:val="nil"/>
              <w:left w:val="nil"/>
              <w:bottom w:val="nil"/>
              <w:right w:val="nil"/>
            </w:tcBorders>
            <w:shd w:val="clear" w:color="auto" w:fill="auto"/>
            <w:noWrap/>
            <w:vAlign w:val="bottom"/>
            <w:hideMark/>
          </w:tcPr>
          <w:p w14:paraId="7A8B869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31</w:t>
            </w:r>
          </w:p>
        </w:tc>
        <w:tc>
          <w:tcPr>
            <w:tcW w:w="1536" w:type="dxa"/>
            <w:tcBorders>
              <w:top w:val="nil"/>
              <w:left w:val="nil"/>
              <w:bottom w:val="nil"/>
              <w:right w:val="nil"/>
            </w:tcBorders>
            <w:shd w:val="clear" w:color="auto" w:fill="auto"/>
            <w:noWrap/>
            <w:vAlign w:val="bottom"/>
            <w:hideMark/>
          </w:tcPr>
          <w:p w14:paraId="55B791E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20/11/2022</w:t>
            </w:r>
          </w:p>
        </w:tc>
        <w:tc>
          <w:tcPr>
            <w:tcW w:w="1536" w:type="dxa"/>
            <w:tcBorders>
              <w:top w:val="nil"/>
              <w:left w:val="nil"/>
              <w:bottom w:val="nil"/>
              <w:right w:val="nil"/>
            </w:tcBorders>
            <w:shd w:val="clear" w:color="auto" w:fill="auto"/>
            <w:noWrap/>
            <w:vAlign w:val="bottom"/>
            <w:hideMark/>
          </w:tcPr>
          <w:p w14:paraId="7E64D0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CAC88F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2105D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8EB60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0,9403%</w:t>
            </w:r>
          </w:p>
        </w:tc>
      </w:tr>
      <w:tr w:rsidR="00C51499" w:rsidRPr="00BB7C74" w14:paraId="059F34B3" w14:textId="77777777" w:rsidTr="00BE2D57">
        <w:trPr>
          <w:trHeight w:val="210"/>
        </w:trPr>
        <w:tc>
          <w:tcPr>
            <w:tcW w:w="1536" w:type="dxa"/>
            <w:tcBorders>
              <w:top w:val="nil"/>
              <w:left w:val="nil"/>
              <w:bottom w:val="nil"/>
              <w:right w:val="nil"/>
            </w:tcBorders>
            <w:shd w:val="clear" w:color="auto" w:fill="auto"/>
            <w:noWrap/>
            <w:vAlign w:val="bottom"/>
            <w:hideMark/>
          </w:tcPr>
          <w:p w14:paraId="1B53DEB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32</w:t>
            </w:r>
          </w:p>
        </w:tc>
        <w:tc>
          <w:tcPr>
            <w:tcW w:w="1536" w:type="dxa"/>
            <w:tcBorders>
              <w:top w:val="nil"/>
              <w:left w:val="nil"/>
              <w:bottom w:val="nil"/>
              <w:right w:val="nil"/>
            </w:tcBorders>
            <w:shd w:val="clear" w:color="auto" w:fill="auto"/>
            <w:noWrap/>
            <w:vAlign w:val="bottom"/>
            <w:hideMark/>
          </w:tcPr>
          <w:p w14:paraId="7B9309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20/12/2022</w:t>
            </w:r>
          </w:p>
        </w:tc>
        <w:tc>
          <w:tcPr>
            <w:tcW w:w="1536" w:type="dxa"/>
            <w:tcBorders>
              <w:top w:val="nil"/>
              <w:left w:val="nil"/>
              <w:bottom w:val="nil"/>
              <w:right w:val="nil"/>
            </w:tcBorders>
            <w:shd w:val="clear" w:color="auto" w:fill="auto"/>
            <w:noWrap/>
            <w:vAlign w:val="bottom"/>
            <w:hideMark/>
          </w:tcPr>
          <w:p w14:paraId="52DDDF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C3267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A802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86A61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0,9184%</w:t>
            </w:r>
          </w:p>
        </w:tc>
      </w:tr>
      <w:tr w:rsidR="00C51499" w:rsidRPr="00BB7C74" w14:paraId="74CB18F2" w14:textId="77777777" w:rsidTr="00BE2D57">
        <w:trPr>
          <w:trHeight w:val="210"/>
        </w:trPr>
        <w:tc>
          <w:tcPr>
            <w:tcW w:w="1536" w:type="dxa"/>
            <w:tcBorders>
              <w:top w:val="nil"/>
              <w:left w:val="nil"/>
              <w:bottom w:val="nil"/>
              <w:right w:val="nil"/>
            </w:tcBorders>
            <w:shd w:val="clear" w:color="auto" w:fill="auto"/>
            <w:noWrap/>
            <w:vAlign w:val="bottom"/>
            <w:hideMark/>
          </w:tcPr>
          <w:p w14:paraId="47B577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33</w:t>
            </w:r>
          </w:p>
        </w:tc>
        <w:tc>
          <w:tcPr>
            <w:tcW w:w="1536" w:type="dxa"/>
            <w:tcBorders>
              <w:top w:val="nil"/>
              <w:left w:val="nil"/>
              <w:bottom w:val="nil"/>
              <w:right w:val="nil"/>
            </w:tcBorders>
            <w:shd w:val="clear" w:color="auto" w:fill="auto"/>
            <w:noWrap/>
            <w:vAlign w:val="bottom"/>
            <w:hideMark/>
          </w:tcPr>
          <w:p w14:paraId="17A972A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20/01/2023</w:t>
            </w:r>
          </w:p>
        </w:tc>
        <w:tc>
          <w:tcPr>
            <w:tcW w:w="1536" w:type="dxa"/>
            <w:tcBorders>
              <w:top w:val="nil"/>
              <w:left w:val="nil"/>
              <w:bottom w:val="nil"/>
              <w:right w:val="nil"/>
            </w:tcBorders>
            <w:shd w:val="clear" w:color="auto" w:fill="auto"/>
            <w:noWrap/>
            <w:vAlign w:val="bottom"/>
            <w:hideMark/>
          </w:tcPr>
          <w:p w14:paraId="5AA150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9A10A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1856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B6759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0,8583%</w:t>
            </w:r>
          </w:p>
        </w:tc>
      </w:tr>
      <w:tr w:rsidR="00C51499" w:rsidRPr="00BB7C74" w14:paraId="24B0922C" w14:textId="77777777" w:rsidTr="00BE2D57">
        <w:trPr>
          <w:trHeight w:val="210"/>
        </w:trPr>
        <w:tc>
          <w:tcPr>
            <w:tcW w:w="1536" w:type="dxa"/>
            <w:tcBorders>
              <w:top w:val="nil"/>
              <w:left w:val="nil"/>
              <w:bottom w:val="nil"/>
              <w:right w:val="nil"/>
            </w:tcBorders>
            <w:shd w:val="clear" w:color="auto" w:fill="auto"/>
            <w:noWrap/>
            <w:vAlign w:val="bottom"/>
            <w:hideMark/>
          </w:tcPr>
          <w:p w14:paraId="2E88E0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34</w:t>
            </w:r>
          </w:p>
        </w:tc>
        <w:tc>
          <w:tcPr>
            <w:tcW w:w="1536" w:type="dxa"/>
            <w:tcBorders>
              <w:top w:val="nil"/>
              <w:left w:val="nil"/>
              <w:bottom w:val="nil"/>
              <w:right w:val="nil"/>
            </w:tcBorders>
            <w:shd w:val="clear" w:color="auto" w:fill="auto"/>
            <w:noWrap/>
            <w:vAlign w:val="bottom"/>
            <w:hideMark/>
          </w:tcPr>
          <w:p w14:paraId="542C4B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20/02/2023</w:t>
            </w:r>
          </w:p>
        </w:tc>
        <w:tc>
          <w:tcPr>
            <w:tcW w:w="1536" w:type="dxa"/>
            <w:tcBorders>
              <w:top w:val="nil"/>
              <w:left w:val="nil"/>
              <w:bottom w:val="nil"/>
              <w:right w:val="nil"/>
            </w:tcBorders>
            <w:shd w:val="clear" w:color="auto" w:fill="auto"/>
            <w:noWrap/>
            <w:vAlign w:val="bottom"/>
            <w:hideMark/>
          </w:tcPr>
          <w:p w14:paraId="4257C9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CE898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35F9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BBDA00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0,9492%</w:t>
            </w:r>
          </w:p>
        </w:tc>
      </w:tr>
      <w:tr w:rsidR="00C51499" w:rsidRPr="00BB7C74" w14:paraId="1C7545DD" w14:textId="77777777" w:rsidTr="00BE2D57">
        <w:trPr>
          <w:trHeight w:val="210"/>
        </w:trPr>
        <w:tc>
          <w:tcPr>
            <w:tcW w:w="1536" w:type="dxa"/>
            <w:tcBorders>
              <w:top w:val="nil"/>
              <w:left w:val="nil"/>
              <w:bottom w:val="nil"/>
              <w:right w:val="nil"/>
            </w:tcBorders>
            <w:shd w:val="clear" w:color="auto" w:fill="auto"/>
            <w:noWrap/>
            <w:vAlign w:val="bottom"/>
            <w:hideMark/>
          </w:tcPr>
          <w:p w14:paraId="24E457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35</w:t>
            </w:r>
          </w:p>
        </w:tc>
        <w:tc>
          <w:tcPr>
            <w:tcW w:w="1536" w:type="dxa"/>
            <w:tcBorders>
              <w:top w:val="nil"/>
              <w:left w:val="nil"/>
              <w:bottom w:val="nil"/>
              <w:right w:val="nil"/>
            </w:tcBorders>
            <w:shd w:val="clear" w:color="auto" w:fill="auto"/>
            <w:noWrap/>
            <w:vAlign w:val="bottom"/>
            <w:hideMark/>
          </w:tcPr>
          <w:p w14:paraId="670B5D6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20/03/2023</w:t>
            </w:r>
          </w:p>
        </w:tc>
        <w:tc>
          <w:tcPr>
            <w:tcW w:w="1536" w:type="dxa"/>
            <w:tcBorders>
              <w:top w:val="nil"/>
              <w:left w:val="nil"/>
              <w:bottom w:val="nil"/>
              <w:right w:val="nil"/>
            </w:tcBorders>
            <w:shd w:val="clear" w:color="auto" w:fill="auto"/>
            <w:noWrap/>
            <w:vAlign w:val="bottom"/>
            <w:hideMark/>
          </w:tcPr>
          <w:p w14:paraId="3A0B01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331D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FB79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7E184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1,0798%</w:t>
            </w:r>
          </w:p>
        </w:tc>
      </w:tr>
      <w:tr w:rsidR="00C51499" w:rsidRPr="00BB7C74" w14:paraId="293E07C4" w14:textId="77777777" w:rsidTr="00BE2D57">
        <w:trPr>
          <w:trHeight w:val="210"/>
        </w:trPr>
        <w:tc>
          <w:tcPr>
            <w:tcW w:w="1536" w:type="dxa"/>
            <w:tcBorders>
              <w:top w:val="nil"/>
              <w:left w:val="nil"/>
              <w:bottom w:val="nil"/>
              <w:right w:val="nil"/>
            </w:tcBorders>
            <w:shd w:val="clear" w:color="auto" w:fill="auto"/>
            <w:noWrap/>
            <w:vAlign w:val="bottom"/>
            <w:hideMark/>
          </w:tcPr>
          <w:p w14:paraId="5A05F7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36</w:t>
            </w:r>
          </w:p>
        </w:tc>
        <w:tc>
          <w:tcPr>
            <w:tcW w:w="1536" w:type="dxa"/>
            <w:tcBorders>
              <w:top w:val="nil"/>
              <w:left w:val="nil"/>
              <w:bottom w:val="nil"/>
              <w:right w:val="nil"/>
            </w:tcBorders>
            <w:shd w:val="clear" w:color="auto" w:fill="auto"/>
            <w:noWrap/>
            <w:vAlign w:val="bottom"/>
            <w:hideMark/>
          </w:tcPr>
          <w:p w14:paraId="31EFA0F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20/04/2023</w:t>
            </w:r>
          </w:p>
        </w:tc>
        <w:tc>
          <w:tcPr>
            <w:tcW w:w="1536" w:type="dxa"/>
            <w:tcBorders>
              <w:top w:val="nil"/>
              <w:left w:val="nil"/>
              <w:bottom w:val="nil"/>
              <w:right w:val="nil"/>
            </w:tcBorders>
            <w:shd w:val="clear" w:color="auto" w:fill="auto"/>
            <w:noWrap/>
            <w:vAlign w:val="bottom"/>
            <w:hideMark/>
          </w:tcPr>
          <w:p w14:paraId="50FE4E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2629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E063F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B9F6C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0,9472%</w:t>
            </w:r>
          </w:p>
        </w:tc>
      </w:tr>
      <w:tr w:rsidR="00C51499" w:rsidRPr="00BB7C74" w14:paraId="175800E7" w14:textId="77777777" w:rsidTr="00BE2D57">
        <w:trPr>
          <w:trHeight w:val="210"/>
        </w:trPr>
        <w:tc>
          <w:tcPr>
            <w:tcW w:w="1536" w:type="dxa"/>
            <w:tcBorders>
              <w:top w:val="nil"/>
              <w:left w:val="nil"/>
              <w:bottom w:val="nil"/>
              <w:right w:val="nil"/>
            </w:tcBorders>
            <w:shd w:val="clear" w:color="auto" w:fill="auto"/>
            <w:noWrap/>
            <w:vAlign w:val="bottom"/>
            <w:hideMark/>
          </w:tcPr>
          <w:p w14:paraId="4BBCB64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37</w:t>
            </w:r>
          </w:p>
        </w:tc>
        <w:tc>
          <w:tcPr>
            <w:tcW w:w="1536" w:type="dxa"/>
            <w:tcBorders>
              <w:top w:val="nil"/>
              <w:left w:val="nil"/>
              <w:bottom w:val="nil"/>
              <w:right w:val="nil"/>
            </w:tcBorders>
            <w:shd w:val="clear" w:color="auto" w:fill="auto"/>
            <w:noWrap/>
            <w:vAlign w:val="bottom"/>
            <w:hideMark/>
          </w:tcPr>
          <w:p w14:paraId="21A8C37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20/05/2023</w:t>
            </w:r>
          </w:p>
        </w:tc>
        <w:tc>
          <w:tcPr>
            <w:tcW w:w="1536" w:type="dxa"/>
            <w:tcBorders>
              <w:top w:val="nil"/>
              <w:left w:val="nil"/>
              <w:bottom w:val="nil"/>
              <w:right w:val="nil"/>
            </w:tcBorders>
            <w:shd w:val="clear" w:color="auto" w:fill="auto"/>
            <w:noWrap/>
            <w:vAlign w:val="bottom"/>
            <w:hideMark/>
          </w:tcPr>
          <w:p w14:paraId="625F7C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3D02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95FC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C0F706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1,0401%</w:t>
            </w:r>
          </w:p>
        </w:tc>
      </w:tr>
      <w:tr w:rsidR="00C51499" w:rsidRPr="00BB7C74" w14:paraId="0551E3FB" w14:textId="77777777" w:rsidTr="00BE2D57">
        <w:trPr>
          <w:trHeight w:val="210"/>
        </w:trPr>
        <w:tc>
          <w:tcPr>
            <w:tcW w:w="1536" w:type="dxa"/>
            <w:tcBorders>
              <w:top w:val="nil"/>
              <w:left w:val="nil"/>
              <w:bottom w:val="nil"/>
              <w:right w:val="nil"/>
            </w:tcBorders>
            <w:shd w:val="clear" w:color="auto" w:fill="auto"/>
            <w:noWrap/>
            <w:vAlign w:val="bottom"/>
            <w:hideMark/>
          </w:tcPr>
          <w:p w14:paraId="26275D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38</w:t>
            </w:r>
          </w:p>
        </w:tc>
        <w:tc>
          <w:tcPr>
            <w:tcW w:w="1536" w:type="dxa"/>
            <w:tcBorders>
              <w:top w:val="nil"/>
              <w:left w:val="nil"/>
              <w:bottom w:val="nil"/>
              <w:right w:val="nil"/>
            </w:tcBorders>
            <w:shd w:val="clear" w:color="auto" w:fill="auto"/>
            <w:noWrap/>
            <w:vAlign w:val="bottom"/>
            <w:hideMark/>
          </w:tcPr>
          <w:p w14:paraId="4F392C8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20/06/2023</w:t>
            </w:r>
          </w:p>
        </w:tc>
        <w:tc>
          <w:tcPr>
            <w:tcW w:w="1536" w:type="dxa"/>
            <w:tcBorders>
              <w:top w:val="nil"/>
              <w:left w:val="nil"/>
              <w:bottom w:val="nil"/>
              <w:right w:val="nil"/>
            </w:tcBorders>
            <w:shd w:val="clear" w:color="auto" w:fill="auto"/>
            <w:noWrap/>
            <w:vAlign w:val="bottom"/>
            <w:hideMark/>
          </w:tcPr>
          <w:p w14:paraId="5F6E9E9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1C62B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A74D7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F7E8F7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1,0590%</w:t>
            </w:r>
          </w:p>
        </w:tc>
      </w:tr>
      <w:tr w:rsidR="00C51499" w:rsidRPr="00BB7C74" w14:paraId="59AEBC2C" w14:textId="77777777" w:rsidTr="00BE2D57">
        <w:trPr>
          <w:trHeight w:val="210"/>
        </w:trPr>
        <w:tc>
          <w:tcPr>
            <w:tcW w:w="1536" w:type="dxa"/>
            <w:tcBorders>
              <w:top w:val="nil"/>
              <w:left w:val="nil"/>
              <w:bottom w:val="nil"/>
              <w:right w:val="nil"/>
            </w:tcBorders>
            <w:shd w:val="clear" w:color="auto" w:fill="auto"/>
            <w:noWrap/>
            <w:vAlign w:val="bottom"/>
            <w:hideMark/>
          </w:tcPr>
          <w:p w14:paraId="31A3C6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39</w:t>
            </w:r>
          </w:p>
        </w:tc>
        <w:tc>
          <w:tcPr>
            <w:tcW w:w="1536" w:type="dxa"/>
            <w:tcBorders>
              <w:top w:val="nil"/>
              <w:left w:val="nil"/>
              <w:bottom w:val="nil"/>
              <w:right w:val="nil"/>
            </w:tcBorders>
            <w:shd w:val="clear" w:color="auto" w:fill="auto"/>
            <w:noWrap/>
            <w:vAlign w:val="bottom"/>
            <w:hideMark/>
          </w:tcPr>
          <w:p w14:paraId="72FBB2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20/07/2023</w:t>
            </w:r>
          </w:p>
        </w:tc>
        <w:tc>
          <w:tcPr>
            <w:tcW w:w="1536" w:type="dxa"/>
            <w:tcBorders>
              <w:top w:val="nil"/>
              <w:left w:val="nil"/>
              <w:bottom w:val="nil"/>
              <w:right w:val="nil"/>
            </w:tcBorders>
            <w:shd w:val="clear" w:color="auto" w:fill="auto"/>
            <w:noWrap/>
            <w:vAlign w:val="bottom"/>
            <w:hideMark/>
          </w:tcPr>
          <w:p w14:paraId="3CF7A3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4986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B309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8F9E0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1,0025%</w:t>
            </w:r>
          </w:p>
        </w:tc>
      </w:tr>
      <w:tr w:rsidR="00C51499" w:rsidRPr="00BB7C74" w14:paraId="592A80B7" w14:textId="77777777" w:rsidTr="00BE2D57">
        <w:trPr>
          <w:trHeight w:val="210"/>
        </w:trPr>
        <w:tc>
          <w:tcPr>
            <w:tcW w:w="1536" w:type="dxa"/>
            <w:tcBorders>
              <w:top w:val="nil"/>
              <w:left w:val="nil"/>
              <w:bottom w:val="nil"/>
              <w:right w:val="nil"/>
            </w:tcBorders>
            <w:shd w:val="clear" w:color="auto" w:fill="auto"/>
            <w:noWrap/>
            <w:vAlign w:val="bottom"/>
            <w:hideMark/>
          </w:tcPr>
          <w:p w14:paraId="1F75DC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40</w:t>
            </w:r>
          </w:p>
        </w:tc>
        <w:tc>
          <w:tcPr>
            <w:tcW w:w="1536" w:type="dxa"/>
            <w:tcBorders>
              <w:top w:val="nil"/>
              <w:left w:val="nil"/>
              <w:bottom w:val="nil"/>
              <w:right w:val="nil"/>
            </w:tcBorders>
            <w:shd w:val="clear" w:color="auto" w:fill="auto"/>
            <w:noWrap/>
            <w:vAlign w:val="bottom"/>
            <w:hideMark/>
          </w:tcPr>
          <w:p w14:paraId="079204B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20/08/2023</w:t>
            </w:r>
          </w:p>
        </w:tc>
        <w:tc>
          <w:tcPr>
            <w:tcW w:w="1536" w:type="dxa"/>
            <w:tcBorders>
              <w:top w:val="nil"/>
              <w:left w:val="nil"/>
              <w:bottom w:val="nil"/>
              <w:right w:val="nil"/>
            </w:tcBorders>
            <w:shd w:val="clear" w:color="auto" w:fill="auto"/>
            <w:noWrap/>
            <w:vAlign w:val="bottom"/>
            <w:hideMark/>
          </w:tcPr>
          <w:p w14:paraId="07CAB8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034B4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46A94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C2044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1,0211%</w:t>
            </w:r>
          </w:p>
        </w:tc>
      </w:tr>
      <w:tr w:rsidR="00C51499" w:rsidRPr="00BB7C74" w14:paraId="50C00A94" w14:textId="77777777" w:rsidTr="00BE2D57">
        <w:trPr>
          <w:trHeight w:val="210"/>
        </w:trPr>
        <w:tc>
          <w:tcPr>
            <w:tcW w:w="1536" w:type="dxa"/>
            <w:tcBorders>
              <w:top w:val="nil"/>
              <w:left w:val="nil"/>
              <w:bottom w:val="nil"/>
              <w:right w:val="nil"/>
            </w:tcBorders>
            <w:shd w:val="clear" w:color="auto" w:fill="auto"/>
            <w:noWrap/>
            <w:vAlign w:val="bottom"/>
            <w:hideMark/>
          </w:tcPr>
          <w:p w14:paraId="4E98C86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41</w:t>
            </w:r>
          </w:p>
        </w:tc>
        <w:tc>
          <w:tcPr>
            <w:tcW w:w="1536" w:type="dxa"/>
            <w:tcBorders>
              <w:top w:val="nil"/>
              <w:left w:val="nil"/>
              <w:bottom w:val="nil"/>
              <w:right w:val="nil"/>
            </w:tcBorders>
            <w:shd w:val="clear" w:color="auto" w:fill="auto"/>
            <w:noWrap/>
            <w:vAlign w:val="bottom"/>
            <w:hideMark/>
          </w:tcPr>
          <w:p w14:paraId="564D85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20/09/2023</w:t>
            </w:r>
          </w:p>
        </w:tc>
        <w:tc>
          <w:tcPr>
            <w:tcW w:w="1536" w:type="dxa"/>
            <w:tcBorders>
              <w:top w:val="nil"/>
              <w:left w:val="nil"/>
              <w:bottom w:val="nil"/>
              <w:right w:val="nil"/>
            </w:tcBorders>
            <w:shd w:val="clear" w:color="auto" w:fill="auto"/>
            <w:noWrap/>
            <w:vAlign w:val="bottom"/>
            <w:hideMark/>
          </w:tcPr>
          <w:p w14:paraId="771462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407F0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FB0C3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B5B184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1,0782%</w:t>
            </w:r>
          </w:p>
        </w:tc>
      </w:tr>
      <w:tr w:rsidR="00C51499" w:rsidRPr="00BB7C74" w14:paraId="10D32087" w14:textId="77777777" w:rsidTr="00BE2D57">
        <w:trPr>
          <w:trHeight w:val="210"/>
        </w:trPr>
        <w:tc>
          <w:tcPr>
            <w:tcW w:w="1536" w:type="dxa"/>
            <w:tcBorders>
              <w:top w:val="nil"/>
              <w:left w:val="nil"/>
              <w:bottom w:val="nil"/>
              <w:right w:val="nil"/>
            </w:tcBorders>
            <w:shd w:val="clear" w:color="auto" w:fill="auto"/>
            <w:noWrap/>
            <w:vAlign w:val="bottom"/>
            <w:hideMark/>
          </w:tcPr>
          <w:p w14:paraId="7262A9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42</w:t>
            </w:r>
          </w:p>
        </w:tc>
        <w:tc>
          <w:tcPr>
            <w:tcW w:w="1536" w:type="dxa"/>
            <w:tcBorders>
              <w:top w:val="nil"/>
              <w:left w:val="nil"/>
              <w:bottom w:val="nil"/>
              <w:right w:val="nil"/>
            </w:tcBorders>
            <w:shd w:val="clear" w:color="auto" w:fill="auto"/>
            <w:noWrap/>
            <w:vAlign w:val="bottom"/>
            <w:hideMark/>
          </w:tcPr>
          <w:p w14:paraId="4E1FD0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20/10/2023</w:t>
            </w:r>
          </w:p>
        </w:tc>
        <w:tc>
          <w:tcPr>
            <w:tcW w:w="1536" w:type="dxa"/>
            <w:tcBorders>
              <w:top w:val="nil"/>
              <w:left w:val="nil"/>
              <w:bottom w:val="nil"/>
              <w:right w:val="nil"/>
            </w:tcBorders>
            <w:shd w:val="clear" w:color="auto" w:fill="auto"/>
            <w:noWrap/>
            <w:vAlign w:val="bottom"/>
            <w:hideMark/>
          </w:tcPr>
          <w:p w14:paraId="358838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5DD14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D68C1F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6E66C3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1,0986%</w:t>
            </w:r>
          </w:p>
        </w:tc>
      </w:tr>
      <w:tr w:rsidR="00C51499" w:rsidRPr="00BB7C74" w14:paraId="3958458D" w14:textId="77777777" w:rsidTr="00BE2D57">
        <w:trPr>
          <w:trHeight w:val="210"/>
        </w:trPr>
        <w:tc>
          <w:tcPr>
            <w:tcW w:w="1536" w:type="dxa"/>
            <w:tcBorders>
              <w:top w:val="nil"/>
              <w:left w:val="nil"/>
              <w:bottom w:val="nil"/>
              <w:right w:val="nil"/>
            </w:tcBorders>
            <w:shd w:val="clear" w:color="auto" w:fill="auto"/>
            <w:noWrap/>
            <w:vAlign w:val="bottom"/>
            <w:hideMark/>
          </w:tcPr>
          <w:p w14:paraId="0E938F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43</w:t>
            </w:r>
          </w:p>
        </w:tc>
        <w:tc>
          <w:tcPr>
            <w:tcW w:w="1536" w:type="dxa"/>
            <w:tcBorders>
              <w:top w:val="nil"/>
              <w:left w:val="nil"/>
              <w:bottom w:val="nil"/>
              <w:right w:val="nil"/>
            </w:tcBorders>
            <w:shd w:val="clear" w:color="auto" w:fill="auto"/>
            <w:noWrap/>
            <w:vAlign w:val="bottom"/>
            <w:hideMark/>
          </w:tcPr>
          <w:p w14:paraId="4DFA74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20/11/2023</w:t>
            </w:r>
          </w:p>
        </w:tc>
        <w:tc>
          <w:tcPr>
            <w:tcW w:w="1536" w:type="dxa"/>
            <w:tcBorders>
              <w:top w:val="nil"/>
              <w:left w:val="nil"/>
              <w:bottom w:val="nil"/>
              <w:right w:val="nil"/>
            </w:tcBorders>
            <w:shd w:val="clear" w:color="auto" w:fill="auto"/>
            <w:noWrap/>
            <w:vAlign w:val="bottom"/>
            <w:hideMark/>
          </w:tcPr>
          <w:p w14:paraId="1C42D8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7E9F3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3AFCA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047DB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1,1955%</w:t>
            </w:r>
          </w:p>
        </w:tc>
      </w:tr>
      <w:tr w:rsidR="00C51499" w:rsidRPr="00BB7C74" w14:paraId="4A0133F4" w14:textId="77777777" w:rsidTr="00BE2D57">
        <w:trPr>
          <w:trHeight w:val="210"/>
        </w:trPr>
        <w:tc>
          <w:tcPr>
            <w:tcW w:w="1536" w:type="dxa"/>
            <w:tcBorders>
              <w:top w:val="nil"/>
              <w:left w:val="nil"/>
              <w:bottom w:val="nil"/>
              <w:right w:val="nil"/>
            </w:tcBorders>
            <w:shd w:val="clear" w:color="auto" w:fill="auto"/>
            <w:noWrap/>
            <w:vAlign w:val="bottom"/>
            <w:hideMark/>
          </w:tcPr>
          <w:p w14:paraId="0A710B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44</w:t>
            </w:r>
          </w:p>
        </w:tc>
        <w:tc>
          <w:tcPr>
            <w:tcW w:w="1536" w:type="dxa"/>
            <w:tcBorders>
              <w:top w:val="nil"/>
              <w:left w:val="nil"/>
              <w:bottom w:val="nil"/>
              <w:right w:val="nil"/>
            </w:tcBorders>
            <w:shd w:val="clear" w:color="auto" w:fill="auto"/>
            <w:noWrap/>
            <w:vAlign w:val="bottom"/>
            <w:hideMark/>
          </w:tcPr>
          <w:p w14:paraId="2DC6150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20/12/2023</w:t>
            </w:r>
          </w:p>
        </w:tc>
        <w:tc>
          <w:tcPr>
            <w:tcW w:w="1536" w:type="dxa"/>
            <w:tcBorders>
              <w:top w:val="nil"/>
              <w:left w:val="nil"/>
              <w:bottom w:val="nil"/>
              <w:right w:val="nil"/>
            </w:tcBorders>
            <w:shd w:val="clear" w:color="auto" w:fill="auto"/>
            <w:noWrap/>
            <w:vAlign w:val="bottom"/>
            <w:hideMark/>
          </w:tcPr>
          <w:p w14:paraId="2321DE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6B35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CEF7F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F4BCF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1,1048%</w:t>
            </w:r>
          </w:p>
        </w:tc>
      </w:tr>
      <w:tr w:rsidR="00C51499" w:rsidRPr="00BB7C74" w14:paraId="1A4E2A9B" w14:textId="77777777" w:rsidTr="00BE2D57">
        <w:trPr>
          <w:trHeight w:val="210"/>
        </w:trPr>
        <w:tc>
          <w:tcPr>
            <w:tcW w:w="1536" w:type="dxa"/>
            <w:tcBorders>
              <w:top w:val="nil"/>
              <w:left w:val="nil"/>
              <w:bottom w:val="nil"/>
              <w:right w:val="nil"/>
            </w:tcBorders>
            <w:shd w:val="clear" w:color="auto" w:fill="auto"/>
            <w:noWrap/>
            <w:vAlign w:val="bottom"/>
            <w:hideMark/>
          </w:tcPr>
          <w:p w14:paraId="2B32FF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45</w:t>
            </w:r>
          </w:p>
        </w:tc>
        <w:tc>
          <w:tcPr>
            <w:tcW w:w="1536" w:type="dxa"/>
            <w:tcBorders>
              <w:top w:val="nil"/>
              <w:left w:val="nil"/>
              <w:bottom w:val="nil"/>
              <w:right w:val="nil"/>
            </w:tcBorders>
            <w:shd w:val="clear" w:color="auto" w:fill="auto"/>
            <w:noWrap/>
            <w:vAlign w:val="bottom"/>
            <w:hideMark/>
          </w:tcPr>
          <w:p w14:paraId="5E88F4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20/01/2024</w:t>
            </w:r>
          </w:p>
        </w:tc>
        <w:tc>
          <w:tcPr>
            <w:tcW w:w="1536" w:type="dxa"/>
            <w:tcBorders>
              <w:top w:val="nil"/>
              <w:left w:val="nil"/>
              <w:bottom w:val="nil"/>
              <w:right w:val="nil"/>
            </w:tcBorders>
            <w:shd w:val="clear" w:color="auto" w:fill="auto"/>
            <w:noWrap/>
            <w:vAlign w:val="bottom"/>
            <w:hideMark/>
          </w:tcPr>
          <w:p w14:paraId="47238CA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D891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453C93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5B801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1,1644%</w:t>
            </w:r>
          </w:p>
        </w:tc>
      </w:tr>
      <w:tr w:rsidR="00C51499" w:rsidRPr="00BB7C74" w14:paraId="48088275" w14:textId="77777777" w:rsidTr="00BE2D57">
        <w:trPr>
          <w:trHeight w:val="210"/>
        </w:trPr>
        <w:tc>
          <w:tcPr>
            <w:tcW w:w="1536" w:type="dxa"/>
            <w:tcBorders>
              <w:top w:val="nil"/>
              <w:left w:val="nil"/>
              <w:bottom w:val="nil"/>
              <w:right w:val="nil"/>
            </w:tcBorders>
            <w:shd w:val="clear" w:color="auto" w:fill="auto"/>
            <w:noWrap/>
            <w:vAlign w:val="bottom"/>
            <w:hideMark/>
          </w:tcPr>
          <w:p w14:paraId="43C548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46</w:t>
            </w:r>
          </w:p>
        </w:tc>
        <w:tc>
          <w:tcPr>
            <w:tcW w:w="1536" w:type="dxa"/>
            <w:tcBorders>
              <w:top w:val="nil"/>
              <w:left w:val="nil"/>
              <w:bottom w:val="nil"/>
              <w:right w:val="nil"/>
            </w:tcBorders>
            <w:shd w:val="clear" w:color="auto" w:fill="auto"/>
            <w:noWrap/>
            <w:vAlign w:val="bottom"/>
            <w:hideMark/>
          </w:tcPr>
          <w:p w14:paraId="0289F8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20/02/2024</w:t>
            </w:r>
          </w:p>
        </w:tc>
        <w:tc>
          <w:tcPr>
            <w:tcW w:w="1536" w:type="dxa"/>
            <w:tcBorders>
              <w:top w:val="nil"/>
              <w:left w:val="nil"/>
              <w:bottom w:val="nil"/>
              <w:right w:val="nil"/>
            </w:tcBorders>
            <w:shd w:val="clear" w:color="auto" w:fill="auto"/>
            <w:noWrap/>
            <w:vAlign w:val="bottom"/>
            <w:hideMark/>
          </w:tcPr>
          <w:p w14:paraId="020A08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E426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A41C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EE2A60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1,2634%</w:t>
            </w:r>
          </w:p>
        </w:tc>
      </w:tr>
      <w:tr w:rsidR="00C51499" w:rsidRPr="00BB7C74" w14:paraId="33949152" w14:textId="77777777" w:rsidTr="00BE2D57">
        <w:trPr>
          <w:trHeight w:val="210"/>
        </w:trPr>
        <w:tc>
          <w:tcPr>
            <w:tcW w:w="1536" w:type="dxa"/>
            <w:tcBorders>
              <w:top w:val="nil"/>
              <w:left w:val="nil"/>
              <w:bottom w:val="nil"/>
              <w:right w:val="nil"/>
            </w:tcBorders>
            <w:shd w:val="clear" w:color="auto" w:fill="auto"/>
            <w:noWrap/>
            <w:vAlign w:val="bottom"/>
            <w:hideMark/>
          </w:tcPr>
          <w:p w14:paraId="09819E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47</w:t>
            </w:r>
          </w:p>
        </w:tc>
        <w:tc>
          <w:tcPr>
            <w:tcW w:w="1536" w:type="dxa"/>
            <w:tcBorders>
              <w:top w:val="nil"/>
              <w:left w:val="nil"/>
              <w:bottom w:val="nil"/>
              <w:right w:val="nil"/>
            </w:tcBorders>
            <w:shd w:val="clear" w:color="auto" w:fill="auto"/>
            <w:noWrap/>
            <w:vAlign w:val="bottom"/>
            <w:hideMark/>
          </w:tcPr>
          <w:p w14:paraId="4CAB09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20/03/2024</w:t>
            </w:r>
          </w:p>
        </w:tc>
        <w:tc>
          <w:tcPr>
            <w:tcW w:w="1536" w:type="dxa"/>
            <w:tcBorders>
              <w:top w:val="nil"/>
              <w:left w:val="nil"/>
              <w:bottom w:val="nil"/>
              <w:right w:val="nil"/>
            </w:tcBorders>
            <w:shd w:val="clear" w:color="auto" w:fill="auto"/>
            <w:noWrap/>
            <w:vAlign w:val="bottom"/>
            <w:hideMark/>
          </w:tcPr>
          <w:p w14:paraId="58A744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4071F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44C0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8FE6C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1,2128%</w:t>
            </w:r>
          </w:p>
        </w:tc>
      </w:tr>
      <w:tr w:rsidR="00C51499" w:rsidRPr="00BB7C74" w14:paraId="0C2C7451" w14:textId="77777777" w:rsidTr="00BE2D57">
        <w:trPr>
          <w:trHeight w:val="210"/>
        </w:trPr>
        <w:tc>
          <w:tcPr>
            <w:tcW w:w="1536" w:type="dxa"/>
            <w:tcBorders>
              <w:top w:val="nil"/>
              <w:left w:val="nil"/>
              <w:bottom w:val="nil"/>
              <w:right w:val="nil"/>
            </w:tcBorders>
            <w:shd w:val="clear" w:color="auto" w:fill="auto"/>
            <w:noWrap/>
            <w:vAlign w:val="bottom"/>
            <w:hideMark/>
          </w:tcPr>
          <w:p w14:paraId="6597BF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48</w:t>
            </w:r>
          </w:p>
        </w:tc>
        <w:tc>
          <w:tcPr>
            <w:tcW w:w="1536" w:type="dxa"/>
            <w:tcBorders>
              <w:top w:val="nil"/>
              <w:left w:val="nil"/>
              <w:bottom w:val="nil"/>
              <w:right w:val="nil"/>
            </w:tcBorders>
            <w:shd w:val="clear" w:color="auto" w:fill="auto"/>
            <w:noWrap/>
            <w:vAlign w:val="bottom"/>
            <w:hideMark/>
          </w:tcPr>
          <w:p w14:paraId="09965F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20/04/2024</w:t>
            </w:r>
          </w:p>
        </w:tc>
        <w:tc>
          <w:tcPr>
            <w:tcW w:w="1536" w:type="dxa"/>
            <w:tcBorders>
              <w:top w:val="nil"/>
              <w:left w:val="nil"/>
              <w:bottom w:val="nil"/>
              <w:right w:val="nil"/>
            </w:tcBorders>
            <w:shd w:val="clear" w:color="auto" w:fill="auto"/>
            <w:noWrap/>
            <w:vAlign w:val="bottom"/>
            <w:hideMark/>
          </w:tcPr>
          <w:p w14:paraId="68EA15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45081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E54EA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AC39A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1,1995%</w:t>
            </w:r>
          </w:p>
        </w:tc>
      </w:tr>
      <w:tr w:rsidR="00C51499" w:rsidRPr="00BB7C74" w14:paraId="4A9B5223" w14:textId="77777777" w:rsidTr="00BE2D57">
        <w:trPr>
          <w:trHeight w:val="210"/>
        </w:trPr>
        <w:tc>
          <w:tcPr>
            <w:tcW w:w="1536" w:type="dxa"/>
            <w:tcBorders>
              <w:top w:val="nil"/>
              <w:left w:val="nil"/>
              <w:bottom w:val="nil"/>
              <w:right w:val="nil"/>
            </w:tcBorders>
            <w:shd w:val="clear" w:color="auto" w:fill="auto"/>
            <w:noWrap/>
            <w:vAlign w:val="bottom"/>
            <w:hideMark/>
          </w:tcPr>
          <w:p w14:paraId="207707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49</w:t>
            </w:r>
          </w:p>
        </w:tc>
        <w:tc>
          <w:tcPr>
            <w:tcW w:w="1536" w:type="dxa"/>
            <w:tcBorders>
              <w:top w:val="nil"/>
              <w:left w:val="nil"/>
              <w:bottom w:val="nil"/>
              <w:right w:val="nil"/>
            </w:tcBorders>
            <w:shd w:val="clear" w:color="auto" w:fill="auto"/>
            <w:noWrap/>
            <w:vAlign w:val="bottom"/>
            <w:hideMark/>
          </w:tcPr>
          <w:p w14:paraId="115BAC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20/05/2024</w:t>
            </w:r>
          </w:p>
        </w:tc>
        <w:tc>
          <w:tcPr>
            <w:tcW w:w="1536" w:type="dxa"/>
            <w:tcBorders>
              <w:top w:val="nil"/>
              <w:left w:val="nil"/>
              <w:bottom w:val="nil"/>
              <w:right w:val="nil"/>
            </w:tcBorders>
            <w:shd w:val="clear" w:color="auto" w:fill="auto"/>
            <w:noWrap/>
            <w:vAlign w:val="bottom"/>
            <w:hideMark/>
          </w:tcPr>
          <w:p w14:paraId="04F0ED5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9CCFB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7D40E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D48BD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1,3381%</w:t>
            </w:r>
          </w:p>
        </w:tc>
      </w:tr>
      <w:tr w:rsidR="00C51499" w:rsidRPr="00BB7C74" w14:paraId="09422787" w14:textId="77777777" w:rsidTr="00BE2D57">
        <w:trPr>
          <w:trHeight w:val="210"/>
        </w:trPr>
        <w:tc>
          <w:tcPr>
            <w:tcW w:w="1536" w:type="dxa"/>
            <w:tcBorders>
              <w:top w:val="nil"/>
              <w:left w:val="nil"/>
              <w:bottom w:val="nil"/>
              <w:right w:val="nil"/>
            </w:tcBorders>
            <w:shd w:val="clear" w:color="auto" w:fill="auto"/>
            <w:noWrap/>
            <w:vAlign w:val="bottom"/>
            <w:hideMark/>
          </w:tcPr>
          <w:p w14:paraId="43AAD2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50</w:t>
            </w:r>
          </w:p>
        </w:tc>
        <w:tc>
          <w:tcPr>
            <w:tcW w:w="1536" w:type="dxa"/>
            <w:tcBorders>
              <w:top w:val="nil"/>
              <w:left w:val="nil"/>
              <w:bottom w:val="nil"/>
              <w:right w:val="nil"/>
            </w:tcBorders>
            <w:shd w:val="clear" w:color="auto" w:fill="auto"/>
            <w:noWrap/>
            <w:vAlign w:val="bottom"/>
            <w:hideMark/>
          </w:tcPr>
          <w:p w14:paraId="0B63AE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20/06/2024</w:t>
            </w:r>
          </w:p>
        </w:tc>
        <w:tc>
          <w:tcPr>
            <w:tcW w:w="1536" w:type="dxa"/>
            <w:tcBorders>
              <w:top w:val="nil"/>
              <w:left w:val="nil"/>
              <w:bottom w:val="nil"/>
              <w:right w:val="nil"/>
            </w:tcBorders>
            <w:shd w:val="clear" w:color="auto" w:fill="auto"/>
            <w:noWrap/>
            <w:vAlign w:val="bottom"/>
            <w:hideMark/>
          </w:tcPr>
          <w:p w14:paraId="0A2BF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A67D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22CE3C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F2AD53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1,2520%</w:t>
            </w:r>
          </w:p>
        </w:tc>
      </w:tr>
      <w:tr w:rsidR="00C51499" w:rsidRPr="00BB7C74" w14:paraId="093CFF12" w14:textId="77777777" w:rsidTr="00BE2D57">
        <w:trPr>
          <w:trHeight w:val="210"/>
        </w:trPr>
        <w:tc>
          <w:tcPr>
            <w:tcW w:w="1536" w:type="dxa"/>
            <w:tcBorders>
              <w:top w:val="nil"/>
              <w:left w:val="nil"/>
              <w:bottom w:val="nil"/>
              <w:right w:val="nil"/>
            </w:tcBorders>
            <w:shd w:val="clear" w:color="auto" w:fill="auto"/>
            <w:noWrap/>
            <w:vAlign w:val="bottom"/>
            <w:hideMark/>
          </w:tcPr>
          <w:p w14:paraId="49F30E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51</w:t>
            </w:r>
          </w:p>
        </w:tc>
        <w:tc>
          <w:tcPr>
            <w:tcW w:w="1536" w:type="dxa"/>
            <w:tcBorders>
              <w:top w:val="nil"/>
              <w:left w:val="nil"/>
              <w:bottom w:val="nil"/>
              <w:right w:val="nil"/>
            </w:tcBorders>
            <w:shd w:val="clear" w:color="auto" w:fill="auto"/>
            <w:noWrap/>
            <w:vAlign w:val="bottom"/>
            <w:hideMark/>
          </w:tcPr>
          <w:p w14:paraId="0C77A86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20/07/2024</w:t>
            </w:r>
          </w:p>
        </w:tc>
        <w:tc>
          <w:tcPr>
            <w:tcW w:w="1536" w:type="dxa"/>
            <w:tcBorders>
              <w:top w:val="nil"/>
              <w:left w:val="nil"/>
              <w:bottom w:val="nil"/>
              <w:right w:val="nil"/>
            </w:tcBorders>
            <w:shd w:val="clear" w:color="auto" w:fill="auto"/>
            <w:noWrap/>
            <w:vAlign w:val="bottom"/>
            <w:hideMark/>
          </w:tcPr>
          <w:p w14:paraId="6583BB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C4A4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7F275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BA30D2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1,2785%</w:t>
            </w:r>
          </w:p>
        </w:tc>
      </w:tr>
      <w:tr w:rsidR="00C51499" w:rsidRPr="00BB7C74" w14:paraId="632FBC83" w14:textId="77777777" w:rsidTr="00BE2D57">
        <w:trPr>
          <w:trHeight w:val="210"/>
        </w:trPr>
        <w:tc>
          <w:tcPr>
            <w:tcW w:w="1536" w:type="dxa"/>
            <w:tcBorders>
              <w:top w:val="nil"/>
              <w:left w:val="nil"/>
              <w:bottom w:val="nil"/>
              <w:right w:val="nil"/>
            </w:tcBorders>
            <w:shd w:val="clear" w:color="auto" w:fill="auto"/>
            <w:noWrap/>
            <w:vAlign w:val="bottom"/>
            <w:hideMark/>
          </w:tcPr>
          <w:p w14:paraId="0411FD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52</w:t>
            </w:r>
          </w:p>
        </w:tc>
        <w:tc>
          <w:tcPr>
            <w:tcW w:w="1536" w:type="dxa"/>
            <w:tcBorders>
              <w:top w:val="nil"/>
              <w:left w:val="nil"/>
              <w:bottom w:val="nil"/>
              <w:right w:val="nil"/>
            </w:tcBorders>
            <w:shd w:val="clear" w:color="auto" w:fill="auto"/>
            <w:noWrap/>
            <w:vAlign w:val="bottom"/>
            <w:hideMark/>
          </w:tcPr>
          <w:p w14:paraId="414463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20/08/2024</w:t>
            </w:r>
          </w:p>
        </w:tc>
        <w:tc>
          <w:tcPr>
            <w:tcW w:w="1536" w:type="dxa"/>
            <w:tcBorders>
              <w:top w:val="nil"/>
              <w:left w:val="nil"/>
              <w:bottom w:val="nil"/>
              <w:right w:val="nil"/>
            </w:tcBorders>
            <w:shd w:val="clear" w:color="auto" w:fill="auto"/>
            <w:noWrap/>
            <w:vAlign w:val="bottom"/>
            <w:hideMark/>
          </w:tcPr>
          <w:p w14:paraId="77A5F34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73DA7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B90ED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E32C8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1,3438%</w:t>
            </w:r>
          </w:p>
        </w:tc>
      </w:tr>
      <w:tr w:rsidR="00C51499" w:rsidRPr="00BB7C74" w14:paraId="4E24B688" w14:textId="77777777" w:rsidTr="00BE2D57">
        <w:trPr>
          <w:trHeight w:val="210"/>
        </w:trPr>
        <w:tc>
          <w:tcPr>
            <w:tcW w:w="1536" w:type="dxa"/>
            <w:tcBorders>
              <w:top w:val="nil"/>
              <w:left w:val="nil"/>
              <w:bottom w:val="nil"/>
              <w:right w:val="nil"/>
            </w:tcBorders>
            <w:shd w:val="clear" w:color="auto" w:fill="auto"/>
            <w:noWrap/>
            <w:vAlign w:val="bottom"/>
            <w:hideMark/>
          </w:tcPr>
          <w:p w14:paraId="395FD1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53</w:t>
            </w:r>
          </w:p>
        </w:tc>
        <w:tc>
          <w:tcPr>
            <w:tcW w:w="1536" w:type="dxa"/>
            <w:tcBorders>
              <w:top w:val="nil"/>
              <w:left w:val="nil"/>
              <w:bottom w:val="nil"/>
              <w:right w:val="nil"/>
            </w:tcBorders>
            <w:shd w:val="clear" w:color="auto" w:fill="auto"/>
            <w:noWrap/>
            <w:vAlign w:val="bottom"/>
            <w:hideMark/>
          </w:tcPr>
          <w:p w14:paraId="2BF0E7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20/09/2024</w:t>
            </w:r>
          </w:p>
        </w:tc>
        <w:tc>
          <w:tcPr>
            <w:tcW w:w="1536" w:type="dxa"/>
            <w:tcBorders>
              <w:top w:val="nil"/>
              <w:left w:val="nil"/>
              <w:bottom w:val="nil"/>
              <w:right w:val="nil"/>
            </w:tcBorders>
            <w:shd w:val="clear" w:color="auto" w:fill="auto"/>
            <w:noWrap/>
            <w:vAlign w:val="bottom"/>
            <w:hideMark/>
          </w:tcPr>
          <w:p w14:paraId="53EB5B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29BB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71345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61206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1,2969%</w:t>
            </w:r>
          </w:p>
        </w:tc>
      </w:tr>
      <w:tr w:rsidR="00C51499" w:rsidRPr="00BB7C74" w14:paraId="597E60E1" w14:textId="77777777" w:rsidTr="00BE2D57">
        <w:trPr>
          <w:trHeight w:val="210"/>
        </w:trPr>
        <w:tc>
          <w:tcPr>
            <w:tcW w:w="1536" w:type="dxa"/>
            <w:tcBorders>
              <w:top w:val="nil"/>
              <w:left w:val="nil"/>
              <w:bottom w:val="nil"/>
              <w:right w:val="nil"/>
            </w:tcBorders>
            <w:shd w:val="clear" w:color="auto" w:fill="auto"/>
            <w:noWrap/>
            <w:vAlign w:val="bottom"/>
            <w:hideMark/>
          </w:tcPr>
          <w:p w14:paraId="717B523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54</w:t>
            </w:r>
          </w:p>
        </w:tc>
        <w:tc>
          <w:tcPr>
            <w:tcW w:w="1536" w:type="dxa"/>
            <w:tcBorders>
              <w:top w:val="nil"/>
              <w:left w:val="nil"/>
              <w:bottom w:val="nil"/>
              <w:right w:val="nil"/>
            </w:tcBorders>
            <w:shd w:val="clear" w:color="auto" w:fill="auto"/>
            <w:noWrap/>
            <w:vAlign w:val="bottom"/>
            <w:hideMark/>
          </w:tcPr>
          <w:p w14:paraId="230D63B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20/10/2024</w:t>
            </w:r>
          </w:p>
        </w:tc>
        <w:tc>
          <w:tcPr>
            <w:tcW w:w="1536" w:type="dxa"/>
            <w:tcBorders>
              <w:top w:val="nil"/>
              <w:left w:val="nil"/>
              <w:bottom w:val="nil"/>
              <w:right w:val="nil"/>
            </w:tcBorders>
            <w:shd w:val="clear" w:color="auto" w:fill="auto"/>
            <w:noWrap/>
            <w:vAlign w:val="bottom"/>
            <w:hideMark/>
          </w:tcPr>
          <w:p w14:paraId="53B740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836BEC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7416F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5D472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1,4014%</w:t>
            </w:r>
          </w:p>
        </w:tc>
      </w:tr>
      <w:tr w:rsidR="00C51499" w:rsidRPr="00BB7C74" w14:paraId="720E0A0D" w14:textId="77777777" w:rsidTr="00BE2D57">
        <w:trPr>
          <w:trHeight w:val="210"/>
        </w:trPr>
        <w:tc>
          <w:tcPr>
            <w:tcW w:w="1536" w:type="dxa"/>
            <w:tcBorders>
              <w:top w:val="nil"/>
              <w:left w:val="nil"/>
              <w:bottom w:val="nil"/>
              <w:right w:val="nil"/>
            </w:tcBorders>
            <w:shd w:val="clear" w:color="auto" w:fill="auto"/>
            <w:noWrap/>
            <w:vAlign w:val="bottom"/>
            <w:hideMark/>
          </w:tcPr>
          <w:p w14:paraId="605771C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55</w:t>
            </w:r>
          </w:p>
        </w:tc>
        <w:tc>
          <w:tcPr>
            <w:tcW w:w="1536" w:type="dxa"/>
            <w:tcBorders>
              <w:top w:val="nil"/>
              <w:left w:val="nil"/>
              <w:bottom w:val="nil"/>
              <w:right w:val="nil"/>
            </w:tcBorders>
            <w:shd w:val="clear" w:color="auto" w:fill="auto"/>
            <w:noWrap/>
            <w:vAlign w:val="bottom"/>
            <w:hideMark/>
          </w:tcPr>
          <w:p w14:paraId="15B5AC0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20/11/2024</w:t>
            </w:r>
          </w:p>
        </w:tc>
        <w:tc>
          <w:tcPr>
            <w:tcW w:w="1536" w:type="dxa"/>
            <w:tcBorders>
              <w:top w:val="nil"/>
              <w:left w:val="nil"/>
              <w:bottom w:val="nil"/>
              <w:right w:val="nil"/>
            </w:tcBorders>
            <w:shd w:val="clear" w:color="auto" w:fill="auto"/>
            <w:noWrap/>
            <w:vAlign w:val="bottom"/>
            <w:hideMark/>
          </w:tcPr>
          <w:p w14:paraId="75963BB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7F04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6CD1AB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586739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1,4326%</w:t>
            </w:r>
          </w:p>
        </w:tc>
      </w:tr>
      <w:tr w:rsidR="00C51499" w:rsidRPr="00BB7C74" w14:paraId="3108BB63" w14:textId="77777777" w:rsidTr="00BE2D57">
        <w:trPr>
          <w:trHeight w:val="210"/>
        </w:trPr>
        <w:tc>
          <w:tcPr>
            <w:tcW w:w="1536" w:type="dxa"/>
            <w:tcBorders>
              <w:top w:val="nil"/>
              <w:left w:val="nil"/>
              <w:bottom w:val="nil"/>
              <w:right w:val="nil"/>
            </w:tcBorders>
            <w:shd w:val="clear" w:color="auto" w:fill="auto"/>
            <w:noWrap/>
            <w:vAlign w:val="bottom"/>
            <w:hideMark/>
          </w:tcPr>
          <w:p w14:paraId="1FA481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56</w:t>
            </w:r>
          </w:p>
        </w:tc>
        <w:tc>
          <w:tcPr>
            <w:tcW w:w="1536" w:type="dxa"/>
            <w:tcBorders>
              <w:top w:val="nil"/>
              <w:left w:val="nil"/>
              <w:bottom w:val="nil"/>
              <w:right w:val="nil"/>
            </w:tcBorders>
            <w:shd w:val="clear" w:color="auto" w:fill="auto"/>
            <w:noWrap/>
            <w:vAlign w:val="bottom"/>
            <w:hideMark/>
          </w:tcPr>
          <w:p w14:paraId="05099B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20/12/2024</w:t>
            </w:r>
          </w:p>
        </w:tc>
        <w:tc>
          <w:tcPr>
            <w:tcW w:w="1536" w:type="dxa"/>
            <w:tcBorders>
              <w:top w:val="nil"/>
              <w:left w:val="nil"/>
              <w:bottom w:val="nil"/>
              <w:right w:val="nil"/>
            </w:tcBorders>
            <w:shd w:val="clear" w:color="auto" w:fill="auto"/>
            <w:noWrap/>
            <w:vAlign w:val="bottom"/>
            <w:hideMark/>
          </w:tcPr>
          <w:p w14:paraId="5C96524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DF27B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5035A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B82FA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1,4270%</w:t>
            </w:r>
          </w:p>
        </w:tc>
      </w:tr>
      <w:tr w:rsidR="00C51499" w:rsidRPr="00BB7C74" w14:paraId="75812972" w14:textId="77777777" w:rsidTr="00BE2D57">
        <w:trPr>
          <w:trHeight w:val="210"/>
        </w:trPr>
        <w:tc>
          <w:tcPr>
            <w:tcW w:w="1536" w:type="dxa"/>
            <w:tcBorders>
              <w:top w:val="nil"/>
              <w:left w:val="nil"/>
              <w:bottom w:val="nil"/>
              <w:right w:val="nil"/>
            </w:tcBorders>
            <w:shd w:val="clear" w:color="auto" w:fill="auto"/>
            <w:noWrap/>
            <w:vAlign w:val="bottom"/>
            <w:hideMark/>
          </w:tcPr>
          <w:p w14:paraId="370994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57</w:t>
            </w:r>
          </w:p>
        </w:tc>
        <w:tc>
          <w:tcPr>
            <w:tcW w:w="1536" w:type="dxa"/>
            <w:tcBorders>
              <w:top w:val="nil"/>
              <w:left w:val="nil"/>
              <w:bottom w:val="nil"/>
              <w:right w:val="nil"/>
            </w:tcBorders>
            <w:shd w:val="clear" w:color="auto" w:fill="auto"/>
            <w:noWrap/>
            <w:vAlign w:val="bottom"/>
            <w:hideMark/>
          </w:tcPr>
          <w:p w14:paraId="059CE7D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20/01/2025</w:t>
            </w:r>
          </w:p>
        </w:tc>
        <w:tc>
          <w:tcPr>
            <w:tcW w:w="1536" w:type="dxa"/>
            <w:tcBorders>
              <w:top w:val="nil"/>
              <w:left w:val="nil"/>
              <w:bottom w:val="nil"/>
              <w:right w:val="nil"/>
            </w:tcBorders>
            <w:shd w:val="clear" w:color="auto" w:fill="auto"/>
            <w:noWrap/>
            <w:vAlign w:val="bottom"/>
            <w:hideMark/>
          </w:tcPr>
          <w:p w14:paraId="6F76E5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F464A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6A31B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A65FBF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1,5736%</w:t>
            </w:r>
          </w:p>
        </w:tc>
      </w:tr>
      <w:tr w:rsidR="00C51499" w:rsidRPr="00BB7C74" w14:paraId="79C14863" w14:textId="77777777" w:rsidTr="00BE2D57">
        <w:trPr>
          <w:trHeight w:val="210"/>
        </w:trPr>
        <w:tc>
          <w:tcPr>
            <w:tcW w:w="1536" w:type="dxa"/>
            <w:tcBorders>
              <w:top w:val="nil"/>
              <w:left w:val="nil"/>
              <w:bottom w:val="nil"/>
              <w:right w:val="nil"/>
            </w:tcBorders>
            <w:shd w:val="clear" w:color="auto" w:fill="auto"/>
            <w:noWrap/>
            <w:vAlign w:val="bottom"/>
            <w:hideMark/>
          </w:tcPr>
          <w:p w14:paraId="771FE3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58</w:t>
            </w:r>
          </w:p>
        </w:tc>
        <w:tc>
          <w:tcPr>
            <w:tcW w:w="1536" w:type="dxa"/>
            <w:tcBorders>
              <w:top w:val="nil"/>
              <w:left w:val="nil"/>
              <w:bottom w:val="nil"/>
              <w:right w:val="nil"/>
            </w:tcBorders>
            <w:shd w:val="clear" w:color="auto" w:fill="auto"/>
            <w:noWrap/>
            <w:vAlign w:val="bottom"/>
            <w:hideMark/>
          </w:tcPr>
          <w:p w14:paraId="1D54D9C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20/02/2025</w:t>
            </w:r>
          </w:p>
        </w:tc>
        <w:tc>
          <w:tcPr>
            <w:tcW w:w="1536" w:type="dxa"/>
            <w:tcBorders>
              <w:top w:val="nil"/>
              <w:left w:val="nil"/>
              <w:bottom w:val="nil"/>
              <w:right w:val="nil"/>
            </w:tcBorders>
            <w:shd w:val="clear" w:color="auto" w:fill="auto"/>
            <w:noWrap/>
            <w:vAlign w:val="bottom"/>
            <w:hideMark/>
          </w:tcPr>
          <w:p w14:paraId="5B34AD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EEC0B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62E45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DEFDF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1,4583%</w:t>
            </w:r>
          </w:p>
        </w:tc>
      </w:tr>
      <w:tr w:rsidR="00C51499" w:rsidRPr="00BB7C74" w14:paraId="1BCB88B1" w14:textId="77777777" w:rsidTr="00BE2D57">
        <w:trPr>
          <w:trHeight w:val="210"/>
        </w:trPr>
        <w:tc>
          <w:tcPr>
            <w:tcW w:w="1536" w:type="dxa"/>
            <w:tcBorders>
              <w:top w:val="nil"/>
              <w:left w:val="nil"/>
              <w:bottom w:val="nil"/>
              <w:right w:val="nil"/>
            </w:tcBorders>
            <w:shd w:val="clear" w:color="auto" w:fill="auto"/>
            <w:noWrap/>
            <w:vAlign w:val="bottom"/>
            <w:hideMark/>
          </w:tcPr>
          <w:p w14:paraId="0702FA8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59</w:t>
            </w:r>
          </w:p>
        </w:tc>
        <w:tc>
          <w:tcPr>
            <w:tcW w:w="1536" w:type="dxa"/>
            <w:tcBorders>
              <w:top w:val="nil"/>
              <w:left w:val="nil"/>
              <w:bottom w:val="nil"/>
              <w:right w:val="nil"/>
            </w:tcBorders>
            <w:shd w:val="clear" w:color="auto" w:fill="auto"/>
            <w:noWrap/>
            <w:vAlign w:val="bottom"/>
            <w:hideMark/>
          </w:tcPr>
          <w:p w14:paraId="1850AFC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20/03/2025</w:t>
            </w:r>
          </w:p>
        </w:tc>
        <w:tc>
          <w:tcPr>
            <w:tcW w:w="1536" w:type="dxa"/>
            <w:tcBorders>
              <w:top w:val="nil"/>
              <w:left w:val="nil"/>
              <w:bottom w:val="nil"/>
              <w:right w:val="nil"/>
            </w:tcBorders>
            <w:shd w:val="clear" w:color="auto" w:fill="auto"/>
            <w:noWrap/>
            <w:vAlign w:val="bottom"/>
            <w:hideMark/>
          </w:tcPr>
          <w:p w14:paraId="6A7456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3044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2B884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BB1B72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1,6827%</w:t>
            </w:r>
          </w:p>
        </w:tc>
      </w:tr>
      <w:tr w:rsidR="00C51499" w:rsidRPr="00BB7C74" w14:paraId="6B74A8A9" w14:textId="77777777" w:rsidTr="00BE2D57">
        <w:trPr>
          <w:trHeight w:val="210"/>
        </w:trPr>
        <w:tc>
          <w:tcPr>
            <w:tcW w:w="1536" w:type="dxa"/>
            <w:tcBorders>
              <w:top w:val="nil"/>
              <w:left w:val="nil"/>
              <w:bottom w:val="nil"/>
              <w:right w:val="nil"/>
            </w:tcBorders>
            <w:shd w:val="clear" w:color="auto" w:fill="auto"/>
            <w:noWrap/>
            <w:vAlign w:val="bottom"/>
            <w:hideMark/>
          </w:tcPr>
          <w:p w14:paraId="6A47B3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60</w:t>
            </w:r>
          </w:p>
        </w:tc>
        <w:tc>
          <w:tcPr>
            <w:tcW w:w="1536" w:type="dxa"/>
            <w:tcBorders>
              <w:top w:val="nil"/>
              <w:left w:val="nil"/>
              <w:bottom w:val="nil"/>
              <w:right w:val="nil"/>
            </w:tcBorders>
            <w:shd w:val="clear" w:color="auto" w:fill="auto"/>
            <w:noWrap/>
            <w:vAlign w:val="bottom"/>
            <w:hideMark/>
          </w:tcPr>
          <w:p w14:paraId="5BB102F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20/04/2025</w:t>
            </w:r>
          </w:p>
        </w:tc>
        <w:tc>
          <w:tcPr>
            <w:tcW w:w="1536" w:type="dxa"/>
            <w:tcBorders>
              <w:top w:val="nil"/>
              <w:left w:val="nil"/>
              <w:bottom w:val="nil"/>
              <w:right w:val="nil"/>
            </w:tcBorders>
            <w:shd w:val="clear" w:color="auto" w:fill="auto"/>
            <w:noWrap/>
            <w:vAlign w:val="bottom"/>
            <w:hideMark/>
          </w:tcPr>
          <w:p w14:paraId="30CB73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248B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D09A0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69808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1,6092%</w:t>
            </w:r>
          </w:p>
        </w:tc>
      </w:tr>
      <w:tr w:rsidR="00C51499" w:rsidRPr="00BB7C74" w14:paraId="7D04A046" w14:textId="77777777" w:rsidTr="00BE2D57">
        <w:trPr>
          <w:trHeight w:val="288"/>
        </w:trPr>
        <w:tc>
          <w:tcPr>
            <w:tcW w:w="1536" w:type="dxa"/>
            <w:tcBorders>
              <w:top w:val="nil"/>
              <w:left w:val="nil"/>
              <w:bottom w:val="nil"/>
              <w:right w:val="nil"/>
            </w:tcBorders>
            <w:shd w:val="clear" w:color="auto" w:fill="auto"/>
            <w:noWrap/>
            <w:vAlign w:val="bottom"/>
            <w:hideMark/>
          </w:tcPr>
          <w:p w14:paraId="757751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61</w:t>
            </w:r>
          </w:p>
        </w:tc>
        <w:tc>
          <w:tcPr>
            <w:tcW w:w="1536" w:type="dxa"/>
            <w:tcBorders>
              <w:top w:val="nil"/>
              <w:left w:val="nil"/>
              <w:bottom w:val="nil"/>
              <w:right w:val="nil"/>
            </w:tcBorders>
            <w:shd w:val="clear" w:color="auto" w:fill="auto"/>
            <w:noWrap/>
            <w:vAlign w:val="bottom"/>
            <w:hideMark/>
          </w:tcPr>
          <w:p w14:paraId="7D865F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20/05/2025</w:t>
            </w:r>
          </w:p>
        </w:tc>
        <w:tc>
          <w:tcPr>
            <w:tcW w:w="1536" w:type="dxa"/>
            <w:tcBorders>
              <w:top w:val="nil"/>
              <w:left w:val="nil"/>
              <w:bottom w:val="nil"/>
              <w:right w:val="nil"/>
            </w:tcBorders>
            <w:shd w:val="clear" w:color="auto" w:fill="auto"/>
            <w:noWrap/>
            <w:vAlign w:val="bottom"/>
            <w:hideMark/>
          </w:tcPr>
          <w:p w14:paraId="2706B3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1C7C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AE732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972F7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1,7245%</w:t>
            </w:r>
          </w:p>
        </w:tc>
      </w:tr>
      <w:tr w:rsidR="00C51499" w:rsidRPr="00BB7C74" w14:paraId="0282A8E2" w14:textId="77777777" w:rsidTr="00BE2D57">
        <w:trPr>
          <w:trHeight w:val="288"/>
        </w:trPr>
        <w:tc>
          <w:tcPr>
            <w:tcW w:w="1536" w:type="dxa"/>
            <w:tcBorders>
              <w:top w:val="nil"/>
              <w:left w:val="nil"/>
              <w:bottom w:val="nil"/>
              <w:right w:val="nil"/>
            </w:tcBorders>
            <w:shd w:val="clear" w:color="auto" w:fill="auto"/>
            <w:noWrap/>
            <w:vAlign w:val="bottom"/>
            <w:hideMark/>
          </w:tcPr>
          <w:p w14:paraId="358598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62</w:t>
            </w:r>
          </w:p>
        </w:tc>
        <w:tc>
          <w:tcPr>
            <w:tcW w:w="1536" w:type="dxa"/>
            <w:tcBorders>
              <w:top w:val="nil"/>
              <w:left w:val="nil"/>
              <w:bottom w:val="nil"/>
              <w:right w:val="nil"/>
            </w:tcBorders>
            <w:shd w:val="clear" w:color="auto" w:fill="auto"/>
            <w:noWrap/>
            <w:vAlign w:val="bottom"/>
            <w:hideMark/>
          </w:tcPr>
          <w:p w14:paraId="6139C15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20/06/2025</w:t>
            </w:r>
          </w:p>
        </w:tc>
        <w:tc>
          <w:tcPr>
            <w:tcW w:w="1536" w:type="dxa"/>
            <w:tcBorders>
              <w:top w:val="nil"/>
              <w:left w:val="nil"/>
              <w:bottom w:val="nil"/>
              <w:right w:val="nil"/>
            </w:tcBorders>
            <w:shd w:val="clear" w:color="auto" w:fill="auto"/>
            <w:noWrap/>
            <w:vAlign w:val="bottom"/>
            <w:hideMark/>
          </w:tcPr>
          <w:p w14:paraId="7FBA42C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A18E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E127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A93C8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1,6534%</w:t>
            </w:r>
          </w:p>
        </w:tc>
      </w:tr>
      <w:tr w:rsidR="00C51499" w:rsidRPr="00BB7C74" w14:paraId="6C10F06C" w14:textId="77777777" w:rsidTr="00BE2D57">
        <w:trPr>
          <w:trHeight w:val="288"/>
        </w:trPr>
        <w:tc>
          <w:tcPr>
            <w:tcW w:w="1536" w:type="dxa"/>
            <w:tcBorders>
              <w:top w:val="nil"/>
              <w:left w:val="nil"/>
              <w:bottom w:val="nil"/>
              <w:right w:val="nil"/>
            </w:tcBorders>
            <w:shd w:val="clear" w:color="auto" w:fill="auto"/>
            <w:noWrap/>
            <w:vAlign w:val="bottom"/>
            <w:hideMark/>
          </w:tcPr>
          <w:p w14:paraId="6995AA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63</w:t>
            </w:r>
          </w:p>
        </w:tc>
        <w:tc>
          <w:tcPr>
            <w:tcW w:w="1536" w:type="dxa"/>
            <w:tcBorders>
              <w:top w:val="nil"/>
              <w:left w:val="nil"/>
              <w:bottom w:val="nil"/>
              <w:right w:val="nil"/>
            </w:tcBorders>
            <w:shd w:val="clear" w:color="auto" w:fill="auto"/>
            <w:noWrap/>
            <w:vAlign w:val="bottom"/>
            <w:hideMark/>
          </w:tcPr>
          <w:p w14:paraId="2DB2979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20/07/2025</w:t>
            </w:r>
          </w:p>
        </w:tc>
        <w:tc>
          <w:tcPr>
            <w:tcW w:w="1536" w:type="dxa"/>
            <w:tcBorders>
              <w:top w:val="nil"/>
              <w:left w:val="nil"/>
              <w:bottom w:val="nil"/>
              <w:right w:val="nil"/>
            </w:tcBorders>
            <w:shd w:val="clear" w:color="auto" w:fill="auto"/>
            <w:noWrap/>
            <w:vAlign w:val="bottom"/>
            <w:hideMark/>
          </w:tcPr>
          <w:p w14:paraId="376EBA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FD310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54DD43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5D4496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1,7332%</w:t>
            </w:r>
          </w:p>
        </w:tc>
      </w:tr>
      <w:tr w:rsidR="00C51499" w:rsidRPr="00BB7C74" w14:paraId="7FA7C893" w14:textId="77777777" w:rsidTr="00BE2D57">
        <w:trPr>
          <w:trHeight w:val="288"/>
        </w:trPr>
        <w:tc>
          <w:tcPr>
            <w:tcW w:w="1536" w:type="dxa"/>
            <w:tcBorders>
              <w:top w:val="nil"/>
              <w:left w:val="nil"/>
              <w:bottom w:val="nil"/>
              <w:right w:val="nil"/>
            </w:tcBorders>
            <w:shd w:val="clear" w:color="auto" w:fill="auto"/>
            <w:noWrap/>
            <w:vAlign w:val="bottom"/>
            <w:hideMark/>
          </w:tcPr>
          <w:p w14:paraId="60E450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64</w:t>
            </w:r>
          </w:p>
        </w:tc>
        <w:tc>
          <w:tcPr>
            <w:tcW w:w="1536" w:type="dxa"/>
            <w:tcBorders>
              <w:top w:val="nil"/>
              <w:left w:val="nil"/>
              <w:bottom w:val="nil"/>
              <w:right w:val="nil"/>
            </w:tcBorders>
            <w:shd w:val="clear" w:color="auto" w:fill="auto"/>
            <w:noWrap/>
            <w:vAlign w:val="bottom"/>
            <w:hideMark/>
          </w:tcPr>
          <w:p w14:paraId="31FAB6C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20/08/2025</w:t>
            </w:r>
          </w:p>
        </w:tc>
        <w:tc>
          <w:tcPr>
            <w:tcW w:w="1536" w:type="dxa"/>
            <w:tcBorders>
              <w:top w:val="nil"/>
              <w:left w:val="nil"/>
              <w:bottom w:val="nil"/>
              <w:right w:val="nil"/>
            </w:tcBorders>
            <w:shd w:val="clear" w:color="auto" w:fill="auto"/>
            <w:noWrap/>
            <w:vAlign w:val="bottom"/>
            <w:hideMark/>
          </w:tcPr>
          <w:p w14:paraId="7A42F9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65B9A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53B5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D570D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1,7398%</w:t>
            </w:r>
          </w:p>
        </w:tc>
      </w:tr>
      <w:tr w:rsidR="00C51499" w:rsidRPr="00BB7C74" w14:paraId="090CAF86" w14:textId="77777777" w:rsidTr="00BE2D57">
        <w:trPr>
          <w:trHeight w:val="288"/>
        </w:trPr>
        <w:tc>
          <w:tcPr>
            <w:tcW w:w="1536" w:type="dxa"/>
            <w:tcBorders>
              <w:top w:val="nil"/>
              <w:left w:val="nil"/>
              <w:bottom w:val="nil"/>
              <w:right w:val="nil"/>
            </w:tcBorders>
            <w:shd w:val="clear" w:color="auto" w:fill="auto"/>
            <w:noWrap/>
            <w:vAlign w:val="bottom"/>
            <w:hideMark/>
          </w:tcPr>
          <w:p w14:paraId="62C6A6E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lastRenderedPageBreak/>
              <w:t>65</w:t>
            </w:r>
          </w:p>
        </w:tc>
        <w:tc>
          <w:tcPr>
            <w:tcW w:w="1536" w:type="dxa"/>
            <w:tcBorders>
              <w:top w:val="nil"/>
              <w:left w:val="nil"/>
              <w:bottom w:val="nil"/>
              <w:right w:val="nil"/>
            </w:tcBorders>
            <w:shd w:val="clear" w:color="auto" w:fill="auto"/>
            <w:noWrap/>
            <w:vAlign w:val="bottom"/>
            <w:hideMark/>
          </w:tcPr>
          <w:p w14:paraId="79FE2E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20/09/2025</w:t>
            </w:r>
          </w:p>
        </w:tc>
        <w:tc>
          <w:tcPr>
            <w:tcW w:w="1536" w:type="dxa"/>
            <w:tcBorders>
              <w:top w:val="nil"/>
              <w:left w:val="nil"/>
              <w:bottom w:val="nil"/>
              <w:right w:val="nil"/>
            </w:tcBorders>
            <w:shd w:val="clear" w:color="auto" w:fill="auto"/>
            <w:noWrap/>
            <w:vAlign w:val="bottom"/>
            <w:hideMark/>
          </w:tcPr>
          <w:p w14:paraId="2739C1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DB2D4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8182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73B5A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1,7473%</w:t>
            </w:r>
          </w:p>
        </w:tc>
      </w:tr>
      <w:tr w:rsidR="00C51499" w:rsidRPr="00BB7C74" w14:paraId="20B2617E" w14:textId="77777777" w:rsidTr="00BE2D57">
        <w:trPr>
          <w:trHeight w:val="288"/>
        </w:trPr>
        <w:tc>
          <w:tcPr>
            <w:tcW w:w="1536" w:type="dxa"/>
            <w:tcBorders>
              <w:top w:val="nil"/>
              <w:left w:val="nil"/>
              <w:bottom w:val="nil"/>
              <w:right w:val="nil"/>
            </w:tcBorders>
            <w:shd w:val="clear" w:color="auto" w:fill="auto"/>
            <w:noWrap/>
            <w:vAlign w:val="bottom"/>
            <w:hideMark/>
          </w:tcPr>
          <w:p w14:paraId="46B65D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66</w:t>
            </w:r>
          </w:p>
        </w:tc>
        <w:tc>
          <w:tcPr>
            <w:tcW w:w="1536" w:type="dxa"/>
            <w:tcBorders>
              <w:top w:val="nil"/>
              <w:left w:val="nil"/>
              <w:bottom w:val="nil"/>
              <w:right w:val="nil"/>
            </w:tcBorders>
            <w:shd w:val="clear" w:color="auto" w:fill="auto"/>
            <w:noWrap/>
            <w:vAlign w:val="bottom"/>
            <w:hideMark/>
          </w:tcPr>
          <w:p w14:paraId="5D22BD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20/10/2025</w:t>
            </w:r>
          </w:p>
        </w:tc>
        <w:tc>
          <w:tcPr>
            <w:tcW w:w="1536" w:type="dxa"/>
            <w:tcBorders>
              <w:top w:val="nil"/>
              <w:left w:val="nil"/>
              <w:bottom w:val="nil"/>
              <w:right w:val="nil"/>
            </w:tcBorders>
            <w:shd w:val="clear" w:color="auto" w:fill="auto"/>
            <w:noWrap/>
            <w:vAlign w:val="bottom"/>
            <w:hideMark/>
          </w:tcPr>
          <w:p w14:paraId="18D2CEA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A4F3A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85470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002A64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1,9078%</w:t>
            </w:r>
          </w:p>
        </w:tc>
      </w:tr>
      <w:tr w:rsidR="00C51499" w:rsidRPr="00BB7C74" w14:paraId="1A74AD46" w14:textId="77777777" w:rsidTr="00BE2D57">
        <w:trPr>
          <w:trHeight w:val="288"/>
        </w:trPr>
        <w:tc>
          <w:tcPr>
            <w:tcW w:w="1536" w:type="dxa"/>
            <w:tcBorders>
              <w:top w:val="nil"/>
              <w:left w:val="nil"/>
              <w:bottom w:val="nil"/>
              <w:right w:val="nil"/>
            </w:tcBorders>
            <w:shd w:val="clear" w:color="auto" w:fill="auto"/>
            <w:noWrap/>
            <w:vAlign w:val="bottom"/>
            <w:hideMark/>
          </w:tcPr>
          <w:p w14:paraId="7652D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67</w:t>
            </w:r>
          </w:p>
        </w:tc>
        <w:tc>
          <w:tcPr>
            <w:tcW w:w="1536" w:type="dxa"/>
            <w:tcBorders>
              <w:top w:val="nil"/>
              <w:left w:val="nil"/>
              <w:bottom w:val="nil"/>
              <w:right w:val="nil"/>
            </w:tcBorders>
            <w:shd w:val="clear" w:color="auto" w:fill="auto"/>
            <w:noWrap/>
            <w:vAlign w:val="bottom"/>
            <w:hideMark/>
          </w:tcPr>
          <w:p w14:paraId="62BD4E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20/11/2025</w:t>
            </w:r>
          </w:p>
        </w:tc>
        <w:tc>
          <w:tcPr>
            <w:tcW w:w="1536" w:type="dxa"/>
            <w:tcBorders>
              <w:top w:val="nil"/>
              <w:left w:val="nil"/>
              <w:bottom w:val="nil"/>
              <w:right w:val="nil"/>
            </w:tcBorders>
            <w:shd w:val="clear" w:color="auto" w:fill="auto"/>
            <w:noWrap/>
            <w:vAlign w:val="bottom"/>
            <w:hideMark/>
          </w:tcPr>
          <w:p w14:paraId="13755B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3F2D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ACD90C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B37102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1,8456%</w:t>
            </w:r>
          </w:p>
        </w:tc>
      </w:tr>
      <w:tr w:rsidR="00C51499" w:rsidRPr="00BB7C74" w14:paraId="10185473" w14:textId="77777777" w:rsidTr="00BE2D57">
        <w:trPr>
          <w:trHeight w:val="288"/>
        </w:trPr>
        <w:tc>
          <w:tcPr>
            <w:tcW w:w="1536" w:type="dxa"/>
            <w:tcBorders>
              <w:top w:val="nil"/>
              <w:left w:val="nil"/>
              <w:bottom w:val="nil"/>
              <w:right w:val="nil"/>
            </w:tcBorders>
            <w:shd w:val="clear" w:color="auto" w:fill="auto"/>
            <w:noWrap/>
            <w:vAlign w:val="bottom"/>
            <w:hideMark/>
          </w:tcPr>
          <w:p w14:paraId="092813E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68</w:t>
            </w:r>
          </w:p>
        </w:tc>
        <w:tc>
          <w:tcPr>
            <w:tcW w:w="1536" w:type="dxa"/>
            <w:tcBorders>
              <w:top w:val="nil"/>
              <w:left w:val="nil"/>
              <w:bottom w:val="nil"/>
              <w:right w:val="nil"/>
            </w:tcBorders>
            <w:shd w:val="clear" w:color="auto" w:fill="auto"/>
            <w:noWrap/>
            <w:vAlign w:val="bottom"/>
            <w:hideMark/>
          </w:tcPr>
          <w:p w14:paraId="618F29C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20/12/2025</w:t>
            </w:r>
          </w:p>
        </w:tc>
        <w:tc>
          <w:tcPr>
            <w:tcW w:w="1536" w:type="dxa"/>
            <w:tcBorders>
              <w:top w:val="nil"/>
              <w:left w:val="nil"/>
              <w:bottom w:val="nil"/>
              <w:right w:val="nil"/>
            </w:tcBorders>
            <w:shd w:val="clear" w:color="auto" w:fill="auto"/>
            <w:noWrap/>
            <w:vAlign w:val="bottom"/>
            <w:hideMark/>
          </w:tcPr>
          <w:p w14:paraId="4C419F7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C9058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890A1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F84435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1,9347%</w:t>
            </w:r>
          </w:p>
        </w:tc>
      </w:tr>
      <w:tr w:rsidR="00C51499" w:rsidRPr="00BB7C74" w14:paraId="555F0B62" w14:textId="77777777" w:rsidTr="00BE2D57">
        <w:trPr>
          <w:trHeight w:val="288"/>
        </w:trPr>
        <w:tc>
          <w:tcPr>
            <w:tcW w:w="1536" w:type="dxa"/>
            <w:tcBorders>
              <w:top w:val="nil"/>
              <w:left w:val="nil"/>
              <w:bottom w:val="nil"/>
              <w:right w:val="nil"/>
            </w:tcBorders>
            <w:shd w:val="clear" w:color="auto" w:fill="auto"/>
            <w:noWrap/>
            <w:vAlign w:val="bottom"/>
            <w:hideMark/>
          </w:tcPr>
          <w:p w14:paraId="106C6C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69</w:t>
            </w:r>
          </w:p>
        </w:tc>
        <w:tc>
          <w:tcPr>
            <w:tcW w:w="1536" w:type="dxa"/>
            <w:tcBorders>
              <w:top w:val="nil"/>
              <w:left w:val="nil"/>
              <w:bottom w:val="nil"/>
              <w:right w:val="nil"/>
            </w:tcBorders>
            <w:shd w:val="clear" w:color="auto" w:fill="auto"/>
            <w:noWrap/>
            <w:vAlign w:val="bottom"/>
            <w:hideMark/>
          </w:tcPr>
          <w:p w14:paraId="2A85E2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20/01/2026</w:t>
            </w:r>
          </w:p>
        </w:tc>
        <w:tc>
          <w:tcPr>
            <w:tcW w:w="1536" w:type="dxa"/>
            <w:tcBorders>
              <w:top w:val="nil"/>
              <w:left w:val="nil"/>
              <w:bottom w:val="nil"/>
              <w:right w:val="nil"/>
            </w:tcBorders>
            <w:shd w:val="clear" w:color="auto" w:fill="auto"/>
            <w:noWrap/>
            <w:vAlign w:val="bottom"/>
            <w:hideMark/>
          </w:tcPr>
          <w:p w14:paraId="6D42F9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7C713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A1027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8D458C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2,1032%</w:t>
            </w:r>
          </w:p>
        </w:tc>
      </w:tr>
      <w:tr w:rsidR="00C51499" w:rsidRPr="00BB7C74" w14:paraId="235392A4" w14:textId="77777777" w:rsidTr="00BE2D57">
        <w:trPr>
          <w:trHeight w:val="288"/>
        </w:trPr>
        <w:tc>
          <w:tcPr>
            <w:tcW w:w="1536" w:type="dxa"/>
            <w:tcBorders>
              <w:top w:val="nil"/>
              <w:left w:val="nil"/>
              <w:bottom w:val="nil"/>
              <w:right w:val="nil"/>
            </w:tcBorders>
            <w:shd w:val="clear" w:color="auto" w:fill="auto"/>
            <w:noWrap/>
            <w:vAlign w:val="bottom"/>
            <w:hideMark/>
          </w:tcPr>
          <w:p w14:paraId="3A448BD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70</w:t>
            </w:r>
          </w:p>
        </w:tc>
        <w:tc>
          <w:tcPr>
            <w:tcW w:w="1536" w:type="dxa"/>
            <w:tcBorders>
              <w:top w:val="nil"/>
              <w:left w:val="nil"/>
              <w:bottom w:val="nil"/>
              <w:right w:val="nil"/>
            </w:tcBorders>
            <w:shd w:val="clear" w:color="auto" w:fill="auto"/>
            <w:noWrap/>
            <w:vAlign w:val="bottom"/>
            <w:hideMark/>
          </w:tcPr>
          <w:p w14:paraId="72B482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20/02/2026</w:t>
            </w:r>
          </w:p>
        </w:tc>
        <w:tc>
          <w:tcPr>
            <w:tcW w:w="1536" w:type="dxa"/>
            <w:tcBorders>
              <w:top w:val="nil"/>
              <w:left w:val="nil"/>
              <w:bottom w:val="nil"/>
              <w:right w:val="nil"/>
            </w:tcBorders>
            <w:shd w:val="clear" w:color="auto" w:fill="auto"/>
            <w:noWrap/>
            <w:vAlign w:val="bottom"/>
            <w:hideMark/>
          </w:tcPr>
          <w:p w14:paraId="120EB7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9A947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E18C54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55D83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2,0879%</w:t>
            </w:r>
          </w:p>
        </w:tc>
      </w:tr>
      <w:tr w:rsidR="00C51499" w:rsidRPr="00BB7C74" w14:paraId="235A5478" w14:textId="77777777" w:rsidTr="00BE2D57">
        <w:trPr>
          <w:trHeight w:val="288"/>
        </w:trPr>
        <w:tc>
          <w:tcPr>
            <w:tcW w:w="1536" w:type="dxa"/>
            <w:tcBorders>
              <w:top w:val="nil"/>
              <w:left w:val="nil"/>
              <w:bottom w:val="nil"/>
              <w:right w:val="nil"/>
            </w:tcBorders>
            <w:shd w:val="clear" w:color="auto" w:fill="auto"/>
            <w:noWrap/>
            <w:vAlign w:val="bottom"/>
            <w:hideMark/>
          </w:tcPr>
          <w:p w14:paraId="582D51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71</w:t>
            </w:r>
          </w:p>
        </w:tc>
        <w:tc>
          <w:tcPr>
            <w:tcW w:w="1536" w:type="dxa"/>
            <w:tcBorders>
              <w:top w:val="nil"/>
              <w:left w:val="nil"/>
              <w:bottom w:val="nil"/>
              <w:right w:val="nil"/>
            </w:tcBorders>
            <w:shd w:val="clear" w:color="auto" w:fill="auto"/>
            <w:noWrap/>
            <w:vAlign w:val="bottom"/>
            <w:hideMark/>
          </w:tcPr>
          <w:p w14:paraId="5DADD6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20/03/2026</w:t>
            </w:r>
          </w:p>
        </w:tc>
        <w:tc>
          <w:tcPr>
            <w:tcW w:w="1536" w:type="dxa"/>
            <w:tcBorders>
              <w:top w:val="nil"/>
              <w:left w:val="nil"/>
              <w:bottom w:val="nil"/>
              <w:right w:val="nil"/>
            </w:tcBorders>
            <w:shd w:val="clear" w:color="auto" w:fill="auto"/>
            <w:noWrap/>
            <w:vAlign w:val="bottom"/>
            <w:hideMark/>
          </w:tcPr>
          <w:p w14:paraId="70FF7D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480834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13A358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2569D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2,1874%</w:t>
            </w:r>
          </w:p>
        </w:tc>
      </w:tr>
      <w:tr w:rsidR="00C51499" w:rsidRPr="00BB7C74" w14:paraId="586B80F5" w14:textId="77777777" w:rsidTr="00BE2D57">
        <w:trPr>
          <w:trHeight w:val="288"/>
        </w:trPr>
        <w:tc>
          <w:tcPr>
            <w:tcW w:w="1536" w:type="dxa"/>
            <w:tcBorders>
              <w:top w:val="nil"/>
              <w:left w:val="nil"/>
              <w:bottom w:val="nil"/>
              <w:right w:val="nil"/>
            </w:tcBorders>
            <w:shd w:val="clear" w:color="auto" w:fill="auto"/>
            <w:noWrap/>
            <w:vAlign w:val="bottom"/>
            <w:hideMark/>
          </w:tcPr>
          <w:p w14:paraId="5B6740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72</w:t>
            </w:r>
          </w:p>
        </w:tc>
        <w:tc>
          <w:tcPr>
            <w:tcW w:w="1536" w:type="dxa"/>
            <w:tcBorders>
              <w:top w:val="nil"/>
              <w:left w:val="nil"/>
              <w:bottom w:val="nil"/>
              <w:right w:val="nil"/>
            </w:tcBorders>
            <w:shd w:val="clear" w:color="auto" w:fill="auto"/>
            <w:noWrap/>
            <w:vAlign w:val="bottom"/>
            <w:hideMark/>
          </w:tcPr>
          <w:p w14:paraId="232753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20/04/2026</w:t>
            </w:r>
          </w:p>
        </w:tc>
        <w:tc>
          <w:tcPr>
            <w:tcW w:w="1536" w:type="dxa"/>
            <w:tcBorders>
              <w:top w:val="nil"/>
              <w:left w:val="nil"/>
              <w:bottom w:val="nil"/>
              <w:right w:val="nil"/>
            </w:tcBorders>
            <w:shd w:val="clear" w:color="auto" w:fill="auto"/>
            <w:noWrap/>
            <w:vAlign w:val="bottom"/>
            <w:hideMark/>
          </w:tcPr>
          <w:p w14:paraId="36C6CE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E1FFA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1984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DF0C2B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2,2532%</w:t>
            </w:r>
          </w:p>
        </w:tc>
      </w:tr>
      <w:tr w:rsidR="00C51499" w:rsidRPr="00BB7C74" w14:paraId="0A05BF37" w14:textId="77777777" w:rsidTr="00BE2D57">
        <w:trPr>
          <w:trHeight w:val="288"/>
        </w:trPr>
        <w:tc>
          <w:tcPr>
            <w:tcW w:w="1536" w:type="dxa"/>
            <w:tcBorders>
              <w:top w:val="nil"/>
              <w:left w:val="nil"/>
              <w:bottom w:val="nil"/>
              <w:right w:val="nil"/>
            </w:tcBorders>
            <w:shd w:val="clear" w:color="auto" w:fill="auto"/>
            <w:noWrap/>
            <w:vAlign w:val="bottom"/>
            <w:hideMark/>
          </w:tcPr>
          <w:p w14:paraId="2F3F2EF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73</w:t>
            </w:r>
          </w:p>
        </w:tc>
        <w:tc>
          <w:tcPr>
            <w:tcW w:w="1536" w:type="dxa"/>
            <w:tcBorders>
              <w:top w:val="nil"/>
              <w:left w:val="nil"/>
              <w:bottom w:val="nil"/>
              <w:right w:val="nil"/>
            </w:tcBorders>
            <w:shd w:val="clear" w:color="auto" w:fill="auto"/>
            <w:noWrap/>
            <w:vAlign w:val="bottom"/>
            <w:hideMark/>
          </w:tcPr>
          <w:p w14:paraId="25F98C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20/05/2026</w:t>
            </w:r>
          </w:p>
        </w:tc>
        <w:tc>
          <w:tcPr>
            <w:tcW w:w="1536" w:type="dxa"/>
            <w:tcBorders>
              <w:top w:val="nil"/>
              <w:left w:val="nil"/>
              <w:bottom w:val="nil"/>
              <w:right w:val="nil"/>
            </w:tcBorders>
            <w:shd w:val="clear" w:color="auto" w:fill="auto"/>
            <w:noWrap/>
            <w:vAlign w:val="bottom"/>
            <w:hideMark/>
          </w:tcPr>
          <w:p w14:paraId="718286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6F415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22A29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687FD1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2,3226%</w:t>
            </w:r>
          </w:p>
        </w:tc>
      </w:tr>
      <w:tr w:rsidR="00C51499" w:rsidRPr="00BB7C74" w14:paraId="799234DC" w14:textId="77777777" w:rsidTr="00BE2D57">
        <w:trPr>
          <w:trHeight w:val="288"/>
        </w:trPr>
        <w:tc>
          <w:tcPr>
            <w:tcW w:w="1536" w:type="dxa"/>
            <w:tcBorders>
              <w:top w:val="nil"/>
              <w:left w:val="nil"/>
              <w:bottom w:val="nil"/>
              <w:right w:val="nil"/>
            </w:tcBorders>
            <w:shd w:val="clear" w:color="auto" w:fill="auto"/>
            <w:noWrap/>
            <w:vAlign w:val="bottom"/>
            <w:hideMark/>
          </w:tcPr>
          <w:p w14:paraId="198562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74</w:t>
            </w:r>
          </w:p>
        </w:tc>
        <w:tc>
          <w:tcPr>
            <w:tcW w:w="1536" w:type="dxa"/>
            <w:tcBorders>
              <w:top w:val="nil"/>
              <w:left w:val="nil"/>
              <w:bottom w:val="nil"/>
              <w:right w:val="nil"/>
            </w:tcBorders>
            <w:shd w:val="clear" w:color="auto" w:fill="auto"/>
            <w:noWrap/>
            <w:vAlign w:val="bottom"/>
            <w:hideMark/>
          </w:tcPr>
          <w:p w14:paraId="2D2525B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20/06/2026</w:t>
            </w:r>
          </w:p>
        </w:tc>
        <w:tc>
          <w:tcPr>
            <w:tcW w:w="1536" w:type="dxa"/>
            <w:tcBorders>
              <w:top w:val="nil"/>
              <w:left w:val="nil"/>
              <w:bottom w:val="nil"/>
              <w:right w:val="nil"/>
            </w:tcBorders>
            <w:shd w:val="clear" w:color="auto" w:fill="auto"/>
            <w:noWrap/>
            <w:vAlign w:val="bottom"/>
            <w:hideMark/>
          </w:tcPr>
          <w:p w14:paraId="05256B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789803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10855F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7D676A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2,3198%</w:t>
            </w:r>
          </w:p>
        </w:tc>
      </w:tr>
      <w:tr w:rsidR="00C51499" w:rsidRPr="00BB7C74" w14:paraId="57C4FB1D" w14:textId="77777777" w:rsidTr="00BE2D57">
        <w:trPr>
          <w:trHeight w:val="288"/>
        </w:trPr>
        <w:tc>
          <w:tcPr>
            <w:tcW w:w="1536" w:type="dxa"/>
            <w:tcBorders>
              <w:top w:val="nil"/>
              <w:left w:val="nil"/>
              <w:bottom w:val="nil"/>
              <w:right w:val="nil"/>
            </w:tcBorders>
            <w:shd w:val="clear" w:color="auto" w:fill="auto"/>
            <w:noWrap/>
            <w:vAlign w:val="bottom"/>
            <w:hideMark/>
          </w:tcPr>
          <w:p w14:paraId="7902E09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75</w:t>
            </w:r>
          </w:p>
        </w:tc>
        <w:tc>
          <w:tcPr>
            <w:tcW w:w="1536" w:type="dxa"/>
            <w:tcBorders>
              <w:top w:val="nil"/>
              <w:left w:val="nil"/>
              <w:bottom w:val="nil"/>
              <w:right w:val="nil"/>
            </w:tcBorders>
            <w:shd w:val="clear" w:color="auto" w:fill="auto"/>
            <w:noWrap/>
            <w:vAlign w:val="bottom"/>
            <w:hideMark/>
          </w:tcPr>
          <w:p w14:paraId="7E7001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20/07/2026</w:t>
            </w:r>
          </w:p>
        </w:tc>
        <w:tc>
          <w:tcPr>
            <w:tcW w:w="1536" w:type="dxa"/>
            <w:tcBorders>
              <w:top w:val="nil"/>
              <w:left w:val="nil"/>
              <w:bottom w:val="nil"/>
              <w:right w:val="nil"/>
            </w:tcBorders>
            <w:shd w:val="clear" w:color="auto" w:fill="auto"/>
            <w:noWrap/>
            <w:vAlign w:val="bottom"/>
            <w:hideMark/>
          </w:tcPr>
          <w:p w14:paraId="29FAB3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C09E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582F8E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C947E7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2,4706%</w:t>
            </w:r>
          </w:p>
        </w:tc>
      </w:tr>
      <w:tr w:rsidR="00C51499" w:rsidRPr="00BB7C74" w14:paraId="24B9D31A" w14:textId="77777777" w:rsidTr="00BE2D57">
        <w:trPr>
          <w:trHeight w:val="288"/>
        </w:trPr>
        <w:tc>
          <w:tcPr>
            <w:tcW w:w="1536" w:type="dxa"/>
            <w:tcBorders>
              <w:top w:val="nil"/>
              <w:left w:val="nil"/>
              <w:bottom w:val="nil"/>
              <w:right w:val="nil"/>
            </w:tcBorders>
            <w:shd w:val="clear" w:color="auto" w:fill="auto"/>
            <w:noWrap/>
            <w:vAlign w:val="bottom"/>
            <w:hideMark/>
          </w:tcPr>
          <w:p w14:paraId="3AE27D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76</w:t>
            </w:r>
          </w:p>
        </w:tc>
        <w:tc>
          <w:tcPr>
            <w:tcW w:w="1536" w:type="dxa"/>
            <w:tcBorders>
              <w:top w:val="nil"/>
              <w:left w:val="nil"/>
              <w:bottom w:val="nil"/>
              <w:right w:val="nil"/>
            </w:tcBorders>
            <w:shd w:val="clear" w:color="auto" w:fill="auto"/>
            <w:noWrap/>
            <w:vAlign w:val="bottom"/>
            <w:hideMark/>
          </w:tcPr>
          <w:p w14:paraId="1E02C0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20/08/2026</w:t>
            </w:r>
          </w:p>
        </w:tc>
        <w:tc>
          <w:tcPr>
            <w:tcW w:w="1536" w:type="dxa"/>
            <w:tcBorders>
              <w:top w:val="nil"/>
              <w:left w:val="nil"/>
              <w:bottom w:val="nil"/>
              <w:right w:val="nil"/>
            </w:tcBorders>
            <w:shd w:val="clear" w:color="auto" w:fill="auto"/>
            <w:noWrap/>
            <w:vAlign w:val="bottom"/>
            <w:hideMark/>
          </w:tcPr>
          <w:p w14:paraId="6A9C0FB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132F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131E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7DEB5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2,4384%</w:t>
            </w:r>
          </w:p>
        </w:tc>
      </w:tr>
      <w:tr w:rsidR="00C51499" w:rsidRPr="00BB7C74" w14:paraId="1DBB0B08" w14:textId="77777777" w:rsidTr="00BE2D57">
        <w:trPr>
          <w:trHeight w:val="288"/>
        </w:trPr>
        <w:tc>
          <w:tcPr>
            <w:tcW w:w="1536" w:type="dxa"/>
            <w:tcBorders>
              <w:top w:val="nil"/>
              <w:left w:val="nil"/>
              <w:bottom w:val="nil"/>
              <w:right w:val="nil"/>
            </w:tcBorders>
            <w:shd w:val="clear" w:color="auto" w:fill="auto"/>
            <w:noWrap/>
            <w:vAlign w:val="bottom"/>
            <w:hideMark/>
          </w:tcPr>
          <w:p w14:paraId="07E4614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77</w:t>
            </w:r>
          </w:p>
        </w:tc>
        <w:tc>
          <w:tcPr>
            <w:tcW w:w="1536" w:type="dxa"/>
            <w:tcBorders>
              <w:top w:val="nil"/>
              <w:left w:val="nil"/>
              <w:bottom w:val="nil"/>
              <w:right w:val="nil"/>
            </w:tcBorders>
            <w:shd w:val="clear" w:color="auto" w:fill="auto"/>
            <w:noWrap/>
            <w:vAlign w:val="bottom"/>
            <w:hideMark/>
          </w:tcPr>
          <w:p w14:paraId="5F7438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20/09/2026</w:t>
            </w:r>
          </w:p>
        </w:tc>
        <w:tc>
          <w:tcPr>
            <w:tcW w:w="1536" w:type="dxa"/>
            <w:tcBorders>
              <w:top w:val="nil"/>
              <w:left w:val="nil"/>
              <w:bottom w:val="nil"/>
              <w:right w:val="nil"/>
            </w:tcBorders>
            <w:shd w:val="clear" w:color="auto" w:fill="auto"/>
            <w:noWrap/>
            <w:vAlign w:val="bottom"/>
            <w:hideMark/>
          </w:tcPr>
          <w:p w14:paraId="08B60A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ABE457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07AD1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C6BFD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2,5971%</w:t>
            </w:r>
          </w:p>
        </w:tc>
      </w:tr>
      <w:tr w:rsidR="00C51499" w:rsidRPr="00BB7C74" w14:paraId="0C6AA09D" w14:textId="77777777" w:rsidTr="00BE2D57">
        <w:trPr>
          <w:trHeight w:val="288"/>
        </w:trPr>
        <w:tc>
          <w:tcPr>
            <w:tcW w:w="1536" w:type="dxa"/>
            <w:tcBorders>
              <w:top w:val="nil"/>
              <w:left w:val="nil"/>
              <w:bottom w:val="nil"/>
              <w:right w:val="nil"/>
            </w:tcBorders>
            <w:shd w:val="clear" w:color="auto" w:fill="auto"/>
            <w:noWrap/>
            <w:vAlign w:val="bottom"/>
            <w:hideMark/>
          </w:tcPr>
          <w:p w14:paraId="2BA2E2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78</w:t>
            </w:r>
          </w:p>
        </w:tc>
        <w:tc>
          <w:tcPr>
            <w:tcW w:w="1536" w:type="dxa"/>
            <w:tcBorders>
              <w:top w:val="nil"/>
              <w:left w:val="nil"/>
              <w:bottom w:val="nil"/>
              <w:right w:val="nil"/>
            </w:tcBorders>
            <w:shd w:val="clear" w:color="auto" w:fill="auto"/>
            <w:noWrap/>
            <w:vAlign w:val="bottom"/>
            <w:hideMark/>
          </w:tcPr>
          <w:p w14:paraId="22C6B10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20/10/2026</w:t>
            </w:r>
          </w:p>
        </w:tc>
        <w:tc>
          <w:tcPr>
            <w:tcW w:w="1536" w:type="dxa"/>
            <w:tcBorders>
              <w:top w:val="nil"/>
              <w:left w:val="nil"/>
              <w:bottom w:val="nil"/>
              <w:right w:val="nil"/>
            </w:tcBorders>
            <w:shd w:val="clear" w:color="auto" w:fill="auto"/>
            <w:noWrap/>
            <w:vAlign w:val="bottom"/>
            <w:hideMark/>
          </w:tcPr>
          <w:p w14:paraId="3B8220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A2159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C6263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92D10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2,7255%</w:t>
            </w:r>
          </w:p>
        </w:tc>
      </w:tr>
      <w:tr w:rsidR="00C51499" w:rsidRPr="00BB7C74" w14:paraId="0290E6D4" w14:textId="77777777" w:rsidTr="00BE2D57">
        <w:trPr>
          <w:trHeight w:val="288"/>
        </w:trPr>
        <w:tc>
          <w:tcPr>
            <w:tcW w:w="1536" w:type="dxa"/>
            <w:tcBorders>
              <w:top w:val="nil"/>
              <w:left w:val="nil"/>
              <w:bottom w:val="nil"/>
              <w:right w:val="nil"/>
            </w:tcBorders>
            <w:shd w:val="clear" w:color="auto" w:fill="auto"/>
            <w:noWrap/>
            <w:vAlign w:val="bottom"/>
            <w:hideMark/>
          </w:tcPr>
          <w:p w14:paraId="71A0660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79</w:t>
            </w:r>
          </w:p>
        </w:tc>
        <w:tc>
          <w:tcPr>
            <w:tcW w:w="1536" w:type="dxa"/>
            <w:tcBorders>
              <w:top w:val="nil"/>
              <w:left w:val="nil"/>
              <w:bottom w:val="nil"/>
              <w:right w:val="nil"/>
            </w:tcBorders>
            <w:shd w:val="clear" w:color="auto" w:fill="auto"/>
            <w:noWrap/>
            <w:vAlign w:val="bottom"/>
            <w:hideMark/>
          </w:tcPr>
          <w:p w14:paraId="3177D15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20/11/2026</w:t>
            </w:r>
          </w:p>
        </w:tc>
        <w:tc>
          <w:tcPr>
            <w:tcW w:w="1536" w:type="dxa"/>
            <w:tcBorders>
              <w:top w:val="nil"/>
              <w:left w:val="nil"/>
              <w:bottom w:val="nil"/>
              <w:right w:val="nil"/>
            </w:tcBorders>
            <w:shd w:val="clear" w:color="auto" w:fill="auto"/>
            <w:noWrap/>
            <w:vAlign w:val="bottom"/>
            <w:hideMark/>
          </w:tcPr>
          <w:p w14:paraId="5CA707E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EE6976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F4A777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6D633E0"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2,7471%</w:t>
            </w:r>
          </w:p>
        </w:tc>
      </w:tr>
      <w:tr w:rsidR="00C51499" w:rsidRPr="00BB7C74" w14:paraId="3D5F4303" w14:textId="77777777" w:rsidTr="00BE2D57">
        <w:trPr>
          <w:trHeight w:val="288"/>
        </w:trPr>
        <w:tc>
          <w:tcPr>
            <w:tcW w:w="1536" w:type="dxa"/>
            <w:tcBorders>
              <w:top w:val="nil"/>
              <w:left w:val="nil"/>
              <w:bottom w:val="nil"/>
              <w:right w:val="nil"/>
            </w:tcBorders>
            <w:shd w:val="clear" w:color="auto" w:fill="auto"/>
            <w:noWrap/>
            <w:vAlign w:val="bottom"/>
            <w:hideMark/>
          </w:tcPr>
          <w:p w14:paraId="0BF40D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80</w:t>
            </w:r>
          </w:p>
        </w:tc>
        <w:tc>
          <w:tcPr>
            <w:tcW w:w="1536" w:type="dxa"/>
            <w:tcBorders>
              <w:top w:val="nil"/>
              <w:left w:val="nil"/>
              <w:bottom w:val="nil"/>
              <w:right w:val="nil"/>
            </w:tcBorders>
            <w:shd w:val="clear" w:color="auto" w:fill="auto"/>
            <w:noWrap/>
            <w:vAlign w:val="bottom"/>
            <w:hideMark/>
          </w:tcPr>
          <w:p w14:paraId="2CAF75A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20/12/2026</w:t>
            </w:r>
          </w:p>
        </w:tc>
        <w:tc>
          <w:tcPr>
            <w:tcW w:w="1536" w:type="dxa"/>
            <w:tcBorders>
              <w:top w:val="nil"/>
              <w:left w:val="nil"/>
              <w:bottom w:val="nil"/>
              <w:right w:val="nil"/>
            </w:tcBorders>
            <w:shd w:val="clear" w:color="auto" w:fill="auto"/>
            <w:noWrap/>
            <w:vAlign w:val="bottom"/>
            <w:hideMark/>
          </w:tcPr>
          <w:p w14:paraId="624266D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8706AD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BBF675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ED298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2,8862%</w:t>
            </w:r>
          </w:p>
        </w:tc>
      </w:tr>
      <w:tr w:rsidR="00C51499" w:rsidRPr="00BB7C74" w14:paraId="7BAF700B" w14:textId="77777777" w:rsidTr="00BE2D57">
        <w:trPr>
          <w:trHeight w:val="288"/>
        </w:trPr>
        <w:tc>
          <w:tcPr>
            <w:tcW w:w="1536" w:type="dxa"/>
            <w:tcBorders>
              <w:top w:val="nil"/>
              <w:left w:val="nil"/>
              <w:bottom w:val="nil"/>
              <w:right w:val="nil"/>
            </w:tcBorders>
            <w:shd w:val="clear" w:color="auto" w:fill="auto"/>
            <w:noWrap/>
            <w:vAlign w:val="bottom"/>
            <w:hideMark/>
          </w:tcPr>
          <w:p w14:paraId="0A9AA6A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81</w:t>
            </w:r>
          </w:p>
        </w:tc>
        <w:tc>
          <w:tcPr>
            <w:tcW w:w="1536" w:type="dxa"/>
            <w:tcBorders>
              <w:top w:val="nil"/>
              <w:left w:val="nil"/>
              <w:bottom w:val="nil"/>
              <w:right w:val="nil"/>
            </w:tcBorders>
            <w:shd w:val="clear" w:color="auto" w:fill="auto"/>
            <w:noWrap/>
            <w:vAlign w:val="bottom"/>
            <w:hideMark/>
          </w:tcPr>
          <w:p w14:paraId="69F72E7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20/01/2027</w:t>
            </w:r>
          </w:p>
        </w:tc>
        <w:tc>
          <w:tcPr>
            <w:tcW w:w="1536" w:type="dxa"/>
            <w:tcBorders>
              <w:top w:val="nil"/>
              <w:left w:val="nil"/>
              <w:bottom w:val="nil"/>
              <w:right w:val="nil"/>
            </w:tcBorders>
            <w:shd w:val="clear" w:color="auto" w:fill="auto"/>
            <w:noWrap/>
            <w:vAlign w:val="bottom"/>
            <w:hideMark/>
          </w:tcPr>
          <w:p w14:paraId="4ABEDCC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29A68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3E72F4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0DE8F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3,0335%</w:t>
            </w:r>
          </w:p>
        </w:tc>
      </w:tr>
      <w:tr w:rsidR="00C51499" w:rsidRPr="00BB7C74" w14:paraId="29C3BDF3" w14:textId="77777777" w:rsidTr="00BE2D57">
        <w:trPr>
          <w:trHeight w:val="288"/>
        </w:trPr>
        <w:tc>
          <w:tcPr>
            <w:tcW w:w="1536" w:type="dxa"/>
            <w:tcBorders>
              <w:top w:val="nil"/>
              <w:left w:val="nil"/>
              <w:bottom w:val="nil"/>
              <w:right w:val="nil"/>
            </w:tcBorders>
            <w:shd w:val="clear" w:color="auto" w:fill="auto"/>
            <w:noWrap/>
            <w:vAlign w:val="bottom"/>
            <w:hideMark/>
          </w:tcPr>
          <w:p w14:paraId="146A63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82</w:t>
            </w:r>
          </w:p>
        </w:tc>
        <w:tc>
          <w:tcPr>
            <w:tcW w:w="1536" w:type="dxa"/>
            <w:tcBorders>
              <w:top w:val="nil"/>
              <w:left w:val="nil"/>
              <w:bottom w:val="nil"/>
              <w:right w:val="nil"/>
            </w:tcBorders>
            <w:shd w:val="clear" w:color="auto" w:fill="auto"/>
            <w:noWrap/>
            <w:vAlign w:val="bottom"/>
            <w:hideMark/>
          </w:tcPr>
          <w:p w14:paraId="506AFD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20/02/2027</w:t>
            </w:r>
          </w:p>
        </w:tc>
        <w:tc>
          <w:tcPr>
            <w:tcW w:w="1536" w:type="dxa"/>
            <w:tcBorders>
              <w:top w:val="nil"/>
              <w:left w:val="nil"/>
              <w:bottom w:val="nil"/>
              <w:right w:val="nil"/>
            </w:tcBorders>
            <w:shd w:val="clear" w:color="auto" w:fill="auto"/>
            <w:noWrap/>
            <w:vAlign w:val="bottom"/>
            <w:hideMark/>
          </w:tcPr>
          <w:p w14:paraId="339871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33F5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664BE2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1E06D0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3,1141%</w:t>
            </w:r>
          </w:p>
        </w:tc>
      </w:tr>
      <w:tr w:rsidR="00C51499" w:rsidRPr="00BB7C74" w14:paraId="5269E53C" w14:textId="77777777" w:rsidTr="00BE2D57">
        <w:trPr>
          <w:trHeight w:val="288"/>
        </w:trPr>
        <w:tc>
          <w:tcPr>
            <w:tcW w:w="1536" w:type="dxa"/>
            <w:tcBorders>
              <w:top w:val="nil"/>
              <w:left w:val="nil"/>
              <w:bottom w:val="nil"/>
              <w:right w:val="nil"/>
            </w:tcBorders>
            <w:shd w:val="clear" w:color="auto" w:fill="auto"/>
            <w:noWrap/>
            <w:vAlign w:val="bottom"/>
            <w:hideMark/>
          </w:tcPr>
          <w:p w14:paraId="555AD84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83</w:t>
            </w:r>
          </w:p>
        </w:tc>
        <w:tc>
          <w:tcPr>
            <w:tcW w:w="1536" w:type="dxa"/>
            <w:tcBorders>
              <w:top w:val="nil"/>
              <w:left w:val="nil"/>
              <w:bottom w:val="nil"/>
              <w:right w:val="nil"/>
            </w:tcBorders>
            <w:shd w:val="clear" w:color="auto" w:fill="auto"/>
            <w:noWrap/>
            <w:vAlign w:val="bottom"/>
            <w:hideMark/>
          </w:tcPr>
          <w:p w14:paraId="19284D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20/03/2027</w:t>
            </w:r>
          </w:p>
        </w:tc>
        <w:tc>
          <w:tcPr>
            <w:tcW w:w="1536" w:type="dxa"/>
            <w:tcBorders>
              <w:top w:val="nil"/>
              <w:left w:val="nil"/>
              <w:bottom w:val="nil"/>
              <w:right w:val="nil"/>
            </w:tcBorders>
            <w:shd w:val="clear" w:color="auto" w:fill="auto"/>
            <w:noWrap/>
            <w:vAlign w:val="bottom"/>
            <w:hideMark/>
          </w:tcPr>
          <w:p w14:paraId="3A32E1D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D0E34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50D15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02D9C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3,2777%</w:t>
            </w:r>
          </w:p>
        </w:tc>
      </w:tr>
      <w:tr w:rsidR="00C51499" w:rsidRPr="00BB7C74" w14:paraId="683FB475" w14:textId="77777777" w:rsidTr="00BE2D57">
        <w:trPr>
          <w:trHeight w:val="288"/>
        </w:trPr>
        <w:tc>
          <w:tcPr>
            <w:tcW w:w="1536" w:type="dxa"/>
            <w:tcBorders>
              <w:top w:val="nil"/>
              <w:left w:val="nil"/>
              <w:bottom w:val="nil"/>
              <w:right w:val="nil"/>
            </w:tcBorders>
            <w:shd w:val="clear" w:color="auto" w:fill="auto"/>
            <w:noWrap/>
            <w:vAlign w:val="bottom"/>
            <w:hideMark/>
          </w:tcPr>
          <w:p w14:paraId="438C1A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84</w:t>
            </w:r>
          </w:p>
        </w:tc>
        <w:tc>
          <w:tcPr>
            <w:tcW w:w="1536" w:type="dxa"/>
            <w:tcBorders>
              <w:top w:val="nil"/>
              <w:left w:val="nil"/>
              <w:bottom w:val="nil"/>
              <w:right w:val="nil"/>
            </w:tcBorders>
            <w:shd w:val="clear" w:color="auto" w:fill="auto"/>
            <w:noWrap/>
            <w:vAlign w:val="bottom"/>
            <w:hideMark/>
          </w:tcPr>
          <w:p w14:paraId="70D7A87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20/04/2027</w:t>
            </w:r>
          </w:p>
        </w:tc>
        <w:tc>
          <w:tcPr>
            <w:tcW w:w="1536" w:type="dxa"/>
            <w:tcBorders>
              <w:top w:val="nil"/>
              <w:left w:val="nil"/>
              <w:bottom w:val="nil"/>
              <w:right w:val="nil"/>
            </w:tcBorders>
            <w:shd w:val="clear" w:color="auto" w:fill="auto"/>
            <w:noWrap/>
            <w:vAlign w:val="bottom"/>
            <w:hideMark/>
          </w:tcPr>
          <w:p w14:paraId="1C67E02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80F5E6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0A6A4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40112EB"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3,4144%</w:t>
            </w:r>
          </w:p>
        </w:tc>
      </w:tr>
      <w:tr w:rsidR="00C51499" w:rsidRPr="00BB7C74" w14:paraId="25F1E4A9" w14:textId="77777777" w:rsidTr="00BE2D57">
        <w:trPr>
          <w:trHeight w:val="288"/>
        </w:trPr>
        <w:tc>
          <w:tcPr>
            <w:tcW w:w="1536" w:type="dxa"/>
            <w:tcBorders>
              <w:top w:val="nil"/>
              <w:left w:val="nil"/>
              <w:bottom w:val="nil"/>
              <w:right w:val="nil"/>
            </w:tcBorders>
            <w:shd w:val="clear" w:color="auto" w:fill="auto"/>
            <w:noWrap/>
            <w:vAlign w:val="bottom"/>
            <w:hideMark/>
          </w:tcPr>
          <w:p w14:paraId="6EFAEC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85</w:t>
            </w:r>
          </w:p>
        </w:tc>
        <w:tc>
          <w:tcPr>
            <w:tcW w:w="1536" w:type="dxa"/>
            <w:tcBorders>
              <w:top w:val="nil"/>
              <w:left w:val="nil"/>
              <w:bottom w:val="nil"/>
              <w:right w:val="nil"/>
            </w:tcBorders>
            <w:shd w:val="clear" w:color="auto" w:fill="auto"/>
            <w:noWrap/>
            <w:vAlign w:val="bottom"/>
            <w:hideMark/>
          </w:tcPr>
          <w:p w14:paraId="2B57AD6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20/05/2027</w:t>
            </w:r>
          </w:p>
        </w:tc>
        <w:tc>
          <w:tcPr>
            <w:tcW w:w="1536" w:type="dxa"/>
            <w:tcBorders>
              <w:top w:val="nil"/>
              <w:left w:val="nil"/>
              <w:bottom w:val="nil"/>
              <w:right w:val="nil"/>
            </w:tcBorders>
            <w:shd w:val="clear" w:color="auto" w:fill="auto"/>
            <w:noWrap/>
            <w:vAlign w:val="bottom"/>
            <w:hideMark/>
          </w:tcPr>
          <w:p w14:paraId="5DA508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3602E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1935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01CA4F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3,5238%</w:t>
            </w:r>
          </w:p>
        </w:tc>
      </w:tr>
      <w:tr w:rsidR="00C51499" w:rsidRPr="00BB7C74" w14:paraId="701E804F" w14:textId="77777777" w:rsidTr="00BE2D57">
        <w:trPr>
          <w:trHeight w:val="288"/>
        </w:trPr>
        <w:tc>
          <w:tcPr>
            <w:tcW w:w="1536" w:type="dxa"/>
            <w:tcBorders>
              <w:top w:val="nil"/>
              <w:left w:val="nil"/>
              <w:bottom w:val="nil"/>
              <w:right w:val="nil"/>
            </w:tcBorders>
            <w:shd w:val="clear" w:color="auto" w:fill="auto"/>
            <w:noWrap/>
            <w:vAlign w:val="bottom"/>
            <w:hideMark/>
          </w:tcPr>
          <w:p w14:paraId="4BDDF91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86</w:t>
            </w:r>
          </w:p>
        </w:tc>
        <w:tc>
          <w:tcPr>
            <w:tcW w:w="1536" w:type="dxa"/>
            <w:tcBorders>
              <w:top w:val="nil"/>
              <w:left w:val="nil"/>
              <w:bottom w:val="nil"/>
              <w:right w:val="nil"/>
            </w:tcBorders>
            <w:shd w:val="clear" w:color="auto" w:fill="auto"/>
            <w:noWrap/>
            <w:vAlign w:val="bottom"/>
            <w:hideMark/>
          </w:tcPr>
          <w:p w14:paraId="1DA8DA9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20/06/2027</w:t>
            </w:r>
          </w:p>
        </w:tc>
        <w:tc>
          <w:tcPr>
            <w:tcW w:w="1536" w:type="dxa"/>
            <w:tcBorders>
              <w:top w:val="nil"/>
              <w:left w:val="nil"/>
              <w:bottom w:val="nil"/>
              <w:right w:val="nil"/>
            </w:tcBorders>
            <w:shd w:val="clear" w:color="auto" w:fill="auto"/>
            <w:noWrap/>
            <w:vAlign w:val="bottom"/>
            <w:hideMark/>
          </w:tcPr>
          <w:p w14:paraId="71D5BAE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F6FFBA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616C18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20B8C9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3,6816%</w:t>
            </w:r>
          </w:p>
        </w:tc>
      </w:tr>
      <w:tr w:rsidR="00C51499" w:rsidRPr="00BB7C74" w14:paraId="13632A48" w14:textId="77777777" w:rsidTr="00BE2D57">
        <w:trPr>
          <w:trHeight w:val="288"/>
        </w:trPr>
        <w:tc>
          <w:tcPr>
            <w:tcW w:w="1536" w:type="dxa"/>
            <w:tcBorders>
              <w:top w:val="nil"/>
              <w:left w:val="nil"/>
              <w:bottom w:val="nil"/>
              <w:right w:val="nil"/>
            </w:tcBorders>
            <w:shd w:val="clear" w:color="auto" w:fill="auto"/>
            <w:noWrap/>
            <w:vAlign w:val="bottom"/>
            <w:hideMark/>
          </w:tcPr>
          <w:p w14:paraId="5D2D3A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87</w:t>
            </w:r>
          </w:p>
        </w:tc>
        <w:tc>
          <w:tcPr>
            <w:tcW w:w="1536" w:type="dxa"/>
            <w:tcBorders>
              <w:top w:val="nil"/>
              <w:left w:val="nil"/>
              <w:bottom w:val="nil"/>
              <w:right w:val="nil"/>
            </w:tcBorders>
            <w:shd w:val="clear" w:color="auto" w:fill="auto"/>
            <w:noWrap/>
            <w:vAlign w:val="bottom"/>
            <w:hideMark/>
          </w:tcPr>
          <w:p w14:paraId="2B2FFE7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20/07/2027</w:t>
            </w:r>
          </w:p>
        </w:tc>
        <w:tc>
          <w:tcPr>
            <w:tcW w:w="1536" w:type="dxa"/>
            <w:tcBorders>
              <w:top w:val="nil"/>
              <w:left w:val="nil"/>
              <w:bottom w:val="nil"/>
              <w:right w:val="nil"/>
            </w:tcBorders>
            <w:shd w:val="clear" w:color="auto" w:fill="auto"/>
            <w:noWrap/>
            <w:vAlign w:val="bottom"/>
            <w:hideMark/>
          </w:tcPr>
          <w:p w14:paraId="6B43223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9841D7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6AA8A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2D513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3,8526%</w:t>
            </w:r>
          </w:p>
        </w:tc>
      </w:tr>
      <w:tr w:rsidR="00C51499" w:rsidRPr="00BB7C74" w14:paraId="66B29F87" w14:textId="77777777" w:rsidTr="00BE2D57">
        <w:trPr>
          <w:trHeight w:val="288"/>
        </w:trPr>
        <w:tc>
          <w:tcPr>
            <w:tcW w:w="1536" w:type="dxa"/>
            <w:tcBorders>
              <w:top w:val="nil"/>
              <w:left w:val="nil"/>
              <w:bottom w:val="nil"/>
              <w:right w:val="nil"/>
            </w:tcBorders>
            <w:shd w:val="clear" w:color="auto" w:fill="auto"/>
            <w:noWrap/>
            <w:vAlign w:val="bottom"/>
            <w:hideMark/>
          </w:tcPr>
          <w:p w14:paraId="5E59BFD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88</w:t>
            </w:r>
          </w:p>
        </w:tc>
        <w:tc>
          <w:tcPr>
            <w:tcW w:w="1536" w:type="dxa"/>
            <w:tcBorders>
              <w:top w:val="nil"/>
              <w:left w:val="nil"/>
              <w:bottom w:val="nil"/>
              <w:right w:val="nil"/>
            </w:tcBorders>
            <w:shd w:val="clear" w:color="auto" w:fill="auto"/>
            <w:noWrap/>
            <w:vAlign w:val="bottom"/>
            <w:hideMark/>
          </w:tcPr>
          <w:p w14:paraId="34221B2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20/08/2027</w:t>
            </w:r>
          </w:p>
        </w:tc>
        <w:tc>
          <w:tcPr>
            <w:tcW w:w="1536" w:type="dxa"/>
            <w:tcBorders>
              <w:top w:val="nil"/>
              <w:left w:val="nil"/>
              <w:bottom w:val="nil"/>
              <w:right w:val="nil"/>
            </w:tcBorders>
            <w:shd w:val="clear" w:color="auto" w:fill="auto"/>
            <w:noWrap/>
            <w:vAlign w:val="bottom"/>
            <w:hideMark/>
          </w:tcPr>
          <w:p w14:paraId="1B77DA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00F7A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D6761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A7C1EB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3,9628%</w:t>
            </w:r>
          </w:p>
        </w:tc>
      </w:tr>
      <w:tr w:rsidR="00C51499" w:rsidRPr="00BB7C74" w14:paraId="5610664A" w14:textId="77777777" w:rsidTr="00BE2D57">
        <w:trPr>
          <w:trHeight w:val="288"/>
        </w:trPr>
        <w:tc>
          <w:tcPr>
            <w:tcW w:w="1536" w:type="dxa"/>
            <w:tcBorders>
              <w:top w:val="nil"/>
              <w:left w:val="nil"/>
              <w:bottom w:val="nil"/>
              <w:right w:val="nil"/>
            </w:tcBorders>
            <w:shd w:val="clear" w:color="auto" w:fill="auto"/>
            <w:noWrap/>
            <w:vAlign w:val="bottom"/>
            <w:hideMark/>
          </w:tcPr>
          <w:p w14:paraId="6D9EEA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89</w:t>
            </w:r>
          </w:p>
        </w:tc>
        <w:tc>
          <w:tcPr>
            <w:tcW w:w="1536" w:type="dxa"/>
            <w:tcBorders>
              <w:top w:val="nil"/>
              <w:left w:val="nil"/>
              <w:bottom w:val="nil"/>
              <w:right w:val="nil"/>
            </w:tcBorders>
            <w:shd w:val="clear" w:color="auto" w:fill="auto"/>
            <w:noWrap/>
            <w:vAlign w:val="bottom"/>
            <w:hideMark/>
          </w:tcPr>
          <w:p w14:paraId="0495AA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20/09/2027</w:t>
            </w:r>
          </w:p>
        </w:tc>
        <w:tc>
          <w:tcPr>
            <w:tcW w:w="1536" w:type="dxa"/>
            <w:tcBorders>
              <w:top w:val="nil"/>
              <w:left w:val="nil"/>
              <w:bottom w:val="nil"/>
              <w:right w:val="nil"/>
            </w:tcBorders>
            <w:shd w:val="clear" w:color="auto" w:fill="auto"/>
            <w:noWrap/>
            <w:vAlign w:val="bottom"/>
            <w:hideMark/>
          </w:tcPr>
          <w:p w14:paraId="7CC27C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29750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D7BF3A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73EFA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4,2763%</w:t>
            </w:r>
          </w:p>
        </w:tc>
      </w:tr>
      <w:tr w:rsidR="00C51499" w:rsidRPr="00BB7C74" w14:paraId="7124FD3B" w14:textId="77777777" w:rsidTr="00BE2D57">
        <w:trPr>
          <w:trHeight w:val="288"/>
        </w:trPr>
        <w:tc>
          <w:tcPr>
            <w:tcW w:w="1536" w:type="dxa"/>
            <w:tcBorders>
              <w:top w:val="nil"/>
              <w:left w:val="nil"/>
              <w:bottom w:val="nil"/>
              <w:right w:val="nil"/>
            </w:tcBorders>
            <w:shd w:val="clear" w:color="auto" w:fill="auto"/>
            <w:noWrap/>
            <w:vAlign w:val="bottom"/>
            <w:hideMark/>
          </w:tcPr>
          <w:p w14:paraId="4E310BD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90</w:t>
            </w:r>
          </w:p>
        </w:tc>
        <w:tc>
          <w:tcPr>
            <w:tcW w:w="1536" w:type="dxa"/>
            <w:tcBorders>
              <w:top w:val="nil"/>
              <w:left w:val="nil"/>
              <w:bottom w:val="nil"/>
              <w:right w:val="nil"/>
            </w:tcBorders>
            <w:shd w:val="clear" w:color="auto" w:fill="auto"/>
            <w:noWrap/>
            <w:vAlign w:val="bottom"/>
            <w:hideMark/>
          </w:tcPr>
          <w:p w14:paraId="4A9FDA3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20/10/2027</w:t>
            </w:r>
          </w:p>
        </w:tc>
        <w:tc>
          <w:tcPr>
            <w:tcW w:w="1536" w:type="dxa"/>
            <w:tcBorders>
              <w:top w:val="nil"/>
              <w:left w:val="nil"/>
              <w:bottom w:val="nil"/>
              <w:right w:val="nil"/>
            </w:tcBorders>
            <w:shd w:val="clear" w:color="auto" w:fill="auto"/>
            <w:noWrap/>
            <w:vAlign w:val="bottom"/>
            <w:hideMark/>
          </w:tcPr>
          <w:p w14:paraId="718483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C890B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63EC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4703EC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4,4631%</w:t>
            </w:r>
          </w:p>
        </w:tc>
      </w:tr>
      <w:tr w:rsidR="00C51499" w:rsidRPr="00BB7C74" w14:paraId="0C814E61" w14:textId="77777777" w:rsidTr="00BE2D57">
        <w:trPr>
          <w:trHeight w:val="288"/>
        </w:trPr>
        <w:tc>
          <w:tcPr>
            <w:tcW w:w="1536" w:type="dxa"/>
            <w:tcBorders>
              <w:top w:val="nil"/>
              <w:left w:val="nil"/>
              <w:bottom w:val="nil"/>
              <w:right w:val="nil"/>
            </w:tcBorders>
            <w:shd w:val="clear" w:color="auto" w:fill="auto"/>
            <w:noWrap/>
            <w:vAlign w:val="bottom"/>
            <w:hideMark/>
          </w:tcPr>
          <w:p w14:paraId="3313AF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91</w:t>
            </w:r>
          </w:p>
        </w:tc>
        <w:tc>
          <w:tcPr>
            <w:tcW w:w="1536" w:type="dxa"/>
            <w:tcBorders>
              <w:top w:val="nil"/>
              <w:left w:val="nil"/>
              <w:bottom w:val="nil"/>
              <w:right w:val="nil"/>
            </w:tcBorders>
            <w:shd w:val="clear" w:color="auto" w:fill="auto"/>
            <w:noWrap/>
            <w:vAlign w:val="bottom"/>
            <w:hideMark/>
          </w:tcPr>
          <w:p w14:paraId="1539FCC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20/11/2027</w:t>
            </w:r>
          </w:p>
        </w:tc>
        <w:tc>
          <w:tcPr>
            <w:tcW w:w="1536" w:type="dxa"/>
            <w:tcBorders>
              <w:top w:val="nil"/>
              <w:left w:val="nil"/>
              <w:bottom w:val="nil"/>
              <w:right w:val="nil"/>
            </w:tcBorders>
            <w:shd w:val="clear" w:color="auto" w:fill="auto"/>
            <w:noWrap/>
            <w:vAlign w:val="bottom"/>
            <w:hideMark/>
          </w:tcPr>
          <w:p w14:paraId="6CA2971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48BF7F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8B3D29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5A38064"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4,7087%</w:t>
            </w:r>
          </w:p>
        </w:tc>
      </w:tr>
      <w:tr w:rsidR="00C51499" w:rsidRPr="00BB7C74" w14:paraId="44454401" w14:textId="77777777" w:rsidTr="00BE2D57">
        <w:trPr>
          <w:trHeight w:val="288"/>
        </w:trPr>
        <w:tc>
          <w:tcPr>
            <w:tcW w:w="1536" w:type="dxa"/>
            <w:tcBorders>
              <w:top w:val="nil"/>
              <w:left w:val="nil"/>
              <w:bottom w:val="nil"/>
              <w:right w:val="nil"/>
            </w:tcBorders>
            <w:shd w:val="clear" w:color="auto" w:fill="auto"/>
            <w:noWrap/>
            <w:vAlign w:val="bottom"/>
            <w:hideMark/>
          </w:tcPr>
          <w:p w14:paraId="57A88EB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92</w:t>
            </w:r>
          </w:p>
        </w:tc>
        <w:tc>
          <w:tcPr>
            <w:tcW w:w="1536" w:type="dxa"/>
            <w:tcBorders>
              <w:top w:val="nil"/>
              <w:left w:val="nil"/>
              <w:bottom w:val="nil"/>
              <w:right w:val="nil"/>
            </w:tcBorders>
            <w:shd w:val="clear" w:color="auto" w:fill="auto"/>
            <w:noWrap/>
            <w:vAlign w:val="bottom"/>
            <w:hideMark/>
          </w:tcPr>
          <w:p w14:paraId="7878EF0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20/12/2027</w:t>
            </w:r>
          </w:p>
        </w:tc>
        <w:tc>
          <w:tcPr>
            <w:tcW w:w="1536" w:type="dxa"/>
            <w:tcBorders>
              <w:top w:val="nil"/>
              <w:left w:val="nil"/>
              <w:bottom w:val="nil"/>
              <w:right w:val="nil"/>
            </w:tcBorders>
            <w:shd w:val="clear" w:color="auto" w:fill="auto"/>
            <w:noWrap/>
            <w:vAlign w:val="bottom"/>
            <w:hideMark/>
          </w:tcPr>
          <w:p w14:paraId="5275ED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11F766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F0F20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260526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5,0186%</w:t>
            </w:r>
          </w:p>
        </w:tc>
      </w:tr>
      <w:tr w:rsidR="00C51499" w:rsidRPr="00BB7C74" w14:paraId="15E4FACC" w14:textId="77777777" w:rsidTr="00BE2D57">
        <w:trPr>
          <w:trHeight w:val="288"/>
        </w:trPr>
        <w:tc>
          <w:tcPr>
            <w:tcW w:w="1536" w:type="dxa"/>
            <w:tcBorders>
              <w:top w:val="nil"/>
              <w:left w:val="nil"/>
              <w:bottom w:val="nil"/>
              <w:right w:val="nil"/>
            </w:tcBorders>
            <w:shd w:val="clear" w:color="auto" w:fill="auto"/>
            <w:noWrap/>
            <w:vAlign w:val="bottom"/>
            <w:hideMark/>
          </w:tcPr>
          <w:p w14:paraId="304EC25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93</w:t>
            </w:r>
          </w:p>
        </w:tc>
        <w:tc>
          <w:tcPr>
            <w:tcW w:w="1536" w:type="dxa"/>
            <w:tcBorders>
              <w:top w:val="nil"/>
              <w:left w:val="nil"/>
              <w:bottom w:val="nil"/>
              <w:right w:val="nil"/>
            </w:tcBorders>
            <w:shd w:val="clear" w:color="auto" w:fill="auto"/>
            <w:noWrap/>
            <w:vAlign w:val="bottom"/>
            <w:hideMark/>
          </w:tcPr>
          <w:p w14:paraId="58835F1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20/01/2028</w:t>
            </w:r>
          </w:p>
        </w:tc>
        <w:tc>
          <w:tcPr>
            <w:tcW w:w="1536" w:type="dxa"/>
            <w:tcBorders>
              <w:top w:val="nil"/>
              <w:left w:val="nil"/>
              <w:bottom w:val="nil"/>
              <w:right w:val="nil"/>
            </w:tcBorders>
            <w:shd w:val="clear" w:color="auto" w:fill="auto"/>
            <w:noWrap/>
            <w:vAlign w:val="bottom"/>
            <w:hideMark/>
          </w:tcPr>
          <w:p w14:paraId="42E5135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23935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D9882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848A4BE"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5,2097%</w:t>
            </w:r>
          </w:p>
        </w:tc>
      </w:tr>
      <w:tr w:rsidR="00C51499" w:rsidRPr="00BB7C74" w14:paraId="15D3C9BC" w14:textId="77777777" w:rsidTr="00BE2D57">
        <w:trPr>
          <w:trHeight w:val="288"/>
        </w:trPr>
        <w:tc>
          <w:tcPr>
            <w:tcW w:w="1536" w:type="dxa"/>
            <w:tcBorders>
              <w:top w:val="nil"/>
              <w:left w:val="nil"/>
              <w:bottom w:val="nil"/>
              <w:right w:val="nil"/>
            </w:tcBorders>
            <w:shd w:val="clear" w:color="auto" w:fill="auto"/>
            <w:noWrap/>
            <w:vAlign w:val="bottom"/>
            <w:hideMark/>
          </w:tcPr>
          <w:p w14:paraId="0C761BA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94</w:t>
            </w:r>
          </w:p>
        </w:tc>
        <w:tc>
          <w:tcPr>
            <w:tcW w:w="1536" w:type="dxa"/>
            <w:tcBorders>
              <w:top w:val="nil"/>
              <w:left w:val="nil"/>
              <w:bottom w:val="nil"/>
              <w:right w:val="nil"/>
            </w:tcBorders>
            <w:shd w:val="clear" w:color="auto" w:fill="auto"/>
            <w:noWrap/>
            <w:vAlign w:val="bottom"/>
            <w:hideMark/>
          </w:tcPr>
          <w:p w14:paraId="2A0EE02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20/02/2028</w:t>
            </w:r>
          </w:p>
        </w:tc>
        <w:tc>
          <w:tcPr>
            <w:tcW w:w="1536" w:type="dxa"/>
            <w:tcBorders>
              <w:top w:val="nil"/>
              <w:left w:val="nil"/>
              <w:bottom w:val="nil"/>
              <w:right w:val="nil"/>
            </w:tcBorders>
            <w:shd w:val="clear" w:color="auto" w:fill="auto"/>
            <w:noWrap/>
            <w:vAlign w:val="bottom"/>
            <w:hideMark/>
          </w:tcPr>
          <w:p w14:paraId="17BB25B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1A3CC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03E858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880FD3"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5,5819%</w:t>
            </w:r>
          </w:p>
        </w:tc>
      </w:tr>
      <w:tr w:rsidR="00C51499" w:rsidRPr="00BB7C74" w14:paraId="2D14F445" w14:textId="77777777" w:rsidTr="00BE2D57">
        <w:trPr>
          <w:trHeight w:val="288"/>
        </w:trPr>
        <w:tc>
          <w:tcPr>
            <w:tcW w:w="1536" w:type="dxa"/>
            <w:tcBorders>
              <w:top w:val="nil"/>
              <w:left w:val="nil"/>
              <w:bottom w:val="nil"/>
              <w:right w:val="nil"/>
            </w:tcBorders>
            <w:shd w:val="clear" w:color="auto" w:fill="auto"/>
            <w:noWrap/>
            <w:vAlign w:val="bottom"/>
            <w:hideMark/>
          </w:tcPr>
          <w:p w14:paraId="78EEEEB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95</w:t>
            </w:r>
          </w:p>
        </w:tc>
        <w:tc>
          <w:tcPr>
            <w:tcW w:w="1536" w:type="dxa"/>
            <w:tcBorders>
              <w:top w:val="nil"/>
              <w:left w:val="nil"/>
              <w:bottom w:val="nil"/>
              <w:right w:val="nil"/>
            </w:tcBorders>
            <w:shd w:val="clear" w:color="auto" w:fill="auto"/>
            <w:noWrap/>
            <w:vAlign w:val="bottom"/>
            <w:hideMark/>
          </w:tcPr>
          <w:p w14:paraId="0148BA7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20/03/2028</w:t>
            </w:r>
          </w:p>
        </w:tc>
        <w:tc>
          <w:tcPr>
            <w:tcW w:w="1536" w:type="dxa"/>
            <w:tcBorders>
              <w:top w:val="nil"/>
              <w:left w:val="nil"/>
              <w:bottom w:val="nil"/>
              <w:right w:val="nil"/>
            </w:tcBorders>
            <w:shd w:val="clear" w:color="auto" w:fill="auto"/>
            <w:noWrap/>
            <w:vAlign w:val="bottom"/>
            <w:hideMark/>
          </w:tcPr>
          <w:p w14:paraId="5E258AD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14C5BB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96803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656700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6,1130%</w:t>
            </w:r>
          </w:p>
        </w:tc>
      </w:tr>
      <w:tr w:rsidR="00C51499" w:rsidRPr="00BB7C74" w14:paraId="2DC22218" w14:textId="77777777" w:rsidTr="00BE2D57">
        <w:trPr>
          <w:trHeight w:val="288"/>
        </w:trPr>
        <w:tc>
          <w:tcPr>
            <w:tcW w:w="1536" w:type="dxa"/>
            <w:tcBorders>
              <w:top w:val="nil"/>
              <w:left w:val="nil"/>
              <w:bottom w:val="nil"/>
              <w:right w:val="nil"/>
            </w:tcBorders>
            <w:shd w:val="clear" w:color="auto" w:fill="auto"/>
            <w:noWrap/>
            <w:vAlign w:val="bottom"/>
            <w:hideMark/>
          </w:tcPr>
          <w:p w14:paraId="17EBBD3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96</w:t>
            </w:r>
          </w:p>
        </w:tc>
        <w:tc>
          <w:tcPr>
            <w:tcW w:w="1536" w:type="dxa"/>
            <w:tcBorders>
              <w:top w:val="nil"/>
              <w:left w:val="nil"/>
              <w:bottom w:val="nil"/>
              <w:right w:val="nil"/>
            </w:tcBorders>
            <w:shd w:val="clear" w:color="auto" w:fill="auto"/>
            <w:noWrap/>
            <w:vAlign w:val="bottom"/>
            <w:hideMark/>
          </w:tcPr>
          <w:p w14:paraId="49C742D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20/04/2028</w:t>
            </w:r>
          </w:p>
        </w:tc>
        <w:tc>
          <w:tcPr>
            <w:tcW w:w="1536" w:type="dxa"/>
            <w:tcBorders>
              <w:top w:val="nil"/>
              <w:left w:val="nil"/>
              <w:bottom w:val="nil"/>
              <w:right w:val="nil"/>
            </w:tcBorders>
            <w:shd w:val="clear" w:color="auto" w:fill="auto"/>
            <w:noWrap/>
            <w:vAlign w:val="bottom"/>
            <w:hideMark/>
          </w:tcPr>
          <w:p w14:paraId="7C5B499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522A40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CFC9F8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27FD95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6,4034%</w:t>
            </w:r>
          </w:p>
        </w:tc>
      </w:tr>
      <w:tr w:rsidR="00C51499" w:rsidRPr="00BB7C74" w14:paraId="4876FAB1" w14:textId="77777777" w:rsidTr="00BE2D57">
        <w:trPr>
          <w:trHeight w:val="288"/>
        </w:trPr>
        <w:tc>
          <w:tcPr>
            <w:tcW w:w="1536" w:type="dxa"/>
            <w:tcBorders>
              <w:top w:val="nil"/>
              <w:left w:val="nil"/>
              <w:bottom w:val="nil"/>
              <w:right w:val="nil"/>
            </w:tcBorders>
            <w:shd w:val="clear" w:color="auto" w:fill="auto"/>
            <w:noWrap/>
            <w:vAlign w:val="bottom"/>
            <w:hideMark/>
          </w:tcPr>
          <w:p w14:paraId="0BA2C8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97</w:t>
            </w:r>
          </w:p>
        </w:tc>
        <w:tc>
          <w:tcPr>
            <w:tcW w:w="1536" w:type="dxa"/>
            <w:tcBorders>
              <w:top w:val="nil"/>
              <w:left w:val="nil"/>
              <w:bottom w:val="nil"/>
              <w:right w:val="nil"/>
            </w:tcBorders>
            <w:shd w:val="clear" w:color="auto" w:fill="auto"/>
            <w:noWrap/>
            <w:vAlign w:val="bottom"/>
            <w:hideMark/>
          </w:tcPr>
          <w:p w14:paraId="7EFEA21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20/05/2028</w:t>
            </w:r>
          </w:p>
        </w:tc>
        <w:tc>
          <w:tcPr>
            <w:tcW w:w="1536" w:type="dxa"/>
            <w:tcBorders>
              <w:top w:val="nil"/>
              <w:left w:val="nil"/>
              <w:bottom w:val="nil"/>
              <w:right w:val="nil"/>
            </w:tcBorders>
            <w:shd w:val="clear" w:color="auto" w:fill="auto"/>
            <w:noWrap/>
            <w:vAlign w:val="bottom"/>
            <w:hideMark/>
          </w:tcPr>
          <w:p w14:paraId="099D0D9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920485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683A7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3CBB1F6"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6,9744%</w:t>
            </w:r>
          </w:p>
        </w:tc>
      </w:tr>
      <w:tr w:rsidR="00C51499" w:rsidRPr="00BB7C74" w14:paraId="60BBF763" w14:textId="77777777" w:rsidTr="00BE2D57">
        <w:trPr>
          <w:trHeight w:val="288"/>
        </w:trPr>
        <w:tc>
          <w:tcPr>
            <w:tcW w:w="1536" w:type="dxa"/>
            <w:tcBorders>
              <w:top w:val="nil"/>
              <w:left w:val="nil"/>
              <w:bottom w:val="nil"/>
              <w:right w:val="nil"/>
            </w:tcBorders>
            <w:shd w:val="clear" w:color="auto" w:fill="auto"/>
            <w:noWrap/>
            <w:vAlign w:val="bottom"/>
            <w:hideMark/>
          </w:tcPr>
          <w:p w14:paraId="177C275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98</w:t>
            </w:r>
          </w:p>
        </w:tc>
        <w:tc>
          <w:tcPr>
            <w:tcW w:w="1536" w:type="dxa"/>
            <w:tcBorders>
              <w:top w:val="nil"/>
              <w:left w:val="nil"/>
              <w:bottom w:val="nil"/>
              <w:right w:val="nil"/>
            </w:tcBorders>
            <w:shd w:val="clear" w:color="auto" w:fill="auto"/>
            <w:noWrap/>
            <w:vAlign w:val="bottom"/>
            <w:hideMark/>
          </w:tcPr>
          <w:p w14:paraId="10FE736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20/06/2028</w:t>
            </w:r>
          </w:p>
        </w:tc>
        <w:tc>
          <w:tcPr>
            <w:tcW w:w="1536" w:type="dxa"/>
            <w:tcBorders>
              <w:top w:val="nil"/>
              <w:left w:val="nil"/>
              <w:bottom w:val="nil"/>
              <w:right w:val="nil"/>
            </w:tcBorders>
            <w:shd w:val="clear" w:color="auto" w:fill="auto"/>
            <w:noWrap/>
            <w:vAlign w:val="bottom"/>
            <w:hideMark/>
          </w:tcPr>
          <w:p w14:paraId="0C9CEEE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B85391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0EC94F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F1B2DE1"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7,5540%</w:t>
            </w:r>
          </w:p>
        </w:tc>
      </w:tr>
      <w:tr w:rsidR="00C51499" w:rsidRPr="00BB7C74" w14:paraId="68369965" w14:textId="77777777" w:rsidTr="00BE2D57">
        <w:trPr>
          <w:trHeight w:val="288"/>
        </w:trPr>
        <w:tc>
          <w:tcPr>
            <w:tcW w:w="1536" w:type="dxa"/>
            <w:tcBorders>
              <w:top w:val="nil"/>
              <w:left w:val="nil"/>
              <w:bottom w:val="nil"/>
              <w:right w:val="nil"/>
            </w:tcBorders>
            <w:shd w:val="clear" w:color="auto" w:fill="auto"/>
            <w:noWrap/>
            <w:vAlign w:val="bottom"/>
            <w:hideMark/>
          </w:tcPr>
          <w:p w14:paraId="260E8B5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99</w:t>
            </w:r>
          </w:p>
        </w:tc>
        <w:tc>
          <w:tcPr>
            <w:tcW w:w="1536" w:type="dxa"/>
            <w:tcBorders>
              <w:top w:val="nil"/>
              <w:left w:val="nil"/>
              <w:bottom w:val="nil"/>
              <w:right w:val="nil"/>
            </w:tcBorders>
            <w:shd w:val="clear" w:color="auto" w:fill="auto"/>
            <w:noWrap/>
            <w:vAlign w:val="bottom"/>
            <w:hideMark/>
          </w:tcPr>
          <w:p w14:paraId="1703BA62"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20/07/2028</w:t>
            </w:r>
          </w:p>
        </w:tc>
        <w:tc>
          <w:tcPr>
            <w:tcW w:w="1536" w:type="dxa"/>
            <w:tcBorders>
              <w:top w:val="nil"/>
              <w:left w:val="nil"/>
              <w:bottom w:val="nil"/>
              <w:right w:val="nil"/>
            </w:tcBorders>
            <w:shd w:val="clear" w:color="auto" w:fill="auto"/>
            <w:noWrap/>
            <w:vAlign w:val="bottom"/>
            <w:hideMark/>
          </w:tcPr>
          <w:p w14:paraId="0512032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1039A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C7F810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52858B1C"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8,1571%</w:t>
            </w:r>
          </w:p>
        </w:tc>
      </w:tr>
      <w:tr w:rsidR="00C51499" w:rsidRPr="00BB7C74" w14:paraId="039132F7" w14:textId="77777777" w:rsidTr="00BE2D57">
        <w:trPr>
          <w:trHeight w:val="288"/>
        </w:trPr>
        <w:tc>
          <w:tcPr>
            <w:tcW w:w="1536" w:type="dxa"/>
            <w:tcBorders>
              <w:top w:val="nil"/>
              <w:left w:val="nil"/>
              <w:bottom w:val="nil"/>
              <w:right w:val="nil"/>
            </w:tcBorders>
            <w:shd w:val="clear" w:color="auto" w:fill="auto"/>
            <w:noWrap/>
            <w:vAlign w:val="bottom"/>
            <w:hideMark/>
          </w:tcPr>
          <w:p w14:paraId="11A7AAE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100</w:t>
            </w:r>
          </w:p>
        </w:tc>
        <w:tc>
          <w:tcPr>
            <w:tcW w:w="1536" w:type="dxa"/>
            <w:tcBorders>
              <w:top w:val="nil"/>
              <w:left w:val="nil"/>
              <w:bottom w:val="nil"/>
              <w:right w:val="nil"/>
            </w:tcBorders>
            <w:shd w:val="clear" w:color="auto" w:fill="auto"/>
            <w:noWrap/>
            <w:vAlign w:val="bottom"/>
            <w:hideMark/>
          </w:tcPr>
          <w:p w14:paraId="6855543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20/08/2028</w:t>
            </w:r>
          </w:p>
        </w:tc>
        <w:tc>
          <w:tcPr>
            <w:tcW w:w="1536" w:type="dxa"/>
            <w:tcBorders>
              <w:top w:val="nil"/>
              <w:left w:val="nil"/>
              <w:bottom w:val="nil"/>
              <w:right w:val="nil"/>
            </w:tcBorders>
            <w:shd w:val="clear" w:color="auto" w:fill="auto"/>
            <w:noWrap/>
            <w:vAlign w:val="bottom"/>
            <w:hideMark/>
          </w:tcPr>
          <w:p w14:paraId="2C8D719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94B87F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1AD08D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6382932"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8,9555%</w:t>
            </w:r>
          </w:p>
        </w:tc>
      </w:tr>
      <w:tr w:rsidR="00C51499" w:rsidRPr="00BB7C74" w14:paraId="3926A4F1" w14:textId="77777777" w:rsidTr="00BE2D57">
        <w:trPr>
          <w:trHeight w:val="288"/>
        </w:trPr>
        <w:tc>
          <w:tcPr>
            <w:tcW w:w="1536" w:type="dxa"/>
            <w:tcBorders>
              <w:top w:val="nil"/>
              <w:left w:val="nil"/>
              <w:bottom w:val="nil"/>
              <w:right w:val="nil"/>
            </w:tcBorders>
            <w:shd w:val="clear" w:color="auto" w:fill="auto"/>
            <w:noWrap/>
            <w:vAlign w:val="bottom"/>
            <w:hideMark/>
          </w:tcPr>
          <w:p w14:paraId="745CF25D"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101</w:t>
            </w:r>
          </w:p>
        </w:tc>
        <w:tc>
          <w:tcPr>
            <w:tcW w:w="1536" w:type="dxa"/>
            <w:tcBorders>
              <w:top w:val="nil"/>
              <w:left w:val="nil"/>
              <w:bottom w:val="nil"/>
              <w:right w:val="nil"/>
            </w:tcBorders>
            <w:shd w:val="clear" w:color="auto" w:fill="auto"/>
            <w:noWrap/>
            <w:vAlign w:val="bottom"/>
            <w:hideMark/>
          </w:tcPr>
          <w:p w14:paraId="2CCAC25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20/09/2028</w:t>
            </w:r>
          </w:p>
        </w:tc>
        <w:tc>
          <w:tcPr>
            <w:tcW w:w="1536" w:type="dxa"/>
            <w:tcBorders>
              <w:top w:val="nil"/>
              <w:left w:val="nil"/>
              <w:bottom w:val="nil"/>
              <w:right w:val="nil"/>
            </w:tcBorders>
            <w:shd w:val="clear" w:color="auto" w:fill="auto"/>
            <w:noWrap/>
            <w:vAlign w:val="bottom"/>
            <w:hideMark/>
          </w:tcPr>
          <w:p w14:paraId="798D398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9E4A7F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40B8F8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A8D489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9,9562%</w:t>
            </w:r>
          </w:p>
        </w:tc>
      </w:tr>
      <w:tr w:rsidR="00C51499" w:rsidRPr="00BB7C74" w14:paraId="0B700177" w14:textId="77777777" w:rsidTr="00BE2D57">
        <w:trPr>
          <w:trHeight w:val="288"/>
        </w:trPr>
        <w:tc>
          <w:tcPr>
            <w:tcW w:w="1536" w:type="dxa"/>
            <w:tcBorders>
              <w:top w:val="nil"/>
              <w:left w:val="nil"/>
              <w:bottom w:val="nil"/>
              <w:right w:val="nil"/>
            </w:tcBorders>
            <w:shd w:val="clear" w:color="auto" w:fill="auto"/>
            <w:noWrap/>
            <w:vAlign w:val="bottom"/>
            <w:hideMark/>
          </w:tcPr>
          <w:p w14:paraId="1A92947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102</w:t>
            </w:r>
          </w:p>
        </w:tc>
        <w:tc>
          <w:tcPr>
            <w:tcW w:w="1536" w:type="dxa"/>
            <w:tcBorders>
              <w:top w:val="nil"/>
              <w:left w:val="nil"/>
              <w:bottom w:val="nil"/>
              <w:right w:val="nil"/>
            </w:tcBorders>
            <w:shd w:val="clear" w:color="auto" w:fill="auto"/>
            <w:noWrap/>
            <w:vAlign w:val="bottom"/>
            <w:hideMark/>
          </w:tcPr>
          <w:p w14:paraId="04561D5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20/10/2028</w:t>
            </w:r>
          </w:p>
        </w:tc>
        <w:tc>
          <w:tcPr>
            <w:tcW w:w="1536" w:type="dxa"/>
            <w:tcBorders>
              <w:top w:val="nil"/>
              <w:left w:val="nil"/>
              <w:bottom w:val="nil"/>
              <w:right w:val="nil"/>
            </w:tcBorders>
            <w:shd w:val="clear" w:color="auto" w:fill="auto"/>
            <w:noWrap/>
            <w:vAlign w:val="bottom"/>
            <w:hideMark/>
          </w:tcPr>
          <w:p w14:paraId="76B0DF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A6DFD1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893230F"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FB4F03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11,1449%</w:t>
            </w:r>
          </w:p>
        </w:tc>
      </w:tr>
      <w:tr w:rsidR="00C51499" w:rsidRPr="00BB7C74" w14:paraId="28D098FD" w14:textId="77777777" w:rsidTr="00BE2D57">
        <w:trPr>
          <w:trHeight w:val="288"/>
        </w:trPr>
        <w:tc>
          <w:tcPr>
            <w:tcW w:w="1536" w:type="dxa"/>
            <w:tcBorders>
              <w:top w:val="nil"/>
              <w:left w:val="nil"/>
              <w:bottom w:val="nil"/>
              <w:right w:val="nil"/>
            </w:tcBorders>
            <w:shd w:val="clear" w:color="auto" w:fill="auto"/>
            <w:noWrap/>
            <w:vAlign w:val="bottom"/>
            <w:hideMark/>
          </w:tcPr>
          <w:p w14:paraId="62F4EE6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103</w:t>
            </w:r>
          </w:p>
        </w:tc>
        <w:tc>
          <w:tcPr>
            <w:tcW w:w="1536" w:type="dxa"/>
            <w:tcBorders>
              <w:top w:val="nil"/>
              <w:left w:val="nil"/>
              <w:bottom w:val="nil"/>
              <w:right w:val="nil"/>
            </w:tcBorders>
            <w:shd w:val="clear" w:color="auto" w:fill="auto"/>
            <w:noWrap/>
            <w:vAlign w:val="bottom"/>
            <w:hideMark/>
          </w:tcPr>
          <w:p w14:paraId="696A936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20/11/2028</w:t>
            </w:r>
          </w:p>
        </w:tc>
        <w:tc>
          <w:tcPr>
            <w:tcW w:w="1536" w:type="dxa"/>
            <w:tcBorders>
              <w:top w:val="nil"/>
              <w:left w:val="nil"/>
              <w:bottom w:val="nil"/>
              <w:right w:val="nil"/>
            </w:tcBorders>
            <w:shd w:val="clear" w:color="auto" w:fill="auto"/>
            <w:noWrap/>
            <w:vAlign w:val="bottom"/>
            <w:hideMark/>
          </w:tcPr>
          <w:p w14:paraId="38A6844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672E77A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7CB1414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3721DAB8"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12,7183%</w:t>
            </w:r>
          </w:p>
        </w:tc>
      </w:tr>
      <w:tr w:rsidR="00C51499" w:rsidRPr="00BB7C74" w14:paraId="29DDEAFE" w14:textId="77777777" w:rsidTr="00BE2D57">
        <w:trPr>
          <w:trHeight w:val="288"/>
        </w:trPr>
        <w:tc>
          <w:tcPr>
            <w:tcW w:w="1536" w:type="dxa"/>
            <w:tcBorders>
              <w:top w:val="nil"/>
              <w:left w:val="nil"/>
              <w:bottom w:val="nil"/>
              <w:right w:val="nil"/>
            </w:tcBorders>
            <w:shd w:val="clear" w:color="auto" w:fill="auto"/>
            <w:noWrap/>
            <w:vAlign w:val="bottom"/>
            <w:hideMark/>
          </w:tcPr>
          <w:p w14:paraId="6589FB1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104</w:t>
            </w:r>
          </w:p>
        </w:tc>
        <w:tc>
          <w:tcPr>
            <w:tcW w:w="1536" w:type="dxa"/>
            <w:tcBorders>
              <w:top w:val="nil"/>
              <w:left w:val="nil"/>
              <w:bottom w:val="nil"/>
              <w:right w:val="nil"/>
            </w:tcBorders>
            <w:shd w:val="clear" w:color="auto" w:fill="auto"/>
            <w:noWrap/>
            <w:vAlign w:val="bottom"/>
            <w:hideMark/>
          </w:tcPr>
          <w:p w14:paraId="7971E795"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20/12/2028</w:t>
            </w:r>
          </w:p>
        </w:tc>
        <w:tc>
          <w:tcPr>
            <w:tcW w:w="1536" w:type="dxa"/>
            <w:tcBorders>
              <w:top w:val="nil"/>
              <w:left w:val="nil"/>
              <w:bottom w:val="nil"/>
              <w:right w:val="nil"/>
            </w:tcBorders>
            <w:shd w:val="clear" w:color="auto" w:fill="auto"/>
            <w:noWrap/>
            <w:vAlign w:val="bottom"/>
            <w:hideMark/>
          </w:tcPr>
          <w:p w14:paraId="21CE3D9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01E548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269D84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3E2AB9A"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14,5623%</w:t>
            </w:r>
          </w:p>
        </w:tc>
      </w:tr>
      <w:tr w:rsidR="00C51499" w:rsidRPr="00BB7C74" w14:paraId="27FB9C94" w14:textId="77777777" w:rsidTr="00BE2D57">
        <w:trPr>
          <w:trHeight w:val="288"/>
        </w:trPr>
        <w:tc>
          <w:tcPr>
            <w:tcW w:w="1536" w:type="dxa"/>
            <w:tcBorders>
              <w:top w:val="nil"/>
              <w:left w:val="nil"/>
              <w:bottom w:val="nil"/>
              <w:right w:val="nil"/>
            </w:tcBorders>
            <w:shd w:val="clear" w:color="auto" w:fill="auto"/>
            <w:noWrap/>
            <w:vAlign w:val="bottom"/>
            <w:hideMark/>
          </w:tcPr>
          <w:p w14:paraId="418CE70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105</w:t>
            </w:r>
          </w:p>
        </w:tc>
        <w:tc>
          <w:tcPr>
            <w:tcW w:w="1536" w:type="dxa"/>
            <w:tcBorders>
              <w:top w:val="nil"/>
              <w:left w:val="nil"/>
              <w:bottom w:val="nil"/>
              <w:right w:val="nil"/>
            </w:tcBorders>
            <w:shd w:val="clear" w:color="auto" w:fill="auto"/>
            <w:noWrap/>
            <w:vAlign w:val="bottom"/>
            <w:hideMark/>
          </w:tcPr>
          <w:p w14:paraId="55876F0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20/01/2029</w:t>
            </w:r>
          </w:p>
        </w:tc>
        <w:tc>
          <w:tcPr>
            <w:tcW w:w="1536" w:type="dxa"/>
            <w:tcBorders>
              <w:top w:val="nil"/>
              <w:left w:val="nil"/>
              <w:bottom w:val="nil"/>
              <w:right w:val="nil"/>
            </w:tcBorders>
            <w:shd w:val="clear" w:color="auto" w:fill="auto"/>
            <w:noWrap/>
            <w:vAlign w:val="bottom"/>
            <w:hideMark/>
          </w:tcPr>
          <w:p w14:paraId="47BA3814"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E06326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5EC7884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7C41237"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17,2242%</w:t>
            </w:r>
          </w:p>
        </w:tc>
      </w:tr>
      <w:tr w:rsidR="00C51499" w:rsidRPr="00BB7C74" w14:paraId="53DBD062" w14:textId="77777777" w:rsidTr="00BE2D57">
        <w:trPr>
          <w:trHeight w:val="288"/>
        </w:trPr>
        <w:tc>
          <w:tcPr>
            <w:tcW w:w="1536" w:type="dxa"/>
            <w:tcBorders>
              <w:top w:val="nil"/>
              <w:left w:val="nil"/>
              <w:bottom w:val="nil"/>
              <w:right w:val="nil"/>
            </w:tcBorders>
            <w:shd w:val="clear" w:color="auto" w:fill="auto"/>
            <w:noWrap/>
            <w:vAlign w:val="bottom"/>
            <w:hideMark/>
          </w:tcPr>
          <w:p w14:paraId="7AB2900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106</w:t>
            </w:r>
          </w:p>
        </w:tc>
        <w:tc>
          <w:tcPr>
            <w:tcW w:w="1536" w:type="dxa"/>
            <w:tcBorders>
              <w:top w:val="nil"/>
              <w:left w:val="nil"/>
              <w:bottom w:val="nil"/>
              <w:right w:val="nil"/>
            </w:tcBorders>
            <w:shd w:val="clear" w:color="auto" w:fill="auto"/>
            <w:noWrap/>
            <w:vAlign w:val="bottom"/>
            <w:hideMark/>
          </w:tcPr>
          <w:p w14:paraId="2F4BB069"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20/02/2029</w:t>
            </w:r>
          </w:p>
        </w:tc>
        <w:tc>
          <w:tcPr>
            <w:tcW w:w="1536" w:type="dxa"/>
            <w:tcBorders>
              <w:top w:val="nil"/>
              <w:left w:val="nil"/>
              <w:bottom w:val="nil"/>
              <w:right w:val="nil"/>
            </w:tcBorders>
            <w:shd w:val="clear" w:color="auto" w:fill="auto"/>
            <w:noWrap/>
            <w:vAlign w:val="bottom"/>
            <w:hideMark/>
          </w:tcPr>
          <w:p w14:paraId="05BB869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626E5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D331AD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4C9A3B25"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21,0494%</w:t>
            </w:r>
          </w:p>
        </w:tc>
      </w:tr>
      <w:tr w:rsidR="00C51499" w:rsidRPr="00BB7C74" w14:paraId="7E4BAF4F" w14:textId="77777777" w:rsidTr="00BE2D57">
        <w:trPr>
          <w:trHeight w:val="288"/>
        </w:trPr>
        <w:tc>
          <w:tcPr>
            <w:tcW w:w="1536" w:type="dxa"/>
            <w:tcBorders>
              <w:top w:val="nil"/>
              <w:left w:val="nil"/>
              <w:bottom w:val="nil"/>
              <w:right w:val="nil"/>
            </w:tcBorders>
            <w:shd w:val="clear" w:color="auto" w:fill="auto"/>
            <w:noWrap/>
            <w:vAlign w:val="bottom"/>
            <w:hideMark/>
          </w:tcPr>
          <w:p w14:paraId="32D6268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107</w:t>
            </w:r>
          </w:p>
        </w:tc>
        <w:tc>
          <w:tcPr>
            <w:tcW w:w="1536" w:type="dxa"/>
            <w:tcBorders>
              <w:top w:val="nil"/>
              <w:left w:val="nil"/>
              <w:bottom w:val="nil"/>
              <w:right w:val="nil"/>
            </w:tcBorders>
            <w:shd w:val="clear" w:color="auto" w:fill="auto"/>
            <w:noWrap/>
            <w:vAlign w:val="bottom"/>
            <w:hideMark/>
          </w:tcPr>
          <w:p w14:paraId="5C91DF1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20/03/2029</w:t>
            </w:r>
          </w:p>
        </w:tc>
        <w:tc>
          <w:tcPr>
            <w:tcW w:w="1536" w:type="dxa"/>
            <w:tcBorders>
              <w:top w:val="nil"/>
              <w:left w:val="nil"/>
              <w:bottom w:val="nil"/>
              <w:right w:val="nil"/>
            </w:tcBorders>
            <w:shd w:val="clear" w:color="auto" w:fill="auto"/>
            <w:noWrap/>
            <w:vAlign w:val="bottom"/>
            <w:hideMark/>
          </w:tcPr>
          <w:p w14:paraId="63285676"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D89D64B"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4BEEC48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21F63B3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26,8150%</w:t>
            </w:r>
          </w:p>
        </w:tc>
      </w:tr>
      <w:tr w:rsidR="00C51499" w:rsidRPr="00BB7C74" w14:paraId="30A09827" w14:textId="77777777" w:rsidTr="00BE2D57">
        <w:trPr>
          <w:trHeight w:val="288"/>
        </w:trPr>
        <w:tc>
          <w:tcPr>
            <w:tcW w:w="1536" w:type="dxa"/>
            <w:tcBorders>
              <w:top w:val="nil"/>
              <w:left w:val="nil"/>
              <w:bottom w:val="nil"/>
              <w:right w:val="nil"/>
            </w:tcBorders>
            <w:shd w:val="clear" w:color="auto" w:fill="auto"/>
            <w:noWrap/>
            <w:vAlign w:val="bottom"/>
            <w:hideMark/>
          </w:tcPr>
          <w:p w14:paraId="3891583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108</w:t>
            </w:r>
          </w:p>
        </w:tc>
        <w:tc>
          <w:tcPr>
            <w:tcW w:w="1536" w:type="dxa"/>
            <w:tcBorders>
              <w:top w:val="nil"/>
              <w:left w:val="nil"/>
              <w:bottom w:val="nil"/>
              <w:right w:val="nil"/>
            </w:tcBorders>
            <w:shd w:val="clear" w:color="auto" w:fill="auto"/>
            <w:noWrap/>
            <w:vAlign w:val="bottom"/>
            <w:hideMark/>
          </w:tcPr>
          <w:p w14:paraId="3AF2333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20/04/2029</w:t>
            </w:r>
          </w:p>
        </w:tc>
        <w:tc>
          <w:tcPr>
            <w:tcW w:w="1536" w:type="dxa"/>
            <w:tcBorders>
              <w:top w:val="nil"/>
              <w:left w:val="nil"/>
              <w:bottom w:val="nil"/>
              <w:right w:val="nil"/>
            </w:tcBorders>
            <w:shd w:val="clear" w:color="auto" w:fill="auto"/>
            <w:noWrap/>
            <w:vAlign w:val="bottom"/>
            <w:hideMark/>
          </w:tcPr>
          <w:p w14:paraId="78A27FE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D123F2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100D7A7C"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7020AD2D"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36,8412%</w:t>
            </w:r>
          </w:p>
        </w:tc>
      </w:tr>
      <w:tr w:rsidR="00C51499" w:rsidRPr="00BB7C74" w14:paraId="14F34684" w14:textId="77777777" w:rsidTr="00BE2D57">
        <w:trPr>
          <w:trHeight w:val="288"/>
        </w:trPr>
        <w:tc>
          <w:tcPr>
            <w:tcW w:w="1536" w:type="dxa"/>
            <w:tcBorders>
              <w:top w:val="nil"/>
              <w:left w:val="nil"/>
              <w:bottom w:val="nil"/>
              <w:right w:val="nil"/>
            </w:tcBorders>
            <w:shd w:val="clear" w:color="auto" w:fill="auto"/>
            <w:noWrap/>
            <w:vAlign w:val="bottom"/>
            <w:hideMark/>
          </w:tcPr>
          <w:p w14:paraId="1BF9CCF0"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109</w:t>
            </w:r>
          </w:p>
        </w:tc>
        <w:tc>
          <w:tcPr>
            <w:tcW w:w="1536" w:type="dxa"/>
            <w:tcBorders>
              <w:top w:val="nil"/>
              <w:left w:val="nil"/>
              <w:bottom w:val="nil"/>
              <w:right w:val="nil"/>
            </w:tcBorders>
            <w:shd w:val="clear" w:color="auto" w:fill="auto"/>
            <w:noWrap/>
            <w:vAlign w:val="bottom"/>
            <w:hideMark/>
          </w:tcPr>
          <w:p w14:paraId="5937D293"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20/05/2029</w:t>
            </w:r>
          </w:p>
        </w:tc>
        <w:tc>
          <w:tcPr>
            <w:tcW w:w="1536" w:type="dxa"/>
            <w:tcBorders>
              <w:top w:val="nil"/>
              <w:left w:val="nil"/>
              <w:bottom w:val="nil"/>
              <w:right w:val="nil"/>
            </w:tcBorders>
            <w:shd w:val="clear" w:color="auto" w:fill="auto"/>
            <w:noWrap/>
            <w:vAlign w:val="bottom"/>
            <w:hideMark/>
          </w:tcPr>
          <w:p w14:paraId="4D9644DE"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8DCCEF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69FCBD2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FF1A929"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58,8925%</w:t>
            </w:r>
          </w:p>
        </w:tc>
      </w:tr>
      <w:tr w:rsidR="00C51499" w:rsidRPr="00BB7C74" w14:paraId="4DCCEFD1" w14:textId="77777777" w:rsidTr="00BE2D57">
        <w:trPr>
          <w:trHeight w:val="288"/>
        </w:trPr>
        <w:tc>
          <w:tcPr>
            <w:tcW w:w="1536" w:type="dxa"/>
            <w:tcBorders>
              <w:top w:val="nil"/>
              <w:left w:val="nil"/>
              <w:bottom w:val="nil"/>
              <w:right w:val="nil"/>
            </w:tcBorders>
            <w:shd w:val="clear" w:color="auto" w:fill="auto"/>
            <w:noWrap/>
            <w:vAlign w:val="bottom"/>
            <w:hideMark/>
          </w:tcPr>
          <w:p w14:paraId="53E4E768"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110</w:t>
            </w:r>
          </w:p>
        </w:tc>
        <w:tc>
          <w:tcPr>
            <w:tcW w:w="1536" w:type="dxa"/>
            <w:tcBorders>
              <w:top w:val="nil"/>
              <w:left w:val="nil"/>
              <w:bottom w:val="nil"/>
              <w:right w:val="nil"/>
            </w:tcBorders>
            <w:shd w:val="clear" w:color="auto" w:fill="auto"/>
            <w:noWrap/>
            <w:vAlign w:val="bottom"/>
            <w:hideMark/>
          </w:tcPr>
          <w:p w14:paraId="0F8E562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20/06/2029</w:t>
            </w:r>
          </w:p>
        </w:tc>
        <w:tc>
          <w:tcPr>
            <w:tcW w:w="1536" w:type="dxa"/>
            <w:tcBorders>
              <w:top w:val="nil"/>
              <w:left w:val="nil"/>
              <w:bottom w:val="nil"/>
              <w:right w:val="nil"/>
            </w:tcBorders>
            <w:shd w:val="clear" w:color="auto" w:fill="auto"/>
            <w:noWrap/>
            <w:vAlign w:val="bottom"/>
            <w:hideMark/>
          </w:tcPr>
          <w:p w14:paraId="628ADF31"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04A14547"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NÃO</w:t>
            </w:r>
          </w:p>
        </w:tc>
        <w:tc>
          <w:tcPr>
            <w:tcW w:w="1536" w:type="dxa"/>
            <w:tcBorders>
              <w:top w:val="nil"/>
              <w:left w:val="nil"/>
              <w:bottom w:val="nil"/>
              <w:right w:val="nil"/>
            </w:tcBorders>
            <w:shd w:val="clear" w:color="auto" w:fill="auto"/>
            <w:noWrap/>
            <w:vAlign w:val="bottom"/>
            <w:hideMark/>
          </w:tcPr>
          <w:p w14:paraId="39EB6C8A" w14:textId="77777777" w:rsidR="00C51499" w:rsidRPr="00BB7C74" w:rsidRDefault="00C51499" w:rsidP="00BE2D57">
            <w:pPr>
              <w:jc w:val="center"/>
              <w:rPr>
                <w:rFonts w:ascii="Tahoma" w:hAnsi="Tahoma" w:cs="Tahoma"/>
                <w:color w:val="000000"/>
                <w:sz w:val="18"/>
                <w:szCs w:val="18"/>
              </w:rPr>
            </w:pPr>
            <w:r w:rsidRPr="00BB7C74">
              <w:rPr>
                <w:rFonts w:ascii="Tahoma" w:hAnsi="Tahoma" w:cs="Tahoma"/>
                <w:color w:val="000000"/>
                <w:sz w:val="18"/>
                <w:szCs w:val="18"/>
              </w:rPr>
              <w:t>SIM</w:t>
            </w:r>
          </w:p>
        </w:tc>
        <w:tc>
          <w:tcPr>
            <w:tcW w:w="1536" w:type="dxa"/>
            <w:tcBorders>
              <w:top w:val="nil"/>
              <w:left w:val="nil"/>
              <w:bottom w:val="nil"/>
              <w:right w:val="nil"/>
            </w:tcBorders>
            <w:shd w:val="clear" w:color="auto" w:fill="auto"/>
            <w:noWrap/>
            <w:vAlign w:val="bottom"/>
            <w:hideMark/>
          </w:tcPr>
          <w:p w14:paraId="17AFC95F" w14:textId="77777777" w:rsidR="00C51499" w:rsidRPr="00BB7C74" w:rsidRDefault="00C51499" w:rsidP="00BE2D57">
            <w:pPr>
              <w:jc w:val="right"/>
              <w:rPr>
                <w:rFonts w:ascii="Tahoma" w:hAnsi="Tahoma" w:cs="Tahoma"/>
                <w:color w:val="000000"/>
                <w:sz w:val="18"/>
                <w:szCs w:val="18"/>
              </w:rPr>
            </w:pPr>
            <w:r w:rsidRPr="00BB7C74">
              <w:rPr>
                <w:rFonts w:ascii="Tahoma" w:hAnsi="Tahoma" w:cs="Tahoma"/>
                <w:color w:val="000000"/>
                <w:sz w:val="18"/>
                <w:szCs w:val="18"/>
              </w:rPr>
              <w:t>100,0000%</w:t>
            </w:r>
          </w:p>
        </w:tc>
      </w:tr>
    </w:tbl>
    <w:p w14:paraId="0878915B" w14:textId="2DC3E74F" w:rsidR="001E479B" w:rsidRDefault="001E479B">
      <w:pPr>
        <w:spacing w:after="160" w:line="259" w:lineRule="auto"/>
        <w:rPr>
          <w:rFonts w:ascii="Tahoma" w:hAnsi="Tahoma" w:cs="Tahoma"/>
          <w:sz w:val="21"/>
          <w:szCs w:val="21"/>
        </w:rPr>
      </w:pPr>
    </w:p>
    <w:p w14:paraId="4F8D9A0A" w14:textId="07B35CF3" w:rsidR="001E479B" w:rsidRPr="001E479B" w:rsidRDefault="001E479B" w:rsidP="001E479B">
      <w:pPr>
        <w:spacing w:after="160" w:line="259" w:lineRule="auto"/>
        <w:jc w:val="center"/>
        <w:rPr>
          <w:rFonts w:ascii="Tahoma" w:hAnsi="Tahoma" w:cs="Tahoma"/>
          <w:b/>
          <w:bCs/>
          <w:sz w:val="21"/>
          <w:szCs w:val="21"/>
        </w:rPr>
      </w:pPr>
      <w:r w:rsidRPr="001E479B">
        <w:rPr>
          <w:rFonts w:ascii="Tahoma" w:hAnsi="Tahoma" w:cs="Tahoma"/>
          <w:b/>
          <w:bCs/>
          <w:sz w:val="21"/>
          <w:szCs w:val="21"/>
        </w:rPr>
        <w:lastRenderedPageBreak/>
        <w:t>* * * * *</w:t>
      </w:r>
    </w:p>
    <w:p w14:paraId="0C45ABD2" w14:textId="361B2C9C" w:rsidR="001E479B" w:rsidRDefault="001E479B" w:rsidP="00DB5BF5">
      <w:pPr>
        <w:widowControl w:val="0"/>
        <w:spacing w:line="300" w:lineRule="exact"/>
        <w:ind w:right="-2"/>
        <w:rPr>
          <w:rFonts w:ascii="Tahoma" w:hAnsi="Tahoma" w:cs="Tahoma"/>
          <w:sz w:val="21"/>
          <w:szCs w:val="21"/>
        </w:rPr>
      </w:pPr>
    </w:p>
    <w:p w14:paraId="4B8B3529" w14:textId="36835397" w:rsidR="001E479B" w:rsidRDefault="001E479B">
      <w:pPr>
        <w:spacing w:after="160" w:line="259" w:lineRule="auto"/>
        <w:rPr>
          <w:rFonts w:ascii="Tahoma" w:hAnsi="Tahoma" w:cs="Tahoma"/>
          <w:sz w:val="21"/>
          <w:szCs w:val="21"/>
        </w:rPr>
      </w:pPr>
      <w:r>
        <w:rPr>
          <w:rFonts w:ascii="Tahoma" w:hAnsi="Tahoma" w:cs="Tahoma"/>
          <w:sz w:val="21"/>
          <w:szCs w:val="21"/>
        </w:rPr>
        <w:br w:type="page"/>
      </w:r>
    </w:p>
    <w:p w14:paraId="672A9EB2" w14:textId="77777777" w:rsidR="001E479B" w:rsidRPr="0066378A" w:rsidRDefault="001E479B" w:rsidP="00DB5BF5">
      <w:pPr>
        <w:widowControl w:val="0"/>
        <w:spacing w:line="300" w:lineRule="exact"/>
        <w:ind w:right="-2"/>
        <w:rPr>
          <w:rFonts w:ascii="Tahoma" w:hAnsi="Tahoma" w:cs="Tahoma"/>
          <w:sz w:val="21"/>
          <w:szCs w:val="21"/>
        </w:rPr>
      </w:pPr>
    </w:p>
    <w:p w14:paraId="51A7872B"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234" w:name="_Toc451888020"/>
      <w:bookmarkStart w:id="235" w:name="_Toc453263793"/>
      <w:bookmarkStart w:id="236" w:name="_Toc17968902"/>
      <w:r w:rsidRPr="0066378A">
        <w:rPr>
          <w:rFonts w:ascii="Tahoma" w:hAnsi="Tahoma" w:cs="Tahoma"/>
          <w:sz w:val="21"/>
          <w:szCs w:val="21"/>
        </w:rPr>
        <w:t>ANEXO III</w:t>
      </w:r>
      <w:bookmarkEnd w:id="234"/>
      <w:bookmarkEnd w:id="235"/>
      <w:bookmarkEnd w:id="236"/>
      <w:r w:rsidRPr="0066378A">
        <w:rPr>
          <w:rFonts w:ascii="Tahoma" w:hAnsi="Tahoma" w:cs="Tahoma"/>
          <w:sz w:val="21"/>
          <w:szCs w:val="21"/>
        </w:rPr>
        <w:t xml:space="preserve"> </w:t>
      </w:r>
    </w:p>
    <w:p w14:paraId="22F96440"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COORDENADOR LÍDER</w:t>
      </w:r>
    </w:p>
    <w:p w14:paraId="5487A6BE" w14:textId="77777777" w:rsidR="00412131" w:rsidRPr="0066378A" w:rsidRDefault="00412131" w:rsidP="00DB5BF5">
      <w:pPr>
        <w:widowControl w:val="0"/>
        <w:tabs>
          <w:tab w:val="left" w:pos="7340"/>
        </w:tabs>
        <w:spacing w:line="300" w:lineRule="exact"/>
        <w:ind w:right="-2"/>
        <w:jc w:val="both"/>
        <w:rPr>
          <w:rFonts w:ascii="Tahoma" w:hAnsi="Tahoma" w:cs="Tahoma"/>
          <w:b/>
          <w:sz w:val="21"/>
          <w:szCs w:val="21"/>
        </w:rPr>
      </w:pPr>
      <w:r w:rsidRPr="0066378A">
        <w:rPr>
          <w:rFonts w:ascii="Tahoma" w:hAnsi="Tahoma" w:cs="Tahoma"/>
          <w:b/>
          <w:sz w:val="21"/>
          <w:szCs w:val="21"/>
        </w:rPr>
        <w:tab/>
      </w:r>
    </w:p>
    <w:p w14:paraId="7314A967" w14:textId="5ECD39E1"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proofErr w:type="spellStart"/>
      <w:r w:rsidR="00D827C5" w:rsidRPr="00D904F0">
        <w:rPr>
          <w:rFonts w:ascii="Tahoma" w:hAnsi="Tahoma" w:cs="Tahoma"/>
          <w:b/>
          <w:sz w:val="21"/>
          <w:szCs w:val="21"/>
        </w:rPr>
        <w:t>Órama</w:t>
      </w:r>
      <w:proofErr w:type="spellEnd"/>
      <w:r w:rsidR="00D827C5" w:rsidRPr="00D904F0">
        <w:rPr>
          <w:rFonts w:ascii="Tahoma" w:hAnsi="Tahoma" w:cs="Tahoma"/>
          <w:b/>
          <w:sz w:val="21"/>
          <w:szCs w:val="21"/>
        </w:rPr>
        <w:t xml:space="preserve"> Distribuidora de Títulos e Valores Mobiliários S.A.</w:t>
      </w:r>
      <w:r w:rsidR="00D827C5" w:rsidRPr="00D904F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66378A">
        <w:rPr>
          <w:rFonts w:ascii="Tahoma" w:hAnsi="Tahoma" w:cs="Tahoma"/>
          <w:sz w:val="21"/>
          <w:szCs w:val="21"/>
        </w:rPr>
        <w:t>, instituição devidamente autorizada pela CVM a prestar o serviço de distribuição de valores mobiliários (“</w:t>
      </w:r>
      <w:r w:rsidRPr="0066378A">
        <w:rPr>
          <w:rFonts w:ascii="Tahoma" w:hAnsi="Tahoma" w:cs="Tahoma"/>
          <w:sz w:val="21"/>
          <w:szCs w:val="21"/>
          <w:u w:val="single"/>
        </w:rPr>
        <w:t>Coordenador Líder</w:t>
      </w:r>
      <w:r w:rsidRPr="0066378A">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w:t>
      </w:r>
      <w:r w:rsidR="004E0065" w:rsidRPr="0066378A">
        <w:rPr>
          <w:rFonts w:ascii="Tahoma" w:hAnsi="Tahoma" w:cs="Tahoma"/>
          <w:sz w:val="21"/>
          <w:szCs w:val="21"/>
        </w:rPr>
        <w:t>s</w:t>
      </w:r>
      <w:r w:rsidRPr="0066378A">
        <w:rPr>
          <w:rFonts w:ascii="Tahoma" w:hAnsi="Tahoma" w:cs="Tahoma"/>
          <w:sz w:val="21"/>
          <w:szCs w:val="21"/>
        </w:rPr>
        <w:t xml:space="preserve"> da </w:t>
      </w:r>
      <w:r w:rsidRPr="0066378A">
        <w:rPr>
          <w:rFonts w:ascii="Tahoma" w:hAnsi="Tahoma" w:cs="Tahoma"/>
          <w:snapToGrid w:val="0"/>
          <w:sz w:val="21"/>
          <w:szCs w:val="21"/>
        </w:rPr>
        <w:t>1</w:t>
      </w:r>
      <w:r w:rsidRPr="0066378A">
        <w:rPr>
          <w:rFonts w:ascii="Tahoma" w:hAnsi="Tahoma" w:cs="Tahoma"/>
          <w:sz w:val="21"/>
          <w:szCs w:val="21"/>
        </w:rPr>
        <w:t>ª Emissão da Forte Securitizadora S.A.</w:t>
      </w:r>
      <w:r w:rsidRPr="0066378A">
        <w:rPr>
          <w:rFonts w:ascii="Tahoma" w:hAnsi="Tahoma" w:cs="Tahoma"/>
          <w:bCs/>
          <w:sz w:val="21"/>
          <w:szCs w:val="21"/>
        </w:rPr>
        <w:t xml:space="preserve">, </w:t>
      </w:r>
      <w:r w:rsidRPr="0066378A">
        <w:rPr>
          <w:rFonts w:ascii="Tahoma" w:hAnsi="Tahoma" w:cs="Tahoma"/>
          <w:sz w:val="21"/>
          <w:szCs w:val="21"/>
        </w:rPr>
        <w:t xml:space="preserve">com registro de companhia aberta perante a Comissão de Valores Mobiliários, com sede em São Paulo, Estado de São Paulo, na Rua </w:t>
      </w:r>
      <w:proofErr w:type="spellStart"/>
      <w:r w:rsidRPr="0066378A">
        <w:rPr>
          <w:rFonts w:ascii="Tahoma" w:hAnsi="Tahoma" w:cs="Tahoma"/>
          <w:sz w:val="21"/>
          <w:szCs w:val="21"/>
        </w:rPr>
        <w:t>Fidêncio</w:t>
      </w:r>
      <w:proofErr w:type="spellEnd"/>
      <w:r w:rsidRPr="0066378A">
        <w:rPr>
          <w:rFonts w:ascii="Tahoma" w:hAnsi="Tahoma" w:cs="Tahoma"/>
          <w:sz w:val="21"/>
          <w:szCs w:val="21"/>
        </w:rPr>
        <w:t xml:space="preserve">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Agente Fiduciário e os respectivos assessores legais contratados no âmbito da Emissão, </w:t>
      </w:r>
      <w:r w:rsidRPr="0066378A">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7AB3C136" w14:textId="77777777" w:rsidR="00412131" w:rsidRPr="0066378A" w:rsidRDefault="00412131" w:rsidP="00DB5BF5">
      <w:pPr>
        <w:widowControl w:val="0"/>
        <w:spacing w:line="300" w:lineRule="exact"/>
        <w:ind w:right="-2"/>
        <w:jc w:val="both"/>
        <w:rPr>
          <w:rFonts w:ascii="Tahoma" w:hAnsi="Tahoma" w:cs="Tahoma"/>
          <w:sz w:val="21"/>
          <w:szCs w:val="21"/>
        </w:rPr>
      </w:pPr>
    </w:p>
    <w:p w14:paraId="5D082AED"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D63BF1C" w14:textId="77777777" w:rsidR="00412131" w:rsidRPr="0066378A" w:rsidRDefault="00412131" w:rsidP="00DB5BF5">
      <w:pPr>
        <w:widowControl w:val="0"/>
        <w:spacing w:line="300" w:lineRule="exact"/>
        <w:ind w:right="-2"/>
        <w:jc w:val="center"/>
        <w:rPr>
          <w:rFonts w:ascii="Tahoma" w:hAnsi="Tahoma" w:cs="Tahoma"/>
          <w:sz w:val="21"/>
          <w:szCs w:val="21"/>
        </w:rPr>
      </w:pPr>
    </w:p>
    <w:p w14:paraId="16A75610" w14:textId="5DA24A2F"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C9D62D4" w14:textId="77777777" w:rsidR="00412131" w:rsidRPr="0066378A" w:rsidRDefault="00412131" w:rsidP="00DB5BF5">
      <w:pPr>
        <w:widowControl w:val="0"/>
        <w:spacing w:line="300" w:lineRule="exact"/>
        <w:ind w:right="-2"/>
        <w:jc w:val="center"/>
        <w:rPr>
          <w:rFonts w:ascii="Tahoma" w:hAnsi="Tahoma" w:cs="Tahoma"/>
          <w:sz w:val="21"/>
          <w:szCs w:val="21"/>
        </w:rPr>
      </w:pPr>
    </w:p>
    <w:p w14:paraId="2CE52FA4" w14:textId="77777777" w:rsidR="00412131" w:rsidRPr="0066378A" w:rsidRDefault="00412131" w:rsidP="00DB5BF5">
      <w:pPr>
        <w:widowControl w:val="0"/>
        <w:spacing w:line="300" w:lineRule="exact"/>
        <w:ind w:right="-2"/>
        <w:jc w:val="center"/>
        <w:rPr>
          <w:rFonts w:ascii="Tahoma" w:hAnsi="Tahoma" w:cs="Tahoma"/>
          <w:b/>
          <w:sz w:val="21"/>
          <w:szCs w:val="21"/>
        </w:rPr>
      </w:pPr>
    </w:p>
    <w:p w14:paraId="6F616B23" w14:textId="40A591F7" w:rsidR="00412131" w:rsidRPr="0066378A" w:rsidRDefault="00D827C5" w:rsidP="00DB5BF5">
      <w:pPr>
        <w:widowControl w:val="0"/>
        <w:tabs>
          <w:tab w:val="left" w:pos="1134"/>
        </w:tabs>
        <w:spacing w:line="300" w:lineRule="exact"/>
        <w:ind w:right="-2"/>
        <w:jc w:val="center"/>
        <w:rPr>
          <w:rFonts w:ascii="Tahoma" w:hAnsi="Tahoma" w:cs="Tahoma"/>
          <w:b/>
          <w:caps/>
          <w:sz w:val="21"/>
          <w:szCs w:val="21"/>
        </w:rPr>
      </w:pPr>
      <w:proofErr w:type="spellStart"/>
      <w:r w:rsidRPr="00D904F0">
        <w:rPr>
          <w:rFonts w:ascii="Tahoma" w:hAnsi="Tahoma" w:cs="Tahoma"/>
          <w:b/>
          <w:sz w:val="21"/>
          <w:szCs w:val="21"/>
        </w:rPr>
        <w:t>ÓRAMA</w:t>
      </w:r>
      <w:proofErr w:type="spellEnd"/>
      <w:r w:rsidRPr="00D904F0">
        <w:rPr>
          <w:rFonts w:ascii="Tahoma" w:hAnsi="Tahoma" w:cs="Tahoma"/>
          <w:b/>
          <w:sz w:val="21"/>
          <w:szCs w:val="21"/>
        </w:rPr>
        <w:t xml:space="preserve"> DISTRIBUIDORA DE TÍTULOS E VALORES MOBILIÁRIOS S.A.</w:t>
      </w:r>
      <w:r w:rsidRPr="0066378A" w:rsidDel="00D827C5">
        <w:rPr>
          <w:rFonts w:ascii="Tahoma" w:hAnsi="Tahoma" w:cs="Tahoma"/>
          <w:b/>
          <w:iCs/>
          <w:sz w:val="21"/>
          <w:szCs w:val="21"/>
          <w:highlight w:val="yellow"/>
        </w:rPr>
        <w:t xml:space="preserve"> </w:t>
      </w:r>
    </w:p>
    <w:p w14:paraId="0757FF46" w14:textId="77777777" w:rsidR="00412131" w:rsidRPr="0066378A" w:rsidRDefault="00412131" w:rsidP="00DB5BF5">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66378A" w:rsidRPr="0066378A" w14:paraId="16971A0B" w14:textId="77777777" w:rsidTr="007B199E">
        <w:tc>
          <w:tcPr>
            <w:tcW w:w="4783" w:type="dxa"/>
          </w:tcPr>
          <w:p w14:paraId="55E8E71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4" w:type="dxa"/>
          </w:tcPr>
          <w:p w14:paraId="62F61BD8"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37796AD6" w14:textId="77777777" w:rsidTr="007B199E">
        <w:tc>
          <w:tcPr>
            <w:tcW w:w="4783" w:type="dxa"/>
          </w:tcPr>
          <w:p w14:paraId="3DCED30A"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4" w:type="dxa"/>
          </w:tcPr>
          <w:p w14:paraId="4283059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08D19594" w14:textId="77777777" w:rsidTr="007B199E">
        <w:tc>
          <w:tcPr>
            <w:tcW w:w="4783" w:type="dxa"/>
          </w:tcPr>
          <w:p w14:paraId="4804617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4" w:type="dxa"/>
          </w:tcPr>
          <w:p w14:paraId="6B1B13C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6B6406BC" w14:textId="77777777" w:rsidR="00412131" w:rsidRPr="0066378A" w:rsidRDefault="00412131" w:rsidP="00DB5BF5">
      <w:pPr>
        <w:widowControl w:val="0"/>
        <w:tabs>
          <w:tab w:val="center" w:pos="4677"/>
        </w:tabs>
        <w:spacing w:line="300" w:lineRule="exact"/>
        <w:ind w:right="-2"/>
        <w:rPr>
          <w:rFonts w:ascii="Tahoma" w:hAnsi="Tahoma" w:cs="Tahoma"/>
          <w:sz w:val="21"/>
          <w:szCs w:val="21"/>
        </w:rPr>
      </w:pPr>
      <w:r w:rsidRPr="0066378A">
        <w:rPr>
          <w:rFonts w:ascii="Tahoma" w:hAnsi="Tahoma" w:cs="Tahoma"/>
          <w:sz w:val="21"/>
          <w:szCs w:val="21"/>
        </w:rPr>
        <w:br w:type="page"/>
      </w:r>
      <w:r w:rsidRPr="0066378A">
        <w:rPr>
          <w:rFonts w:ascii="Tahoma" w:hAnsi="Tahoma" w:cs="Tahoma"/>
          <w:sz w:val="21"/>
          <w:szCs w:val="21"/>
        </w:rPr>
        <w:lastRenderedPageBreak/>
        <w:tab/>
      </w:r>
    </w:p>
    <w:p w14:paraId="77634E6F"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237" w:name="_Toc451888021"/>
      <w:bookmarkStart w:id="238" w:name="_Toc453263794"/>
      <w:bookmarkStart w:id="239" w:name="_Toc17968903"/>
      <w:r w:rsidRPr="0066378A">
        <w:rPr>
          <w:rFonts w:ascii="Tahoma" w:hAnsi="Tahoma" w:cs="Tahoma"/>
          <w:sz w:val="21"/>
          <w:szCs w:val="21"/>
        </w:rPr>
        <w:t>ANEXO IV</w:t>
      </w:r>
      <w:bookmarkEnd w:id="237"/>
      <w:bookmarkEnd w:id="238"/>
      <w:bookmarkEnd w:id="239"/>
    </w:p>
    <w:p w14:paraId="37C4E725"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DA EMISSORA</w:t>
      </w:r>
    </w:p>
    <w:p w14:paraId="17E442CC" w14:textId="77777777" w:rsidR="00412131" w:rsidRPr="0066378A" w:rsidRDefault="00412131" w:rsidP="00DB5BF5">
      <w:pPr>
        <w:widowControl w:val="0"/>
        <w:spacing w:line="300" w:lineRule="exact"/>
        <w:ind w:right="-2"/>
        <w:jc w:val="both"/>
        <w:rPr>
          <w:rFonts w:ascii="Tahoma" w:hAnsi="Tahoma" w:cs="Tahoma"/>
          <w:sz w:val="21"/>
          <w:szCs w:val="21"/>
        </w:rPr>
      </w:pPr>
    </w:p>
    <w:p w14:paraId="2AE3431C" w14:textId="2ADD85C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A</w:t>
      </w:r>
      <w:r w:rsidRPr="0066378A">
        <w:rPr>
          <w:rFonts w:ascii="Tahoma" w:hAnsi="Tahoma" w:cs="Tahoma"/>
          <w:sz w:val="21"/>
          <w:szCs w:val="21"/>
        </w:rPr>
        <w:t xml:space="preserve"> </w:t>
      </w:r>
      <w:r w:rsidRPr="0066378A">
        <w:rPr>
          <w:rFonts w:ascii="Tahoma" w:hAnsi="Tahoma" w:cs="Tahoma"/>
          <w:b/>
          <w:sz w:val="21"/>
          <w:szCs w:val="21"/>
        </w:rPr>
        <w:t>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w:t>
      </w:r>
      <w:proofErr w:type="spellStart"/>
      <w:r w:rsidRPr="0066378A">
        <w:rPr>
          <w:rFonts w:ascii="Tahoma" w:hAnsi="Tahoma" w:cs="Tahoma"/>
          <w:sz w:val="21"/>
          <w:szCs w:val="21"/>
        </w:rPr>
        <w:t>Fidêncio</w:t>
      </w:r>
      <w:proofErr w:type="spellEnd"/>
      <w:r w:rsidRPr="0066378A">
        <w:rPr>
          <w:rFonts w:ascii="Tahoma" w:hAnsi="Tahoma" w:cs="Tahoma"/>
          <w:sz w:val="21"/>
          <w:szCs w:val="21"/>
        </w:rPr>
        <w:t xml:space="preserve"> Ramos 213, conjunto 41, Vila Olímpia, CEP 04551-010, inscrita no </w:t>
      </w:r>
      <w:r w:rsidR="004D4F51" w:rsidRPr="0066378A">
        <w:rPr>
          <w:rFonts w:ascii="Tahoma" w:hAnsi="Tahoma" w:cs="Tahoma"/>
          <w:sz w:val="21"/>
          <w:szCs w:val="21"/>
        </w:rPr>
        <w:t>CNPJ/ME</w:t>
      </w:r>
      <w:r w:rsidRPr="0066378A">
        <w:rPr>
          <w:rFonts w:ascii="Tahoma" w:hAnsi="Tahoma" w:cs="Tahoma"/>
          <w:sz w:val="21"/>
          <w:szCs w:val="21"/>
        </w:rPr>
        <w:t xml:space="preserve"> sob o nº </w:t>
      </w:r>
      <w:r w:rsidRPr="0066378A">
        <w:rPr>
          <w:rFonts w:ascii="Tahoma" w:hAnsi="Tahoma" w:cs="Tahoma"/>
          <w:bCs/>
          <w:sz w:val="21"/>
          <w:szCs w:val="21"/>
        </w:rPr>
        <w:t>12.979.898/0001-70</w:t>
      </w:r>
      <w:r w:rsidRPr="0066378A">
        <w:rPr>
          <w:rFonts w:ascii="Tahoma" w:hAnsi="Tahoma" w:cs="Tahoma"/>
          <w:sz w:val="21"/>
          <w:szCs w:val="21"/>
        </w:rPr>
        <w:t>, neste ato representada na forma de seu estatuto social (“</w:t>
      </w:r>
      <w:r w:rsidRPr="0066378A">
        <w:rPr>
          <w:rFonts w:ascii="Tahoma" w:hAnsi="Tahoma" w:cs="Tahoma"/>
          <w:sz w:val="21"/>
          <w:szCs w:val="21"/>
          <w:u w:val="single"/>
        </w:rPr>
        <w:t>Emissora</w:t>
      </w:r>
      <w:r w:rsidRPr="0066378A">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4E0065" w:rsidRPr="0066378A">
        <w:rPr>
          <w:rFonts w:ascii="Tahoma" w:hAnsi="Tahoma" w:cs="Tahoma"/>
          <w:sz w:val="21"/>
          <w:szCs w:val="21"/>
        </w:rPr>
        <w:t>s</w:t>
      </w:r>
      <w:r w:rsidRPr="0066378A">
        <w:rPr>
          <w:rFonts w:ascii="Tahoma" w:hAnsi="Tahoma" w:cs="Tahoma"/>
          <w:sz w:val="21"/>
          <w:szCs w:val="21"/>
        </w:rPr>
        <w:t xml:space="preserve"> </w:t>
      </w:r>
      <w:r w:rsidR="00757C83">
        <w:rPr>
          <w:rFonts w:ascii="Tahoma" w:hAnsi="Tahoma" w:cs="Tahoma"/>
          <w:iCs/>
          <w:sz w:val="21"/>
          <w:szCs w:val="21"/>
        </w:rPr>
        <w:t>387ª e 388</w:t>
      </w:r>
      <w:r w:rsidRPr="0066378A">
        <w:rPr>
          <w:rFonts w:ascii="Tahoma" w:hAnsi="Tahoma" w:cs="Tahoma"/>
          <w:iCs/>
          <w:sz w:val="21"/>
          <w:szCs w:val="21"/>
        </w:rPr>
        <w:t xml:space="preserve">ª </w:t>
      </w:r>
      <w:r w:rsidRPr="0066378A">
        <w:rPr>
          <w:rFonts w:ascii="Tahoma" w:hAnsi="Tahoma" w:cs="Tahoma"/>
          <w:sz w:val="21"/>
          <w:szCs w:val="21"/>
        </w:rPr>
        <w:t>Série</w:t>
      </w:r>
      <w:r w:rsidR="004E0065" w:rsidRPr="0066378A">
        <w:rPr>
          <w:rFonts w:ascii="Tahoma" w:hAnsi="Tahoma" w:cs="Tahoma"/>
          <w:sz w:val="21"/>
          <w:szCs w:val="21"/>
        </w:rPr>
        <w:t>s</w:t>
      </w:r>
      <w:r w:rsidRPr="0066378A">
        <w:rPr>
          <w:rFonts w:ascii="Tahoma" w:hAnsi="Tahoma" w:cs="Tahoma"/>
          <w:sz w:val="21"/>
          <w:szCs w:val="21"/>
        </w:rPr>
        <w:t xml:space="preserve"> da 1ª Emissão (“</w:t>
      </w:r>
      <w:r w:rsidRPr="0066378A">
        <w:rPr>
          <w:rFonts w:ascii="Tahoma" w:hAnsi="Tahoma" w:cs="Tahoma"/>
          <w:sz w:val="21"/>
          <w:szCs w:val="21"/>
          <w:u w:val="single"/>
        </w:rPr>
        <w:t>Emissão</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6B924915" w14:textId="77777777" w:rsidR="00412131" w:rsidRPr="0066378A" w:rsidRDefault="00412131" w:rsidP="00DB5BF5">
      <w:pPr>
        <w:widowControl w:val="0"/>
        <w:spacing w:line="300" w:lineRule="exact"/>
        <w:ind w:right="-2"/>
        <w:jc w:val="both"/>
        <w:rPr>
          <w:rFonts w:ascii="Tahoma" w:hAnsi="Tahoma" w:cs="Tahoma"/>
          <w:sz w:val="21"/>
          <w:szCs w:val="21"/>
        </w:rPr>
      </w:pPr>
    </w:p>
    <w:p w14:paraId="660AA882"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41EF630F" w14:textId="77777777" w:rsidR="00412131" w:rsidRPr="0066378A" w:rsidRDefault="00412131" w:rsidP="00DB5BF5">
      <w:pPr>
        <w:widowControl w:val="0"/>
        <w:spacing w:line="300" w:lineRule="exact"/>
        <w:ind w:right="-2"/>
        <w:jc w:val="both"/>
        <w:rPr>
          <w:rFonts w:ascii="Tahoma" w:hAnsi="Tahoma" w:cs="Tahoma"/>
          <w:sz w:val="21"/>
          <w:szCs w:val="21"/>
        </w:rPr>
      </w:pPr>
    </w:p>
    <w:p w14:paraId="17B81C81" w14:textId="02AD5024"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D64CB3">
        <w:rPr>
          <w:rFonts w:ascii="Tahoma" w:hAnsi="Tahoma" w:cs="Tahoma"/>
          <w:iCs/>
          <w:sz w:val="21"/>
          <w:szCs w:val="21"/>
        </w:rPr>
        <w:t>2</w:t>
      </w:r>
      <w:r w:rsidR="00A05476">
        <w:rPr>
          <w:rFonts w:ascii="Tahoma" w:hAnsi="Tahoma" w:cs="Tahoma"/>
          <w:iCs/>
          <w:sz w:val="21"/>
          <w:szCs w:val="21"/>
        </w:rPr>
        <w:t>9</w:t>
      </w:r>
      <w:r w:rsidRPr="0066378A">
        <w:rPr>
          <w:rFonts w:ascii="Tahoma" w:hAnsi="Tahoma" w:cs="Tahoma"/>
          <w:sz w:val="21"/>
          <w:szCs w:val="21"/>
        </w:rPr>
        <w:t xml:space="preserve"> de </w:t>
      </w:r>
      <w:r w:rsidR="0066378A">
        <w:rPr>
          <w:rFonts w:ascii="Tahoma" w:hAnsi="Tahoma" w:cs="Tahoma"/>
          <w:sz w:val="21"/>
          <w:szCs w:val="21"/>
        </w:rPr>
        <w:t>abril</w:t>
      </w:r>
      <w:r w:rsidR="0066378A"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0D2A437A"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296B6528"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p w14:paraId="18146E19"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r w:rsidRPr="0066378A">
        <w:rPr>
          <w:rFonts w:ascii="Tahoma" w:hAnsi="Tahoma" w:cs="Tahoma"/>
          <w:b/>
          <w:sz w:val="21"/>
          <w:szCs w:val="21"/>
        </w:rPr>
        <w:t>FORTE SECURITIZADORA S.A.</w:t>
      </w:r>
    </w:p>
    <w:p w14:paraId="62D08242"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630B73F1" w14:textId="77777777" w:rsidTr="007B199E">
        <w:tc>
          <w:tcPr>
            <w:tcW w:w="4786" w:type="dxa"/>
          </w:tcPr>
          <w:p w14:paraId="7421FB4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56B118A6"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r>
      <w:tr w:rsidR="0066378A" w:rsidRPr="0066378A" w14:paraId="5639E330" w14:textId="77777777" w:rsidTr="007B199E">
        <w:tc>
          <w:tcPr>
            <w:tcW w:w="4786" w:type="dxa"/>
          </w:tcPr>
          <w:p w14:paraId="496BC402"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464B6A4D"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r>
      <w:tr w:rsidR="0066378A" w:rsidRPr="0066378A" w14:paraId="77DA4190" w14:textId="77777777" w:rsidTr="007B199E">
        <w:tc>
          <w:tcPr>
            <w:tcW w:w="4786" w:type="dxa"/>
          </w:tcPr>
          <w:p w14:paraId="05CD92C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3A84130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r>
    </w:tbl>
    <w:p w14:paraId="0B122B99" w14:textId="77777777" w:rsidR="00412131" w:rsidRPr="0066378A" w:rsidRDefault="00412131" w:rsidP="00DB5BF5">
      <w:pPr>
        <w:widowControl w:val="0"/>
        <w:spacing w:line="300" w:lineRule="exact"/>
        <w:ind w:right="-2"/>
        <w:rPr>
          <w:rFonts w:ascii="Tahoma" w:hAnsi="Tahoma" w:cs="Tahoma"/>
          <w:sz w:val="21"/>
          <w:szCs w:val="21"/>
        </w:rPr>
      </w:pPr>
      <w:r w:rsidRPr="0066378A">
        <w:rPr>
          <w:rFonts w:ascii="Tahoma" w:hAnsi="Tahoma" w:cs="Tahoma"/>
          <w:sz w:val="21"/>
          <w:szCs w:val="21"/>
        </w:rPr>
        <w:br w:type="page"/>
      </w:r>
    </w:p>
    <w:p w14:paraId="531F50D7" w14:textId="77777777" w:rsidR="00412131" w:rsidRPr="0066378A" w:rsidRDefault="00412131" w:rsidP="00DB5BF5">
      <w:pPr>
        <w:pStyle w:val="Ttulo1"/>
        <w:keepNext w:val="0"/>
        <w:widowControl w:val="0"/>
        <w:spacing w:before="0" w:after="0" w:line="300" w:lineRule="exact"/>
        <w:jc w:val="center"/>
        <w:rPr>
          <w:rFonts w:ascii="Tahoma" w:hAnsi="Tahoma" w:cs="Tahoma"/>
          <w:b w:val="0"/>
          <w:sz w:val="21"/>
          <w:szCs w:val="21"/>
        </w:rPr>
      </w:pPr>
      <w:bookmarkStart w:id="240" w:name="_Toc451888022"/>
      <w:bookmarkStart w:id="241" w:name="_Toc453263795"/>
      <w:bookmarkStart w:id="242" w:name="_Toc17968904"/>
      <w:r w:rsidRPr="0066378A">
        <w:rPr>
          <w:rFonts w:ascii="Tahoma" w:hAnsi="Tahoma" w:cs="Tahoma"/>
          <w:sz w:val="21"/>
          <w:szCs w:val="21"/>
        </w:rPr>
        <w:lastRenderedPageBreak/>
        <w:t>ANEXO V</w:t>
      </w:r>
      <w:bookmarkEnd w:id="240"/>
      <w:bookmarkEnd w:id="241"/>
      <w:bookmarkEnd w:id="242"/>
    </w:p>
    <w:p w14:paraId="736D3426" w14:textId="77777777"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DO AGENTE FIDUCIÁRIO</w:t>
      </w:r>
    </w:p>
    <w:p w14:paraId="3F769329" w14:textId="77777777" w:rsidR="00412131" w:rsidRPr="0066378A" w:rsidRDefault="00412131" w:rsidP="00DB5BF5">
      <w:pPr>
        <w:widowControl w:val="0"/>
        <w:spacing w:line="300" w:lineRule="exact"/>
        <w:ind w:right="-2"/>
        <w:jc w:val="both"/>
        <w:rPr>
          <w:rFonts w:ascii="Tahoma" w:hAnsi="Tahoma" w:cs="Tahoma"/>
          <w:sz w:val="21"/>
          <w:szCs w:val="21"/>
        </w:rPr>
      </w:pPr>
    </w:p>
    <w:p w14:paraId="42F86163" w14:textId="562D9F8E" w:rsidR="00412131" w:rsidRPr="0066378A" w:rsidRDefault="0066378A" w:rsidP="00DB5BF5">
      <w:pPr>
        <w:widowControl w:val="0"/>
        <w:spacing w:line="300" w:lineRule="exact"/>
        <w:ind w:right="-2"/>
        <w:jc w:val="both"/>
        <w:rPr>
          <w:rFonts w:ascii="Tahoma" w:hAnsi="Tahoma" w:cs="Tahoma"/>
          <w:sz w:val="21"/>
          <w:szCs w:val="21"/>
        </w:rPr>
      </w:pPr>
      <w:r w:rsidRPr="0066378A">
        <w:rPr>
          <w:rFonts w:ascii="Tahoma" w:hAnsi="Tahoma" w:cs="Tahoma"/>
          <w:bCs/>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 instituição financeira </w:t>
      </w:r>
      <w:r w:rsidR="00280D0F">
        <w:rPr>
          <w:rFonts w:ascii="Tahoma" w:hAnsi="Tahoma" w:cs="Tahoma"/>
          <w:bCs/>
          <w:sz w:val="21"/>
          <w:szCs w:val="21"/>
        </w:rPr>
        <w:t>atuando por sua filial</w:t>
      </w:r>
      <w:r w:rsidRPr="0066378A">
        <w:rPr>
          <w:rFonts w:ascii="Tahoma" w:hAnsi="Tahoma" w:cs="Tahoma"/>
          <w:bCs/>
          <w:sz w:val="21"/>
          <w:szCs w:val="21"/>
        </w:rPr>
        <w:t xml:space="preserve"> na cidade de São Paulo, Estado de São Paulo, na Rua </w:t>
      </w:r>
      <w:r w:rsidR="00280D0F">
        <w:rPr>
          <w:rFonts w:ascii="Tahoma" w:hAnsi="Tahoma" w:cs="Tahoma"/>
          <w:bCs/>
          <w:sz w:val="21"/>
          <w:szCs w:val="21"/>
        </w:rPr>
        <w:t xml:space="preserve">Joaquim Floriano </w:t>
      </w:r>
      <w:r w:rsidR="006B00E5">
        <w:rPr>
          <w:rFonts w:ascii="Tahoma" w:hAnsi="Tahoma" w:cs="Tahoma"/>
          <w:bCs/>
          <w:sz w:val="21"/>
          <w:szCs w:val="21"/>
        </w:rPr>
        <w:t>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xml:space="preserve"> (“</w:t>
      </w:r>
      <w:r w:rsidRPr="0066378A">
        <w:rPr>
          <w:rFonts w:ascii="Tahoma" w:hAnsi="Tahoma" w:cs="Tahoma"/>
          <w:sz w:val="21"/>
          <w:szCs w:val="21"/>
          <w:u w:val="single"/>
        </w:rPr>
        <w:t>Agente Fiduciário</w:t>
      </w:r>
      <w:r w:rsidRPr="0066378A">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Pr="0066378A">
        <w:rPr>
          <w:rFonts w:ascii="Tahoma" w:hAnsi="Tahoma" w:cs="Tahoma"/>
          <w:iCs/>
          <w:sz w:val="21"/>
          <w:szCs w:val="21"/>
        </w:rPr>
        <w:t xml:space="preserve">s </w:t>
      </w:r>
      <w:r w:rsidR="00757C83">
        <w:rPr>
          <w:rFonts w:ascii="Tahoma" w:hAnsi="Tahoma" w:cs="Tahoma"/>
          <w:iCs/>
          <w:sz w:val="21"/>
          <w:szCs w:val="21"/>
        </w:rPr>
        <w:t>387ª e 388</w:t>
      </w:r>
      <w:r w:rsidRPr="0066378A">
        <w:rPr>
          <w:rFonts w:ascii="Tahoma" w:hAnsi="Tahoma" w:cs="Tahoma"/>
          <w:iCs/>
          <w:sz w:val="21"/>
          <w:szCs w:val="21"/>
        </w:rPr>
        <w:t>ª</w:t>
      </w:r>
      <w:r w:rsidRPr="0066378A">
        <w:rPr>
          <w:rFonts w:ascii="Tahoma" w:hAnsi="Tahoma" w:cs="Tahoma"/>
          <w:sz w:val="21"/>
          <w:szCs w:val="21"/>
        </w:rPr>
        <w:t xml:space="preserve"> Séries da 1ª Emissão da Forte Securitizadora S.A.</w:t>
      </w:r>
      <w:r w:rsidRPr="0066378A">
        <w:rPr>
          <w:rFonts w:ascii="Tahoma" w:hAnsi="Tahoma" w:cs="Tahoma"/>
          <w:bCs/>
          <w:sz w:val="21"/>
          <w:szCs w:val="21"/>
        </w:rPr>
        <w:t xml:space="preserve">, </w:t>
      </w:r>
      <w:r w:rsidRPr="0066378A">
        <w:rPr>
          <w:rFonts w:ascii="Tahoma" w:hAnsi="Tahoma" w:cs="Tahoma"/>
          <w:sz w:val="21"/>
          <w:szCs w:val="21"/>
        </w:rPr>
        <w:t>com registro de companhia aberta perante a Comissão de Valores Mobiliários (“</w:t>
      </w:r>
      <w:r w:rsidRPr="0066378A">
        <w:rPr>
          <w:rFonts w:ascii="Tahoma" w:hAnsi="Tahoma" w:cs="Tahoma"/>
          <w:sz w:val="21"/>
          <w:szCs w:val="21"/>
          <w:u w:val="single"/>
        </w:rPr>
        <w:t>CVM</w:t>
      </w:r>
      <w:r w:rsidRPr="0066378A">
        <w:rPr>
          <w:rFonts w:ascii="Tahoma" w:hAnsi="Tahoma" w:cs="Tahoma"/>
          <w:sz w:val="21"/>
          <w:szCs w:val="21"/>
        </w:rPr>
        <w:t xml:space="preserve">”), com sede em São Paulo, Estado de São Paulo, na Rua </w:t>
      </w:r>
      <w:proofErr w:type="spellStart"/>
      <w:r w:rsidRPr="0066378A">
        <w:rPr>
          <w:rFonts w:ascii="Tahoma" w:hAnsi="Tahoma" w:cs="Tahoma"/>
          <w:sz w:val="21"/>
          <w:szCs w:val="21"/>
        </w:rPr>
        <w:t>Fidêncio</w:t>
      </w:r>
      <w:proofErr w:type="spellEnd"/>
      <w:r w:rsidRPr="0066378A">
        <w:rPr>
          <w:rFonts w:ascii="Tahoma" w:hAnsi="Tahoma" w:cs="Tahoma"/>
          <w:sz w:val="21"/>
          <w:szCs w:val="21"/>
        </w:rPr>
        <w:t xml:space="preserve"> Ramos 213, conjunto 41, Vila Olímpia, CEP 04551-010, inscrita no CNPJ/ME sob o nº </w:t>
      </w:r>
      <w:r w:rsidRPr="0066378A">
        <w:rPr>
          <w:rFonts w:ascii="Tahoma" w:hAnsi="Tahoma" w:cs="Tahoma"/>
          <w:bCs/>
          <w:sz w:val="21"/>
          <w:szCs w:val="21"/>
        </w:rPr>
        <w:t>12.979.898/0001-70</w:t>
      </w:r>
      <w:r w:rsidRPr="0066378A">
        <w:rPr>
          <w:rFonts w:ascii="Tahoma" w:hAnsi="Tahoma" w:cs="Tahoma"/>
          <w:sz w:val="21"/>
          <w:szCs w:val="21"/>
        </w:rPr>
        <w:t xml:space="preserve"> (“</w:t>
      </w:r>
      <w:r w:rsidRPr="0066378A">
        <w:rPr>
          <w:rFonts w:ascii="Tahoma" w:hAnsi="Tahoma" w:cs="Tahoma"/>
          <w:sz w:val="21"/>
          <w:szCs w:val="21"/>
          <w:u w:val="single"/>
        </w:rPr>
        <w:t>Emissora</w:t>
      </w:r>
      <w:r w:rsidRPr="0066378A">
        <w:rPr>
          <w:rFonts w:ascii="Tahoma" w:hAnsi="Tahoma" w:cs="Tahoma"/>
          <w:sz w:val="21"/>
          <w:szCs w:val="21"/>
        </w:rPr>
        <w:t xml:space="preserve">”, </w:t>
      </w:r>
      <w:r w:rsidRPr="0066378A">
        <w:rPr>
          <w:rFonts w:ascii="Tahoma" w:hAnsi="Tahoma" w:cs="Tahoma"/>
          <w:b/>
          <w:sz w:val="21"/>
          <w:szCs w:val="21"/>
        </w:rPr>
        <w:t>DECLARA</w:t>
      </w:r>
      <w:r w:rsidRPr="0066378A">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378A">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378A">
        <w:rPr>
          <w:rFonts w:ascii="Tahoma" w:hAnsi="Tahoma" w:cs="Tahoma"/>
          <w:sz w:val="21"/>
          <w:szCs w:val="21"/>
        </w:rPr>
        <w:t>.</w:t>
      </w:r>
    </w:p>
    <w:p w14:paraId="4DBCF678" w14:textId="77777777" w:rsidR="00412131" w:rsidRPr="0066378A" w:rsidRDefault="00412131" w:rsidP="00DB5BF5">
      <w:pPr>
        <w:widowControl w:val="0"/>
        <w:spacing w:line="300" w:lineRule="exact"/>
        <w:ind w:right="-2"/>
        <w:jc w:val="both"/>
        <w:rPr>
          <w:rFonts w:ascii="Tahoma" w:hAnsi="Tahoma" w:cs="Tahoma"/>
          <w:sz w:val="21"/>
          <w:szCs w:val="21"/>
        </w:rPr>
      </w:pPr>
    </w:p>
    <w:p w14:paraId="65483BD3"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1F2BEC84" w14:textId="77777777" w:rsidR="00412131" w:rsidRPr="0066378A" w:rsidRDefault="00412131" w:rsidP="00DB5BF5">
      <w:pPr>
        <w:widowControl w:val="0"/>
        <w:spacing w:line="300" w:lineRule="exact"/>
        <w:ind w:right="-2"/>
        <w:jc w:val="both"/>
        <w:rPr>
          <w:rFonts w:ascii="Tahoma" w:hAnsi="Tahoma" w:cs="Tahoma"/>
          <w:sz w:val="21"/>
          <w:szCs w:val="21"/>
        </w:rPr>
      </w:pPr>
    </w:p>
    <w:p w14:paraId="731D35C7" w14:textId="41057C9A"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iCs/>
          <w:sz w:val="21"/>
          <w:szCs w:val="21"/>
        </w:rPr>
        <w:t>29</w:t>
      </w:r>
      <w:r w:rsidR="00280D0F" w:rsidRPr="0066378A" w:rsidDel="00B91476">
        <w:rPr>
          <w:rFonts w:ascii="Tahoma" w:eastAsiaTheme="minorHAnsi" w:hAnsi="Tahoma" w:cs="Tahoma"/>
          <w:sz w:val="21"/>
          <w:szCs w:val="21"/>
        </w:rPr>
        <w:t xml:space="preserve"> </w:t>
      </w:r>
      <w:r w:rsidRPr="0066378A">
        <w:rPr>
          <w:rFonts w:ascii="Tahoma" w:hAnsi="Tahoma" w:cs="Tahoma"/>
          <w:sz w:val="21"/>
          <w:szCs w:val="21"/>
        </w:rPr>
        <w:t xml:space="preserve">de </w:t>
      </w:r>
      <w:r w:rsidR="0066378A">
        <w:rPr>
          <w:rFonts w:ascii="Tahoma" w:hAnsi="Tahoma" w:cs="Tahoma"/>
          <w:sz w:val="21"/>
          <w:szCs w:val="21"/>
        </w:rPr>
        <w:t>abril</w:t>
      </w:r>
      <w:r w:rsidR="0066378A" w:rsidRPr="0066378A" w:rsidDel="00F27E4F">
        <w:rPr>
          <w:rFonts w:ascii="Tahoma" w:eastAsiaTheme="minorHAnsi" w:hAnsi="Tahoma" w:cs="Tahoma"/>
          <w:sz w:val="21"/>
          <w:szCs w:val="21"/>
          <w:lang w:eastAsia="en-US"/>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42A50B7A" w14:textId="77777777" w:rsidR="00412131" w:rsidRPr="0066378A" w:rsidRDefault="00412131" w:rsidP="00DB5BF5">
      <w:pPr>
        <w:widowControl w:val="0"/>
        <w:spacing w:line="300" w:lineRule="exact"/>
        <w:ind w:right="-2"/>
        <w:jc w:val="both"/>
        <w:rPr>
          <w:rFonts w:ascii="Tahoma" w:hAnsi="Tahoma" w:cs="Tahoma"/>
          <w:sz w:val="21"/>
          <w:szCs w:val="21"/>
        </w:rPr>
      </w:pPr>
    </w:p>
    <w:p w14:paraId="50B62EA5" w14:textId="77777777" w:rsidR="00412131" w:rsidRPr="0066378A" w:rsidRDefault="00412131" w:rsidP="00DB5BF5">
      <w:pPr>
        <w:widowControl w:val="0"/>
        <w:spacing w:line="300" w:lineRule="exact"/>
        <w:ind w:right="-2"/>
        <w:jc w:val="both"/>
        <w:rPr>
          <w:rFonts w:ascii="Tahoma" w:hAnsi="Tahoma" w:cs="Tahoma"/>
          <w:sz w:val="21"/>
          <w:szCs w:val="21"/>
        </w:rPr>
      </w:pPr>
    </w:p>
    <w:p w14:paraId="78285C49" w14:textId="515EF0E2" w:rsidR="00412131" w:rsidRPr="0066378A" w:rsidRDefault="00280D0F"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3F694F63"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1F5E3904" w14:textId="77777777" w:rsidTr="007B199E">
        <w:tc>
          <w:tcPr>
            <w:tcW w:w="4786" w:type="dxa"/>
          </w:tcPr>
          <w:p w14:paraId="46174DF9"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07172E77" w14:textId="424BE10D"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44890DCD" w14:textId="77777777" w:rsidTr="007B199E">
        <w:tc>
          <w:tcPr>
            <w:tcW w:w="4786" w:type="dxa"/>
          </w:tcPr>
          <w:p w14:paraId="7CBE0140"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2042FA4D" w14:textId="74057D1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8267C63" w14:textId="77777777" w:rsidTr="007B199E">
        <w:tc>
          <w:tcPr>
            <w:tcW w:w="4786" w:type="dxa"/>
          </w:tcPr>
          <w:p w14:paraId="58E3434B"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21997B93" w14:textId="119E0075"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177EAE78" w14:textId="77777777" w:rsidR="00412131" w:rsidRPr="0066378A" w:rsidRDefault="00412131" w:rsidP="00DB5BF5">
      <w:pPr>
        <w:widowControl w:val="0"/>
        <w:spacing w:line="300" w:lineRule="exact"/>
        <w:ind w:right="-2"/>
        <w:jc w:val="both"/>
        <w:rPr>
          <w:rFonts w:ascii="Tahoma" w:hAnsi="Tahoma" w:cs="Tahoma"/>
          <w:sz w:val="21"/>
          <w:szCs w:val="21"/>
        </w:rPr>
      </w:pPr>
    </w:p>
    <w:p w14:paraId="71F7F686" w14:textId="77777777" w:rsidR="00412131" w:rsidRPr="0066378A" w:rsidRDefault="00412131" w:rsidP="00DB5BF5">
      <w:pPr>
        <w:pStyle w:val="Ttulo1"/>
        <w:keepNext w:val="0"/>
        <w:widowControl w:val="0"/>
        <w:spacing w:before="0" w:after="0" w:line="300" w:lineRule="exact"/>
        <w:jc w:val="center"/>
        <w:rPr>
          <w:rFonts w:ascii="Tahoma" w:hAnsi="Tahoma" w:cs="Tahoma"/>
          <w:sz w:val="21"/>
          <w:szCs w:val="21"/>
        </w:rPr>
      </w:pPr>
      <w:r w:rsidRPr="0066378A">
        <w:rPr>
          <w:rFonts w:ascii="Tahoma" w:hAnsi="Tahoma" w:cs="Tahoma"/>
          <w:sz w:val="21"/>
          <w:szCs w:val="21"/>
        </w:rPr>
        <w:br w:type="page"/>
      </w:r>
      <w:bookmarkStart w:id="243" w:name="_Toc17968905"/>
      <w:r w:rsidRPr="0066378A">
        <w:rPr>
          <w:rFonts w:ascii="Tahoma" w:hAnsi="Tahoma" w:cs="Tahoma"/>
          <w:sz w:val="21"/>
          <w:szCs w:val="21"/>
        </w:rPr>
        <w:lastRenderedPageBreak/>
        <w:t>ANEXO VI</w:t>
      </w:r>
      <w:bookmarkEnd w:id="243"/>
    </w:p>
    <w:p w14:paraId="50B97714" w14:textId="75843515" w:rsidR="00412131" w:rsidRPr="0066378A" w:rsidRDefault="00412131" w:rsidP="00DB5BF5">
      <w:pPr>
        <w:widowControl w:val="0"/>
        <w:spacing w:line="300" w:lineRule="exact"/>
        <w:ind w:right="-2"/>
        <w:jc w:val="center"/>
        <w:rPr>
          <w:rFonts w:ascii="Tahoma" w:hAnsi="Tahoma" w:cs="Tahoma"/>
          <w:b/>
          <w:sz w:val="21"/>
          <w:szCs w:val="21"/>
        </w:rPr>
      </w:pPr>
      <w:r w:rsidRPr="0066378A">
        <w:rPr>
          <w:rFonts w:ascii="Tahoma" w:hAnsi="Tahoma" w:cs="Tahoma"/>
          <w:b/>
          <w:sz w:val="21"/>
          <w:szCs w:val="21"/>
        </w:rPr>
        <w:t>DECLARAÇÃO D</w:t>
      </w:r>
      <w:r w:rsidR="00975AB4">
        <w:rPr>
          <w:rFonts w:ascii="Tahoma" w:hAnsi="Tahoma" w:cs="Tahoma"/>
          <w:b/>
          <w:sz w:val="21"/>
          <w:szCs w:val="21"/>
        </w:rPr>
        <w:t>A</w:t>
      </w:r>
      <w:r w:rsidRPr="0066378A">
        <w:rPr>
          <w:rFonts w:ascii="Tahoma" w:hAnsi="Tahoma" w:cs="Tahoma"/>
          <w:b/>
          <w:sz w:val="21"/>
          <w:szCs w:val="21"/>
        </w:rPr>
        <w:t xml:space="preserve"> </w:t>
      </w:r>
      <w:r w:rsidR="00975AB4">
        <w:rPr>
          <w:rFonts w:ascii="Tahoma" w:hAnsi="Tahoma" w:cs="Tahoma"/>
          <w:b/>
          <w:sz w:val="21"/>
          <w:szCs w:val="21"/>
        </w:rPr>
        <w:t xml:space="preserve">INSTITUIÇÃO </w:t>
      </w:r>
      <w:r w:rsidRPr="0066378A">
        <w:rPr>
          <w:rFonts w:ascii="Tahoma" w:hAnsi="Tahoma" w:cs="Tahoma"/>
          <w:b/>
          <w:sz w:val="21"/>
          <w:szCs w:val="21"/>
        </w:rPr>
        <w:t>CUSTODIANTE</w:t>
      </w:r>
    </w:p>
    <w:p w14:paraId="761A129A" w14:textId="77777777" w:rsidR="00412131" w:rsidRPr="0066378A" w:rsidRDefault="00412131" w:rsidP="00DB5BF5">
      <w:pPr>
        <w:widowControl w:val="0"/>
        <w:spacing w:line="300" w:lineRule="exact"/>
        <w:ind w:right="-2"/>
        <w:jc w:val="both"/>
        <w:rPr>
          <w:rFonts w:ascii="Tahoma" w:hAnsi="Tahoma" w:cs="Tahoma"/>
          <w:b/>
          <w:sz w:val="21"/>
          <w:szCs w:val="21"/>
        </w:rPr>
      </w:pPr>
    </w:p>
    <w:p w14:paraId="6148A411" w14:textId="0C89600D" w:rsidR="00412131" w:rsidRPr="0066378A" w:rsidRDefault="0066378A" w:rsidP="00DB5BF5">
      <w:pPr>
        <w:widowControl w:val="0"/>
        <w:spacing w:line="300" w:lineRule="exact"/>
        <w:ind w:right="-2"/>
        <w:jc w:val="both"/>
        <w:rPr>
          <w:rFonts w:ascii="Tahoma" w:hAnsi="Tahoma" w:cs="Tahoma"/>
          <w:iCs/>
          <w:sz w:val="21"/>
          <w:szCs w:val="21"/>
        </w:rPr>
      </w:pPr>
      <w:r w:rsidRPr="0066378A">
        <w:rPr>
          <w:rFonts w:ascii="Tahoma" w:hAnsi="Tahoma" w:cs="Tahoma"/>
          <w:sz w:val="21"/>
          <w:szCs w:val="21"/>
        </w:rPr>
        <w:t xml:space="preserve">A </w:t>
      </w:r>
      <w:r w:rsidR="00997B72">
        <w:rPr>
          <w:rFonts w:ascii="Tahoma" w:hAnsi="Tahoma" w:cs="Tahoma"/>
          <w:b/>
          <w:bCs/>
          <w:sz w:val="21"/>
          <w:szCs w:val="21"/>
        </w:rPr>
        <w:t>SIMPLIFIC PAVARINI DISTRIBUIDORA DE TÍTULOS E VALORES MOBILIÁRIOS LTDA</w:t>
      </w:r>
      <w:r w:rsidR="00280D0F">
        <w:rPr>
          <w:rFonts w:ascii="Tahoma" w:hAnsi="Tahoma" w:cs="Tahoma"/>
          <w:b/>
          <w:bCs/>
          <w:sz w:val="21"/>
          <w:szCs w:val="21"/>
        </w:rPr>
        <w:t>.</w:t>
      </w:r>
      <w:r w:rsidRPr="0066378A">
        <w:rPr>
          <w:rFonts w:ascii="Tahoma" w:hAnsi="Tahoma" w:cs="Tahoma"/>
          <w:bCs/>
          <w:sz w:val="21"/>
          <w:szCs w:val="21"/>
        </w:rPr>
        <w:t xml:space="preserve">, instituição financeira </w:t>
      </w:r>
      <w:r w:rsidR="006B00E5">
        <w:rPr>
          <w:rFonts w:ascii="Tahoma" w:hAnsi="Tahoma" w:cs="Tahoma"/>
          <w:bCs/>
          <w:sz w:val="21"/>
          <w:szCs w:val="21"/>
        </w:rPr>
        <w:t>atuando por sua filial na Rua Joaquim Floriano 466, Bloco B, Conj. 1401, Itaim Bibi, São Paulo, São Paulo, CEP 04534-002</w:t>
      </w:r>
      <w:r w:rsidRPr="0066378A">
        <w:rPr>
          <w:rFonts w:ascii="Tahoma" w:hAnsi="Tahoma" w:cs="Tahoma"/>
          <w:bCs/>
          <w:sz w:val="21"/>
          <w:szCs w:val="21"/>
        </w:rPr>
        <w:t xml:space="preserve">, inscrita no CNPJ/ME sob o nº </w:t>
      </w:r>
      <w:r w:rsidR="006B00E5">
        <w:rPr>
          <w:rFonts w:ascii="Tahoma" w:hAnsi="Tahoma" w:cs="Tahoma"/>
          <w:bCs/>
          <w:sz w:val="21"/>
          <w:szCs w:val="21"/>
        </w:rPr>
        <w:t>15.227.994/0004-01</w:t>
      </w:r>
      <w:r w:rsidRPr="0066378A">
        <w:rPr>
          <w:rFonts w:ascii="Tahoma" w:hAnsi="Tahoma" w:cs="Tahoma"/>
          <w:bCs/>
          <w:sz w:val="21"/>
          <w:szCs w:val="21"/>
        </w:rPr>
        <w:t>, neste ato representada na forma de seu Contrato Social</w:t>
      </w:r>
      <w:r w:rsidRPr="0066378A">
        <w:rPr>
          <w:rFonts w:ascii="Tahoma" w:hAnsi="Tahoma" w:cs="Tahoma"/>
          <w:sz w:val="21"/>
          <w:szCs w:val="21"/>
        </w:rPr>
        <w:t>, doravante designada apenas “</w:t>
      </w:r>
      <w:r w:rsidR="00975AB4">
        <w:rPr>
          <w:rFonts w:ascii="Tahoma" w:hAnsi="Tahoma" w:cs="Tahoma"/>
          <w:sz w:val="21"/>
          <w:szCs w:val="21"/>
        </w:rPr>
        <w:t xml:space="preserve">Instituição </w:t>
      </w:r>
      <w:r w:rsidRPr="0066378A">
        <w:rPr>
          <w:rFonts w:ascii="Tahoma" w:hAnsi="Tahoma" w:cs="Tahoma"/>
          <w:sz w:val="21"/>
          <w:szCs w:val="21"/>
        </w:rPr>
        <w:t xml:space="preserve">Custodiante”, </w:t>
      </w:r>
      <w:r w:rsidRPr="0066378A">
        <w:rPr>
          <w:rFonts w:ascii="Tahoma" w:hAnsi="Tahoma" w:cs="Tahoma"/>
          <w:iCs/>
          <w:sz w:val="21"/>
          <w:szCs w:val="21"/>
        </w:rPr>
        <w:t>por seu representante legal abaixo assinado, na qualidade de custodiante</w:t>
      </w:r>
      <w:r w:rsidRPr="0066378A">
        <w:rPr>
          <w:rFonts w:ascii="Tahoma" w:hAnsi="Tahoma" w:cs="Tahoma"/>
          <w:sz w:val="21"/>
          <w:szCs w:val="21"/>
        </w:rPr>
        <w:t xml:space="preserve">, </w:t>
      </w:r>
      <w:r w:rsidRPr="0066378A">
        <w:rPr>
          <w:rFonts w:ascii="Tahoma" w:hAnsi="Tahoma" w:cs="Tahoma"/>
          <w:b/>
          <w:iCs/>
          <w:sz w:val="21"/>
          <w:szCs w:val="21"/>
        </w:rPr>
        <w:t xml:space="preserve">(i) </w:t>
      </w:r>
      <w:r w:rsidRPr="0066378A">
        <w:rPr>
          <w:rFonts w:ascii="Tahoma" w:hAnsi="Tahoma" w:cs="Tahoma"/>
          <w:iCs/>
          <w:sz w:val="21"/>
          <w:szCs w:val="21"/>
        </w:rPr>
        <w:t xml:space="preserve">do “Termo de Securitização de Créditos Imobiliários das </w:t>
      </w:r>
      <w:r w:rsidR="00757C83">
        <w:rPr>
          <w:rFonts w:ascii="Tahoma" w:hAnsi="Tahoma" w:cs="Tahoma"/>
          <w:iCs/>
          <w:sz w:val="21"/>
          <w:szCs w:val="21"/>
        </w:rPr>
        <w:t>387ª e 388</w:t>
      </w:r>
      <w:r w:rsidRPr="0066378A">
        <w:rPr>
          <w:rFonts w:ascii="Tahoma" w:hAnsi="Tahoma" w:cs="Tahoma"/>
          <w:iCs/>
          <w:sz w:val="21"/>
          <w:szCs w:val="21"/>
        </w:rPr>
        <w:t xml:space="preserve">ª Séries da </w:t>
      </w:r>
      <w:r w:rsidRPr="0066378A">
        <w:rPr>
          <w:rFonts w:ascii="Tahoma" w:hAnsi="Tahoma" w:cs="Tahoma"/>
          <w:sz w:val="21"/>
          <w:szCs w:val="21"/>
        </w:rPr>
        <w:t>1</w:t>
      </w:r>
      <w:r w:rsidRPr="0066378A">
        <w:rPr>
          <w:rFonts w:ascii="Tahoma" w:hAnsi="Tahoma" w:cs="Tahoma"/>
          <w:iCs/>
          <w:sz w:val="21"/>
          <w:szCs w:val="21"/>
        </w:rPr>
        <w:t>ª Emissão da Forte Securitizadora S.A.” (“</w:t>
      </w:r>
      <w:r w:rsidRPr="0066378A">
        <w:rPr>
          <w:rFonts w:ascii="Tahoma" w:hAnsi="Tahoma" w:cs="Tahoma"/>
          <w:iCs/>
          <w:sz w:val="21"/>
          <w:szCs w:val="21"/>
          <w:u w:val="single"/>
        </w:rPr>
        <w:t>Termo de Securitização</w:t>
      </w:r>
      <w:r w:rsidRPr="0066378A">
        <w:rPr>
          <w:rFonts w:ascii="Tahoma" w:hAnsi="Tahoma" w:cs="Tahoma"/>
          <w:iCs/>
          <w:sz w:val="21"/>
          <w:szCs w:val="21"/>
        </w:rPr>
        <w:t xml:space="preserve">”); e </w:t>
      </w:r>
      <w:r w:rsidRPr="0066378A">
        <w:rPr>
          <w:rFonts w:ascii="Tahoma" w:hAnsi="Tahoma" w:cs="Tahoma"/>
          <w:b/>
          <w:iCs/>
          <w:sz w:val="21"/>
          <w:szCs w:val="21"/>
        </w:rPr>
        <w:t>(</w:t>
      </w:r>
      <w:proofErr w:type="spellStart"/>
      <w:r w:rsidRPr="0066378A">
        <w:rPr>
          <w:rFonts w:ascii="Tahoma" w:hAnsi="Tahoma" w:cs="Tahoma"/>
          <w:b/>
          <w:iCs/>
          <w:sz w:val="21"/>
          <w:szCs w:val="21"/>
        </w:rPr>
        <w:t>ii</w:t>
      </w:r>
      <w:proofErr w:type="spellEnd"/>
      <w:r w:rsidRPr="0066378A">
        <w:rPr>
          <w:rFonts w:ascii="Tahoma" w:hAnsi="Tahoma" w:cs="Tahoma"/>
          <w:b/>
          <w:iCs/>
          <w:sz w:val="21"/>
          <w:szCs w:val="21"/>
        </w:rPr>
        <w:t>)</w:t>
      </w:r>
      <w:r w:rsidRPr="0066378A">
        <w:rPr>
          <w:rFonts w:ascii="Tahoma" w:hAnsi="Tahoma" w:cs="Tahoma"/>
          <w:iCs/>
          <w:sz w:val="21"/>
          <w:szCs w:val="21"/>
        </w:rPr>
        <w:t xml:space="preserve"> da Escritura de Emissão de CCI (“</w:t>
      </w:r>
      <w:r w:rsidRPr="0066378A">
        <w:rPr>
          <w:rFonts w:ascii="Tahoma" w:hAnsi="Tahoma" w:cs="Tahoma"/>
          <w:iCs/>
          <w:sz w:val="21"/>
          <w:szCs w:val="21"/>
          <w:u w:val="single"/>
        </w:rPr>
        <w:t>CCI</w:t>
      </w:r>
      <w:r w:rsidRPr="0066378A">
        <w:rPr>
          <w:rFonts w:ascii="Tahoma" w:hAnsi="Tahoma" w:cs="Tahoma"/>
          <w:iCs/>
          <w:sz w:val="21"/>
          <w:szCs w:val="21"/>
        </w:rPr>
        <w:t xml:space="preserve">”), que servirão de lastro aos CRI; </w:t>
      </w:r>
      <w:r w:rsidRPr="0066378A">
        <w:rPr>
          <w:rFonts w:ascii="Tahoma" w:hAnsi="Tahoma" w:cs="Tahoma"/>
          <w:iCs/>
          <w:sz w:val="21"/>
          <w:szCs w:val="21"/>
          <w:u w:val="single"/>
        </w:rPr>
        <w:t>DECLARA</w:t>
      </w:r>
      <w:r w:rsidRPr="0066378A">
        <w:rPr>
          <w:rFonts w:ascii="Tahoma" w:hAnsi="Tahoma" w:cs="Tahoma"/>
          <w:iCs/>
          <w:sz w:val="21"/>
          <w:szCs w:val="21"/>
        </w:rPr>
        <w:t xml:space="preserve"> à Emissora, para os fins do artigo 23 da Lei 10.931, de 02 de agosto de 2004, conforme alterada (“</w:t>
      </w:r>
      <w:r w:rsidRPr="0066378A">
        <w:rPr>
          <w:rFonts w:ascii="Tahoma" w:hAnsi="Tahoma" w:cs="Tahoma"/>
          <w:iCs/>
          <w:sz w:val="21"/>
          <w:szCs w:val="21"/>
          <w:u w:val="single"/>
        </w:rPr>
        <w:t>Lei 10.931</w:t>
      </w:r>
      <w:r w:rsidRPr="0066378A">
        <w:rPr>
          <w:rFonts w:ascii="Tahoma" w:hAnsi="Tahoma" w:cs="Tahoma"/>
          <w:iCs/>
          <w:sz w:val="21"/>
          <w:szCs w:val="21"/>
        </w:rPr>
        <w:t xml:space="preserve">”), que foi entregue a esta instituição custodiante para custódia, </w:t>
      </w:r>
      <w:r w:rsidRPr="0066378A">
        <w:rPr>
          <w:rFonts w:ascii="Tahoma" w:hAnsi="Tahoma" w:cs="Tahoma"/>
          <w:b/>
          <w:iCs/>
          <w:sz w:val="21"/>
          <w:szCs w:val="21"/>
        </w:rPr>
        <w:t>(i)</w:t>
      </w:r>
      <w:r w:rsidRPr="0066378A">
        <w:rPr>
          <w:rFonts w:ascii="Tahoma" w:hAnsi="Tahoma" w:cs="Tahoma"/>
          <w:iCs/>
          <w:sz w:val="21"/>
          <w:szCs w:val="21"/>
        </w:rPr>
        <w:t xml:space="preserve"> via original da Escritura de Emissão de CCI; e </w:t>
      </w:r>
      <w:r w:rsidRPr="0066378A">
        <w:rPr>
          <w:rFonts w:ascii="Tahoma" w:hAnsi="Tahoma" w:cs="Tahoma"/>
          <w:b/>
          <w:iCs/>
          <w:sz w:val="21"/>
          <w:szCs w:val="21"/>
        </w:rPr>
        <w:t>(</w:t>
      </w:r>
      <w:proofErr w:type="spellStart"/>
      <w:r w:rsidRPr="0066378A">
        <w:rPr>
          <w:rFonts w:ascii="Tahoma" w:hAnsi="Tahoma" w:cs="Tahoma"/>
          <w:b/>
          <w:iCs/>
          <w:sz w:val="21"/>
          <w:szCs w:val="21"/>
        </w:rPr>
        <w:t>ii</w:t>
      </w:r>
      <w:proofErr w:type="spellEnd"/>
      <w:r w:rsidRPr="0066378A">
        <w:rPr>
          <w:rFonts w:ascii="Tahoma" w:hAnsi="Tahoma" w:cs="Tahoma"/>
          <w:b/>
          <w:iCs/>
          <w:sz w:val="21"/>
          <w:szCs w:val="21"/>
        </w:rPr>
        <w:t>)</w:t>
      </w:r>
      <w:r w:rsidRPr="0066378A">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3ACAFF69" w14:textId="77777777" w:rsidR="00412131" w:rsidRPr="0066378A" w:rsidRDefault="00412131" w:rsidP="00DB5BF5">
      <w:pPr>
        <w:widowControl w:val="0"/>
        <w:spacing w:line="300" w:lineRule="exact"/>
        <w:ind w:right="-2"/>
        <w:jc w:val="both"/>
        <w:rPr>
          <w:rFonts w:ascii="Tahoma" w:hAnsi="Tahoma" w:cs="Tahoma"/>
          <w:iCs/>
          <w:sz w:val="21"/>
          <w:szCs w:val="21"/>
        </w:rPr>
      </w:pPr>
    </w:p>
    <w:p w14:paraId="18B533D1" w14:textId="77777777" w:rsidR="00412131" w:rsidRPr="0066378A" w:rsidRDefault="00412131" w:rsidP="00DB5BF5">
      <w:pPr>
        <w:widowControl w:val="0"/>
        <w:spacing w:line="300" w:lineRule="exact"/>
        <w:ind w:right="-2"/>
        <w:jc w:val="both"/>
        <w:rPr>
          <w:rFonts w:ascii="Tahoma" w:hAnsi="Tahoma" w:cs="Tahoma"/>
          <w:sz w:val="21"/>
          <w:szCs w:val="21"/>
        </w:rPr>
      </w:pPr>
      <w:r w:rsidRPr="0066378A">
        <w:rPr>
          <w:rFonts w:ascii="Tahoma" w:hAnsi="Tahoma" w:cs="Tahoma"/>
          <w:sz w:val="21"/>
          <w:szCs w:val="21"/>
        </w:rPr>
        <w:t>As palavras e expressões iniciadas em letra maiúscula que não sejam definidas nesta Declaração terão o significado previsto no Termo de Securitização.</w:t>
      </w:r>
    </w:p>
    <w:p w14:paraId="7A919624" w14:textId="77777777" w:rsidR="00412131" w:rsidRPr="0066378A" w:rsidRDefault="00412131" w:rsidP="00DB5BF5">
      <w:pPr>
        <w:widowControl w:val="0"/>
        <w:spacing w:line="300" w:lineRule="exact"/>
        <w:ind w:right="-2"/>
        <w:jc w:val="both"/>
        <w:rPr>
          <w:rFonts w:ascii="Tahoma" w:hAnsi="Tahoma" w:cs="Tahoma"/>
          <w:iCs/>
          <w:sz w:val="21"/>
          <w:szCs w:val="21"/>
        </w:rPr>
      </w:pPr>
    </w:p>
    <w:p w14:paraId="3E39CC47" w14:textId="77777777" w:rsidR="00412131" w:rsidRPr="0066378A" w:rsidRDefault="00412131" w:rsidP="00DB5BF5">
      <w:pPr>
        <w:widowControl w:val="0"/>
        <w:spacing w:line="300" w:lineRule="exact"/>
        <w:ind w:right="-2"/>
        <w:jc w:val="center"/>
        <w:rPr>
          <w:rFonts w:ascii="Tahoma" w:hAnsi="Tahoma" w:cs="Tahoma"/>
          <w:sz w:val="21"/>
          <w:szCs w:val="21"/>
        </w:rPr>
      </w:pPr>
    </w:p>
    <w:p w14:paraId="4A5E9A88" w14:textId="6D2E5D87" w:rsidR="00412131" w:rsidRPr="0066378A" w:rsidRDefault="00412131" w:rsidP="00DB5BF5">
      <w:pPr>
        <w:widowControl w:val="0"/>
        <w:spacing w:line="300" w:lineRule="exact"/>
        <w:ind w:right="-2"/>
        <w:jc w:val="center"/>
        <w:rPr>
          <w:rFonts w:ascii="Tahoma" w:hAnsi="Tahoma" w:cs="Tahoma"/>
          <w:sz w:val="21"/>
          <w:szCs w:val="21"/>
        </w:rPr>
      </w:pPr>
      <w:r w:rsidRPr="0066378A">
        <w:rPr>
          <w:rFonts w:ascii="Tahoma" w:hAnsi="Tahoma" w:cs="Tahoma"/>
          <w:sz w:val="21"/>
          <w:szCs w:val="21"/>
        </w:rPr>
        <w:t>São Paulo</w:t>
      </w:r>
      <w:r w:rsidR="00DB5BF5" w:rsidRPr="0066378A">
        <w:rPr>
          <w:rFonts w:ascii="Tahoma" w:hAnsi="Tahoma" w:cs="Tahoma"/>
          <w:sz w:val="21"/>
          <w:szCs w:val="21"/>
        </w:rPr>
        <w:t>/SP</w:t>
      </w:r>
      <w:r w:rsidRPr="0066378A">
        <w:rPr>
          <w:rFonts w:ascii="Tahoma" w:hAnsi="Tahoma" w:cs="Tahoma"/>
          <w:sz w:val="21"/>
          <w:szCs w:val="21"/>
        </w:rPr>
        <w:t xml:space="preserve">, </w:t>
      </w:r>
      <w:r w:rsidR="00A05476">
        <w:rPr>
          <w:rFonts w:ascii="Tahoma" w:hAnsi="Tahoma" w:cs="Tahoma"/>
          <w:sz w:val="21"/>
          <w:szCs w:val="21"/>
        </w:rPr>
        <w:t xml:space="preserve">29 </w:t>
      </w:r>
      <w:r w:rsidRPr="0066378A">
        <w:rPr>
          <w:rFonts w:ascii="Tahoma" w:hAnsi="Tahoma" w:cs="Tahoma"/>
          <w:sz w:val="21"/>
          <w:szCs w:val="21"/>
        </w:rPr>
        <w:t xml:space="preserve">de </w:t>
      </w:r>
      <w:r w:rsidR="0066378A">
        <w:rPr>
          <w:rFonts w:ascii="Tahoma" w:hAnsi="Tahoma" w:cs="Tahoma"/>
          <w:sz w:val="21"/>
          <w:szCs w:val="21"/>
        </w:rPr>
        <w:t>abril</w:t>
      </w:r>
      <w:r w:rsidR="0066378A" w:rsidRPr="0066378A">
        <w:rPr>
          <w:rFonts w:ascii="Tahoma" w:hAnsi="Tahoma" w:cs="Tahoma"/>
          <w:bCs/>
          <w:sz w:val="21"/>
          <w:szCs w:val="21"/>
        </w:rPr>
        <w:t xml:space="preserve"> </w:t>
      </w:r>
      <w:r w:rsidRPr="0066378A">
        <w:rPr>
          <w:rFonts w:ascii="Tahoma" w:hAnsi="Tahoma" w:cs="Tahoma"/>
          <w:sz w:val="21"/>
          <w:szCs w:val="21"/>
        </w:rPr>
        <w:t xml:space="preserve">de </w:t>
      </w:r>
      <w:r w:rsidR="00DB5BF5" w:rsidRPr="0066378A">
        <w:rPr>
          <w:rFonts w:ascii="Tahoma" w:hAnsi="Tahoma" w:cs="Tahoma"/>
          <w:sz w:val="21"/>
          <w:szCs w:val="21"/>
        </w:rPr>
        <w:t>2020</w:t>
      </w:r>
      <w:r w:rsidRPr="0066378A">
        <w:rPr>
          <w:rFonts w:ascii="Tahoma" w:hAnsi="Tahoma" w:cs="Tahoma"/>
          <w:sz w:val="21"/>
          <w:szCs w:val="21"/>
        </w:rPr>
        <w:t>.</w:t>
      </w:r>
    </w:p>
    <w:p w14:paraId="2A5B2BF9" w14:textId="77777777" w:rsidR="00412131" w:rsidRPr="0066378A" w:rsidRDefault="00412131" w:rsidP="00DB5BF5">
      <w:pPr>
        <w:widowControl w:val="0"/>
        <w:spacing w:line="300" w:lineRule="exact"/>
        <w:ind w:right="-2"/>
        <w:jc w:val="center"/>
        <w:rPr>
          <w:rFonts w:ascii="Tahoma" w:hAnsi="Tahoma" w:cs="Tahoma"/>
          <w:sz w:val="21"/>
          <w:szCs w:val="21"/>
        </w:rPr>
      </w:pPr>
    </w:p>
    <w:p w14:paraId="06B2BDC3" w14:textId="77777777" w:rsidR="00412131" w:rsidRPr="0066378A" w:rsidRDefault="00412131" w:rsidP="00DB5BF5">
      <w:pPr>
        <w:widowControl w:val="0"/>
        <w:spacing w:line="300" w:lineRule="exact"/>
        <w:ind w:right="-2"/>
        <w:jc w:val="center"/>
        <w:rPr>
          <w:rFonts w:ascii="Tahoma" w:hAnsi="Tahoma" w:cs="Tahoma"/>
          <w:sz w:val="21"/>
          <w:szCs w:val="21"/>
        </w:rPr>
      </w:pPr>
    </w:p>
    <w:p w14:paraId="12268E33" w14:textId="2BD91381" w:rsidR="00412131" w:rsidRPr="0066378A" w:rsidRDefault="00997B72" w:rsidP="00DB5BF5">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 DISTRIBUIDORA DE TÍTULOS E VALORES MOBILIÁRIOS LTDA.</w:t>
      </w:r>
    </w:p>
    <w:p w14:paraId="6C2A0262" w14:textId="77777777" w:rsidR="00412131" w:rsidRPr="0066378A" w:rsidRDefault="00412131" w:rsidP="00DB5BF5">
      <w:pPr>
        <w:widowControl w:val="0"/>
        <w:tabs>
          <w:tab w:val="left" w:pos="1134"/>
        </w:tabs>
        <w:spacing w:line="300" w:lineRule="exact"/>
        <w:ind w:right="-2"/>
        <w:jc w:val="center"/>
        <w:rPr>
          <w:rFonts w:ascii="Tahoma" w:hAnsi="Tahoma" w:cs="Tahoma"/>
          <w:b/>
          <w:sz w:val="21"/>
          <w:szCs w:val="21"/>
        </w:rPr>
      </w:pPr>
    </w:p>
    <w:p w14:paraId="22AA4ADC" w14:textId="77777777" w:rsidR="00412131" w:rsidRPr="0066378A" w:rsidRDefault="00412131" w:rsidP="00DB5BF5">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66378A" w:rsidRPr="0066378A" w14:paraId="0D63ACD1" w14:textId="77777777" w:rsidTr="007B199E">
        <w:tc>
          <w:tcPr>
            <w:tcW w:w="4786" w:type="dxa"/>
          </w:tcPr>
          <w:p w14:paraId="7A06AB11"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______________________________</w:t>
            </w:r>
          </w:p>
        </w:tc>
        <w:tc>
          <w:tcPr>
            <w:tcW w:w="4111" w:type="dxa"/>
          </w:tcPr>
          <w:p w14:paraId="6CDDA083" w14:textId="41CDF33C"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66378A" w:rsidRPr="0066378A" w14:paraId="19A64DAF" w14:textId="77777777" w:rsidTr="007B199E">
        <w:tc>
          <w:tcPr>
            <w:tcW w:w="4786" w:type="dxa"/>
          </w:tcPr>
          <w:p w14:paraId="43E97EB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Nome:</w:t>
            </w:r>
          </w:p>
        </w:tc>
        <w:tc>
          <w:tcPr>
            <w:tcW w:w="4111" w:type="dxa"/>
          </w:tcPr>
          <w:p w14:paraId="6FAEA2BE" w14:textId="14F9278E"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r w:rsidR="00412131" w:rsidRPr="0066378A" w14:paraId="1277669F" w14:textId="77777777" w:rsidTr="007B199E">
        <w:tc>
          <w:tcPr>
            <w:tcW w:w="4786" w:type="dxa"/>
          </w:tcPr>
          <w:p w14:paraId="1BFEF364" w14:textId="77777777" w:rsidR="00412131" w:rsidRPr="0066378A" w:rsidRDefault="00412131" w:rsidP="00DB5BF5">
            <w:pPr>
              <w:widowControl w:val="0"/>
              <w:tabs>
                <w:tab w:val="left" w:pos="1134"/>
              </w:tabs>
              <w:spacing w:line="300" w:lineRule="exact"/>
              <w:ind w:right="-2"/>
              <w:jc w:val="both"/>
              <w:rPr>
                <w:rFonts w:ascii="Tahoma" w:hAnsi="Tahoma" w:cs="Tahoma"/>
                <w:sz w:val="21"/>
                <w:szCs w:val="21"/>
              </w:rPr>
            </w:pPr>
            <w:r w:rsidRPr="0066378A">
              <w:rPr>
                <w:rFonts w:ascii="Tahoma" w:hAnsi="Tahoma" w:cs="Tahoma"/>
                <w:sz w:val="21"/>
                <w:szCs w:val="21"/>
              </w:rPr>
              <w:t>Cargo:</w:t>
            </w:r>
          </w:p>
        </w:tc>
        <w:tc>
          <w:tcPr>
            <w:tcW w:w="4111" w:type="dxa"/>
          </w:tcPr>
          <w:p w14:paraId="1ECBFB60" w14:textId="356F357F" w:rsidR="00412131" w:rsidRPr="0066378A" w:rsidRDefault="00412131" w:rsidP="00DB5BF5">
            <w:pPr>
              <w:widowControl w:val="0"/>
              <w:tabs>
                <w:tab w:val="left" w:pos="1134"/>
              </w:tabs>
              <w:spacing w:line="300" w:lineRule="exact"/>
              <w:ind w:right="-2"/>
              <w:jc w:val="both"/>
              <w:rPr>
                <w:rFonts w:ascii="Tahoma" w:hAnsi="Tahoma" w:cs="Tahoma"/>
                <w:sz w:val="21"/>
                <w:szCs w:val="21"/>
              </w:rPr>
            </w:pPr>
          </w:p>
        </w:tc>
      </w:tr>
    </w:tbl>
    <w:p w14:paraId="09A8A5F3" w14:textId="77777777" w:rsidR="00412131" w:rsidRPr="0066378A" w:rsidRDefault="00412131" w:rsidP="00DB5BF5">
      <w:pPr>
        <w:widowControl w:val="0"/>
        <w:spacing w:line="300" w:lineRule="exact"/>
        <w:ind w:right="-2"/>
        <w:jc w:val="both"/>
        <w:rPr>
          <w:rFonts w:ascii="Tahoma" w:hAnsi="Tahoma" w:cs="Tahoma"/>
          <w:iCs/>
          <w:sz w:val="21"/>
          <w:szCs w:val="21"/>
        </w:rPr>
      </w:pPr>
    </w:p>
    <w:p w14:paraId="470A6C46" w14:textId="688CF600" w:rsidR="006B439B" w:rsidRPr="0066378A" w:rsidRDefault="006B439B" w:rsidP="00DB5BF5">
      <w:pPr>
        <w:widowControl w:val="0"/>
        <w:spacing w:line="300" w:lineRule="exact"/>
        <w:rPr>
          <w:rFonts w:ascii="Tahoma" w:hAnsi="Tahoma" w:cs="Tahoma"/>
          <w:sz w:val="21"/>
          <w:szCs w:val="21"/>
        </w:rPr>
      </w:pPr>
    </w:p>
    <w:sectPr w:rsidR="006B439B" w:rsidRPr="0066378A"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17EDF" w14:textId="77777777" w:rsidR="00280D0F" w:rsidRDefault="00280D0F">
      <w:r>
        <w:separator/>
      </w:r>
    </w:p>
  </w:endnote>
  <w:endnote w:type="continuationSeparator" w:id="0">
    <w:p w14:paraId="3F0576FB" w14:textId="77777777" w:rsidR="00280D0F" w:rsidRDefault="00280D0F">
      <w:r>
        <w:continuationSeparator/>
      </w:r>
    </w:p>
  </w:endnote>
  <w:endnote w:type="continuationNotice" w:id="1">
    <w:p w14:paraId="0435DE3B" w14:textId="77777777" w:rsidR="00280D0F" w:rsidRDefault="00280D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66FA5275" w14:textId="77777777" w:rsidR="00280D0F" w:rsidRPr="00B665B9" w:rsidRDefault="00F5133B">
        <w:pPr>
          <w:pStyle w:val="Rodap"/>
          <w:jc w:val="center"/>
          <w:rPr>
            <w:rFonts w:ascii="Garamond" w:hAnsi="Garamond"/>
            <w:sz w:val="26"/>
            <w:szCs w:val="26"/>
          </w:rPr>
        </w:pPr>
      </w:p>
    </w:sdtContent>
  </w:sdt>
  <w:p w14:paraId="2C3A31F7" w14:textId="77777777" w:rsidR="00280D0F" w:rsidRPr="00B665B9" w:rsidRDefault="00280D0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78DEF349" w14:textId="77777777" w:rsidR="00280D0F" w:rsidRPr="0082644B" w:rsidRDefault="00280D0F">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1C281F26" w14:textId="77777777" w:rsidR="00280D0F" w:rsidRPr="00DC0793" w:rsidRDefault="00280D0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E4142" w14:textId="77777777" w:rsidR="00280D0F" w:rsidRDefault="00280D0F">
      <w:r>
        <w:separator/>
      </w:r>
    </w:p>
  </w:footnote>
  <w:footnote w:type="continuationSeparator" w:id="0">
    <w:p w14:paraId="69069B8B" w14:textId="77777777" w:rsidR="00280D0F" w:rsidRDefault="00280D0F">
      <w:r>
        <w:continuationSeparator/>
      </w:r>
    </w:p>
  </w:footnote>
  <w:footnote w:type="continuationNotice" w:id="1">
    <w:p w14:paraId="7720E05A" w14:textId="77777777" w:rsidR="00280D0F" w:rsidRDefault="00280D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39A7" w14:textId="7731EE24" w:rsidR="00280D0F" w:rsidRDefault="00280D0F">
    <w:pPr>
      <w:pStyle w:val="Cabealho"/>
    </w:pPr>
    <w:r>
      <w:rPr>
        <w:noProof/>
      </w:rPr>
      <w:drawing>
        <wp:inline distT="0" distB="0" distL="0" distR="0" wp14:anchorId="5189D0CA" wp14:editId="2AB60392">
          <wp:extent cx="999593" cy="572494"/>
          <wp:effectExtent l="0" t="0" r="0" b="0"/>
          <wp:docPr id="3" name="Imagem 3"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22763" cy="5857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CD2C6A"/>
    <w:multiLevelType w:val="hybridMultilevel"/>
    <w:tmpl w:val="E8DC07E2"/>
    <w:lvl w:ilvl="0" w:tplc="A7701A90">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D6EA68EE"/>
    <w:lvl w:ilvl="0" w:tplc="E3304F14">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ADCAD282"/>
    <w:lvl w:ilvl="0" w:tplc="57CA469E">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7820C8"/>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7D0170"/>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A08233E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892076"/>
    <w:multiLevelType w:val="hybridMultilevel"/>
    <w:tmpl w:val="61DA6306"/>
    <w:lvl w:ilvl="0" w:tplc="6BBECAE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4"/>
  </w:num>
  <w:num w:numId="4">
    <w:abstractNumId w:val="39"/>
  </w:num>
  <w:num w:numId="5">
    <w:abstractNumId w:val="25"/>
  </w:num>
  <w:num w:numId="6">
    <w:abstractNumId w:val="29"/>
  </w:num>
  <w:num w:numId="7">
    <w:abstractNumId w:val="18"/>
  </w:num>
  <w:num w:numId="8">
    <w:abstractNumId w:val="27"/>
  </w:num>
  <w:num w:numId="9">
    <w:abstractNumId w:val="1"/>
  </w:num>
  <w:num w:numId="10">
    <w:abstractNumId w:val="5"/>
  </w:num>
  <w:num w:numId="11">
    <w:abstractNumId w:val="15"/>
  </w:num>
  <w:num w:numId="12">
    <w:abstractNumId w:val="14"/>
  </w:num>
  <w:num w:numId="13">
    <w:abstractNumId w:val="2"/>
  </w:num>
  <w:num w:numId="14">
    <w:abstractNumId w:val="45"/>
  </w:num>
  <w:num w:numId="15">
    <w:abstractNumId w:val="8"/>
  </w:num>
  <w:num w:numId="16">
    <w:abstractNumId w:val="48"/>
  </w:num>
  <w:num w:numId="17">
    <w:abstractNumId w:val="32"/>
  </w:num>
  <w:num w:numId="18">
    <w:abstractNumId w:val="26"/>
  </w:num>
  <w:num w:numId="19">
    <w:abstractNumId w:val="10"/>
  </w:num>
  <w:num w:numId="20">
    <w:abstractNumId w:val="44"/>
  </w:num>
  <w:num w:numId="21">
    <w:abstractNumId w:val="11"/>
  </w:num>
  <w:num w:numId="22">
    <w:abstractNumId w:val="30"/>
  </w:num>
  <w:num w:numId="23">
    <w:abstractNumId w:val="13"/>
  </w:num>
  <w:num w:numId="24">
    <w:abstractNumId w:val="19"/>
  </w:num>
  <w:num w:numId="25">
    <w:abstractNumId w:val="31"/>
  </w:num>
  <w:num w:numId="26">
    <w:abstractNumId w:val="7"/>
  </w:num>
  <w:num w:numId="27">
    <w:abstractNumId w:val="6"/>
  </w:num>
  <w:num w:numId="28">
    <w:abstractNumId w:val="40"/>
  </w:num>
  <w:num w:numId="29">
    <w:abstractNumId w:val="35"/>
  </w:num>
  <w:num w:numId="30">
    <w:abstractNumId w:val="17"/>
  </w:num>
  <w:num w:numId="31">
    <w:abstractNumId w:val="4"/>
  </w:num>
  <w:num w:numId="32">
    <w:abstractNumId w:val="23"/>
  </w:num>
  <w:num w:numId="33">
    <w:abstractNumId w:val="46"/>
  </w:num>
  <w:num w:numId="34">
    <w:abstractNumId w:val="20"/>
  </w:num>
  <w:num w:numId="35">
    <w:abstractNumId w:val="9"/>
  </w:num>
  <w:num w:numId="36">
    <w:abstractNumId w:val="3"/>
  </w:num>
  <w:num w:numId="37">
    <w:abstractNumId w:val="33"/>
  </w:num>
  <w:num w:numId="38">
    <w:abstractNumId w:val="47"/>
  </w:num>
  <w:num w:numId="39">
    <w:abstractNumId w:val="22"/>
  </w:num>
  <w:num w:numId="40">
    <w:abstractNumId w:val="28"/>
  </w:num>
  <w:num w:numId="41">
    <w:abstractNumId w:val="37"/>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6"/>
  </w:num>
  <w:num w:numId="46">
    <w:abstractNumId w:val="36"/>
  </w:num>
  <w:num w:numId="47">
    <w:abstractNumId w:val="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Jose Moreira">
    <w15:presenceInfo w15:providerId="AD" w15:userId="S::jose.moreira@fortesec.com.br::2dbc0858-4ab4-4d93-97b0-6375f9f0a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174"/>
    <w:rsid w:val="0001651B"/>
    <w:rsid w:val="00035D6D"/>
    <w:rsid w:val="00040012"/>
    <w:rsid w:val="000511C0"/>
    <w:rsid w:val="000534DB"/>
    <w:rsid w:val="00053DF6"/>
    <w:rsid w:val="00053E0F"/>
    <w:rsid w:val="000641FF"/>
    <w:rsid w:val="00064B97"/>
    <w:rsid w:val="00076DA2"/>
    <w:rsid w:val="000809A4"/>
    <w:rsid w:val="0008206B"/>
    <w:rsid w:val="00082FDB"/>
    <w:rsid w:val="00090571"/>
    <w:rsid w:val="00096DC6"/>
    <w:rsid w:val="000B18B7"/>
    <w:rsid w:val="000B3EE6"/>
    <w:rsid w:val="000B6291"/>
    <w:rsid w:val="000C1902"/>
    <w:rsid w:val="000D08A6"/>
    <w:rsid w:val="000D2AC4"/>
    <w:rsid w:val="000E082D"/>
    <w:rsid w:val="000E3FDC"/>
    <w:rsid w:val="000F08A3"/>
    <w:rsid w:val="000F0CEE"/>
    <w:rsid w:val="000F2F7B"/>
    <w:rsid w:val="00105545"/>
    <w:rsid w:val="0010581C"/>
    <w:rsid w:val="00107C57"/>
    <w:rsid w:val="001107DE"/>
    <w:rsid w:val="00112699"/>
    <w:rsid w:val="00114E60"/>
    <w:rsid w:val="00123F08"/>
    <w:rsid w:val="00134AE8"/>
    <w:rsid w:val="00141F40"/>
    <w:rsid w:val="00145228"/>
    <w:rsid w:val="00151192"/>
    <w:rsid w:val="001707B8"/>
    <w:rsid w:val="00174CB0"/>
    <w:rsid w:val="00183A0C"/>
    <w:rsid w:val="00184D53"/>
    <w:rsid w:val="00190E8F"/>
    <w:rsid w:val="00194954"/>
    <w:rsid w:val="00194BEC"/>
    <w:rsid w:val="0019586C"/>
    <w:rsid w:val="001A7598"/>
    <w:rsid w:val="001B0287"/>
    <w:rsid w:val="001B20EE"/>
    <w:rsid w:val="001B788A"/>
    <w:rsid w:val="001D0194"/>
    <w:rsid w:val="001D4F37"/>
    <w:rsid w:val="001E01B2"/>
    <w:rsid w:val="001E26E8"/>
    <w:rsid w:val="001E3A80"/>
    <w:rsid w:val="001E479B"/>
    <w:rsid w:val="001F1FF8"/>
    <w:rsid w:val="001F203E"/>
    <w:rsid w:val="001F318E"/>
    <w:rsid w:val="00204255"/>
    <w:rsid w:val="00206A39"/>
    <w:rsid w:val="002142C5"/>
    <w:rsid w:val="00215901"/>
    <w:rsid w:val="00217DDA"/>
    <w:rsid w:val="00221139"/>
    <w:rsid w:val="002218A4"/>
    <w:rsid w:val="00226235"/>
    <w:rsid w:val="00227325"/>
    <w:rsid w:val="002307F8"/>
    <w:rsid w:val="002344D5"/>
    <w:rsid w:val="00247903"/>
    <w:rsid w:val="002579CE"/>
    <w:rsid w:val="002613C6"/>
    <w:rsid w:val="002744C7"/>
    <w:rsid w:val="00276799"/>
    <w:rsid w:val="00277967"/>
    <w:rsid w:val="00280D0F"/>
    <w:rsid w:val="00281420"/>
    <w:rsid w:val="002875BA"/>
    <w:rsid w:val="00287F09"/>
    <w:rsid w:val="00290D26"/>
    <w:rsid w:val="002926FB"/>
    <w:rsid w:val="002A65C2"/>
    <w:rsid w:val="002B12E1"/>
    <w:rsid w:val="002B43DA"/>
    <w:rsid w:val="002B7252"/>
    <w:rsid w:val="002B78AD"/>
    <w:rsid w:val="002D2CEF"/>
    <w:rsid w:val="002D36CA"/>
    <w:rsid w:val="002D3A84"/>
    <w:rsid w:val="002D3F65"/>
    <w:rsid w:val="002D51BF"/>
    <w:rsid w:val="002D5258"/>
    <w:rsid w:val="002E548A"/>
    <w:rsid w:val="002F1A5E"/>
    <w:rsid w:val="00304A90"/>
    <w:rsid w:val="00312F97"/>
    <w:rsid w:val="00317F91"/>
    <w:rsid w:val="003345E8"/>
    <w:rsid w:val="0034471C"/>
    <w:rsid w:val="00345EC0"/>
    <w:rsid w:val="00360354"/>
    <w:rsid w:val="00366B93"/>
    <w:rsid w:val="00367487"/>
    <w:rsid w:val="00367515"/>
    <w:rsid w:val="0037466E"/>
    <w:rsid w:val="00374819"/>
    <w:rsid w:val="00375D2C"/>
    <w:rsid w:val="003769F4"/>
    <w:rsid w:val="00380697"/>
    <w:rsid w:val="003A284E"/>
    <w:rsid w:val="003B01DD"/>
    <w:rsid w:val="003B2E65"/>
    <w:rsid w:val="003C3E57"/>
    <w:rsid w:val="003C699D"/>
    <w:rsid w:val="003D11EA"/>
    <w:rsid w:val="003E0E7D"/>
    <w:rsid w:val="003E6825"/>
    <w:rsid w:val="003F0CE5"/>
    <w:rsid w:val="003F1FE9"/>
    <w:rsid w:val="003F304E"/>
    <w:rsid w:val="003F3E2E"/>
    <w:rsid w:val="00404121"/>
    <w:rsid w:val="0040628B"/>
    <w:rsid w:val="00412131"/>
    <w:rsid w:val="0041554D"/>
    <w:rsid w:val="004159C2"/>
    <w:rsid w:val="00416D4C"/>
    <w:rsid w:val="004225C6"/>
    <w:rsid w:val="00422FB9"/>
    <w:rsid w:val="0042376C"/>
    <w:rsid w:val="004303FD"/>
    <w:rsid w:val="00435A9B"/>
    <w:rsid w:val="00440260"/>
    <w:rsid w:val="00446821"/>
    <w:rsid w:val="004535FB"/>
    <w:rsid w:val="00460359"/>
    <w:rsid w:val="00463F17"/>
    <w:rsid w:val="00466202"/>
    <w:rsid w:val="00472BA9"/>
    <w:rsid w:val="00475361"/>
    <w:rsid w:val="0047658D"/>
    <w:rsid w:val="00480910"/>
    <w:rsid w:val="00483A33"/>
    <w:rsid w:val="0048569C"/>
    <w:rsid w:val="004A04B6"/>
    <w:rsid w:val="004A5021"/>
    <w:rsid w:val="004B0E3B"/>
    <w:rsid w:val="004B45E5"/>
    <w:rsid w:val="004B5EEA"/>
    <w:rsid w:val="004C1A5A"/>
    <w:rsid w:val="004C3DF8"/>
    <w:rsid w:val="004C688D"/>
    <w:rsid w:val="004C720D"/>
    <w:rsid w:val="004D108A"/>
    <w:rsid w:val="004D19E8"/>
    <w:rsid w:val="004D2695"/>
    <w:rsid w:val="004D2964"/>
    <w:rsid w:val="004D4F51"/>
    <w:rsid w:val="004E0065"/>
    <w:rsid w:val="004F382E"/>
    <w:rsid w:val="004F4A19"/>
    <w:rsid w:val="004F7FE5"/>
    <w:rsid w:val="0051665F"/>
    <w:rsid w:val="00521852"/>
    <w:rsid w:val="005258DE"/>
    <w:rsid w:val="0052762A"/>
    <w:rsid w:val="005409F6"/>
    <w:rsid w:val="00541B96"/>
    <w:rsid w:val="00544A89"/>
    <w:rsid w:val="0055732E"/>
    <w:rsid w:val="005670AA"/>
    <w:rsid w:val="005740BE"/>
    <w:rsid w:val="00592CC9"/>
    <w:rsid w:val="005A30B3"/>
    <w:rsid w:val="005C33AC"/>
    <w:rsid w:val="005D5E16"/>
    <w:rsid w:val="005E71E7"/>
    <w:rsid w:val="005F6CE3"/>
    <w:rsid w:val="0060738C"/>
    <w:rsid w:val="00607BC3"/>
    <w:rsid w:val="0061631B"/>
    <w:rsid w:val="00622880"/>
    <w:rsid w:val="0062316F"/>
    <w:rsid w:val="00640151"/>
    <w:rsid w:val="0064251A"/>
    <w:rsid w:val="00642F2A"/>
    <w:rsid w:val="00645294"/>
    <w:rsid w:val="006565B8"/>
    <w:rsid w:val="0066378A"/>
    <w:rsid w:val="006647B7"/>
    <w:rsid w:val="006701A2"/>
    <w:rsid w:val="00672DD7"/>
    <w:rsid w:val="00694A54"/>
    <w:rsid w:val="00695A18"/>
    <w:rsid w:val="0069631E"/>
    <w:rsid w:val="006B00E5"/>
    <w:rsid w:val="006B3CEE"/>
    <w:rsid w:val="006B439B"/>
    <w:rsid w:val="006C036E"/>
    <w:rsid w:val="006C2F64"/>
    <w:rsid w:val="006D123C"/>
    <w:rsid w:val="006D1BC1"/>
    <w:rsid w:val="006F05DC"/>
    <w:rsid w:val="006F0E0A"/>
    <w:rsid w:val="006F174B"/>
    <w:rsid w:val="006F4BBC"/>
    <w:rsid w:val="006F622E"/>
    <w:rsid w:val="00705AF5"/>
    <w:rsid w:val="007060C9"/>
    <w:rsid w:val="007077A6"/>
    <w:rsid w:val="00714A68"/>
    <w:rsid w:val="00715569"/>
    <w:rsid w:val="00725877"/>
    <w:rsid w:val="00726E71"/>
    <w:rsid w:val="00730969"/>
    <w:rsid w:val="00734FCA"/>
    <w:rsid w:val="0074449E"/>
    <w:rsid w:val="00756503"/>
    <w:rsid w:val="00757C83"/>
    <w:rsid w:val="00762AA7"/>
    <w:rsid w:val="00767026"/>
    <w:rsid w:val="00767AD7"/>
    <w:rsid w:val="00774A19"/>
    <w:rsid w:val="007759EE"/>
    <w:rsid w:val="00775A88"/>
    <w:rsid w:val="007767DF"/>
    <w:rsid w:val="007842B2"/>
    <w:rsid w:val="00786CC4"/>
    <w:rsid w:val="007964A3"/>
    <w:rsid w:val="007A0015"/>
    <w:rsid w:val="007A18FB"/>
    <w:rsid w:val="007B199E"/>
    <w:rsid w:val="007B209F"/>
    <w:rsid w:val="007B2477"/>
    <w:rsid w:val="007B5171"/>
    <w:rsid w:val="007B5449"/>
    <w:rsid w:val="007C29AC"/>
    <w:rsid w:val="007E3179"/>
    <w:rsid w:val="007E73E6"/>
    <w:rsid w:val="007E7775"/>
    <w:rsid w:val="007F2C94"/>
    <w:rsid w:val="00800E79"/>
    <w:rsid w:val="00805A0E"/>
    <w:rsid w:val="00825138"/>
    <w:rsid w:val="0082644B"/>
    <w:rsid w:val="008265A3"/>
    <w:rsid w:val="00827562"/>
    <w:rsid w:val="008459CA"/>
    <w:rsid w:val="0084646C"/>
    <w:rsid w:val="008477A9"/>
    <w:rsid w:val="00850DCA"/>
    <w:rsid w:val="00851012"/>
    <w:rsid w:val="00852281"/>
    <w:rsid w:val="0086008B"/>
    <w:rsid w:val="008609C6"/>
    <w:rsid w:val="00872FE2"/>
    <w:rsid w:val="008758F0"/>
    <w:rsid w:val="008A2175"/>
    <w:rsid w:val="008A3307"/>
    <w:rsid w:val="008A7A2F"/>
    <w:rsid w:val="008B1268"/>
    <w:rsid w:val="008B2CB9"/>
    <w:rsid w:val="008B5051"/>
    <w:rsid w:val="008C3CB3"/>
    <w:rsid w:val="008D13CB"/>
    <w:rsid w:val="008D3D7D"/>
    <w:rsid w:val="008E126D"/>
    <w:rsid w:val="008E349F"/>
    <w:rsid w:val="008E3D89"/>
    <w:rsid w:val="008E7CF0"/>
    <w:rsid w:val="008F33A2"/>
    <w:rsid w:val="00907242"/>
    <w:rsid w:val="00907988"/>
    <w:rsid w:val="00907C17"/>
    <w:rsid w:val="009259F6"/>
    <w:rsid w:val="0093261E"/>
    <w:rsid w:val="00933285"/>
    <w:rsid w:val="0094269E"/>
    <w:rsid w:val="009450AD"/>
    <w:rsid w:val="00945448"/>
    <w:rsid w:val="009625A1"/>
    <w:rsid w:val="00965ABA"/>
    <w:rsid w:val="009717FC"/>
    <w:rsid w:val="00972420"/>
    <w:rsid w:val="00974A2A"/>
    <w:rsid w:val="00975AB4"/>
    <w:rsid w:val="00976B4A"/>
    <w:rsid w:val="00983582"/>
    <w:rsid w:val="00997495"/>
    <w:rsid w:val="00997B72"/>
    <w:rsid w:val="009A62FF"/>
    <w:rsid w:val="009B309F"/>
    <w:rsid w:val="009B5413"/>
    <w:rsid w:val="009C626F"/>
    <w:rsid w:val="009D016B"/>
    <w:rsid w:val="009D33C1"/>
    <w:rsid w:val="009D6108"/>
    <w:rsid w:val="009E0304"/>
    <w:rsid w:val="009E78C1"/>
    <w:rsid w:val="009F18EB"/>
    <w:rsid w:val="009F6448"/>
    <w:rsid w:val="00A02AFF"/>
    <w:rsid w:val="00A05476"/>
    <w:rsid w:val="00A1097D"/>
    <w:rsid w:val="00A15A6B"/>
    <w:rsid w:val="00A170F8"/>
    <w:rsid w:val="00A21B89"/>
    <w:rsid w:val="00A22212"/>
    <w:rsid w:val="00A23B8F"/>
    <w:rsid w:val="00A23DD9"/>
    <w:rsid w:val="00A30CCC"/>
    <w:rsid w:val="00A374CC"/>
    <w:rsid w:val="00A42CB4"/>
    <w:rsid w:val="00A45CD6"/>
    <w:rsid w:val="00A46B56"/>
    <w:rsid w:val="00A46BF2"/>
    <w:rsid w:val="00A558CB"/>
    <w:rsid w:val="00A63EFF"/>
    <w:rsid w:val="00A6623D"/>
    <w:rsid w:val="00A6740D"/>
    <w:rsid w:val="00A719BE"/>
    <w:rsid w:val="00A73998"/>
    <w:rsid w:val="00A84703"/>
    <w:rsid w:val="00A95EB2"/>
    <w:rsid w:val="00AA0FFC"/>
    <w:rsid w:val="00AA356C"/>
    <w:rsid w:val="00AB2A41"/>
    <w:rsid w:val="00AB3CD8"/>
    <w:rsid w:val="00AB56E5"/>
    <w:rsid w:val="00AC39EB"/>
    <w:rsid w:val="00AC3D1D"/>
    <w:rsid w:val="00AC5A6C"/>
    <w:rsid w:val="00AE1D3B"/>
    <w:rsid w:val="00AE4A47"/>
    <w:rsid w:val="00AE71BC"/>
    <w:rsid w:val="00B00D5D"/>
    <w:rsid w:val="00B03EA1"/>
    <w:rsid w:val="00B05C1F"/>
    <w:rsid w:val="00B13101"/>
    <w:rsid w:val="00B156D7"/>
    <w:rsid w:val="00B20794"/>
    <w:rsid w:val="00B25860"/>
    <w:rsid w:val="00B30E30"/>
    <w:rsid w:val="00B347B9"/>
    <w:rsid w:val="00B354CA"/>
    <w:rsid w:val="00B36E79"/>
    <w:rsid w:val="00B42817"/>
    <w:rsid w:val="00B53265"/>
    <w:rsid w:val="00B55E01"/>
    <w:rsid w:val="00B56A4D"/>
    <w:rsid w:val="00B62CC1"/>
    <w:rsid w:val="00B72944"/>
    <w:rsid w:val="00B76943"/>
    <w:rsid w:val="00B821D2"/>
    <w:rsid w:val="00B87A98"/>
    <w:rsid w:val="00B9413F"/>
    <w:rsid w:val="00BA7E71"/>
    <w:rsid w:val="00BD75D5"/>
    <w:rsid w:val="00BE2A02"/>
    <w:rsid w:val="00BE5729"/>
    <w:rsid w:val="00BF46FA"/>
    <w:rsid w:val="00BF5513"/>
    <w:rsid w:val="00C05BD6"/>
    <w:rsid w:val="00C05D5E"/>
    <w:rsid w:val="00C0720E"/>
    <w:rsid w:val="00C07E4C"/>
    <w:rsid w:val="00C10AB9"/>
    <w:rsid w:val="00C11B99"/>
    <w:rsid w:val="00C14366"/>
    <w:rsid w:val="00C14D02"/>
    <w:rsid w:val="00C23811"/>
    <w:rsid w:val="00C25E78"/>
    <w:rsid w:val="00C3339A"/>
    <w:rsid w:val="00C45ADE"/>
    <w:rsid w:val="00C476BB"/>
    <w:rsid w:val="00C51377"/>
    <w:rsid w:val="00C51499"/>
    <w:rsid w:val="00C546CD"/>
    <w:rsid w:val="00C55291"/>
    <w:rsid w:val="00C56810"/>
    <w:rsid w:val="00C568CD"/>
    <w:rsid w:val="00C71F5C"/>
    <w:rsid w:val="00C77C20"/>
    <w:rsid w:val="00C84098"/>
    <w:rsid w:val="00C91C7E"/>
    <w:rsid w:val="00C932EB"/>
    <w:rsid w:val="00CA3DE3"/>
    <w:rsid w:val="00CA5B75"/>
    <w:rsid w:val="00CB2489"/>
    <w:rsid w:val="00CB2FF9"/>
    <w:rsid w:val="00CC252A"/>
    <w:rsid w:val="00CC724A"/>
    <w:rsid w:val="00CD4A1C"/>
    <w:rsid w:val="00CF1DD8"/>
    <w:rsid w:val="00CF2D34"/>
    <w:rsid w:val="00D04B2D"/>
    <w:rsid w:val="00D25B4D"/>
    <w:rsid w:val="00D315D6"/>
    <w:rsid w:val="00D355F4"/>
    <w:rsid w:val="00D418C6"/>
    <w:rsid w:val="00D43C13"/>
    <w:rsid w:val="00D4787A"/>
    <w:rsid w:val="00D53D23"/>
    <w:rsid w:val="00D613E5"/>
    <w:rsid w:val="00D6293C"/>
    <w:rsid w:val="00D6326A"/>
    <w:rsid w:val="00D64CB3"/>
    <w:rsid w:val="00D7135A"/>
    <w:rsid w:val="00D72145"/>
    <w:rsid w:val="00D72D31"/>
    <w:rsid w:val="00D76B09"/>
    <w:rsid w:val="00D827C5"/>
    <w:rsid w:val="00D872AC"/>
    <w:rsid w:val="00D92FF3"/>
    <w:rsid w:val="00D977C1"/>
    <w:rsid w:val="00DA0410"/>
    <w:rsid w:val="00DB5BF5"/>
    <w:rsid w:val="00DC0DF3"/>
    <w:rsid w:val="00DC37E6"/>
    <w:rsid w:val="00DC5B16"/>
    <w:rsid w:val="00DC6624"/>
    <w:rsid w:val="00DE0A43"/>
    <w:rsid w:val="00DE3284"/>
    <w:rsid w:val="00DE3FF7"/>
    <w:rsid w:val="00DE7F14"/>
    <w:rsid w:val="00DF0974"/>
    <w:rsid w:val="00DF3969"/>
    <w:rsid w:val="00E067E2"/>
    <w:rsid w:val="00E1116D"/>
    <w:rsid w:val="00E118E3"/>
    <w:rsid w:val="00E164AE"/>
    <w:rsid w:val="00E229D5"/>
    <w:rsid w:val="00E27968"/>
    <w:rsid w:val="00E31486"/>
    <w:rsid w:val="00E42961"/>
    <w:rsid w:val="00E44B61"/>
    <w:rsid w:val="00E51D25"/>
    <w:rsid w:val="00E52362"/>
    <w:rsid w:val="00E565A2"/>
    <w:rsid w:val="00E63E86"/>
    <w:rsid w:val="00E8063B"/>
    <w:rsid w:val="00E80978"/>
    <w:rsid w:val="00E909A8"/>
    <w:rsid w:val="00EA597C"/>
    <w:rsid w:val="00EA7B84"/>
    <w:rsid w:val="00EB0FB2"/>
    <w:rsid w:val="00EB5207"/>
    <w:rsid w:val="00EC050A"/>
    <w:rsid w:val="00EC3D23"/>
    <w:rsid w:val="00EC66E1"/>
    <w:rsid w:val="00EC7E24"/>
    <w:rsid w:val="00ED4CA3"/>
    <w:rsid w:val="00EE09CA"/>
    <w:rsid w:val="00EE1372"/>
    <w:rsid w:val="00EE283B"/>
    <w:rsid w:val="00EE793E"/>
    <w:rsid w:val="00EF5E07"/>
    <w:rsid w:val="00EF7378"/>
    <w:rsid w:val="00F00572"/>
    <w:rsid w:val="00F05AD8"/>
    <w:rsid w:val="00F07E3E"/>
    <w:rsid w:val="00F12170"/>
    <w:rsid w:val="00F12F5B"/>
    <w:rsid w:val="00F14097"/>
    <w:rsid w:val="00F20443"/>
    <w:rsid w:val="00F26EB5"/>
    <w:rsid w:val="00F26F2A"/>
    <w:rsid w:val="00F27A76"/>
    <w:rsid w:val="00F405FF"/>
    <w:rsid w:val="00F45A95"/>
    <w:rsid w:val="00F50C2C"/>
    <w:rsid w:val="00F5133B"/>
    <w:rsid w:val="00F514B5"/>
    <w:rsid w:val="00F51586"/>
    <w:rsid w:val="00F52008"/>
    <w:rsid w:val="00F5729C"/>
    <w:rsid w:val="00F578D3"/>
    <w:rsid w:val="00F57E66"/>
    <w:rsid w:val="00F62396"/>
    <w:rsid w:val="00F73600"/>
    <w:rsid w:val="00F757F3"/>
    <w:rsid w:val="00F769D6"/>
    <w:rsid w:val="00F806BC"/>
    <w:rsid w:val="00F86779"/>
    <w:rsid w:val="00F90D2F"/>
    <w:rsid w:val="00F92944"/>
    <w:rsid w:val="00F966B9"/>
    <w:rsid w:val="00F97B70"/>
    <w:rsid w:val="00FA1BB0"/>
    <w:rsid w:val="00FA7289"/>
    <w:rsid w:val="00FB23C6"/>
    <w:rsid w:val="00FB60DF"/>
    <w:rsid w:val="00FB79E7"/>
    <w:rsid w:val="00FC56A8"/>
    <w:rsid w:val="00FC5C53"/>
    <w:rsid w:val="00FD11E3"/>
    <w:rsid w:val="00FD422C"/>
    <w:rsid w:val="00FE2352"/>
    <w:rsid w:val="00FE2CBA"/>
    <w:rsid w:val="00FE34DE"/>
    <w:rsid w:val="00FF1C3B"/>
    <w:rsid w:val="6C3CF9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F4A1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C1A5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C1A5A"/>
    <w:pPr>
      <w:keepNext/>
      <w:outlineLvl w:val="3"/>
    </w:pPr>
    <w:rPr>
      <w:b/>
      <w:bCs/>
    </w:rPr>
  </w:style>
  <w:style w:type="paragraph" w:styleId="Ttulo5">
    <w:name w:val="heading 5"/>
    <w:basedOn w:val="Normal"/>
    <w:next w:val="Normal"/>
    <w:link w:val="Ttulo5Char"/>
    <w:qFormat/>
    <w:rsid w:val="004C1A5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C1A5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C1A5A"/>
    <w:pPr>
      <w:spacing w:before="240" w:after="60"/>
      <w:outlineLvl w:val="7"/>
    </w:pPr>
    <w:rPr>
      <w:i/>
      <w:iCs/>
    </w:rPr>
  </w:style>
  <w:style w:type="paragraph" w:styleId="Ttulo9">
    <w:name w:val="heading 9"/>
    <w:basedOn w:val="Normal"/>
    <w:next w:val="Normal"/>
    <w:link w:val="Ttulo9Char"/>
    <w:qFormat/>
    <w:rsid w:val="004C1A5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6B00E5"/>
    <w:pPr>
      <w:widowControl w:val="0"/>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DB5BF5"/>
    <w:rPr>
      <w:color w:val="605E5C"/>
      <w:shd w:val="clear" w:color="auto" w:fill="E1DFDD"/>
    </w:rPr>
  </w:style>
  <w:style w:type="character" w:customStyle="1" w:styleId="Ttulo2Char">
    <w:name w:val="Título 2 Char"/>
    <w:basedOn w:val="Fontepargpadro"/>
    <w:link w:val="Ttulo2"/>
    <w:rsid w:val="004C1A5A"/>
    <w:rPr>
      <w:rFonts w:ascii="Arial Narrow" w:eastAsia="Arial Unicode MS" w:hAnsi="Arial Narrow" w:cs="Arial Unicode MS"/>
      <w:b/>
      <w:sz w:val="20"/>
      <w:szCs w:val="24"/>
    </w:rPr>
  </w:style>
  <w:style w:type="character" w:customStyle="1" w:styleId="Ttulo4Char">
    <w:name w:val="Título 4 Char"/>
    <w:basedOn w:val="Fontepargpadro"/>
    <w:link w:val="Ttulo4"/>
    <w:rsid w:val="004C1A5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C1A5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C1A5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C1A5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C1A5A"/>
    <w:rPr>
      <w:rFonts w:ascii="Arial" w:eastAsia="Times New Roman" w:hAnsi="Arial" w:cs="Arial"/>
      <w:lang w:eastAsia="pt-BR"/>
    </w:rPr>
  </w:style>
  <w:style w:type="paragraph" w:customStyle="1" w:styleId="DefaultParagraphFont1">
    <w:name w:val="Default Paragraph Font1"/>
    <w:next w:val="Normal"/>
    <w:rsid w:val="004C1A5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C1A5A"/>
    <w:rPr>
      <w:rFonts w:ascii="Courier New" w:hAnsi="Courier New"/>
      <w:sz w:val="20"/>
      <w:szCs w:val="20"/>
    </w:rPr>
  </w:style>
  <w:style w:type="character" w:customStyle="1" w:styleId="TextosemFormataoChar">
    <w:name w:val="Texto sem Formatação Char"/>
    <w:basedOn w:val="Fontepargpadro"/>
    <w:link w:val="TextosemFormatao"/>
    <w:rsid w:val="004C1A5A"/>
    <w:rPr>
      <w:rFonts w:ascii="Courier New" w:eastAsia="Times New Roman" w:hAnsi="Courier New" w:cs="Times New Roman"/>
      <w:sz w:val="20"/>
      <w:szCs w:val="20"/>
      <w:lang w:eastAsia="pt-BR"/>
    </w:rPr>
  </w:style>
  <w:style w:type="character" w:styleId="Nmerodepgina">
    <w:name w:val="page number"/>
    <w:basedOn w:val="Fontepargpadro"/>
    <w:rsid w:val="004C1A5A"/>
  </w:style>
  <w:style w:type="paragraph" w:styleId="Corpodetexto3">
    <w:name w:val="Body Text 3"/>
    <w:basedOn w:val="Normal"/>
    <w:link w:val="Corpodetexto3Char"/>
    <w:rsid w:val="004C1A5A"/>
    <w:pPr>
      <w:spacing w:after="120"/>
    </w:pPr>
    <w:rPr>
      <w:sz w:val="16"/>
      <w:szCs w:val="16"/>
    </w:rPr>
  </w:style>
  <w:style w:type="character" w:customStyle="1" w:styleId="Corpodetexto3Char">
    <w:name w:val="Corpo de texto 3 Char"/>
    <w:basedOn w:val="Fontepargpadro"/>
    <w:link w:val="Corpodetexto3"/>
    <w:rsid w:val="004C1A5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C1A5A"/>
    <w:pPr>
      <w:spacing w:after="120" w:line="480" w:lineRule="auto"/>
      <w:ind w:left="283"/>
    </w:pPr>
  </w:style>
  <w:style w:type="character" w:customStyle="1" w:styleId="Recuodecorpodetexto2Char">
    <w:name w:val="Recuo de corpo de texto 2 Char"/>
    <w:basedOn w:val="Fontepargpadro"/>
    <w:link w:val="Recuodecorpodetexto2"/>
    <w:rsid w:val="004C1A5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C1A5A"/>
    <w:rPr>
      <w:rFonts w:ascii="CG Times" w:hAnsi="CG Times"/>
      <w:lang w:eastAsia="pt-BR" w:bidi="ar-SA"/>
    </w:rPr>
  </w:style>
  <w:style w:type="paragraph" w:customStyle="1" w:styleId="NormalPlain">
    <w:name w:val="NormalPlain"/>
    <w:basedOn w:val="Normal"/>
    <w:rsid w:val="004C1A5A"/>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C1A5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C1A5A"/>
    <w:rPr>
      <w:rFonts w:ascii="Courier" w:eastAsia="Times New Roman" w:hAnsi="Courier" w:cs="Times New Roman"/>
      <w:sz w:val="20"/>
      <w:szCs w:val="20"/>
      <w:lang w:eastAsia="pt-BR"/>
    </w:rPr>
  </w:style>
  <w:style w:type="character" w:styleId="nfase">
    <w:name w:val="Emphasis"/>
    <w:qFormat/>
    <w:rsid w:val="004C1A5A"/>
    <w:rPr>
      <w:i/>
      <w:iCs/>
    </w:rPr>
  </w:style>
  <w:style w:type="character" w:styleId="Refdenotaderodap">
    <w:name w:val="footnote reference"/>
    <w:semiHidden/>
    <w:rsid w:val="004C1A5A"/>
    <w:rPr>
      <w:vertAlign w:val="superscript"/>
    </w:rPr>
  </w:style>
  <w:style w:type="paragraph" w:customStyle="1" w:styleId="NormalJustified">
    <w:name w:val="Normal (Justified)"/>
    <w:basedOn w:val="Normal"/>
    <w:rsid w:val="004C1A5A"/>
    <w:pPr>
      <w:jc w:val="both"/>
    </w:pPr>
    <w:rPr>
      <w:kern w:val="28"/>
      <w:szCs w:val="20"/>
    </w:rPr>
  </w:style>
  <w:style w:type="paragraph" w:customStyle="1" w:styleId="ARTIGO-NORMAL">
    <w:name w:val="ARTIGO-NORMAL"/>
    <w:rsid w:val="004C1A5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C1A5A"/>
    <w:pPr>
      <w:numPr>
        <w:numId w:val="47"/>
      </w:numPr>
    </w:pPr>
  </w:style>
  <w:style w:type="character" w:customStyle="1" w:styleId="CommarcadoresChar">
    <w:name w:val="Com marcadores Char"/>
    <w:link w:val="Commarcadores"/>
    <w:rsid w:val="004C1A5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styleId="Textoembloco">
    <w:name w:val="Block Text"/>
    <w:basedOn w:val="Normal"/>
    <w:rsid w:val="004C1A5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C1A5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C1A5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C1A5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C1A5A"/>
    <w:pPr>
      <w:suppressAutoHyphens/>
      <w:spacing w:line="380" w:lineRule="exact"/>
      <w:jc w:val="both"/>
    </w:pPr>
    <w:rPr>
      <w:sz w:val="26"/>
      <w:szCs w:val="20"/>
      <w:lang w:eastAsia="ar-SA"/>
    </w:rPr>
  </w:style>
  <w:style w:type="paragraph" w:customStyle="1" w:styleId="ttulo30">
    <w:name w:val="título3"/>
    <w:basedOn w:val="Normal"/>
    <w:rsid w:val="004C1A5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C1A5A"/>
    <w:rPr>
      <w:rFonts w:ascii="Trebuchet MS" w:hAnsi="Trebuchet MS" w:hint="default"/>
    </w:rPr>
  </w:style>
  <w:style w:type="paragraph" w:customStyle="1" w:styleId="font5">
    <w:name w:val="font5"/>
    <w:basedOn w:val="Normal"/>
    <w:rsid w:val="004C1A5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C1A5A"/>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C1A5A"/>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C1A5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C1A5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C1A5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C1A5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C1A5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C1A5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C1A5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C1A5A"/>
    <w:rPr>
      <w:rFonts w:ascii="Tahoma" w:eastAsia="MS Mincho" w:hAnsi="Tahoma" w:cs="Times New Roman"/>
      <w:kern w:val="20"/>
      <w:sz w:val="20"/>
      <w:szCs w:val="24"/>
    </w:rPr>
  </w:style>
  <w:style w:type="character" w:customStyle="1" w:styleId="author-xdhcwqmghnwo">
    <w:name w:val="author-xdhcwqmghnwo"/>
    <w:basedOn w:val="Fontepargpadro"/>
    <w:rsid w:val="004C1A5A"/>
  </w:style>
  <w:style w:type="table" w:customStyle="1" w:styleId="TableNormal">
    <w:name w:val="Table Normal"/>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1A5A"/>
    <w:pPr>
      <w:widowControl w:val="0"/>
      <w:autoSpaceDE w:val="0"/>
      <w:autoSpaceDN w:val="0"/>
    </w:pPr>
    <w:rPr>
      <w:rFonts w:ascii="Arial" w:eastAsia="Arial" w:hAnsi="Arial" w:cs="Arial"/>
      <w:sz w:val="22"/>
      <w:szCs w:val="22"/>
      <w:lang w:val="pt-PT" w:eastAsia="pt-PT" w:bidi="pt-PT"/>
    </w:rPr>
  </w:style>
  <w:style w:type="table" w:customStyle="1" w:styleId="TableNormal1">
    <w:name w:val="Table Normal1"/>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C1A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abealhoChar1">
    <w:name w:val="Cabeçalho Char1"/>
    <w:basedOn w:val="Fontepargpadro"/>
    <w:uiPriority w:val="99"/>
    <w:semiHidden/>
    <w:rsid w:val="00C51499"/>
    <w:rPr>
      <w:rFonts w:ascii="Cambria" w:eastAsia="Cambria" w:hAnsi="Cambria" w:cs="Times New Roman"/>
      <w:sz w:val="24"/>
      <w:szCs w:val="24"/>
    </w:rPr>
  </w:style>
  <w:style w:type="character" w:customStyle="1" w:styleId="TtuloChar1">
    <w:name w:val="Título Char1"/>
    <w:basedOn w:val="Fontepargpadro"/>
    <w:uiPriority w:val="10"/>
    <w:rsid w:val="00C51499"/>
    <w:rPr>
      <w:rFonts w:asciiTheme="majorHAnsi" w:eastAsiaTheme="majorEastAsia" w:hAnsiTheme="majorHAnsi" w:cstheme="majorBidi"/>
      <w:spacing w:val="-10"/>
      <w:kern w:val="28"/>
      <w:sz w:val="56"/>
      <w:szCs w:val="56"/>
    </w:rPr>
  </w:style>
  <w:style w:type="paragraph" w:customStyle="1" w:styleId="DeltaViewAnnounce">
    <w:name w:val="DeltaView Announce"/>
    <w:uiPriority w:val="99"/>
    <w:rsid w:val="00C5149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basedOn w:val="Fontepargpadro"/>
    <w:uiPriority w:val="99"/>
    <w:semiHidden/>
    <w:rsid w:val="00C51499"/>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42282626">
      <w:bodyDiv w:val="1"/>
      <w:marLeft w:val="0"/>
      <w:marRight w:val="0"/>
      <w:marTop w:val="0"/>
      <w:marBottom w:val="0"/>
      <w:divBdr>
        <w:top w:val="none" w:sz="0" w:space="0" w:color="auto"/>
        <w:left w:val="none" w:sz="0" w:space="0" w:color="auto"/>
        <w:bottom w:val="none" w:sz="0" w:space="0" w:color="auto"/>
        <w:right w:val="none" w:sz="0" w:space="0" w:color="auto"/>
      </w:divBdr>
      <w:divsChild>
        <w:div w:id="2093971124">
          <w:marLeft w:val="0"/>
          <w:marRight w:val="0"/>
          <w:marTop w:val="0"/>
          <w:marBottom w:val="0"/>
          <w:divBdr>
            <w:top w:val="none" w:sz="0" w:space="0" w:color="auto"/>
            <w:left w:val="none" w:sz="0" w:space="0" w:color="auto"/>
            <w:bottom w:val="none" w:sz="0" w:space="0" w:color="auto"/>
            <w:right w:val="none" w:sz="0" w:space="0" w:color="auto"/>
          </w:divBdr>
        </w:div>
      </w:divsChild>
    </w:div>
    <w:div w:id="175727735">
      <w:bodyDiv w:val="1"/>
      <w:marLeft w:val="0"/>
      <w:marRight w:val="0"/>
      <w:marTop w:val="0"/>
      <w:marBottom w:val="0"/>
      <w:divBdr>
        <w:top w:val="none" w:sz="0" w:space="0" w:color="auto"/>
        <w:left w:val="none" w:sz="0" w:space="0" w:color="auto"/>
        <w:bottom w:val="none" w:sz="0" w:space="0" w:color="auto"/>
        <w:right w:val="none" w:sz="0" w:space="0" w:color="auto"/>
      </w:divBdr>
      <w:divsChild>
        <w:div w:id="1771463727">
          <w:marLeft w:val="0"/>
          <w:marRight w:val="0"/>
          <w:marTop w:val="0"/>
          <w:marBottom w:val="0"/>
          <w:divBdr>
            <w:top w:val="none" w:sz="0" w:space="0" w:color="auto"/>
            <w:left w:val="none" w:sz="0" w:space="0" w:color="auto"/>
            <w:bottom w:val="none" w:sz="0" w:space="0" w:color="auto"/>
            <w:right w:val="none" w:sz="0" w:space="0" w:color="auto"/>
          </w:divBdr>
        </w:div>
      </w:divsChild>
    </w:div>
    <w:div w:id="273942957">
      <w:bodyDiv w:val="1"/>
      <w:marLeft w:val="0"/>
      <w:marRight w:val="0"/>
      <w:marTop w:val="0"/>
      <w:marBottom w:val="0"/>
      <w:divBdr>
        <w:top w:val="none" w:sz="0" w:space="0" w:color="auto"/>
        <w:left w:val="none" w:sz="0" w:space="0" w:color="auto"/>
        <w:bottom w:val="none" w:sz="0" w:space="0" w:color="auto"/>
        <w:right w:val="none" w:sz="0" w:space="0" w:color="auto"/>
      </w:divBdr>
      <w:divsChild>
        <w:div w:id="1059128347">
          <w:marLeft w:val="0"/>
          <w:marRight w:val="0"/>
          <w:marTop w:val="0"/>
          <w:marBottom w:val="0"/>
          <w:divBdr>
            <w:top w:val="none" w:sz="0" w:space="0" w:color="auto"/>
            <w:left w:val="none" w:sz="0" w:space="0" w:color="auto"/>
            <w:bottom w:val="none" w:sz="0" w:space="0" w:color="auto"/>
            <w:right w:val="none" w:sz="0" w:space="0" w:color="auto"/>
          </w:divBdr>
        </w:div>
      </w:divsChild>
    </w:div>
    <w:div w:id="494035658">
      <w:bodyDiv w:val="1"/>
      <w:marLeft w:val="0"/>
      <w:marRight w:val="0"/>
      <w:marTop w:val="0"/>
      <w:marBottom w:val="0"/>
      <w:divBdr>
        <w:top w:val="none" w:sz="0" w:space="0" w:color="auto"/>
        <w:left w:val="none" w:sz="0" w:space="0" w:color="auto"/>
        <w:bottom w:val="none" w:sz="0" w:space="0" w:color="auto"/>
        <w:right w:val="none" w:sz="0" w:space="0" w:color="auto"/>
      </w:divBdr>
    </w:div>
    <w:div w:id="647051967">
      <w:bodyDiv w:val="1"/>
      <w:marLeft w:val="0"/>
      <w:marRight w:val="0"/>
      <w:marTop w:val="0"/>
      <w:marBottom w:val="0"/>
      <w:divBdr>
        <w:top w:val="none" w:sz="0" w:space="0" w:color="auto"/>
        <w:left w:val="none" w:sz="0" w:space="0" w:color="auto"/>
        <w:bottom w:val="none" w:sz="0" w:space="0" w:color="auto"/>
        <w:right w:val="none" w:sz="0" w:space="0" w:color="auto"/>
      </w:divBdr>
    </w:div>
    <w:div w:id="694114018">
      <w:bodyDiv w:val="1"/>
      <w:marLeft w:val="0"/>
      <w:marRight w:val="0"/>
      <w:marTop w:val="0"/>
      <w:marBottom w:val="0"/>
      <w:divBdr>
        <w:top w:val="none" w:sz="0" w:space="0" w:color="auto"/>
        <w:left w:val="none" w:sz="0" w:space="0" w:color="auto"/>
        <w:bottom w:val="none" w:sz="0" w:space="0" w:color="auto"/>
        <w:right w:val="none" w:sz="0" w:space="0" w:color="auto"/>
      </w:divBdr>
    </w:div>
    <w:div w:id="774591397">
      <w:bodyDiv w:val="1"/>
      <w:marLeft w:val="0"/>
      <w:marRight w:val="0"/>
      <w:marTop w:val="0"/>
      <w:marBottom w:val="0"/>
      <w:divBdr>
        <w:top w:val="none" w:sz="0" w:space="0" w:color="auto"/>
        <w:left w:val="none" w:sz="0" w:space="0" w:color="auto"/>
        <w:bottom w:val="none" w:sz="0" w:space="0" w:color="auto"/>
        <w:right w:val="none" w:sz="0" w:space="0" w:color="auto"/>
      </w:divBdr>
    </w:div>
    <w:div w:id="781071753">
      <w:bodyDiv w:val="1"/>
      <w:marLeft w:val="0"/>
      <w:marRight w:val="0"/>
      <w:marTop w:val="0"/>
      <w:marBottom w:val="0"/>
      <w:divBdr>
        <w:top w:val="none" w:sz="0" w:space="0" w:color="auto"/>
        <w:left w:val="none" w:sz="0" w:space="0" w:color="auto"/>
        <w:bottom w:val="none" w:sz="0" w:space="0" w:color="auto"/>
        <w:right w:val="none" w:sz="0" w:space="0" w:color="auto"/>
      </w:divBdr>
    </w:div>
    <w:div w:id="1083264613">
      <w:bodyDiv w:val="1"/>
      <w:marLeft w:val="0"/>
      <w:marRight w:val="0"/>
      <w:marTop w:val="0"/>
      <w:marBottom w:val="0"/>
      <w:divBdr>
        <w:top w:val="none" w:sz="0" w:space="0" w:color="auto"/>
        <w:left w:val="none" w:sz="0" w:space="0" w:color="auto"/>
        <w:bottom w:val="none" w:sz="0" w:space="0" w:color="auto"/>
        <w:right w:val="none" w:sz="0" w:space="0" w:color="auto"/>
      </w:divBdr>
      <w:divsChild>
        <w:div w:id="99499618">
          <w:marLeft w:val="0"/>
          <w:marRight w:val="0"/>
          <w:marTop w:val="0"/>
          <w:marBottom w:val="0"/>
          <w:divBdr>
            <w:top w:val="none" w:sz="0" w:space="0" w:color="auto"/>
            <w:left w:val="none" w:sz="0" w:space="0" w:color="auto"/>
            <w:bottom w:val="none" w:sz="0" w:space="0" w:color="auto"/>
            <w:right w:val="none" w:sz="0" w:space="0" w:color="auto"/>
          </w:divBdr>
        </w:div>
      </w:divsChild>
    </w:div>
    <w:div w:id="1163937980">
      <w:bodyDiv w:val="1"/>
      <w:marLeft w:val="0"/>
      <w:marRight w:val="0"/>
      <w:marTop w:val="0"/>
      <w:marBottom w:val="0"/>
      <w:divBdr>
        <w:top w:val="none" w:sz="0" w:space="0" w:color="auto"/>
        <w:left w:val="none" w:sz="0" w:space="0" w:color="auto"/>
        <w:bottom w:val="none" w:sz="0" w:space="0" w:color="auto"/>
        <w:right w:val="none" w:sz="0" w:space="0" w:color="auto"/>
      </w:divBdr>
    </w:div>
    <w:div w:id="1209104235">
      <w:bodyDiv w:val="1"/>
      <w:marLeft w:val="0"/>
      <w:marRight w:val="0"/>
      <w:marTop w:val="0"/>
      <w:marBottom w:val="0"/>
      <w:divBdr>
        <w:top w:val="none" w:sz="0" w:space="0" w:color="auto"/>
        <w:left w:val="none" w:sz="0" w:space="0" w:color="auto"/>
        <w:bottom w:val="none" w:sz="0" w:space="0" w:color="auto"/>
        <w:right w:val="none" w:sz="0" w:space="0" w:color="auto"/>
      </w:divBdr>
    </w:div>
    <w:div w:id="1234122653">
      <w:bodyDiv w:val="1"/>
      <w:marLeft w:val="0"/>
      <w:marRight w:val="0"/>
      <w:marTop w:val="0"/>
      <w:marBottom w:val="0"/>
      <w:divBdr>
        <w:top w:val="none" w:sz="0" w:space="0" w:color="auto"/>
        <w:left w:val="none" w:sz="0" w:space="0" w:color="auto"/>
        <w:bottom w:val="none" w:sz="0" w:space="0" w:color="auto"/>
        <w:right w:val="none" w:sz="0" w:space="0" w:color="auto"/>
      </w:divBdr>
    </w:div>
    <w:div w:id="1381175576">
      <w:bodyDiv w:val="1"/>
      <w:marLeft w:val="0"/>
      <w:marRight w:val="0"/>
      <w:marTop w:val="0"/>
      <w:marBottom w:val="0"/>
      <w:divBdr>
        <w:top w:val="none" w:sz="0" w:space="0" w:color="auto"/>
        <w:left w:val="none" w:sz="0" w:space="0" w:color="auto"/>
        <w:bottom w:val="none" w:sz="0" w:space="0" w:color="auto"/>
        <w:right w:val="none" w:sz="0" w:space="0" w:color="auto"/>
      </w:divBdr>
    </w:div>
    <w:div w:id="1382441083">
      <w:bodyDiv w:val="1"/>
      <w:marLeft w:val="0"/>
      <w:marRight w:val="0"/>
      <w:marTop w:val="0"/>
      <w:marBottom w:val="0"/>
      <w:divBdr>
        <w:top w:val="none" w:sz="0" w:space="0" w:color="auto"/>
        <w:left w:val="none" w:sz="0" w:space="0" w:color="auto"/>
        <w:bottom w:val="none" w:sz="0" w:space="0" w:color="auto"/>
        <w:right w:val="none" w:sz="0" w:space="0" w:color="auto"/>
      </w:divBdr>
    </w:div>
    <w:div w:id="1647394494">
      <w:bodyDiv w:val="1"/>
      <w:marLeft w:val="0"/>
      <w:marRight w:val="0"/>
      <w:marTop w:val="0"/>
      <w:marBottom w:val="0"/>
      <w:divBdr>
        <w:top w:val="none" w:sz="0" w:space="0" w:color="auto"/>
        <w:left w:val="none" w:sz="0" w:space="0" w:color="auto"/>
        <w:bottom w:val="none" w:sz="0" w:space="0" w:color="auto"/>
        <w:right w:val="none" w:sz="0" w:space="0" w:color="auto"/>
      </w:divBdr>
    </w:div>
    <w:div w:id="1686709681">
      <w:bodyDiv w:val="1"/>
      <w:marLeft w:val="0"/>
      <w:marRight w:val="0"/>
      <w:marTop w:val="0"/>
      <w:marBottom w:val="0"/>
      <w:divBdr>
        <w:top w:val="none" w:sz="0" w:space="0" w:color="auto"/>
        <w:left w:val="none" w:sz="0" w:space="0" w:color="auto"/>
        <w:bottom w:val="none" w:sz="0" w:space="0" w:color="auto"/>
        <w:right w:val="none" w:sz="0" w:space="0" w:color="auto"/>
      </w:divBdr>
    </w:div>
    <w:div w:id="1903445829">
      <w:bodyDiv w:val="1"/>
      <w:marLeft w:val="0"/>
      <w:marRight w:val="0"/>
      <w:marTop w:val="0"/>
      <w:marBottom w:val="0"/>
      <w:divBdr>
        <w:top w:val="none" w:sz="0" w:space="0" w:color="auto"/>
        <w:left w:val="none" w:sz="0" w:space="0" w:color="auto"/>
        <w:bottom w:val="none" w:sz="0" w:space="0" w:color="auto"/>
        <w:right w:val="none" w:sz="0" w:space="0" w:color="auto"/>
      </w:divBdr>
      <w:divsChild>
        <w:div w:id="367603041">
          <w:marLeft w:val="0"/>
          <w:marRight w:val="0"/>
          <w:marTop w:val="0"/>
          <w:marBottom w:val="0"/>
          <w:divBdr>
            <w:top w:val="none" w:sz="0" w:space="0" w:color="auto"/>
            <w:left w:val="none" w:sz="0" w:space="0" w:color="auto"/>
            <w:bottom w:val="none" w:sz="0" w:space="0" w:color="auto"/>
            <w:right w:val="none" w:sz="0" w:space="0" w:color="auto"/>
          </w:divBdr>
        </w:div>
      </w:divsChild>
    </w:div>
    <w:div w:id="2055037379">
      <w:bodyDiv w:val="1"/>
      <w:marLeft w:val="0"/>
      <w:marRight w:val="0"/>
      <w:marTop w:val="0"/>
      <w:marBottom w:val="0"/>
      <w:divBdr>
        <w:top w:val="none" w:sz="0" w:space="0" w:color="auto"/>
        <w:left w:val="none" w:sz="0" w:space="0" w:color="auto"/>
        <w:bottom w:val="none" w:sz="0" w:space="0" w:color="auto"/>
        <w:right w:val="none" w:sz="0" w:space="0" w:color="auto"/>
      </w:divBdr>
    </w:div>
    <w:div w:id="20934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7021-D4A1-48E0-BDE7-C498BC49F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http://schemas.openxmlformats.org/package/2006/metadata/core-properties"/>
    <ds:schemaRef ds:uri="http://purl.org/dc/terms/"/>
    <ds:schemaRef ds:uri="6d1f4d57-ec2f-4615-a139-a4f77c0b172f"/>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31adb176-178c-41bb-8643-04db008b5e14"/>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D7E4B6B9-CB3C-4F96-BF74-862C81E1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45105</Words>
  <Characters>243570</Characters>
  <Application>Microsoft Office Word</Application>
  <DocSecurity>4</DocSecurity>
  <Lines>2029</Lines>
  <Paragraphs>576</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288099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Relva de Prata</dc:subject>
  <dc:creator>Francisco Timoni</dc:creator>
  <cp:keywords/>
  <dc:description/>
  <cp:lastModifiedBy>Matheus Gomes Faria</cp:lastModifiedBy>
  <cp:revision>2</cp:revision>
  <dcterms:created xsi:type="dcterms:W3CDTF">2020-06-15T19:32:00Z</dcterms:created>
  <dcterms:modified xsi:type="dcterms:W3CDTF">2020-06-15T19:32:00Z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