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790EAC4D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4E3B99" w:rsidRPr="004E3B9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389ª, 390ª, 391ª, 392ª, 393ª E 394ª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4E3B9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8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OUTUBRO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0DBA7106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1A6258" w:rsidRPr="001A625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2</w:t>
          </w:r>
          <w:r w:rsidR="004E3B99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8</w:t>
          </w:r>
          <w:r w:rsidR="001A6258" w:rsidRPr="001A625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 xml:space="preserve"> de outubro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067118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E3B99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="00067118" w:rsidRPr="009F0177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="004E3B99">
        <w:rPr>
          <w:rFonts w:ascii="Open Sans" w:hAnsi="Open Sans" w:cs="Open Sans"/>
          <w:color w:val="000000" w:themeColor="text1"/>
          <w:sz w:val="20"/>
          <w:szCs w:val="20"/>
        </w:rPr>
        <w:t>00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 xml:space="preserve">Microsoft </w:t>
      </w:r>
      <w:proofErr w:type="spellStart"/>
      <w:r w:rsidR="00A83D7B" w:rsidRPr="00D06264">
        <w:rPr>
          <w:rFonts w:ascii="Open Sans" w:hAnsi="Open Sans" w:cs="Open Sans"/>
          <w:i/>
          <w:iCs/>
          <w:sz w:val="20"/>
          <w:szCs w:val="20"/>
        </w:rPr>
        <w:t>Teams</w:t>
      </w:r>
      <w:proofErr w:type="spellEnd"/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3603E1" w14:textId="58CBC779" w:rsidR="00C95BC6" w:rsidRPr="00B0407B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companhia securitizadora, com sede na Cidade de São Paulo, Estado de São Paulo, na Rua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Fidêncio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bookmarkStart w:id="1" w:name="_Hlk55292084"/>
      <w:r w:rsidR="00C95BC6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Simplific Pavarini Distribuidora de Títulos e Valores Mobiliários Ltda.</w:t>
      </w:r>
      <w:r w:rsidR="00930F78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, </w:t>
      </w:r>
      <w:r w:rsidR="00930F78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 </w:t>
      </w:r>
      <w:r w:rsidR="00930F78" w:rsidRPr="00B0407B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 xml:space="preserve">sociedade empresária limitada, inscrita no CNPJ/ME sob o nº 15.227.994.0004-01, atuando por sua filia na Cidade de São Paulo, estado de São Paulo, na Rua Joaquim Floriano 466, bloco B, </w:t>
      </w:r>
      <w:proofErr w:type="spellStart"/>
      <w:r w:rsidR="00930F78" w:rsidRPr="00B0407B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Conj</w:t>
      </w:r>
      <w:proofErr w:type="spellEnd"/>
      <w:r w:rsidR="00930F78" w:rsidRPr="00B0407B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, 1401, CEP 04534-002 (</w:t>
      </w:r>
      <w:r w:rsidR="00930F78" w:rsidRPr="00B0407B">
        <w:rPr>
          <w:rFonts w:ascii="Open Sans" w:hAnsi="Open Sans" w:cs="Open Sans"/>
          <w:color w:val="242424"/>
          <w:sz w:val="20"/>
          <w:szCs w:val="20"/>
          <w:u w:val="single"/>
          <w:shd w:val="clear" w:color="auto" w:fill="FFFFFF"/>
        </w:rPr>
        <w:t>Agente Fiduciário</w:t>
      </w:r>
      <w:r w:rsidR="00930F78" w:rsidRPr="00B0407B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”), conforme lista de presença constante do </w:t>
      </w:r>
      <w:r w:rsidR="00930F78" w:rsidRPr="00B0407B">
        <w:rPr>
          <w:rFonts w:ascii="Open Sans" w:hAnsi="Open Sans" w:cs="Open Sans"/>
          <w:color w:val="242424"/>
          <w:sz w:val="20"/>
          <w:szCs w:val="20"/>
          <w:u w:val="single"/>
          <w:shd w:val="clear" w:color="auto" w:fill="FFFFFF"/>
        </w:rPr>
        <w:t>Anexo I</w:t>
      </w:r>
      <w:r w:rsidR="00930F78" w:rsidRPr="00B0407B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 à presente ata.</w:t>
      </w:r>
    </w:p>
    <w:p w14:paraId="43C23E71" w14:textId="77777777" w:rsidR="00C95BC6" w:rsidRDefault="00C95BC6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1"/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1F4DD145" w14:textId="59262D8D" w:rsidR="004634AF" w:rsidRPr="00030BEF" w:rsidRDefault="00F26702" w:rsidP="004634A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Edital de convocação publicado no Jornal O Dia, (i) nas edições conjuntas dos dias 08, 09 e 10 de outubro; (</w:t>
      </w:r>
      <w:proofErr w:type="spellStart"/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) do dia 11 de outubro; e (</w:t>
      </w:r>
      <w:proofErr w:type="spellStart"/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iii</w:t>
      </w:r>
      <w:proofErr w:type="spellEnd"/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) nas edições conjuntas dos dias 12 e 13 de outubro de 2022, nos termos do “</w:t>
      </w:r>
      <w:r w:rsidR="00686138" w:rsidRPr="0015600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de Créditos Imobiliários das </w:t>
      </w:r>
      <w:del w:id="2" w:author="Natália Xavier Alencar" w:date="2022-10-28T15:20:00Z">
        <w:r w:rsidR="00686138" w:rsidRPr="00156005" w:rsidDel="005D0723">
          <w:rPr>
            <w:rFonts w:ascii="Open Sans" w:hAnsi="Open Sans" w:cs="Open Sans"/>
            <w:i/>
            <w:iCs/>
            <w:color w:val="000000" w:themeColor="text1"/>
            <w:sz w:val="20"/>
            <w:szCs w:val="20"/>
          </w:rPr>
          <w:delText>491ª, 492ª, 493ª, 494ª, 495ª, 496ª, 497ª e 498ª</w:delText>
        </w:r>
      </w:del>
      <w:ins w:id="3" w:author="Natália Xavier Alencar" w:date="2022-10-28T15:20:00Z">
        <w:r w:rsidR="005D0723">
          <w:rPr>
            <w:rFonts w:ascii="Open Sans" w:hAnsi="Open Sans" w:cs="Open Sans"/>
            <w:i/>
            <w:iCs/>
            <w:color w:val="000000" w:themeColor="text1"/>
            <w:sz w:val="20"/>
            <w:szCs w:val="20"/>
          </w:rPr>
          <w:t>389ª, 390ª, 391ª, 392ª, 393ª e 394ª</w:t>
        </w:r>
      </w:ins>
      <w:r w:rsidR="00686138" w:rsidRPr="0015600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Séries da 1ª Emissão de Certificados de Recebíveis Imobiliários da Forte Securitizadora S.A.</w:t>
      </w:r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”, conforme aditado (“</w:t>
      </w:r>
      <w:r w:rsidR="00686138" w:rsidRPr="00686138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0761F6F2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74855882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4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4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5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5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13E5664D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A17804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657C2BD4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84280E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84280E" w:rsidRPr="0084280E">
            <w:rPr>
              <w:rFonts w:ascii="Open Sans" w:hAnsi="Open Sans" w:cs="Open Sans"/>
              <w:color w:val="000000" w:themeColor="text1"/>
              <w:sz w:val="20"/>
              <w:szCs w:val="20"/>
            </w:rPr>
            <w:t>2</w:t>
          </w:r>
          <w:r w:rsidR="00434C26">
            <w:rPr>
              <w:rFonts w:ascii="Open Sans" w:hAnsi="Open Sans" w:cs="Open Sans"/>
              <w:color w:val="000000" w:themeColor="text1"/>
              <w:sz w:val="20"/>
              <w:szCs w:val="20"/>
            </w:rPr>
            <w:t>8</w:t>
          </w:r>
          <w:r w:rsidR="0084280E" w:rsidRPr="0084280E">
            <w:rPr>
              <w:rFonts w:ascii="Open Sans" w:hAnsi="Open Sans" w:cs="Open Sans"/>
              <w:color w:val="000000" w:themeColor="text1"/>
              <w:sz w:val="20"/>
              <w:szCs w:val="20"/>
            </w:rPr>
            <w:t xml:space="preserve"> de outubro de 2022</w:t>
          </w:r>
        </w:sdtContent>
      </w:sdt>
      <w:r w:rsidRPr="0084280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7AF049E3" w:rsidR="00635ED7" w:rsidRPr="00D06264" w:rsidRDefault="00963125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963125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3DBFD1E4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B13FF5" w:rsidRPr="004E3B9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389ª, 390ª, 391ª, 392ª, 393ª E 394ª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PRIMEIRA CONVOCAÇÃO, PARA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2</w:t>
      </w:r>
      <w:r w:rsidR="00B13FF5">
        <w:rPr>
          <w:rFonts w:ascii="Open Sans" w:hAnsi="Open Sans" w:cs="Open Sans"/>
          <w:b/>
          <w:color w:val="000000" w:themeColor="text1"/>
          <w:sz w:val="20"/>
          <w:szCs w:val="20"/>
        </w:rPr>
        <w:t>8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OUTUBRO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963A2D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963A2D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963A2D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963A2D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963A2D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0E8E56" w14:textId="77777777" w:rsidR="00252D3A" w:rsidRPr="00252D3A" w:rsidRDefault="00252D3A" w:rsidP="00252D3A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776A28" w14:textId="77777777" w:rsidR="00252D3A" w:rsidRPr="005776C9" w:rsidRDefault="00252D3A" w:rsidP="00252D3A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252D3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Nenhum investidor compareceu à </w:t>
      </w:r>
      <w:proofErr w:type="spellStart"/>
      <w:r w:rsidRPr="00252D3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Assembeia</w:t>
      </w:r>
      <w:proofErr w:type="spellEnd"/>
      <w:r w:rsidRPr="00252D3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1"/>
      <w:footerReference w:type="default" r:id="rId12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0824" w14:textId="77777777" w:rsidR="008F1051" w:rsidRDefault="008F1051">
      <w:r>
        <w:separator/>
      </w:r>
    </w:p>
  </w:endnote>
  <w:endnote w:type="continuationSeparator" w:id="0">
    <w:p w14:paraId="2A1D1BA1" w14:textId="77777777" w:rsidR="008F1051" w:rsidRDefault="008F1051">
      <w:r>
        <w:continuationSeparator/>
      </w:r>
    </w:p>
  </w:endnote>
  <w:endnote w:type="continuationNotice" w:id="1">
    <w:p w14:paraId="26061D5B" w14:textId="77777777" w:rsidR="008F1051" w:rsidRDefault="008F1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7D61" w14:textId="77777777" w:rsidR="008F1051" w:rsidRDefault="008F1051">
      <w:r>
        <w:separator/>
      </w:r>
    </w:p>
  </w:footnote>
  <w:footnote w:type="continuationSeparator" w:id="0">
    <w:p w14:paraId="33415FF3" w14:textId="77777777" w:rsidR="008F1051" w:rsidRDefault="008F1051">
      <w:r>
        <w:continuationSeparator/>
      </w:r>
    </w:p>
  </w:footnote>
  <w:footnote w:type="continuationNotice" w:id="1">
    <w:p w14:paraId="2D40CA30" w14:textId="77777777" w:rsidR="008F1051" w:rsidRDefault="008F1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5D07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60629"/>
    <w:rsid w:val="00060881"/>
    <w:rsid w:val="00060A10"/>
    <w:rsid w:val="0006406B"/>
    <w:rsid w:val="00067118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B16E7"/>
    <w:rsid w:val="000B25AB"/>
    <w:rsid w:val="000C3803"/>
    <w:rsid w:val="000C5F09"/>
    <w:rsid w:val="000D274D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005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2819"/>
    <w:rsid w:val="00194963"/>
    <w:rsid w:val="00197363"/>
    <w:rsid w:val="001A0FA6"/>
    <w:rsid w:val="001A33E9"/>
    <w:rsid w:val="001A6258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3FF4"/>
    <w:rsid w:val="00246258"/>
    <w:rsid w:val="00251053"/>
    <w:rsid w:val="00252D3A"/>
    <w:rsid w:val="0025477F"/>
    <w:rsid w:val="00254923"/>
    <w:rsid w:val="00254A06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4AC0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300547"/>
    <w:rsid w:val="003038A5"/>
    <w:rsid w:val="0030576A"/>
    <w:rsid w:val="00313A33"/>
    <w:rsid w:val="0031561C"/>
    <w:rsid w:val="00315B9F"/>
    <w:rsid w:val="00317466"/>
    <w:rsid w:val="00320895"/>
    <w:rsid w:val="00320CE5"/>
    <w:rsid w:val="00324F09"/>
    <w:rsid w:val="003300D4"/>
    <w:rsid w:val="00334EE6"/>
    <w:rsid w:val="003360FC"/>
    <w:rsid w:val="00336315"/>
    <w:rsid w:val="00336BC0"/>
    <w:rsid w:val="00344108"/>
    <w:rsid w:val="00350FF2"/>
    <w:rsid w:val="00351D46"/>
    <w:rsid w:val="00353A73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0597"/>
    <w:rsid w:val="0042308A"/>
    <w:rsid w:val="004240B7"/>
    <w:rsid w:val="00424CEC"/>
    <w:rsid w:val="004300E6"/>
    <w:rsid w:val="00432B29"/>
    <w:rsid w:val="00434814"/>
    <w:rsid w:val="00434C26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4AF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3B99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68CC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0723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86138"/>
    <w:rsid w:val="00690CEA"/>
    <w:rsid w:val="00691BC8"/>
    <w:rsid w:val="00691E5B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05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C07F2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34495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051"/>
    <w:rsid w:val="008F151C"/>
    <w:rsid w:val="008F481E"/>
    <w:rsid w:val="008F6F43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0F78"/>
    <w:rsid w:val="009318B5"/>
    <w:rsid w:val="00934AA1"/>
    <w:rsid w:val="009363AF"/>
    <w:rsid w:val="00942310"/>
    <w:rsid w:val="00945917"/>
    <w:rsid w:val="00963125"/>
    <w:rsid w:val="00963A2D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4F79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407B"/>
    <w:rsid w:val="00B060E7"/>
    <w:rsid w:val="00B06B92"/>
    <w:rsid w:val="00B06D55"/>
    <w:rsid w:val="00B07298"/>
    <w:rsid w:val="00B07B66"/>
    <w:rsid w:val="00B13FF5"/>
    <w:rsid w:val="00B1425A"/>
    <w:rsid w:val="00B1781E"/>
    <w:rsid w:val="00B24470"/>
    <w:rsid w:val="00B2634A"/>
    <w:rsid w:val="00B2706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7443A"/>
    <w:rsid w:val="00B828C5"/>
    <w:rsid w:val="00B90509"/>
    <w:rsid w:val="00B92061"/>
    <w:rsid w:val="00B921E3"/>
    <w:rsid w:val="00B94084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E7B08"/>
    <w:rsid w:val="00BF119B"/>
    <w:rsid w:val="00BF1411"/>
    <w:rsid w:val="00BF3C26"/>
    <w:rsid w:val="00BF43EF"/>
    <w:rsid w:val="00BF5C39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BC6"/>
    <w:rsid w:val="00C95DD0"/>
    <w:rsid w:val="00CA0254"/>
    <w:rsid w:val="00CA0324"/>
    <w:rsid w:val="00CA035B"/>
    <w:rsid w:val="00CA1429"/>
    <w:rsid w:val="00CA4884"/>
    <w:rsid w:val="00CA6367"/>
    <w:rsid w:val="00CB114B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2714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334"/>
    <w:rsid w:val="00E138E2"/>
    <w:rsid w:val="00E13A81"/>
    <w:rsid w:val="00E14FED"/>
    <w:rsid w:val="00E17398"/>
    <w:rsid w:val="00E17F96"/>
    <w:rsid w:val="00E235B3"/>
    <w:rsid w:val="00E24292"/>
    <w:rsid w:val="00E26FD1"/>
    <w:rsid w:val="00E2785B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3C7D"/>
    <w:rsid w:val="00F65417"/>
    <w:rsid w:val="00F678FA"/>
    <w:rsid w:val="00F7526B"/>
    <w:rsid w:val="00F80737"/>
    <w:rsid w:val="00F8323D"/>
    <w:rsid w:val="00F83F66"/>
    <w:rsid w:val="00F86410"/>
    <w:rsid w:val="00F92867"/>
    <w:rsid w:val="00F964EB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0030F2"/>
    <w:rsid w:val="00324F44"/>
    <w:rsid w:val="004E4EEE"/>
    <w:rsid w:val="005F77DB"/>
    <w:rsid w:val="00706D59"/>
    <w:rsid w:val="00850423"/>
    <w:rsid w:val="00A0600F"/>
    <w:rsid w:val="00A81E46"/>
    <w:rsid w:val="00B00CFD"/>
    <w:rsid w:val="00C2489A"/>
    <w:rsid w:val="00DA706A"/>
    <w:rsid w:val="00EF0CD3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A5916D773DE428536EDE1232724C5" ma:contentTypeVersion="11" ma:contentTypeDescription="Crie um novo documento." ma:contentTypeScope="" ma:versionID="a76269bfd5aa366049cfc69b7ee2f239">
  <xsd:schema xmlns:xsd="http://www.w3.org/2001/XMLSchema" xmlns:xs="http://www.w3.org/2001/XMLSchema" xmlns:p="http://schemas.microsoft.com/office/2006/metadata/properties" xmlns:ns3="cd4435fc-6aa4-4626-ad5a-5a509bb2ff33" xmlns:ns4="406bbd17-f647-4703-94ae-d636899c7e01" targetNamespace="http://schemas.microsoft.com/office/2006/metadata/properties" ma:root="true" ma:fieldsID="57d18ff81ac7c8cb63b71fb5ee6e2110" ns3:_="" ns4:_="">
    <xsd:import namespace="cd4435fc-6aa4-4626-ad5a-5a509bb2ff33"/>
    <xsd:import namespace="406bbd17-f647-4703-94ae-d636899c7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35fc-6aa4-4626-ad5a-5a509bb2f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bbd17-f647-4703-94ae-d636899c7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C24B2-77C1-4411-958C-7B4FB9474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435fc-6aa4-4626-ad5a-5a509bb2ff33"/>
    <ds:schemaRef ds:uri="406bbd17-f647-4703-94ae-d636899c7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Natália Xavier Alencar</cp:lastModifiedBy>
  <cp:revision>2</cp:revision>
  <cp:lastPrinted>2022-04-14T19:39:00Z</cp:lastPrinted>
  <dcterms:created xsi:type="dcterms:W3CDTF">2022-10-28T18:21:00Z</dcterms:created>
  <dcterms:modified xsi:type="dcterms:W3CDTF">2022-10-28T18:21:00Z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0x010100C69A5916D773DE428536EDE1232724C5</vt:lpwstr>
  </property>
  <property fmtid="{D5CDD505-2E9C-101B-9397-08002B2CF9AE}" pid="3" name="_dlc_DocIdItemGuid">
    <vt:lpwstr>5b267710-86ac-43c1-acec-50f7290b3abd</vt:lpwstr>
  </property>
</Properties>
</file>