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B473A9" w14:textId="77777777" w:rsidR="00774959" w:rsidRDefault="00774959" w:rsidP="0020183F">
      <w:pPr>
        <w:pStyle w:val="Heading3"/>
        <w:tabs>
          <w:tab w:val="left" w:pos="8789"/>
        </w:tabs>
        <w:spacing w:line="300" w:lineRule="exact"/>
        <w:ind w:left="0"/>
        <w:jc w:val="center"/>
        <w:rPr>
          <w:rFonts w:ascii="Ebrima" w:hAnsi="Ebrima"/>
          <w:sz w:val="22"/>
          <w:lang w:val="pt-BR"/>
        </w:rPr>
      </w:pPr>
      <w:bookmarkStart w:id="0" w:name="_Toc522079142"/>
    </w:p>
    <w:p w14:paraId="339675BA" w14:textId="065BBD82" w:rsidR="003B4CB3" w:rsidRPr="00BC4A4F" w:rsidRDefault="00FF1842" w:rsidP="0020183F">
      <w:pPr>
        <w:pStyle w:val="Heading3"/>
        <w:tabs>
          <w:tab w:val="left" w:pos="8789"/>
        </w:tabs>
        <w:spacing w:line="300" w:lineRule="exact"/>
        <w:ind w:left="0"/>
        <w:jc w:val="center"/>
        <w:rPr>
          <w:rFonts w:ascii="Ebrima" w:hAnsi="Ebrima"/>
          <w:sz w:val="22"/>
          <w:lang w:val="pt-BR"/>
        </w:rPr>
      </w:pPr>
      <w:r w:rsidRPr="00BC4A4F">
        <w:rPr>
          <w:rFonts w:ascii="Ebrima" w:hAnsi="Ebrima"/>
          <w:sz w:val="22"/>
          <w:lang w:val="pt-BR"/>
        </w:rPr>
        <w:t xml:space="preserve">INSTRUMENTO PARTICULAR DE ALIENAÇÃO FIDUCIÁRIA DE </w:t>
      </w:r>
      <w:r w:rsidR="00EE78C4">
        <w:rPr>
          <w:rFonts w:ascii="Ebrima" w:hAnsi="Ebrima"/>
          <w:sz w:val="22"/>
          <w:lang w:val="pt-BR"/>
        </w:rPr>
        <w:t>QUOTAS</w:t>
      </w:r>
      <w:r w:rsidR="000E6957" w:rsidRPr="00BC4A4F">
        <w:rPr>
          <w:rFonts w:ascii="Ebrima" w:hAnsi="Ebrima"/>
          <w:sz w:val="22"/>
          <w:lang w:val="pt-BR"/>
        </w:rPr>
        <w:t xml:space="preserve"> </w:t>
      </w:r>
      <w:r w:rsidRPr="00BC4A4F">
        <w:rPr>
          <w:rFonts w:ascii="Ebrima" w:hAnsi="Ebrima"/>
          <w:sz w:val="22"/>
          <w:lang w:val="pt-BR"/>
        </w:rPr>
        <w:t>EM GARANTIA</w:t>
      </w:r>
      <w:bookmarkEnd w:id="0"/>
      <w:r w:rsidR="001670D5">
        <w:rPr>
          <w:rFonts w:ascii="Ebrima" w:hAnsi="Ebrima"/>
          <w:sz w:val="22"/>
          <w:lang w:val="pt-BR"/>
        </w:rPr>
        <w:t xml:space="preserve"> E OUTRAS AVENÇAS</w:t>
      </w:r>
      <w:r w:rsidR="00F803C4" w:rsidRPr="00BC4A4F">
        <w:rPr>
          <w:rFonts w:ascii="Ebrima" w:hAnsi="Ebrima"/>
          <w:sz w:val="22"/>
          <w:lang w:val="pt-BR"/>
        </w:rPr>
        <w:t xml:space="preserve"> </w:t>
      </w:r>
    </w:p>
    <w:p w14:paraId="2E2F1D1D" w14:textId="77777777" w:rsidR="003B4CB3" w:rsidRPr="00BC4A4F" w:rsidRDefault="003B4CB3" w:rsidP="00ED5396">
      <w:pPr>
        <w:pStyle w:val="NormalIndent"/>
        <w:spacing w:line="300" w:lineRule="exact"/>
        <w:ind w:left="0"/>
        <w:jc w:val="right"/>
        <w:rPr>
          <w:rFonts w:ascii="Ebrima" w:hAnsi="Ebrima" w:cstheme="minorHAnsi"/>
          <w:b/>
          <w:sz w:val="22"/>
          <w:szCs w:val="22"/>
          <w:lang w:val="pt-BR"/>
        </w:rPr>
      </w:pPr>
    </w:p>
    <w:p w14:paraId="607CB262" w14:textId="77777777" w:rsidR="003B4CB3" w:rsidRPr="00BC4A4F" w:rsidRDefault="00FF1842" w:rsidP="00AB5BAB">
      <w:pPr>
        <w:pStyle w:val="Heading4"/>
        <w:spacing w:line="300" w:lineRule="exact"/>
        <w:ind w:left="0"/>
        <w:jc w:val="both"/>
        <w:rPr>
          <w:rFonts w:ascii="Ebrima" w:hAnsi="Ebrima" w:cstheme="minorHAnsi"/>
          <w:b/>
          <w:sz w:val="22"/>
          <w:szCs w:val="22"/>
          <w:u w:val="none"/>
          <w:lang w:val="pt-BR"/>
        </w:rPr>
      </w:pPr>
      <w:bookmarkStart w:id="1" w:name="_Toc522079143"/>
      <w:bookmarkStart w:id="2" w:name="_Toc510869697"/>
      <w:r w:rsidRPr="00BC4A4F">
        <w:rPr>
          <w:rFonts w:ascii="Ebrima" w:hAnsi="Ebrima" w:cstheme="minorHAnsi"/>
          <w:b/>
          <w:sz w:val="22"/>
          <w:szCs w:val="22"/>
          <w:u w:val="none"/>
          <w:lang w:val="pt-BR"/>
        </w:rPr>
        <w:t>I – PARTES</w:t>
      </w:r>
      <w:bookmarkEnd w:id="1"/>
    </w:p>
    <w:p w14:paraId="2AD43311" w14:textId="77777777" w:rsidR="003B4CB3" w:rsidRPr="00BC4A4F" w:rsidRDefault="003B4CB3" w:rsidP="0020183F">
      <w:pPr>
        <w:pStyle w:val="NormalIndent"/>
        <w:spacing w:line="300" w:lineRule="exact"/>
        <w:ind w:left="0"/>
        <w:jc w:val="both"/>
        <w:rPr>
          <w:rFonts w:ascii="Ebrima" w:hAnsi="Ebrima"/>
          <w:b/>
          <w:sz w:val="22"/>
          <w:lang w:val="pt-BR"/>
        </w:rPr>
      </w:pPr>
    </w:p>
    <w:p w14:paraId="29B7E85F" w14:textId="51DFD502" w:rsidR="003B4CB3" w:rsidRPr="00BC4A4F" w:rsidRDefault="006875EF" w:rsidP="0020183F">
      <w:pPr>
        <w:spacing w:line="300" w:lineRule="exact"/>
        <w:jc w:val="both"/>
        <w:rPr>
          <w:rFonts w:ascii="Ebrima" w:hAnsi="Ebrima"/>
          <w:sz w:val="22"/>
        </w:rPr>
      </w:pPr>
      <w:r w:rsidRPr="00BC4A4F">
        <w:rPr>
          <w:rFonts w:ascii="Ebrima" w:hAnsi="Ebrima"/>
          <w:sz w:val="22"/>
        </w:rPr>
        <w:t>Pelo presente instrumento particular</w:t>
      </w:r>
      <w:r w:rsidR="009120E5">
        <w:rPr>
          <w:rFonts w:ascii="Ebrima" w:hAnsi="Ebrima"/>
          <w:sz w:val="22"/>
        </w:rPr>
        <w:t xml:space="preserve"> (“</w:t>
      </w:r>
      <w:r w:rsidR="009120E5" w:rsidRPr="009120E5">
        <w:rPr>
          <w:rFonts w:ascii="Ebrima" w:hAnsi="Ebrima"/>
          <w:sz w:val="22"/>
          <w:u w:val="single"/>
        </w:rPr>
        <w:t>Contrato de Alienação Fiduciária de Quotas</w:t>
      </w:r>
      <w:r w:rsidR="009120E5">
        <w:rPr>
          <w:rFonts w:ascii="Ebrima" w:hAnsi="Ebrima"/>
          <w:sz w:val="22"/>
        </w:rPr>
        <w:t>”</w:t>
      </w:r>
      <w:r w:rsidR="009B70F3">
        <w:rPr>
          <w:rFonts w:ascii="Ebrima" w:hAnsi="Ebrima"/>
          <w:sz w:val="22"/>
        </w:rPr>
        <w:t xml:space="preserve"> ou “</w:t>
      </w:r>
      <w:r w:rsidR="009B70F3" w:rsidRPr="009B70F3">
        <w:rPr>
          <w:rFonts w:ascii="Ebrima" w:hAnsi="Ebrima"/>
          <w:sz w:val="22"/>
          <w:u w:val="single"/>
        </w:rPr>
        <w:t>Contrato</w:t>
      </w:r>
      <w:r w:rsidR="009B70F3">
        <w:rPr>
          <w:rFonts w:ascii="Ebrima" w:hAnsi="Ebrima"/>
          <w:sz w:val="22"/>
        </w:rPr>
        <w:t>”</w:t>
      </w:r>
      <w:r w:rsidR="009120E5">
        <w:rPr>
          <w:rFonts w:ascii="Ebrima" w:hAnsi="Ebrima"/>
          <w:sz w:val="22"/>
        </w:rPr>
        <w:t>)</w:t>
      </w:r>
      <w:r w:rsidRPr="00BC4A4F">
        <w:rPr>
          <w:rFonts w:ascii="Ebrima" w:hAnsi="Ebrima"/>
          <w:sz w:val="22"/>
        </w:rPr>
        <w:t>,</w:t>
      </w:r>
      <w:r w:rsidR="004E775C" w:rsidRPr="00BC4A4F">
        <w:rPr>
          <w:rFonts w:ascii="Ebrima" w:hAnsi="Ebrima"/>
          <w:sz w:val="22"/>
        </w:rPr>
        <w:t xml:space="preserve"> as partes</w:t>
      </w:r>
      <w:r w:rsidR="00C349D7" w:rsidRPr="00BC4A4F">
        <w:rPr>
          <w:rFonts w:ascii="Ebrima" w:hAnsi="Ebrima"/>
          <w:sz w:val="22"/>
        </w:rPr>
        <w:t>:</w:t>
      </w:r>
    </w:p>
    <w:p w14:paraId="0F5A4C25" w14:textId="77777777" w:rsidR="003B4CB3" w:rsidRPr="00BC4A4F" w:rsidRDefault="003B4CB3" w:rsidP="0020183F">
      <w:pPr>
        <w:pStyle w:val="NormalIndent"/>
        <w:spacing w:line="300" w:lineRule="exact"/>
        <w:ind w:left="0"/>
        <w:jc w:val="both"/>
        <w:rPr>
          <w:rFonts w:ascii="Ebrima" w:hAnsi="Ebrima"/>
          <w:sz w:val="22"/>
          <w:lang w:val="pt-BR"/>
        </w:rPr>
      </w:pPr>
    </w:p>
    <w:p w14:paraId="1627F3CC" w14:textId="77777777" w:rsidR="00502827" w:rsidRPr="00BC4A4F" w:rsidRDefault="00502827" w:rsidP="0020183F">
      <w:pPr>
        <w:pStyle w:val="NormalIndent"/>
        <w:spacing w:line="300" w:lineRule="exact"/>
        <w:ind w:left="0"/>
        <w:jc w:val="both"/>
        <w:rPr>
          <w:rFonts w:ascii="Ebrima" w:hAnsi="Ebrima"/>
          <w:sz w:val="22"/>
          <w:lang w:val="pt-BR"/>
        </w:rPr>
      </w:pPr>
      <w:r w:rsidRPr="00BC4A4F">
        <w:rPr>
          <w:rFonts w:ascii="Ebrima" w:hAnsi="Ebrima" w:cstheme="minorHAnsi"/>
          <w:sz w:val="22"/>
          <w:szCs w:val="22"/>
          <w:lang w:val="pt-BR"/>
        </w:rPr>
        <w:t xml:space="preserve">- </w:t>
      </w:r>
      <w:proofErr w:type="gramStart"/>
      <w:r w:rsidRPr="00BC4A4F">
        <w:rPr>
          <w:rFonts w:ascii="Ebrima" w:hAnsi="Ebrima"/>
          <w:sz w:val="22"/>
          <w:lang w:val="pt-BR"/>
        </w:rPr>
        <w:t>na</w:t>
      </w:r>
      <w:proofErr w:type="gramEnd"/>
      <w:r w:rsidRPr="00BC4A4F">
        <w:rPr>
          <w:rFonts w:ascii="Ebrima" w:hAnsi="Ebrima"/>
          <w:sz w:val="22"/>
          <w:lang w:val="pt-BR"/>
        </w:rPr>
        <w:t xml:space="preserve"> qualidade de fiduciantes</w:t>
      </w:r>
      <w:r w:rsidR="00A82D76" w:rsidRPr="00BC4A4F">
        <w:rPr>
          <w:rFonts w:ascii="Ebrima" w:hAnsi="Ebrima"/>
          <w:sz w:val="22"/>
          <w:lang w:val="pt-BR"/>
        </w:rPr>
        <w:t>:</w:t>
      </w:r>
    </w:p>
    <w:p w14:paraId="3BF56474" w14:textId="77777777" w:rsidR="00453FE4" w:rsidRDefault="00453FE4" w:rsidP="0020183F">
      <w:pPr>
        <w:pStyle w:val="NormalIndent"/>
        <w:spacing w:line="300" w:lineRule="exact"/>
        <w:ind w:left="0"/>
        <w:jc w:val="both"/>
        <w:rPr>
          <w:rFonts w:ascii="Ebrima" w:hAnsi="Ebrima"/>
          <w:sz w:val="22"/>
          <w:lang w:val="pt-BR"/>
        </w:rPr>
      </w:pPr>
    </w:p>
    <w:p w14:paraId="05A5C8DF" w14:textId="62F9DDB7" w:rsidR="0071744D" w:rsidRDefault="0071744D" w:rsidP="0071744D">
      <w:pPr>
        <w:pStyle w:val="NoSpacing"/>
        <w:spacing w:line="300" w:lineRule="exact"/>
        <w:jc w:val="both"/>
        <w:rPr>
          <w:rFonts w:ascii="Ebrima" w:hAnsi="Ebrima"/>
          <w:bCs/>
          <w:lang w:val="pt-BR"/>
        </w:rPr>
      </w:pPr>
      <w:r>
        <w:rPr>
          <w:rFonts w:ascii="Ebrima" w:hAnsi="Ebrima"/>
          <w:b/>
          <w:bCs/>
          <w:lang w:val="pt-BR"/>
        </w:rPr>
        <w:t>GR PARTICIPAÇÕES E INVESTIMENTOS</w:t>
      </w:r>
      <w:r w:rsidRPr="00F04CAB">
        <w:rPr>
          <w:rFonts w:ascii="Ebrima" w:hAnsi="Ebrima"/>
          <w:b/>
          <w:bCs/>
          <w:lang w:val="pt-BR"/>
        </w:rPr>
        <w:t xml:space="preserve"> LTDA</w:t>
      </w:r>
      <w:r>
        <w:rPr>
          <w:rFonts w:ascii="Ebrima" w:hAnsi="Ebrima"/>
          <w:b/>
          <w:bCs/>
          <w:lang w:val="pt-BR"/>
        </w:rPr>
        <w:t>.</w:t>
      </w:r>
      <w:r w:rsidRPr="008D35D4">
        <w:rPr>
          <w:rFonts w:ascii="Ebrima" w:hAnsi="Ebrima"/>
          <w:bCs/>
          <w:lang w:val="pt-BR"/>
        </w:rPr>
        <w:t xml:space="preserve">, sociedade limitada, com sede na Cidade de </w:t>
      </w:r>
      <w:r>
        <w:rPr>
          <w:rFonts w:ascii="Ebrima" w:hAnsi="Ebrima"/>
          <w:bCs/>
          <w:lang w:val="pt-BR"/>
        </w:rPr>
        <w:t>Goiânia</w:t>
      </w:r>
      <w:r w:rsidRPr="008D35D4">
        <w:rPr>
          <w:rFonts w:ascii="Ebrima" w:hAnsi="Ebrima"/>
          <w:bCs/>
          <w:lang w:val="pt-BR"/>
        </w:rPr>
        <w:t xml:space="preserve">, Estado de </w:t>
      </w:r>
      <w:r>
        <w:rPr>
          <w:rFonts w:ascii="Ebrima" w:hAnsi="Ebrima"/>
          <w:bCs/>
          <w:lang w:val="pt-BR"/>
        </w:rPr>
        <w:t>Goiás</w:t>
      </w:r>
      <w:r w:rsidRPr="008D35D4">
        <w:rPr>
          <w:rFonts w:ascii="Ebrima" w:hAnsi="Ebrima"/>
          <w:bCs/>
          <w:lang w:val="pt-BR"/>
        </w:rPr>
        <w:t xml:space="preserve">, na Rua </w:t>
      </w:r>
      <w:r>
        <w:rPr>
          <w:rFonts w:ascii="Ebrima" w:hAnsi="Ebrima"/>
          <w:bCs/>
          <w:lang w:val="pt-BR"/>
        </w:rPr>
        <w:t>C-178, Quadra 616, Lote 09,</w:t>
      </w:r>
      <w:r w:rsidRPr="008D35D4">
        <w:rPr>
          <w:rFonts w:ascii="Ebrima" w:hAnsi="Ebrima"/>
          <w:bCs/>
          <w:lang w:val="pt-BR"/>
        </w:rPr>
        <w:t xml:space="preserve"> nº </w:t>
      </w:r>
      <w:r>
        <w:rPr>
          <w:rFonts w:ascii="Ebrima" w:hAnsi="Ebrima"/>
          <w:bCs/>
          <w:lang w:val="pt-BR"/>
        </w:rPr>
        <w:t>514</w:t>
      </w:r>
      <w:r w:rsidRPr="008D35D4">
        <w:rPr>
          <w:rFonts w:ascii="Ebrima" w:hAnsi="Ebrima"/>
          <w:bCs/>
          <w:lang w:val="pt-BR"/>
        </w:rPr>
        <w:t xml:space="preserve">, CEP </w:t>
      </w:r>
      <w:r w:rsidR="00847DFF" w:rsidRPr="00847DFF">
        <w:rPr>
          <w:rFonts w:ascii="Ebrima" w:hAnsi="Ebrima"/>
          <w:bCs/>
          <w:lang w:val="pt-BR"/>
        </w:rPr>
        <w:t>74280-070</w:t>
      </w:r>
      <w:r w:rsidR="00847DFF">
        <w:rPr>
          <w:rFonts w:ascii="Ebrima" w:hAnsi="Ebrima"/>
          <w:bCs/>
          <w:lang w:val="pt-BR"/>
        </w:rPr>
        <w:t>,</w:t>
      </w:r>
      <w:r w:rsidRPr="008D35D4">
        <w:rPr>
          <w:rFonts w:ascii="Ebrima" w:hAnsi="Ebrima"/>
          <w:bCs/>
          <w:lang w:val="pt-BR"/>
        </w:rPr>
        <w:t xml:space="preserve"> inscrita no CNPJ/ME sob o nº </w:t>
      </w:r>
      <w:r>
        <w:rPr>
          <w:rFonts w:ascii="Ebrima" w:hAnsi="Ebrima"/>
          <w:bCs/>
          <w:lang w:val="pt-BR"/>
        </w:rPr>
        <w:t>29.110.712/0001-45</w:t>
      </w:r>
      <w:r w:rsidRPr="008D35D4">
        <w:rPr>
          <w:rFonts w:ascii="Ebrima" w:hAnsi="Ebrima"/>
          <w:bCs/>
          <w:lang w:val="pt-BR"/>
        </w:rPr>
        <w:t>, neste ato representada na forma de seu Contrato Social (“</w:t>
      </w:r>
      <w:r w:rsidRPr="0071744D">
        <w:rPr>
          <w:rFonts w:ascii="Ebrima" w:hAnsi="Ebrima"/>
          <w:bCs/>
          <w:u w:val="single"/>
          <w:lang w:val="pt-BR"/>
        </w:rPr>
        <w:t>GR</w:t>
      </w:r>
      <w:r w:rsidR="00BA0E3D">
        <w:rPr>
          <w:rFonts w:ascii="Ebrima" w:hAnsi="Ebrima"/>
          <w:bCs/>
          <w:u w:val="single"/>
          <w:lang w:val="pt-BR"/>
        </w:rPr>
        <w:t xml:space="preserve"> Participações</w:t>
      </w:r>
      <w:r w:rsidRPr="008D35D4">
        <w:rPr>
          <w:rFonts w:ascii="Ebrima" w:hAnsi="Ebrima"/>
          <w:bCs/>
          <w:lang w:val="pt-BR"/>
        </w:rPr>
        <w:t>”);</w:t>
      </w:r>
    </w:p>
    <w:p w14:paraId="77D849D2" w14:textId="77777777" w:rsidR="005726CF" w:rsidRDefault="005726CF" w:rsidP="0071744D">
      <w:pPr>
        <w:pStyle w:val="NoSpacing"/>
        <w:spacing w:line="300" w:lineRule="exact"/>
        <w:jc w:val="both"/>
        <w:rPr>
          <w:rFonts w:ascii="Ebrima" w:hAnsi="Ebrima"/>
          <w:bCs/>
          <w:lang w:val="pt-BR"/>
        </w:rPr>
      </w:pPr>
    </w:p>
    <w:p w14:paraId="5242403C" w14:textId="4B3DCA54" w:rsidR="00573DD9" w:rsidRPr="00BC4A4F" w:rsidRDefault="00573DD9" w:rsidP="00573DD9">
      <w:pPr>
        <w:pStyle w:val="NoSpacing"/>
        <w:spacing w:line="300" w:lineRule="exact"/>
        <w:jc w:val="both"/>
        <w:rPr>
          <w:rFonts w:ascii="Ebrima" w:hAnsi="Ebrima"/>
          <w:lang w:val="pt-BR"/>
        </w:rPr>
      </w:pPr>
      <w:r>
        <w:rPr>
          <w:rFonts w:ascii="Ebrima" w:hAnsi="Ebrima"/>
          <w:b/>
          <w:lang w:val="pt-BR"/>
        </w:rPr>
        <w:t>ALINE ROSSI NOVETTI</w:t>
      </w:r>
      <w:r w:rsidRPr="00E56757">
        <w:rPr>
          <w:rFonts w:ascii="Ebrima" w:hAnsi="Ebrima"/>
          <w:lang w:val="pt-BR"/>
        </w:rPr>
        <w:t xml:space="preserve">, </w:t>
      </w:r>
      <w:r>
        <w:rPr>
          <w:rFonts w:ascii="Ebrima" w:hAnsi="Ebrima"/>
          <w:lang w:val="pt-BR"/>
        </w:rPr>
        <w:t>brasileira, casada</w:t>
      </w:r>
      <w:r w:rsidRPr="007844E6">
        <w:rPr>
          <w:rFonts w:ascii="Ebrima" w:hAnsi="Ebrima"/>
          <w:lang w:val="pt-BR"/>
        </w:rPr>
        <w:t>,</w:t>
      </w:r>
      <w:r>
        <w:rPr>
          <w:rFonts w:ascii="Ebrima" w:hAnsi="Ebrima"/>
          <w:lang w:val="pt-BR"/>
        </w:rPr>
        <w:t xml:space="preserve"> empresária, portadora da cédula de identidade RG nº 10.852.220 SSP/MG e inscrito no CPF/ME sob o nº</w:t>
      </w:r>
      <w:r w:rsidRPr="009120E5">
        <w:rPr>
          <w:rFonts w:ascii="Ebrima" w:hAnsi="Ebrima"/>
          <w:lang w:val="pt-BR"/>
        </w:rPr>
        <w:t xml:space="preserve"> </w:t>
      </w:r>
      <w:r>
        <w:rPr>
          <w:rFonts w:ascii="Ebrima" w:hAnsi="Ebrima"/>
          <w:lang w:val="pt-BR"/>
        </w:rPr>
        <w:t xml:space="preserve">043.916.456-70, residente e domiciliado </w:t>
      </w:r>
      <w:r w:rsidRPr="009120E5">
        <w:rPr>
          <w:rFonts w:ascii="Ebrima" w:hAnsi="Ebrima"/>
          <w:lang w:val="pt-BR"/>
        </w:rPr>
        <w:t xml:space="preserve">na Cidade de </w:t>
      </w:r>
      <w:r>
        <w:rPr>
          <w:rFonts w:ascii="Ebrima" w:hAnsi="Ebrima" w:cs="Arial"/>
          <w:color w:val="000000"/>
          <w:lang w:val="pt-BR"/>
        </w:rPr>
        <w:t>Vargem Grande Paulista,</w:t>
      </w:r>
      <w:r w:rsidRPr="009120E5">
        <w:rPr>
          <w:rFonts w:ascii="Ebrima" w:hAnsi="Ebrima"/>
          <w:lang w:val="pt-BR"/>
        </w:rPr>
        <w:t xml:space="preserve"> Estado de </w:t>
      </w:r>
      <w:r w:rsidRPr="006B5DAC">
        <w:rPr>
          <w:rFonts w:ascii="Ebrima" w:hAnsi="Ebrima" w:cs="Arial"/>
          <w:color w:val="000000"/>
          <w:lang w:val="pt-BR"/>
        </w:rPr>
        <w:t>São Paulo</w:t>
      </w:r>
      <w:r>
        <w:rPr>
          <w:rFonts w:ascii="Ebrima" w:hAnsi="Ebrima"/>
          <w:lang w:val="pt-BR"/>
        </w:rPr>
        <w:t xml:space="preserve">, na Rua </w:t>
      </w:r>
      <w:proofErr w:type="spellStart"/>
      <w:r>
        <w:rPr>
          <w:rFonts w:ascii="Ebrima" w:hAnsi="Ebrima"/>
          <w:lang w:val="pt-BR"/>
        </w:rPr>
        <w:t>Camelias</w:t>
      </w:r>
      <w:proofErr w:type="spellEnd"/>
      <w:r>
        <w:rPr>
          <w:rFonts w:ascii="Ebrima" w:hAnsi="Ebrima"/>
          <w:lang w:val="pt-BR"/>
        </w:rPr>
        <w:t xml:space="preserve">, nº 151, Jardim Haras Bela Vista </w:t>
      </w:r>
      <w:r w:rsidRPr="00EE78C4">
        <w:rPr>
          <w:rFonts w:ascii="Ebrima" w:hAnsi="Ebrima"/>
          <w:lang w:val="pt-BR"/>
        </w:rPr>
        <w:t>(</w:t>
      </w:r>
      <w:r>
        <w:rPr>
          <w:rFonts w:ascii="Ebrima" w:hAnsi="Ebrima"/>
          <w:lang w:val="pt-BR"/>
        </w:rPr>
        <w:t>“</w:t>
      </w:r>
      <w:r w:rsidRPr="00E56757">
        <w:rPr>
          <w:rFonts w:ascii="Ebrima" w:hAnsi="Ebrima"/>
          <w:u w:val="single"/>
          <w:lang w:val="pt-BR"/>
        </w:rPr>
        <w:t>Sr</w:t>
      </w:r>
      <w:r>
        <w:rPr>
          <w:rFonts w:ascii="Ebrima" w:hAnsi="Ebrima"/>
          <w:u w:val="single"/>
          <w:lang w:val="pt-BR"/>
        </w:rPr>
        <w:t>a</w:t>
      </w:r>
      <w:r w:rsidRPr="00E56757">
        <w:rPr>
          <w:rFonts w:ascii="Ebrima" w:hAnsi="Ebrima"/>
          <w:u w:val="single"/>
          <w:lang w:val="pt-BR"/>
        </w:rPr>
        <w:t xml:space="preserve">. </w:t>
      </w:r>
      <w:r>
        <w:rPr>
          <w:rFonts w:ascii="Ebrima" w:hAnsi="Ebrima"/>
          <w:u w:val="single"/>
          <w:lang w:val="pt-BR"/>
        </w:rPr>
        <w:t>Aline</w:t>
      </w:r>
      <w:r>
        <w:rPr>
          <w:rFonts w:ascii="Ebrima" w:hAnsi="Ebrima"/>
          <w:lang w:val="pt-BR"/>
        </w:rPr>
        <w:t xml:space="preserve">”), </w:t>
      </w:r>
    </w:p>
    <w:p w14:paraId="52A72BDE" w14:textId="77777777" w:rsidR="00573DD9" w:rsidRPr="008D35D4" w:rsidRDefault="00573DD9" w:rsidP="00573DD9">
      <w:pPr>
        <w:pStyle w:val="NoSpacing"/>
        <w:spacing w:line="300" w:lineRule="exact"/>
        <w:jc w:val="both"/>
        <w:rPr>
          <w:rFonts w:ascii="Ebrima" w:hAnsi="Ebrima"/>
          <w:b/>
          <w:bCs/>
          <w:lang w:val="pt-BR"/>
        </w:rPr>
      </w:pPr>
    </w:p>
    <w:p w14:paraId="724AB6F7" w14:textId="77777777" w:rsidR="00573DD9" w:rsidRDefault="00573DD9" w:rsidP="00573DD9">
      <w:pPr>
        <w:pStyle w:val="NoSpacing"/>
        <w:spacing w:line="300" w:lineRule="exact"/>
        <w:jc w:val="both"/>
        <w:rPr>
          <w:rFonts w:ascii="Ebrima" w:hAnsi="Ebrima"/>
          <w:lang w:val="pt-BR"/>
        </w:rPr>
      </w:pPr>
      <w:r>
        <w:rPr>
          <w:rFonts w:ascii="Ebrima" w:hAnsi="Ebrima"/>
          <w:b/>
          <w:bCs/>
          <w:lang w:val="pt-BR"/>
        </w:rPr>
        <w:t>VIC – VACATION INTEGRAL CONSULTORIA EIRELI.</w:t>
      </w:r>
      <w:r w:rsidRPr="009120E5">
        <w:rPr>
          <w:rFonts w:ascii="Ebrima" w:hAnsi="Ebrima"/>
          <w:lang w:val="pt-BR"/>
        </w:rPr>
        <w:t xml:space="preserve">, </w:t>
      </w:r>
      <w:r>
        <w:rPr>
          <w:rFonts w:ascii="Ebrima" w:hAnsi="Ebrima"/>
          <w:lang w:val="pt-BR"/>
        </w:rPr>
        <w:t>empresa individual de responsabilidade limitada</w:t>
      </w:r>
      <w:r w:rsidRPr="009120E5">
        <w:rPr>
          <w:rFonts w:ascii="Ebrima" w:hAnsi="Ebrima"/>
          <w:lang w:val="pt-BR"/>
        </w:rPr>
        <w:t xml:space="preserve">, com sede na Cidade de </w:t>
      </w:r>
      <w:r>
        <w:rPr>
          <w:rFonts w:ascii="Ebrima" w:hAnsi="Ebrima" w:cs="Arial"/>
          <w:color w:val="000000"/>
          <w:lang w:val="pt-BR"/>
        </w:rPr>
        <w:t>Campinas</w:t>
      </w:r>
      <w:r w:rsidRPr="009120E5">
        <w:rPr>
          <w:rFonts w:ascii="Ebrima" w:hAnsi="Ebrima"/>
          <w:lang w:val="pt-BR"/>
        </w:rPr>
        <w:t xml:space="preserve">, Estado de </w:t>
      </w:r>
      <w:r w:rsidRPr="006B5DAC">
        <w:rPr>
          <w:rFonts w:ascii="Ebrima" w:hAnsi="Ebrima" w:cs="Arial"/>
          <w:color w:val="000000"/>
          <w:lang w:val="pt-BR"/>
        </w:rPr>
        <w:t>São Paulo</w:t>
      </w:r>
      <w:r>
        <w:rPr>
          <w:rFonts w:ascii="Ebrima" w:hAnsi="Ebrima" w:cs="Arial"/>
          <w:color w:val="000000"/>
          <w:lang w:val="pt-BR"/>
        </w:rPr>
        <w:t>,</w:t>
      </w:r>
      <w:r w:rsidRPr="009120E5">
        <w:rPr>
          <w:rFonts w:ascii="Ebrima" w:hAnsi="Ebrima"/>
          <w:lang w:val="pt-BR"/>
        </w:rPr>
        <w:t xml:space="preserve"> </w:t>
      </w:r>
      <w:r>
        <w:rPr>
          <w:rFonts w:ascii="Ebrima" w:hAnsi="Ebrima"/>
          <w:lang w:val="pt-BR"/>
        </w:rPr>
        <w:t>na Rua José de Alencar,</w:t>
      </w:r>
      <w:r w:rsidRPr="009051A4">
        <w:rPr>
          <w:rFonts w:ascii="Ebrima" w:hAnsi="Ebrima"/>
          <w:lang w:val="pt-BR"/>
        </w:rPr>
        <w:t xml:space="preserve"> nº </w:t>
      </w:r>
      <w:r>
        <w:rPr>
          <w:rFonts w:ascii="Ebrima" w:hAnsi="Ebrima"/>
          <w:lang w:val="pt-BR"/>
        </w:rPr>
        <w:t>293,</w:t>
      </w:r>
      <w:r w:rsidRPr="009051A4">
        <w:rPr>
          <w:rFonts w:ascii="Ebrima" w:hAnsi="Ebrima"/>
          <w:lang w:val="pt-BR"/>
        </w:rPr>
        <w:t xml:space="preserve"> </w:t>
      </w:r>
      <w:r>
        <w:rPr>
          <w:rFonts w:ascii="Ebrima" w:hAnsi="Ebrima"/>
          <w:lang w:val="pt-BR"/>
        </w:rPr>
        <w:t>Sala 64, Centro,</w:t>
      </w:r>
      <w:r w:rsidRPr="009051A4">
        <w:rPr>
          <w:rFonts w:ascii="Ebrima" w:hAnsi="Ebrima"/>
          <w:lang w:val="pt-BR"/>
        </w:rPr>
        <w:t xml:space="preserve"> CEP </w:t>
      </w:r>
      <w:r>
        <w:rPr>
          <w:rFonts w:ascii="Ebrima" w:hAnsi="Ebrima"/>
          <w:lang w:val="pt-BR"/>
        </w:rPr>
        <w:t>13013-040,</w:t>
      </w:r>
      <w:r w:rsidRPr="009120E5">
        <w:rPr>
          <w:rFonts w:ascii="Ebrima" w:hAnsi="Ebrima"/>
          <w:lang w:val="pt-BR"/>
        </w:rPr>
        <w:t xml:space="preserve"> inscrita no CNPJ/ME sob o nº </w:t>
      </w:r>
      <w:r>
        <w:rPr>
          <w:rFonts w:ascii="Ebrima" w:hAnsi="Ebrima"/>
          <w:lang w:val="pt-BR"/>
        </w:rPr>
        <w:t>22.221.217/0001-64</w:t>
      </w:r>
      <w:r w:rsidRPr="009120E5">
        <w:rPr>
          <w:rFonts w:ascii="Ebrima" w:hAnsi="Ebrima"/>
          <w:lang w:val="pt-BR"/>
        </w:rPr>
        <w:t xml:space="preserve">, neste ato representada na forma de seu </w:t>
      </w:r>
      <w:r>
        <w:rPr>
          <w:rFonts w:ascii="Ebrima" w:hAnsi="Ebrima"/>
          <w:lang w:val="pt-BR"/>
        </w:rPr>
        <w:t>Ato Constitutivo (“</w:t>
      </w:r>
      <w:r>
        <w:rPr>
          <w:rFonts w:ascii="Ebrima" w:hAnsi="Ebrima"/>
          <w:u w:val="single"/>
          <w:lang w:val="pt-BR"/>
        </w:rPr>
        <w:t>VIC</w:t>
      </w:r>
      <w:r>
        <w:rPr>
          <w:rFonts w:ascii="Ebrima" w:hAnsi="Ebrima"/>
          <w:lang w:val="pt-BR"/>
        </w:rPr>
        <w:t>”); e</w:t>
      </w:r>
    </w:p>
    <w:p w14:paraId="375A2156" w14:textId="77777777" w:rsidR="00573DD9" w:rsidRDefault="00573DD9" w:rsidP="00573DD9">
      <w:pPr>
        <w:pStyle w:val="NoSpacing"/>
        <w:spacing w:line="300" w:lineRule="exact"/>
        <w:jc w:val="both"/>
        <w:rPr>
          <w:rFonts w:ascii="Ebrima" w:hAnsi="Ebrima"/>
          <w:b/>
          <w:bCs/>
          <w:lang w:val="pt-BR"/>
        </w:rPr>
      </w:pPr>
    </w:p>
    <w:p w14:paraId="4F300340" w14:textId="022003B8" w:rsidR="0058609B" w:rsidRPr="002E75A6" w:rsidRDefault="00573DD9" w:rsidP="00573DD9">
      <w:pPr>
        <w:pStyle w:val="NoSpacing"/>
        <w:spacing w:line="300" w:lineRule="exact"/>
        <w:jc w:val="both"/>
        <w:rPr>
          <w:rFonts w:ascii="Ebrima" w:hAnsi="Ebrima"/>
          <w:b/>
          <w:bCs/>
          <w:lang w:val="pt-BR"/>
        </w:rPr>
      </w:pPr>
      <w:r>
        <w:rPr>
          <w:rFonts w:ascii="Ebrima" w:hAnsi="Ebrima"/>
          <w:b/>
          <w:bCs/>
          <w:lang w:val="pt-BR"/>
        </w:rPr>
        <w:t>TEMPO COMPARTILHADO BRASIL TURISMO</w:t>
      </w:r>
      <w:r w:rsidRPr="00F04CAB">
        <w:rPr>
          <w:rFonts w:ascii="Ebrima" w:hAnsi="Ebrima"/>
          <w:b/>
          <w:bCs/>
          <w:lang w:val="pt-BR"/>
        </w:rPr>
        <w:t xml:space="preserve"> LTDA</w:t>
      </w:r>
      <w:r>
        <w:rPr>
          <w:rFonts w:ascii="Ebrima" w:hAnsi="Ebrima"/>
          <w:b/>
          <w:bCs/>
          <w:lang w:val="pt-BR"/>
        </w:rPr>
        <w:t>.</w:t>
      </w:r>
      <w:r w:rsidRPr="008D35D4">
        <w:rPr>
          <w:rFonts w:ascii="Ebrima" w:hAnsi="Ebrima"/>
          <w:bCs/>
          <w:lang w:val="pt-BR"/>
        </w:rPr>
        <w:t xml:space="preserve">, sociedade limitada, com sede na Cidade de Cotia, Estado de São Paulo, na Rua Adib </w:t>
      </w:r>
      <w:proofErr w:type="spellStart"/>
      <w:r w:rsidRPr="008D35D4">
        <w:rPr>
          <w:rFonts w:ascii="Ebrima" w:hAnsi="Ebrima"/>
          <w:bCs/>
          <w:lang w:val="pt-BR"/>
        </w:rPr>
        <w:t>Auada</w:t>
      </w:r>
      <w:proofErr w:type="spellEnd"/>
      <w:r w:rsidRPr="008D35D4">
        <w:rPr>
          <w:rFonts w:ascii="Ebrima" w:hAnsi="Ebrima"/>
          <w:bCs/>
          <w:lang w:val="pt-BR"/>
        </w:rPr>
        <w:t>, nº 35, Sala 211, Bloco A2, Jardim Lambreta, CEP 06710-700, inscrita no CNPJ/ME sob o nº 06.923.640/0001-50, neste ato representada na forma de seu Contrato Social (“</w:t>
      </w:r>
      <w:r w:rsidRPr="0071744D">
        <w:rPr>
          <w:rFonts w:ascii="Ebrima" w:hAnsi="Ebrima"/>
          <w:bCs/>
          <w:u w:val="single"/>
          <w:lang w:val="pt-BR"/>
        </w:rPr>
        <w:t>Tempo</w:t>
      </w:r>
      <w:r>
        <w:rPr>
          <w:rFonts w:ascii="Ebrima" w:hAnsi="Ebrima"/>
          <w:bCs/>
          <w:lang w:val="pt-BR"/>
        </w:rPr>
        <w:t>”</w:t>
      </w:r>
      <w:r>
        <w:rPr>
          <w:rFonts w:ascii="Ebrima" w:hAnsi="Ebrima"/>
          <w:b/>
          <w:bCs/>
          <w:lang w:val="pt-BR"/>
        </w:rPr>
        <w:t xml:space="preserve">, </w:t>
      </w:r>
      <w:r>
        <w:rPr>
          <w:rFonts w:ascii="Ebrima" w:hAnsi="Ebrima"/>
          <w:lang w:val="pt-BR"/>
        </w:rPr>
        <w:t>e em conjunto com a GR, a Aline e a VIC, o</w:t>
      </w:r>
      <w:r w:rsidRPr="00BC4A4F">
        <w:rPr>
          <w:rFonts w:ascii="Ebrima" w:hAnsi="Ebrima"/>
          <w:lang w:val="pt-BR"/>
        </w:rPr>
        <w:t>s “</w:t>
      </w:r>
      <w:r w:rsidRPr="00BC4A4F">
        <w:rPr>
          <w:rFonts w:ascii="Ebrima" w:hAnsi="Ebrima"/>
          <w:u w:val="single"/>
          <w:lang w:val="pt-BR"/>
        </w:rPr>
        <w:t>Fiduciantes</w:t>
      </w:r>
      <w:r w:rsidRPr="00BC4A4F">
        <w:rPr>
          <w:rFonts w:ascii="Ebrima" w:hAnsi="Ebrima"/>
          <w:lang w:val="pt-BR"/>
        </w:rPr>
        <w:t xml:space="preserve">”); </w:t>
      </w:r>
      <w:r w:rsidR="00453FE4" w:rsidRPr="00BC4A4F">
        <w:rPr>
          <w:rFonts w:ascii="Ebrima" w:hAnsi="Ebrima"/>
          <w:lang w:val="pt-BR"/>
        </w:rPr>
        <w:t xml:space="preserve"> </w:t>
      </w:r>
    </w:p>
    <w:p w14:paraId="005EF981" w14:textId="77777777" w:rsidR="00502827" w:rsidRPr="00BC4A4F" w:rsidRDefault="00502827" w:rsidP="0020183F">
      <w:pPr>
        <w:autoSpaceDE w:val="0"/>
        <w:autoSpaceDN w:val="0"/>
        <w:adjustRightInd w:val="0"/>
        <w:spacing w:line="300" w:lineRule="exact"/>
        <w:jc w:val="both"/>
        <w:rPr>
          <w:rFonts w:ascii="Ebrima" w:hAnsi="Ebrima"/>
          <w:sz w:val="22"/>
        </w:rPr>
      </w:pPr>
    </w:p>
    <w:p w14:paraId="56968C79" w14:textId="77777777" w:rsidR="00502827" w:rsidRPr="00BC4A4F" w:rsidRDefault="00502827" w:rsidP="0020183F">
      <w:pPr>
        <w:autoSpaceDE w:val="0"/>
        <w:autoSpaceDN w:val="0"/>
        <w:adjustRightInd w:val="0"/>
        <w:spacing w:line="300" w:lineRule="exact"/>
        <w:jc w:val="both"/>
        <w:rPr>
          <w:rFonts w:ascii="Ebrima" w:hAnsi="Ebrima"/>
          <w:sz w:val="22"/>
        </w:rPr>
      </w:pPr>
      <w:r w:rsidRPr="00BC4A4F">
        <w:rPr>
          <w:rFonts w:ascii="Ebrima" w:hAnsi="Ebrima" w:cstheme="minorHAnsi"/>
          <w:sz w:val="22"/>
          <w:szCs w:val="22"/>
        </w:rPr>
        <w:t xml:space="preserve">- </w:t>
      </w:r>
      <w:proofErr w:type="gramStart"/>
      <w:r w:rsidRPr="00BC4A4F">
        <w:rPr>
          <w:rFonts w:ascii="Ebrima" w:hAnsi="Ebrima"/>
          <w:sz w:val="22"/>
        </w:rPr>
        <w:t>na</w:t>
      </w:r>
      <w:proofErr w:type="gramEnd"/>
      <w:r w:rsidRPr="00BC4A4F">
        <w:rPr>
          <w:rFonts w:ascii="Ebrima" w:hAnsi="Ebrima"/>
          <w:sz w:val="22"/>
        </w:rPr>
        <w:t xml:space="preserve"> qualidade de fiduciária</w:t>
      </w:r>
      <w:r w:rsidR="00A82D76" w:rsidRPr="00BC4A4F">
        <w:rPr>
          <w:rFonts w:ascii="Ebrima" w:hAnsi="Ebrima"/>
          <w:sz w:val="22"/>
        </w:rPr>
        <w:t>:</w:t>
      </w:r>
    </w:p>
    <w:p w14:paraId="6897EA27" w14:textId="77777777" w:rsidR="000E562B" w:rsidRPr="00BC4A4F" w:rsidRDefault="000E562B" w:rsidP="0020183F">
      <w:pPr>
        <w:spacing w:line="300" w:lineRule="exact"/>
        <w:jc w:val="both"/>
        <w:rPr>
          <w:rFonts w:ascii="Ebrima" w:hAnsi="Ebrima"/>
          <w:sz w:val="22"/>
        </w:rPr>
      </w:pPr>
    </w:p>
    <w:p w14:paraId="26FECD7C" w14:textId="5BBD506D" w:rsidR="003B4CB3" w:rsidRPr="00BC4A4F" w:rsidRDefault="000E6957" w:rsidP="0020183F">
      <w:pPr>
        <w:pStyle w:val="NormalIndent"/>
        <w:spacing w:line="300" w:lineRule="exact"/>
        <w:ind w:left="0"/>
        <w:jc w:val="both"/>
        <w:rPr>
          <w:rFonts w:ascii="Ebrima" w:hAnsi="Ebrima"/>
          <w:sz w:val="22"/>
          <w:lang w:val="pt-BR"/>
        </w:rPr>
      </w:pPr>
      <w:bookmarkStart w:id="3" w:name="_Hlk20926179"/>
      <w:r w:rsidRPr="001670D5">
        <w:rPr>
          <w:rFonts w:ascii="Ebrima" w:hAnsi="Ebrima"/>
          <w:b/>
          <w:bCs/>
          <w:sz w:val="22"/>
          <w:szCs w:val="22"/>
          <w:lang w:val="pt-BR"/>
        </w:rPr>
        <w:t>FORTE SECURITIZADORA S.A.</w:t>
      </w:r>
      <w:r w:rsidRPr="001670D5">
        <w:rPr>
          <w:rFonts w:ascii="Ebrima" w:hAnsi="Ebrima"/>
          <w:sz w:val="22"/>
          <w:szCs w:val="22"/>
          <w:lang w:val="pt-BR"/>
        </w:rPr>
        <w:t xml:space="preserve">, companhia </w:t>
      </w:r>
      <w:proofErr w:type="spellStart"/>
      <w:r w:rsidRPr="001670D5">
        <w:rPr>
          <w:rFonts w:ascii="Ebrima" w:hAnsi="Ebrima"/>
          <w:sz w:val="22"/>
          <w:szCs w:val="22"/>
          <w:lang w:val="pt-BR"/>
        </w:rPr>
        <w:t>securitizadora</w:t>
      </w:r>
      <w:proofErr w:type="spellEnd"/>
      <w:r w:rsidRPr="001670D5">
        <w:rPr>
          <w:rFonts w:ascii="Ebrima" w:hAnsi="Ebrima"/>
          <w:sz w:val="22"/>
          <w:szCs w:val="22"/>
          <w:lang w:val="pt-BR"/>
        </w:rPr>
        <w:t xml:space="preserve"> com sede </w:t>
      </w:r>
      <w:r w:rsidR="004B78FA">
        <w:rPr>
          <w:rFonts w:ascii="Ebrima" w:hAnsi="Ebrima"/>
          <w:sz w:val="22"/>
          <w:szCs w:val="22"/>
          <w:lang w:val="pt-BR"/>
        </w:rPr>
        <w:t>na</w:t>
      </w:r>
      <w:r w:rsidR="004B78FA" w:rsidRPr="001670D5">
        <w:rPr>
          <w:rFonts w:ascii="Ebrima" w:hAnsi="Ebrima"/>
          <w:sz w:val="22"/>
          <w:szCs w:val="22"/>
          <w:lang w:val="pt-BR"/>
        </w:rPr>
        <w:t xml:space="preserve"> </w:t>
      </w:r>
      <w:r w:rsidR="004B78FA">
        <w:rPr>
          <w:rFonts w:ascii="Ebrima" w:hAnsi="Ebrima"/>
          <w:sz w:val="22"/>
          <w:szCs w:val="22"/>
          <w:lang w:val="pt-BR"/>
        </w:rPr>
        <w:t>Cidade</w:t>
      </w:r>
      <w:r w:rsidR="004B78FA" w:rsidRPr="001670D5">
        <w:rPr>
          <w:rFonts w:ascii="Ebrima" w:hAnsi="Ebrima"/>
          <w:sz w:val="22"/>
          <w:szCs w:val="22"/>
          <w:lang w:val="pt-BR"/>
        </w:rPr>
        <w:t xml:space="preserve"> </w:t>
      </w:r>
      <w:r w:rsidRPr="001670D5">
        <w:rPr>
          <w:rFonts w:ascii="Ebrima" w:hAnsi="Ebrima"/>
          <w:sz w:val="22"/>
          <w:szCs w:val="22"/>
          <w:lang w:val="pt-BR"/>
        </w:rPr>
        <w:t xml:space="preserve">de São Paulo, Estado de São Paulo, na Rua </w:t>
      </w:r>
      <w:proofErr w:type="spellStart"/>
      <w:r w:rsidRPr="001670D5">
        <w:rPr>
          <w:rFonts w:ascii="Ebrima" w:hAnsi="Ebrima"/>
          <w:sz w:val="22"/>
          <w:szCs w:val="22"/>
          <w:lang w:val="pt-BR"/>
        </w:rPr>
        <w:t>Fidêncio</w:t>
      </w:r>
      <w:proofErr w:type="spellEnd"/>
      <w:r w:rsidRPr="001670D5">
        <w:rPr>
          <w:rFonts w:ascii="Ebrima" w:hAnsi="Ebrima"/>
          <w:sz w:val="22"/>
          <w:szCs w:val="22"/>
          <w:lang w:val="pt-BR"/>
        </w:rPr>
        <w:t xml:space="preserve"> Ramos, nº 213, conj. 41, Vila Olímpia, CEP 04551-010, inscrita no CNPJ/ME sob o nº 12.979.898/0001-70</w:t>
      </w:r>
      <w:bookmarkEnd w:id="3"/>
      <w:r w:rsidRPr="001670D5">
        <w:rPr>
          <w:rFonts w:ascii="Ebrima" w:hAnsi="Ebrima"/>
          <w:sz w:val="22"/>
          <w:szCs w:val="22"/>
          <w:lang w:val="pt-BR"/>
        </w:rPr>
        <w:t xml:space="preserve">, neste ato representada na forma de seu Estatuto Social </w:t>
      </w:r>
      <w:r w:rsidR="00706DB3" w:rsidRPr="00BC4A4F">
        <w:rPr>
          <w:rFonts w:ascii="Ebrima" w:hAnsi="Ebrima"/>
          <w:sz w:val="22"/>
          <w:lang w:val="pt-BR"/>
        </w:rPr>
        <w:t>(“</w:t>
      </w:r>
      <w:r w:rsidR="00706DB3" w:rsidRPr="00BC4A4F">
        <w:rPr>
          <w:rFonts w:ascii="Ebrima" w:hAnsi="Ebrima"/>
          <w:sz w:val="22"/>
          <w:u w:val="single"/>
          <w:lang w:val="pt-BR"/>
        </w:rPr>
        <w:t>Fiduciária</w:t>
      </w:r>
      <w:r w:rsidR="0010651E" w:rsidRPr="00BC4A4F">
        <w:rPr>
          <w:rFonts w:ascii="Ebrima" w:hAnsi="Ebrima"/>
          <w:sz w:val="22"/>
          <w:lang w:val="pt-BR"/>
        </w:rPr>
        <w:t>”);</w:t>
      </w:r>
      <w:r w:rsidR="004F2433" w:rsidRPr="00BC4A4F">
        <w:rPr>
          <w:rFonts w:ascii="Ebrima" w:hAnsi="Ebrima"/>
          <w:sz w:val="22"/>
          <w:lang w:val="pt-BR"/>
        </w:rPr>
        <w:t xml:space="preserve"> </w:t>
      </w:r>
    </w:p>
    <w:p w14:paraId="181DD66E" w14:textId="77777777" w:rsidR="00451024" w:rsidRPr="00BC4A4F" w:rsidRDefault="00451024" w:rsidP="0020183F">
      <w:pPr>
        <w:pStyle w:val="NormalIndent"/>
        <w:spacing w:line="300" w:lineRule="exact"/>
        <w:ind w:left="0"/>
        <w:jc w:val="both"/>
        <w:rPr>
          <w:rFonts w:ascii="Ebrima" w:hAnsi="Ebrima"/>
          <w:sz w:val="22"/>
          <w:lang w:val="pt-BR"/>
        </w:rPr>
      </w:pPr>
    </w:p>
    <w:p w14:paraId="4BB7FF45" w14:textId="71916E8E" w:rsidR="00451024" w:rsidRPr="00BC4A4F" w:rsidRDefault="00827805" w:rsidP="0020183F">
      <w:pPr>
        <w:pStyle w:val="NormalIndent"/>
        <w:spacing w:line="300" w:lineRule="exact"/>
        <w:ind w:left="0"/>
        <w:jc w:val="both"/>
        <w:rPr>
          <w:rFonts w:ascii="Ebrima" w:hAnsi="Ebrima"/>
          <w:sz w:val="22"/>
          <w:lang w:val="pt-BR"/>
        </w:rPr>
      </w:pPr>
      <w:r w:rsidRPr="00BC4A4F">
        <w:rPr>
          <w:rFonts w:ascii="Ebrima" w:hAnsi="Ebrima" w:cstheme="minorHAnsi"/>
          <w:sz w:val="22"/>
          <w:szCs w:val="22"/>
          <w:lang w:val="pt-BR"/>
        </w:rPr>
        <w:t xml:space="preserve">- </w:t>
      </w:r>
      <w:proofErr w:type="gramStart"/>
      <w:r w:rsidR="00502827" w:rsidRPr="00BC4A4F">
        <w:rPr>
          <w:rFonts w:ascii="Ebrima" w:hAnsi="Ebrima"/>
          <w:sz w:val="22"/>
          <w:lang w:val="pt-BR"/>
        </w:rPr>
        <w:t>e</w:t>
      </w:r>
      <w:proofErr w:type="gramEnd"/>
      <w:r w:rsidR="00451024" w:rsidRPr="00BC4A4F">
        <w:rPr>
          <w:rFonts w:ascii="Ebrima" w:hAnsi="Ebrima"/>
          <w:sz w:val="22"/>
          <w:lang w:val="pt-BR"/>
        </w:rPr>
        <w:t>,</w:t>
      </w:r>
      <w:r w:rsidR="00502827" w:rsidRPr="00BC4A4F">
        <w:rPr>
          <w:rFonts w:ascii="Ebrima" w:hAnsi="Ebrima"/>
          <w:sz w:val="22"/>
          <w:lang w:val="pt-BR"/>
        </w:rPr>
        <w:t xml:space="preserve"> ainda,</w:t>
      </w:r>
      <w:r w:rsidR="00451024" w:rsidRPr="00BC4A4F">
        <w:rPr>
          <w:rFonts w:ascii="Ebrima" w:hAnsi="Ebrima"/>
          <w:sz w:val="22"/>
          <w:lang w:val="pt-BR"/>
        </w:rPr>
        <w:t xml:space="preserve"> na qualidade de interveniente</w:t>
      </w:r>
      <w:r w:rsidR="006500AF">
        <w:rPr>
          <w:rFonts w:ascii="Ebrima" w:hAnsi="Ebrima"/>
          <w:sz w:val="22"/>
          <w:lang w:val="pt-BR"/>
        </w:rPr>
        <w:t>s</w:t>
      </w:r>
      <w:r w:rsidR="00451024" w:rsidRPr="00BC4A4F">
        <w:rPr>
          <w:rFonts w:ascii="Ebrima" w:hAnsi="Ebrima"/>
          <w:sz w:val="22"/>
          <w:lang w:val="pt-BR"/>
        </w:rPr>
        <w:t xml:space="preserve"> anuente</w:t>
      </w:r>
      <w:r w:rsidR="006500AF">
        <w:rPr>
          <w:rFonts w:ascii="Ebrima" w:hAnsi="Ebrima"/>
          <w:sz w:val="22"/>
          <w:lang w:val="pt-BR"/>
        </w:rPr>
        <w:t>s</w:t>
      </w:r>
      <w:r w:rsidR="00451024" w:rsidRPr="00BC4A4F">
        <w:rPr>
          <w:rFonts w:ascii="Ebrima" w:hAnsi="Ebrima"/>
          <w:sz w:val="22"/>
          <w:lang w:val="pt-BR"/>
        </w:rPr>
        <w:t xml:space="preserve">: </w:t>
      </w:r>
    </w:p>
    <w:p w14:paraId="6CC8D494" w14:textId="77777777" w:rsidR="00451024" w:rsidRPr="00BC4A4F" w:rsidRDefault="00451024" w:rsidP="0020183F">
      <w:pPr>
        <w:pStyle w:val="NormalIndent"/>
        <w:spacing w:line="300" w:lineRule="exact"/>
        <w:ind w:left="0"/>
        <w:jc w:val="both"/>
        <w:rPr>
          <w:rFonts w:ascii="Ebrima" w:hAnsi="Ebrima"/>
          <w:sz w:val="22"/>
          <w:lang w:val="pt-BR"/>
        </w:rPr>
      </w:pPr>
    </w:p>
    <w:p w14:paraId="6F901BC9" w14:textId="02663AC0" w:rsidR="00451024" w:rsidRDefault="009051A4" w:rsidP="0020183F">
      <w:pPr>
        <w:pStyle w:val="NormalIndent"/>
        <w:spacing w:line="300" w:lineRule="exact"/>
        <w:ind w:left="0"/>
        <w:jc w:val="both"/>
        <w:rPr>
          <w:rFonts w:ascii="Ebrima" w:hAnsi="Ebrima" w:cstheme="minorHAnsi"/>
          <w:bCs/>
          <w:sz w:val="22"/>
          <w:szCs w:val="22"/>
          <w:lang w:val="pt-BR"/>
        </w:rPr>
      </w:pPr>
      <w:bookmarkStart w:id="4" w:name="_Hlk28894804"/>
      <w:r w:rsidRPr="009051A4">
        <w:rPr>
          <w:rFonts w:ascii="Ebrima" w:hAnsi="Ebrima"/>
          <w:b/>
          <w:sz w:val="22"/>
          <w:szCs w:val="22"/>
          <w:lang w:val="pt-BR"/>
        </w:rPr>
        <w:t>TC OPERAÇÕES TURÍSTICAS LTDA.</w:t>
      </w:r>
      <w:r w:rsidRPr="009051A4">
        <w:rPr>
          <w:rFonts w:ascii="Ebrima" w:hAnsi="Ebrima"/>
          <w:sz w:val="22"/>
          <w:szCs w:val="22"/>
          <w:lang w:val="pt-BR"/>
        </w:rPr>
        <w:t xml:space="preserve">, sociedade limitada com sede no Município de </w:t>
      </w:r>
      <w:r w:rsidR="006E0D20">
        <w:rPr>
          <w:rFonts w:ascii="Ebrima" w:hAnsi="Ebrima"/>
          <w:sz w:val="22"/>
          <w:szCs w:val="22"/>
          <w:lang w:val="pt-BR"/>
        </w:rPr>
        <w:t xml:space="preserve">Cotia, Estado de São Paulo, na Rua Adib </w:t>
      </w:r>
      <w:proofErr w:type="spellStart"/>
      <w:r w:rsidR="006E0D20">
        <w:rPr>
          <w:rFonts w:ascii="Ebrima" w:hAnsi="Ebrima"/>
          <w:sz w:val="22"/>
          <w:szCs w:val="22"/>
          <w:lang w:val="pt-BR"/>
        </w:rPr>
        <w:t>Auada</w:t>
      </w:r>
      <w:proofErr w:type="spellEnd"/>
      <w:r w:rsidR="006E0D20">
        <w:rPr>
          <w:rFonts w:ascii="Ebrima" w:hAnsi="Ebrima"/>
          <w:sz w:val="22"/>
          <w:szCs w:val="22"/>
          <w:lang w:val="pt-BR"/>
        </w:rPr>
        <w:t>,</w:t>
      </w:r>
      <w:r w:rsidRPr="009051A4">
        <w:rPr>
          <w:rFonts w:ascii="Ebrima" w:hAnsi="Ebrima"/>
          <w:sz w:val="22"/>
          <w:szCs w:val="22"/>
          <w:lang w:val="pt-BR"/>
        </w:rPr>
        <w:t xml:space="preserve"> nº </w:t>
      </w:r>
      <w:r w:rsidR="006E0D20">
        <w:rPr>
          <w:rFonts w:ascii="Ebrima" w:hAnsi="Ebrima"/>
          <w:sz w:val="22"/>
          <w:szCs w:val="22"/>
          <w:lang w:val="pt-BR"/>
        </w:rPr>
        <w:t>35,</w:t>
      </w:r>
      <w:r w:rsidRPr="009051A4">
        <w:rPr>
          <w:rFonts w:ascii="Ebrima" w:hAnsi="Ebrima"/>
          <w:sz w:val="22"/>
          <w:szCs w:val="22"/>
          <w:lang w:val="pt-BR"/>
        </w:rPr>
        <w:t xml:space="preserve"> </w:t>
      </w:r>
      <w:proofErr w:type="spellStart"/>
      <w:r w:rsidR="006E0D20">
        <w:rPr>
          <w:rFonts w:ascii="Ebrima" w:hAnsi="Ebrima"/>
          <w:sz w:val="22"/>
          <w:szCs w:val="22"/>
          <w:lang w:val="pt-BR"/>
        </w:rPr>
        <w:t>Cj</w:t>
      </w:r>
      <w:proofErr w:type="spellEnd"/>
      <w:r w:rsidR="006E0D20">
        <w:rPr>
          <w:rFonts w:ascii="Ebrima" w:hAnsi="Ebrima"/>
          <w:sz w:val="22"/>
          <w:szCs w:val="22"/>
          <w:lang w:val="pt-BR"/>
        </w:rPr>
        <w:t xml:space="preserve"> 212A Bloco A2, Jardim Lambreta,</w:t>
      </w:r>
      <w:r w:rsidRPr="009051A4">
        <w:rPr>
          <w:rFonts w:ascii="Ebrima" w:hAnsi="Ebrima"/>
          <w:sz w:val="22"/>
          <w:szCs w:val="22"/>
          <w:lang w:val="pt-BR"/>
        </w:rPr>
        <w:t xml:space="preserve"> CEP </w:t>
      </w:r>
      <w:r w:rsidR="006E0D20" w:rsidRPr="006E0D20">
        <w:rPr>
          <w:rFonts w:ascii="Ebrima" w:hAnsi="Ebrima"/>
          <w:sz w:val="22"/>
          <w:szCs w:val="22"/>
          <w:lang w:val="pt-BR"/>
        </w:rPr>
        <w:lastRenderedPageBreak/>
        <w:t>06710-700</w:t>
      </w:r>
      <w:r w:rsidR="006E0D20">
        <w:rPr>
          <w:rFonts w:ascii="Ebrima" w:hAnsi="Ebrima"/>
          <w:sz w:val="22"/>
          <w:szCs w:val="22"/>
          <w:lang w:val="pt-BR"/>
        </w:rPr>
        <w:t>,</w:t>
      </w:r>
      <w:r w:rsidRPr="009051A4">
        <w:rPr>
          <w:rFonts w:ascii="Ebrima" w:hAnsi="Ebrima"/>
          <w:sz w:val="22"/>
          <w:szCs w:val="22"/>
          <w:lang w:val="pt-BR"/>
        </w:rPr>
        <w:t xml:space="preserve"> inscrita no CNPJ/ME sob o nº 19.511.764/0001-70</w:t>
      </w:r>
      <w:r w:rsidR="009120E5" w:rsidRPr="009051A4">
        <w:rPr>
          <w:rFonts w:ascii="Ebrima" w:hAnsi="Ebrima"/>
          <w:sz w:val="22"/>
          <w:szCs w:val="22"/>
          <w:lang w:val="pt-BR"/>
        </w:rPr>
        <w:t xml:space="preserve">, neste ato representada na forma de seu Contrato Social </w:t>
      </w:r>
      <w:bookmarkEnd w:id="4"/>
      <w:r w:rsidR="009120E5" w:rsidRPr="009051A4">
        <w:rPr>
          <w:rFonts w:ascii="Ebrima" w:hAnsi="Ebrima"/>
          <w:sz w:val="22"/>
          <w:szCs w:val="22"/>
          <w:lang w:val="pt-BR"/>
        </w:rPr>
        <w:t>(“</w:t>
      </w:r>
      <w:r w:rsidR="009120E5" w:rsidRPr="009051A4">
        <w:rPr>
          <w:rFonts w:ascii="Ebrima" w:hAnsi="Ebrima"/>
          <w:sz w:val="22"/>
          <w:szCs w:val="22"/>
          <w:u w:val="single"/>
          <w:lang w:val="pt-BR"/>
        </w:rPr>
        <w:t>Sociedade</w:t>
      </w:r>
      <w:r w:rsidR="009120E5" w:rsidRPr="009051A4">
        <w:rPr>
          <w:rFonts w:ascii="Ebrima" w:hAnsi="Ebrima"/>
          <w:sz w:val="22"/>
          <w:szCs w:val="22"/>
          <w:lang w:val="pt-BR"/>
        </w:rPr>
        <w:t>”)</w:t>
      </w:r>
      <w:r w:rsidR="00C1765C">
        <w:rPr>
          <w:rFonts w:ascii="Ebrima" w:hAnsi="Ebrima" w:cstheme="minorHAnsi"/>
          <w:bCs/>
          <w:sz w:val="22"/>
          <w:szCs w:val="22"/>
          <w:lang w:val="pt-BR"/>
        </w:rPr>
        <w:t>;</w:t>
      </w:r>
      <w:r w:rsidR="006500AF">
        <w:rPr>
          <w:rFonts w:ascii="Ebrima" w:hAnsi="Ebrima" w:cstheme="minorHAnsi"/>
          <w:bCs/>
          <w:sz w:val="22"/>
          <w:szCs w:val="22"/>
          <w:lang w:val="pt-BR"/>
        </w:rPr>
        <w:t xml:space="preserve"> e</w:t>
      </w:r>
    </w:p>
    <w:p w14:paraId="26E88742" w14:textId="4199A899" w:rsidR="006500AF" w:rsidRDefault="006500AF" w:rsidP="0020183F">
      <w:pPr>
        <w:pStyle w:val="NormalIndent"/>
        <w:spacing w:line="300" w:lineRule="exact"/>
        <w:ind w:left="0"/>
        <w:jc w:val="both"/>
        <w:rPr>
          <w:rFonts w:ascii="Ebrima" w:hAnsi="Ebrima" w:cstheme="minorHAnsi"/>
          <w:bCs/>
          <w:sz w:val="22"/>
          <w:szCs w:val="22"/>
          <w:lang w:val="pt-BR"/>
        </w:rPr>
      </w:pPr>
    </w:p>
    <w:p w14:paraId="3EE5DA36" w14:textId="6E603F01" w:rsidR="006500AF" w:rsidRPr="006500AF" w:rsidRDefault="006500AF" w:rsidP="0020183F">
      <w:pPr>
        <w:pStyle w:val="NormalIndent"/>
        <w:spacing w:line="300" w:lineRule="exact"/>
        <w:ind w:left="0"/>
        <w:jc w:val="both"/>
        <w:rPr>
          <w:rFonts w:ascii="Ebrima" w:hAnsi="Ebrima"/>
          <w:sz w:val="22"/>
          <w:lang w:val="pt-BR"/>
        </w:rPr>
      </w:pPr>
      <w:bookmarkStart w:id="5" w:name="_Hlk43827842"/>
      <w:r w:rsidRPr="009063A3">
        <w:rPr>
          <w:rFonts w:ascii="Ebrima" w:hAnsi="Ebrima"/>
          <w:b/>
          <w:bCs/>
          <w:sz w:val="22"/>
          <w:szCs w:val="22"/>
          <w:lang w:val="pt-BR"/>
        </w:rPr>
        <w:t>GR - GORNERO E REZENDE CONSTRUTORA E INCORPORADORA LTDA</w:t>
      </w:r>
      <w:bookmarkEnd w:id="5"/>
      <w:r w:rsidRPr="009063A3">
        <w:rPr>
          <w:rFonts w:ascii="Ebrima" w:hAnsi="Ebrima"/>
          <w:b/>
          <w:bCs/>
          <w:sz w:val="22"/>
          <w:szCs w:val="22"/>
          <w:lang w:val="pt-BR"/>
        </w:rPr>
        <w:t>.</w:t>
      </w:r>
      <w:r w:rsidRPr="009063A3">
        <w:rPr>
          <w:rFonts w:ascii="Ebrima" w:hAnsi="Ebrima"/>
          <w:bCs/>
          <w:sz w:val="22"/>
          <w:szCs w:val="22"/>
          <w:lang w:val="pt-BR"/>
        </w:rPr>
        <w:t>, sociedade limitada, com sede na Cidade de Goiânia, Estado de Goiás, na Rua C-178, Quadra 616, Lote 09, nº 514, CEP: 74280-070, inscrita no CNPJ/ME sob o nº 29.110.712/0001-45, neste ato representada na forma de seu Contrato Social</w:t>
      </w:r>
      <w:r w:rsidRPr="009063A3">
        <w:rPr>
          <w:rFonts w:ascii="Ebrima" w:hAnsi="Ebrima"/>
          <w:sz w:val="22"/>
          <w:szCs w:val="22"/>
          <w:lang w:val="pt-BR"/>
        </w:rPr>
        <w:t xml:space="preserve"> (“</w:t>
      </w:r>
      <w:r w:rsidRPr="009063A3">
        <w:rPr>
          <w:rFonts w:ascii="Ebrima" w:hAnsi="Ebrima"/>
          <w:sz w:val="22"/>
          <w:szCs w:val="22"/>
          <w:u w:val="single"/>
          <w:lang w:val="pt-BR"/>
        </w:rPr>
        <w:t>GR Construtora</w:t>
      </w:r>
      <w:r w:rsidRPr="009063A3">
        <w:rPr>
          <w:rFonts w:ascii="Ebrima" w:hAnsi="Ebrima"/>
          <w:sz w:val="22"/>
          <w:szCs w:val="22"/>
          <w:lang w:val="pt-BR"/>
        </w:rPr>
        <w:t>”)</w:t>
      </w:r>
      <w:r>
        <w:rPr>
          <w:rFonts w:ascii="Ebrima" w:hAnsi="Ebrima"/>
          <w:sz w:val="22"/>
          <w:szCs w:val="22"/>
          <w:lang w:val="pt-BR"/>
        </w:rPr>
        <w:t>;</w:t>
      </w:r>
    </w:p>
    <w:p w14:paraId="0686EF20" w14:textId="77777777" w:rsidR="0077176A" w:rsidRPr="00BC4A4F" w:rsidRDefault="0077176A" w:rsidP="0020183F">
      <w:pPr>
        <w:pStyle w:val="NormalIndent"/>
        <w:spacing w:line="300" w:lineRule="exact"/>
        <w:ind w:left="0"/>
        <w:jc w:val="both"/>
        <w:rPr>
          <w:rFonts w:ascii="Ebrima" w:hAnsi="Ebrima"/>
          <w:sz w:val="22"/>
          <w:lang w:val="pt-BR"/>
        </w:rPr>
      </w:pPr>
    </w:p>
    <w:p w14:paraId="019050E8" w14:textId="4C659D60" w:rsidR="003B4CB3" w:rsidRPr="00BC4A4F" w:rsidRDefault="0071041C" w:rsidP="0020183F">
      <w:pPr>
        <w:pStyle w:val="NormalIndent"/>
        <w:spacing w:line="300" w:lineRule="exact"/>
        <w:ind w:left="0"/>
        <w:jc w:val="both"/>
        <w:rPr>
          <w:rFonts w:ascii="Ebrima" w:hAnsi="Ebrima"/>
          <w:sz w:val="22"/>
          <w:lang w:val="pt-BR"/>
        </w:rPr>
      </w:pPr>
      <w:r w:rsidRPr="00BC4A4F">
        <w:rPr>
          <w:rFonts w:ascii="Ebrima" w:hAnsi="Ebrima"/>
          <w:sz w:val="22"/>
          <w:lang w:val="pt-BR"/>
        </w:rPr>
        <w:t>(</w:t>
      </w:r>
      <w:r w:rsidR="00D9277D" w:rsidRPr="00BC4A4F">
        <w:rPr>
          <w:rFonts w:ascii="Ebrima" w:hAnsi="Ebrima"/>
          <w:sz w:val="22"/>
          <w:lang w:val="pt-BR"/>
        </w:rPr>
        <w:t>o</w:t>
      </w:r>
      <w:r w:rsidR="00C80E3E" w:rsidRPr="00BC4A4F">
        <w:rPr>
          <w:rFonts w:ascii="Ebrima" w:hAnsi="Ebrima"/>
          <w:sz w:val="22"/>
          <w:lang w:val="pt-BR"/>
        </w:rPr>
        <w:t xml:space="preserve">s </w:t>
      </w:r>
      <w:r w:rsidRPr="00BC4A4F">
        <w:rPr>
          <w:rFonts w:ascii="Ebrima" w:hAnsi="Ebrima"/>
          <w:sz w:val="22"/>
          <w:lang w:val="pt-BR"/>
        </w:rPr>
        <w:t>Fiduciante</w:t>
      </w:r>
      <w:r w:rsidR="003C7649" w:rsidRPr="00BC4A4F">
        <w:rPr>
          <w:rFonts w:ascii="Ebrima" w:hAnsi="Ebrima"/>
          <w:sz w:val="22"/>
          <w:lang w:val="pt-BR"/>
        </w:rPr>
        <w:t xml:space="preserve">s, a </w:t>
      </w:r>
      <w:r w:rsidR="009120E5">
        <w:rPr>
          <w:rFonts w:ascii="Ebrima" w:hAnsi="Ebrima"/>
          <w:sz w:val="22"/>
          <w:lang w:val="pt-BR"/>
        </w:rPr>
        <w:t>Fiduciária</w:t>
      </w:r>
      <w:r w:rsidR="008B012F" w:rsidRPr="00BC4A4F">
        <w:rPr>
          <w:rFonts w:ascii="Ebrima" w:hAnsi="Ebrima"/>
          <w:sz w:val="22"/>
          <w:lang w:val="pt-BR"/>
        </w:rPr>
        <w:t xml:space="preserve"> e</w:t>
      </w:r>
      <w:r w:rsidRPr="00BC4A4F">
        <w:rPr>
          <w:rFonts w:ascii="Ebrima" w:hAnsi="Ebrima"/>
          <w:sz w:val="22"/>
          <w:lang w:val="pt-BR"/>
        </w:rPr>
        <w:t xml:space="preserve"> a </w:t>
      </w:r>
      <w:r w:rsidR="009120E5">
        <w:rPr>
          <w:rFonts w:ascii="Ebrima" w:hAnsi="Ebrima"/>
          <w:sz w:val="22"/>
          <w:lang w:val="pt-BR"/>
        </w:rPr>
        <w:t>Sociedade</w:t>
      </w:r>
      <w:r w:rsidRPr="00BC4A4F">
        <w:rPr>
          <w:rFonts w:ascii="Ebrima" w:hAnsi="Ebrima"/>
          <w:sz w:val="22"/>
          <w:lang w:val="pt-BR"/>
        </w:rPr>
        <w:t>, quando em conjunto, dor</w:t>
      </w:r>
      <w:r w:rsidR="00AF704D" w:rsidRPr="00BC4A4F">
        <w:rPr>
          <w:rFonts w:ascii="Ebrima" w:hAnsi="Ebrima"/>
          <w:sz w:val="22"/>
          <w:lang w:val="pt-BR"/>
        </w:rPr>
        <w:t>avante denominado</w:t>
      </w:r>
      <w:r w:rsidRPr="00BC4A4F">
        <w:rPr>
          <w:rFonts w:ascii="Ebrima" w:hAnsi="Ebrima"/>
          <w:sz w:val="22"/>
          <w:lang w:val="pt-BR"/>
        </w:rPr>
        <w:t>s “</w:t>
      </w:r>
      <w:r w:rsidRPr="00BC4A4F">
        <w:rPr>
          <w:rFonts w:ascii="Ebrima" w:hAnsi="Ebrima"/>
          <w:sz w:val="22"/>
          <w:u w:val="single"/>
          <w:lang w:val="pt-BR"/>
        </w:rPr>
        <w:t>Partes</w:t>
      </w:r>
      <w:r w:rsidRPr="00BC4A4F">
        <w:rPr>
          <w:rFonts w:ascii="Ebrima" w:hAnsi="Ebrima"/>
          <w:sz w:val="22"/>
          <w:lang w:val="pt-BR"/>
        </w:rPr>
        <w:t>” e, isoladamente, “</w:t>
      </w:r>
      <w:r w:rsidRPr="00BC4A4F">
        <w:rPr>
          <w:rFonts w:ascii="Ebrima" w:hAnsi="Ebrima"/>
          <w:sz w:val="22"/>
          <w:u w:val="single"/>
          <w:lang w:val="pt-BR"/>
        </w:rPr>
        <w:t>Parte</w:t>
      </w:r>
      <w:r w:rsidRPr="00BC4A4F">
        <w:rPr>
          <w:rFonts w:ascii="Ebrima" w:hAnsi="Ebrima"/>
          <w:sz w:val="22"/>
          <w:lang w:val="pt-BR"/>
        </w:rPr>
        <w:t>”)</w:t>
      </w:r>
      <w:r w:rsidR="004E37AD" w:rsidRPr="00BC4A4F">
        <w:rPr>
          <w:rFonts w:ascii="Ebrima" w:hAnsi="Ebrima"/>
          <w:sz w:val="22"/>
          <w:lang w:val="pt-BR"/>
        </w:rPr>
        <w:t>;</w:t>
      </w:r>
    </w:p>
    <w:p w14:paraId="187C8330" w14:textId="77777777" w:rsidR="003B4CB3" w:rsidRPr="00BC4A4F" w:rsidRDefault="003B4CB3" w:rsidP="0020183F">
      <w:pPr>
        <w:pStyle w:val="NormalIndent"/>
        <w:spacing w:line="300" w:lineRule="exact"/>
        <w:ind w:left="0"/>
        <w:jc w:val="both"/>
        <w:rPr>
          <w:rFonts w:ascii="Ebrima" w:hAnsi="Ebrima"/>
          <w:sz w:val="22"/>
          <w:lang w:val="pt-BR"/>
        </w:rPr>
      </w:pPr>
    </w:p>
    <w:p w14:paraId="7BC19709" w14:textId="77D4ECC8" w:rsidR="003B4CB3" w:rsidRPr="00BC4A4F" w:rsidRDefault="00FF1842" w:rsidP="0020183F">
      <w:pPr>
        <w:pStyle w:val="Heading3"/>
        <w:spacing w:line="300" w:lineRule="exact"/>
        <w:ind w:left="0"/>
        <w:rPr>
          <w:rFonts w:ascii="Ebrima" w:hAnsi="Ebrima"/>
          <w:sz w:val="22"/>
          <w:lang w:val="pt-BR"/>
        </w:rPr>
      </w:pPr>
      <w:r w:rsidRPr="00BC4A4F">
        <w:rPr>
          <w:rFonts w:ascii="Ebrima" w:hAnsi="Ebrima"/>
          <w:sz w:val="22"/>
          <w:lang w:val="pt-BR"/>
        </w:rPr>
        <w:t>II – CONSIDERA</w:t>
      </w:r>
      <w:bookmarkEnd w:id="2"/>
      <w:r w:rsidR="007C6DB6" w:rsidRPr="00BC4A4F">
        <w:rPr>
          <w:rFonts w:ascii="Ebrima" w:hAnsi="Ebrima"/>
          <w:sz w:val="22"/>
          <w:lang w:val="pt-BR"/>
        </w:rPr>
        <w:t>NDO QUE:</w:t>
      </w:r>
    </w:p>
    <w:p w14:paraId="08EC8275" w14:textId="77777777" w:rsidR="00C11C38" w:rsidRPr="00BC4A4F" w:rsidRDefault="00C11C38" w:rsidP="0020183F">
      <w:pPr>
        <w:tabs>
          <w:tab w:val="left" w:pos="0"/>
        </w:tabs>
        <w:autoSpaceDE w:val="0"/>
        <w:autoSpaceDN w:val="0"/>
        <w:adjustRightInd w:val="0"/>
        <w:spacing w:line="300" w:lineRule="exact"/>
        <w:jc w:val="both"/>
        <w:rPr>
          <w:rFonts w:ascii="Ebrima" w:hAnsi="Ebrima"/>
          <w:b/>
          <w:sz w:val="22"/>
        </w:rPr>
      </w:pPr>
      <w:bookmarkStart w:id="6" w:name="_Hlk523685323"/>
      <w:bookmarkStart w:id="7" w:name="_Hlk495256127"/>
    </w:p>
    <w:p w14:paraId="6DDF0CE4" w14:textId="74F4534A" w:rsidR="0032092F" w:rsidRPr="000B2CCA" w:rsidRDefault="0032092F" w:rsidP="0032092F">
      <w:pPr>
        <w:numPr>
          <w:ilvl w:val="0"/>
          <w:numId w:val="30"/>
        </w:numPr>
        <w:tabs>
          <w:tab w:val="num" w:pos="0"/>
        </w:tabs>
        <w:spacing w:line="300" w:lineRule="exact"/>
        <w:ind w:left="0" w:firstLine="0"/>
        <w:jc w:val="both"/>
        <w:rPr>
          <w:rFonts w:ascii="Ebrima" w:hAnsi="Ebrima"/>
          <w:sz w:val="22"/>
          <w:szCs w:val="22"/>
        </w:rPr>
      </w:pPr>
      <w:bookmarkStart w:id="8" w:name="_Hlk28894871"/>
      <w:r w:rsidRPr="00F52ABB">
        <w:rPr>
          <w:rFonts w:ascii="Ebrima" w:hAnsi="Ebrima" w:cstheme="minorHAnsi"/>
          <w:sz w:val="22"/>
          <w:szCs w:val="22"/>
        </w:rPr>
        <w:t xml:space="preserve">a </w:t>
      </w:r>
      <w:r w:rsidR="00BA0E3D">
        <w:rPr>
          <w:rFonts w:ascii="Ebrima" w:hAnsi="Ebrima" w:cstheme="minorHAnsi"/>
          <w:sz w:val="22"/>
          <w:szCs w:val="22"/>
        </w:rPr>
        <w:t xml:space="preserve">GR </w:t>
      </w:r>
      <w:r w:rsidR="006500AF">
        <w:rPr>
          <w:rFonts w:ascii="Ebrima" w:hAnsi="Ebrima" w:cstheme="minorHAnsi"/>
          <w:sz w:val="22"/>
          <w:szCs w:val="22"/>
        </w:rPr>
        <w:t>Construtora</w:t>
      </w:r>
      <w:r w:rsidR="006500AF" w:rsidRPr="00F52ABB">
        <w:rPr>
          <w:rFonts w:ascii="Ebrima" w:hAnsi="Ebrima" w:cstheme="minorHAnsi"/>
          <w:sz w:val="22"/>
          <w:szCs w:val="22"/>
        </w:rPr>
        <w:t xml:space="preserve"> </w:t>
      </w:r>
      <w:r w:rsidRPr="00295B0C">
        <w:rPr>
          <w:rFonts w:ascii="Ebrima" w:hAnsi="Ebrima" w:cstheme="minorHAnsi"/>
          <w:sz w:val="22"/>
          <w:szCs w:val="22"/>
        </w:rPr>
        <w:t xml:space="preserve">emitiu, em </w:t>
      </w:r>
      <w:r w:rsidR="00B453E8">
        <w:rPr>
          <w:rFonts w:ascii="Ebrima" w:hAnsi="Ebrima" w:cstheme="minorHAnsi"/>
          <w:sz w:val="22"/>
          <w:szCs w:val="22"/>
        </w:rPr>
        <w:t>30</w:t>
      </w:r>
      <w:r w:rsidR="00425AD8">
        <w:rPr>
          <w:rFonts w:ascii="Ebrima" w:hAnsi="Ebrima" w:cstheme="minorHAnsi"/>
          <w:sz w:val="22"/>
          <w:szCs w:val="22"/>
        </w:rPr>
        <w:t xml:space="preserve"> de junho</w:t>
      </w:r>
      <w:r w:rsidR="00295B0C" w:rsidRPr="00295B0C">
        <w:rPr>
          <w:rFonts w:ascii="Ebrima" w:hAnsi="Ebrima" w:cstheme="minorHAnsi"/>
          <w:sz w:val="22"/>
          <w:szCs w:val="22"/>
        </w:rPr>
        <w:t xml:space="preserve"> de 2020</w:t>
      </w:r>
      <w:r w:rsidRPr="00295B0C">
        <w:rPr>
          <w:rFonts w:ascii="Ebrima" w:hAnsi="Ebrima" w:cstheme="minorHAnsi"/>
          <w:sz w:val="22"/>
          <w:szCs w:val="22"/>
        </w:rPr>
        <w:t xml:space="preserve">, em favor da </w:t>
      </w:r>
      <w:r w:rsidRPr="00295B0C">
        <w:rPr>
          <w:rFonts w:ascii="Ebrima" w:eastAsia="Calibri" w:hAnsi="Ebrima"/>
          <w:b/>
          <w:bCs/>
          <w:sz w:val="22"/>
          <w:szCs w:val="22"/>
        </w:rPr>
        <w:t>COMPANHIA HIPOTECÁRIA PIRATINI – CHP</w:t>
      </w:r>
      <w:r w:rsidRPr="00295B0C">
        <w:rPr>
          <w:rFonts w:ascii="Ebrima" w:eastAsia="Calibri" w:hAnsi="Ebrima"/>
          <w:sz w:val="22"/>
          <w:szCs w:val="22"/>
        </w:rPr>
        <w:t xml:space="preserve">, companhia hipotecária, inscrita no CNPJ/ME sob nº 18.282.093/0001-50, com sede na </w:t>
      </w:r>
      <w:r w:rsidRPr="00295B0C">
        <w:rPr>
          <w:rFonts w:ascii="Ebrima" w:hAnsi="Ebrima" w:cs="Arial"/>
          <w:sz w:val="22"/>
          <w:szCs w:val="22"/>
        </w:rPr>
        <w:t xml:space="preserve">Avenida </w:t>
      </w:r>
      <w:proofErr w:type="spellStart"/>
      <w:r w:rsidRPr="00295B0C">
        <w:rPr>
          <w:rFonts w:ascii="Ebrima" w:hAnsi="Ebrima" w:cs="Arial"/>
          <w:sz w:val="22"/>
          <w:szCs w:val="22"/>
        </w:rPr>
        <w:t>Cristovão</w:t>
      </w:r>
      <w:proofErr w:type="spellEnd"/>
      <w:r w:rsidRPr="00295B0C">
        <w:rPr>
          <w:rFonts w:ascii="Ebrima" w:hAnsi="Ebrima" w:cs="Arial"/>
          <w:sz w:val="22"/>
          <w:szCs w:val="22"/>
        </w:rPr>
        <w:t xml:space="preserve"> Colombo, nº 2955 – </w:t>
      </w:r>
      <w:proofErr w:type="spellStart"/>
      <w:r w:rsidRPr="00295B0C">
        <w:rPr>
          <w:rFonts w:ascii="Ebrima" w:hAnsi="Ebrima" w:cs="Arial"/>
          <w:sz w:val="22"/>
          <w:szCs w:val="22"/>
        </w:rPr>
        <w:t>Cj</w:t>
      </w:r>
      <w:proofErr w:type="spellEnd"/>
      <w:r w:rsidRPr="00295B0C">
        <w:rPr>
          <w:rFonts w:ascii="Ebrima" w:hAnsi="Ebrima" w:cs="Arial"/>
          <w:sz w:val="22"/>
          <w:szCs w:val="22"/>
        </w:rPr>
        <w:t>. 501, Floresta</w:t>
      </w:r>
      <w:r w:rsidRPr="00295B0C">
        <w:rPr>
          <w:rFonts w:ascii="Ebrima" w:eastAsia="Calibri" w:hAnsi="Ebrima"/>
          <w:sz w:val="22"/>
          <w:szCs w:val="22"/>
        </w:rPr>
        <w:t xml:space="preserve">, na Cidade de Porto Alegre, Estado do Rio Grande do Sul, CEP </w:t>
      </w:r>
      <w:r w:rsidRPr="00295B0C">
        <w:rPr>
          <w:rFonts w:ascii="Ebrima" w:hAnsi="Ebrima" w:cs="Arial"/>
          <w:sz w:val="22"/>
          <w:szCs w:val="22"/>
        </w:rPr>
        <w:t>90560-002</w:t>
      </w:r>
      <w:r w:rsidRPr="00295B0C">
        <w:rPr>
          <w:rFonts w:ascii="Ebrima" w:eastAsia="Calibri" w:hAnsi="Ebrima"/>
          <w:sz w:val="22"/>
          <w:szCs w:val="22"/>
        </w:rPr>
        <w:t xml:space="preserve"> </w:t>
      </w:r>
      <w:r w:rsidRPr="00295B0C">
        <w:rPr>
          <w:rFonts w:ascii="Ebrima" w:hAnsi="Ebrima"/>
          <w:sz w:val="22"/>
          <w:szCs w:val="22"/>
        </w:rPr>
        <w:t>(“</w:t>
      </w:r>
      <w:r w:rsidRPr="00295B0C">
        <w:rPr>
          <w:rFonts w:ascii="Ebrima" w:hAnsi="Ebrima"/>
          <w:sz w:val="22"/>
          <w:szCs w:val="22"/>
          <w:u w:val="single"/>
        </w:rPr>
        <w:t>Cedente</w:t>
      </w:r>
      <w:r w:rsidRPr="00295B0C">
        <w:rPr>
          <w:rFonts w:ascii="Ebrima" w:hAnsi="Ebrima"/>
          <w:sz w:val="22"/>
          <w:szCs w:val="22"/>
        </w:rPr>
        <w:t>”)</w:t>
      </w:r>
      <w:r w:rsidRPr="00295B0C">
        <w:rPr>
          <w:rFonts w:ascii="Ebrima" w:hAnsi="Ebrima" w:cstheme="minorHAnsi"/>
          <w:sz w:val="22"/>
          <w:szCs w:val="22"/>
        </w:rPr>
        <w:t xml:space="preserve">, as Cédulas de Crédito Bancário </w:t>
      </w:r>
      <w:bookmarkStart w:id="9" w:name="_Hlk29551016"/>
      <w:r w:rsidRPr="00295B0C">
        <w:rPr>
          <w:rFonts w:ascii="Ebrima" w:hAnsi="Ebrima" w:cstheme="minorHAnsi"/>
          <w:sz w:val="22"/>
          <w:szCs w:val="22"/>
        </w:rPr>
        <w:t xml:space="preserve">nº </w:t>
      </w:r>
      <w:r w:rsidR="00EF4257" w:rsidRPr="00295B0C">
        <w:rPr>
          <w:rFonts w:ascii="Ebrima" w:hAnsi="Ebrima" w:cs="Arial"/>
          <w:bCs/>
          <w:sz w:val="22"/>
          <w:szCs w:val="22"/>
        </w:rPr>
        <w:t>81500034-0, 81500035-9, 81500036-7, 81500037-5, 81500038-3 e 81500039-1</w:t>
      </w:r>
      <w:r w:rsidR="00EF4257" w:rsidRPr="00295B0C" w:rsidDel="00EF4257">
        <w:rPr>
          <w:rFonts w:ascii="Ebrima" w:hAnsi="Ebrima" w:cstheme="minorHAnsi"/>
          <w:sz w:val="22"/>
          <w:szCs w:val="22"/>
        </w:rPr>
        <w:t xml:space="preserve"> </w:t>
      </w:r>
      <w:bookmarkEnd w:id="9"/>
      <w:r w:rsidRPr="00295B0C">
        <w:rPr>
          <w:rFonts w:ascii="Ebrima" w:hAnsi="Ebrima" w:cstheme="minorHAnsi"/>
          <w:sz w:val="22"/>
          <w:szCs w:val="22"/>
        </w:rPr>
        <w:t>(</w:t>
      </w:r>
      <w:r w:rsidR="00EF4257" w:rsidRPr="00295B0C">
        <w:rPr>
          <w:rFonts w:ascii="Ebrima" w:hAnsi="Ebrima" w:cstheme="minorHAnsi"/>
          <w:sz w:val="22"/>
          <w:szCs w:val="22"/>
        </w:rPr>
        <w:t>“</w:t>
      </w:r>
      <w:r w:rsidR="00EF4257" w:rsidRPr="004E2BA8">
        <w:rPr>
          <w:rFonts w:ascii="Ebrima" w:hAnsi="Ebrima" w:cstheme="minorHAnsi"/>
          <w:sz w:val="22"/>
          <w:szCs w:val="22"/>
          <w:u w:val="single"/>
        </w:rPr>
        <w:t>CCB 1</w:t>
      </w:r>
      <w:r w:rsidR="00EF4257" w:rsidRPr="004E2BA8">
        <w:rPr>
          <w:rFonts w:ascii="Ebrima" w:hAnsi="Ebrima" w:cstheme="minorHAnsi"/>
          <w:sz w:val="22"/>
          <w:szCs w:val="22"/>
        </w:rPr>
        <w:t>”</w:t>
      </w:r>
      <w:r w:rsidR="00EF4257">
        <w:rPr>
          <w:rFonts w:ascii="Ebrima" w:hAnsi="Ebrima" w:cstheme="minorHAnsi"/>
          <w:sz w:val="22"/>
          <w:szCs w:val="22"/>
        </w:rPr>
        <w:t xml:space="preserve">, </w:t>
      </w:r>
      <w:r w:rsidR="00EF4257" w:rsidRPr="004E2BA8">
        <w:rPr>
          <w:rFonts w:ascii="Ebrima" w:hAnsi="Ebrima" w:cstheme="minorHAnsi"/>
          <w:sz w:val="22"/>
          <w:szCs w:val="22"/>
        </w:rPr>
        <w:t>“</w:t>
      </w:r>
      <w:r w:rsidR="00EF4257" w:rsidRPr="004E2BA8">
        <w:rPr>
          <w:rFonts w:ascii="Ebrima" w:hAnsi="Ebrima" w:cstheme="minorHAnsi"/>
          <w:sz w:val="22"/>
          <w:szCs w:val="22"/>
          <w:u w:val="single"/>
        </w:rPr>
        <w:t xml:space="preserve">CCB </w:t>
      </w:r>
      <w:r w:rsidR="00EF4257">
        <w:rPr>
          <w:rFonts w:ascii="Ebrima" w:hAnsi="Ebrima" w:cstheme="minorHAnsi"/>
          <w:sz w:val="22"/>
          <w:szCs w:val="22"/>
          <w:u w:val="single"/>
        </w:rPr>
        <w:t>2</w:t>
      </w:r>
      <w:r w:rsidR="00EF4257" w:rsidRPr="004E2BA8">
        <w:rPr>
          <w:rFonts w:ascii="Ebrima" w:hAnsi="Ebrima" w:cstheme="minorHAnsi"/>
          <w:sz w:val="22"/>
          <w:szCs w:val="22"/>
        </w:rPr>
        <w:t>”</w:t>
      </w:r>
      <w:r w:rsidR="00EF4257">
        <w:rPr>
          <w:rFonts w:ascii="Ebrima" w:hAnsi="Ebrima" w:cstheme="minorHAnsi"/>
          <w:sz w:val="22"/>
          <w:szCs w:val="22"/>
        </w:rPr>
        <w:t xml:space="preserve">, </w:t>
      </w:r>
      <w:r w:rsidR="00EF4257" w:rsidRPr="004E2BA8">
        <w:rPr>
          <w:rFonts w:ascii="Ebrima" w:hAnsi="Ebrima" w:cstheme="minorHAnsi"/>
          <w:sz w:val="22"/>
          <w:szCs w:val="22"/>
        </w:rPr>
        <w:t>“</w:t>
      </w:r>
      <w:r w:rsidR="00EF4257" w:rsidRPr="004E2BA8">
        <w:rPr>
          <w:rFonts w:ascii="Ebrima" w:hAnsi="Ebrima" w:cstheme="minorHAnsi"/>
          <w:sz w:val="22"/>
          <w:szCs w:val="22"/>
          <w:u w:val="single"/>
        </w:rPr>
        <w:t xml:space="preserve">CCB </w:t>
      </w:r>
      <w:r w:rsidR="00EF4257">
        <w:rPr>
          <w:rFonts w:ascii="Ebrima" w:hAnsi="Ebrima" w:cstheme="minorHAnsi"/>
          <w:sz w:val="22"/>
          <w:szCs w:val="22"/>
          <w:u w:val="single"/>
        </w:rPr>
        <w:t>3</w:t>
      </w:r>
      <w:r w:rsidR="00EF4257" w:rsidRPr="004E2BA8">
        <w:rPr>
          <w:rFonts w:ascii="Ebrima" w:hAnsi="Ebrima" w:cstheme="minorHAnsi"/>
          <w:sz w:val="22"/>
          <w:szCs w:val="22"/>
        </w:rPr>
        <w:t>”</w:t>
      </w:r>
      <w:r w:rsidR="00EF4257">
        <w:rPr>
          <w:rFonts w:ascii="Ebrima" w:hAnsi="Ebrima" w:cstheme="minorHAnsi"/>
          <w:sz w:val="22"/>
          <w:szCs w:val="22"/>
        </w:rPr>
        <w:t xml:space="preserve">, </w:t>
      </w:r>
      <w:r w:rsidR="00EF4257" w:rsidRPr="004E2BA8">
        <w:rPr>
          <w:rFonts w:ascii="Ebrima" w:hAnsi="Ebrima" w:cstheme="minorHAnsi"/>
          <w:sz w:val="22"/>
          <w:szCs w:val="22"/>
        </w:rPr>
        <w:t>“</w:t>
      </w:r>
      <w:r w:rsidR="00EF4257" w:rsidRPr="004E2BA8">
        <w:rPr>
          <w:rFonts w:ascii="Ebrima" w:hAnsi="Ebrima" w:cstheme="minorHAnsi"/>
          <w:sz w:val="22"/>
          <w:szCs w:val="22"/>
          <w:u w:val="single"/>
        </w:rPr>
        <w:t xml:space="preserve">CCB </w:t>
      </w:r>
      <w:r w:rsidR="00EF4257">
        <w:rPr>
          <w:rFonts w:ascii="Ebrima" w:hAnsi="Ebrima" w:cstheme="minorHAnsi"/>
          <w:sz w:val="22"/>
          <w:szCs w:val="22"/>
          <w:u w:val="single"/>
        </w:rPr>
        <w:t>4</w:t>
      </w:r>
      <w:r w:rsidR="00EF4257" w:rsidRPr="004E2BA8">
        <w:rPr>
          <w:rFonts w:ascii="Ebrima" w:hAnsi="Ebrima" w:cstheme="minorHAnsi"/>
          <w:sz w:val="22"/>
          <w:szCs w:val="22"/>
        </w:rPr>
        <w:t>”</w:t>
      </w:r>
      <w:r w:rsidR="00EF4257">
        <w:rPr>
          <w:rFonts w:ascii="Ebrima" w:hAnsi="Ebrima" w:cstheme="minorHAnsi"/>
          <w:sz w:val="22"/>
          <w:szCs w:val="22"/>
        </w:rPr>
        <w:t xml:space="preserve">, </w:t>
      </w:r>
      <w:r w:rsidR="00EF4257" w:rsidRPr="004E2BA8">
        <w:rPr>
          <w:rFonts w:ascii="Ebrima" w:hAnsi="Ebrima" w:cstheme="minorHAnsi"/>
          <w:sz w:val="22"/>
          <w:szCs w:val="22"/>
        </w:rPr>
        <w:t>“</w:t>
      </w:r>
      <w:r w:rsidR="00EF4257" w:rsidRPr="004E2BA8">
        <w:rPr>
          <w:rFonts w:ascii="Ebrima" w:hAnsi="Ebrima" w:cstheme="minorHAnsi"/>
          <w:sz w:val="22"/>
          <w:szCs w:val="22"/>
          <w:u w:val="single"/>
        </w:rPr>
        <w:t xml:space="preserve">CCB </w:t>
      </w:r>
      <w:r w:rsidR="00EF4257">
        <w:rPr>
          <w:rFonts w:ascii="Ebrima" w:hAnsi="Ebrima" w:cstheme="minorHAnsi"/>
          <w:sz w:val="22"/>
          <w:szCs w:val="22"/>
          <w:u w:val="single"/>
        </w:rPr>
        <w:t>5</w:t>
      </w:r>
      <w:r w:rsidR="00EF4257" w:rsidRPr="004E2BA8">
        <w:rPr>
          <w:rFonts w:ascii="Ebrima" w:hAnsi="Ebrima" w:cstheme="minorHAnsi"/>
          <w:sz w:val="22"/>
          <w:szCs w:val="22"/>
        </w:rPr>
        <w:t>” e “</w:t>
      </w:r>
      <w:r w:rsidR="00EF4257" w:rsidRPr="004E2BA8">
        <w:rPr>
          <w:rFonts w:ascii="Ebrima" w:hAnsi="Ebrima" w:cstheme="minorHAnsi"/>
          <w:sz w:val="22"/>
          <w:szCs w:val="22"/>
          <w:u w:val="single"/>
        </w:rPr>
        <w:t xml:space="preserve">CCB </w:t>
      </w:r>
      <w:r w:rsidR="00EF4257">
        <w:rPr>
          <w:rFonts w:ascii="Ebrima" w:hAnsi="Ebrima" w:cstheme="minorHAnsi"/>
          <w:sz w:val="22"/>
          <w:szCs w:val="22"/>
          <w:u w:val="single"/>
        </w:rPr>
        <w:t>6</w:t>
      </w:r>
      <w:r w:rsidR="00EF4257" w:rsidRPr="004E2BA8">
        <w:rPr>
          <w:rFonts w:ascii="Ebrima" w:hAnsi="Ebrima" w:cstheme="minorHAnsi"/>
          <w:sz w:val="22"/>
          <w:szCs w:val="22"/>
        </w:rPr>
        <w:t>”</w:t>
      </w:r>
      <w:r>
        <w:rPr>
          <w:rFonts w:ascii="Ebrima" w:hAnsi="Ebrima" w:cstheme="minorHAnsi"/>
          <w:sz w:val="22"/>
          <w:szCs w:val="22"/>
        </w:rPr>
        <w:t xml:space="preserve"> </w:t>
      </w:r>
      <w:r w:rsidRPr="00F52ABB">
        <w:rPr>
          <w:rFonts w:ascii="Ebrima" w:hAnsi="Ebrima" w:cstheme="minorHAnsi"/>
          <w:sz w:val="22"/>
          <w:szCs w:val="22"/>
        </w:rPr>
        <w:t>– em conjunto, as “</w:t>
      </w:r>
      <w:r w:rsidRPr="00F52ABB">
        <w:rPr>
          <w:rFonts w:ascii="Ebrima" w:hAnsi="Ebrima" w:cstheme="minorHAnsi"/>
          <w:sz w:val="22"/>
          <w:szCs w:val="22"/>
          <w:u w:val="single"/>
        </w:rPr>
        <w:t>CCB</w:t>
      </w:r>
      <w:r w:rsidRPr="00F52ABB">
        <w:rPr>
          <w:rFonts w:ascii="Ebrima" w:hAnsi="Ebrima" w:cstheme="minorHAnsi"/>
          <w:sz w:val="22"/>
          <w:szCs w:val="22"/>
        </w:rPr>
        <w:t xml:space="preserve">”), por meio das quais a </w:t>
      </w:r>
      <w:r>
        <w:rPr>
          <w:rFonts w:ascii="Ebrima" w:hAnsi="Ebrima" w:cstheme="minorHAnsi"/>
          <w:sz w:val="22"/>
          <w:szCs w:val="22"/>
        </w:rPr>
        <w:t>Cedente concedeu</w:t>
      </w:r>
      <w:r w:rsidRPr="00F52ABB" w:rsidDel="00E414BC">
        <w:rPr>
          <w:rFonts w:ascii="Ebrima" w:hAnsi="Ebrima" w:cstheme="minorHAnsi"/>
          <w:sz w:val="22"/>
          <w:szCs w:val="22"/>
        </w:rPr>
        <w:t xml:space="preserve"> </w:t>
      </w:r>
      <w:r w:rsidRPr="00F52ABB">
        <w:rPr>
          <w:rFonts w:ascii="Ebrima" w:hAnsi="Ebrima" w:cstheme="minorHAnsi"/>
          <w:sz w:val="22"/>
          <w:szCs w:val="22"/>
        </w:rPr>
        <w:t xml:space="preserve">à </w:t>
      </w:r>
      <w:r w:rsidR="00B07674">
        <w:rPr>
          <w:rFonts w:ascii="Ebrima" w:hAnsi="Ebrima" w:cstheme="minorHAnsi"/>
          <w:sz w:val="22"/>
          <w:szCs w:val="22"/>
        </w:rPr>
        <w:t>GR Construtora</w:t>
      </w:r>
      <w:r w:rsidR="00B07674" w:rsidRPr="00F52ABB">
        <w:rPr>
          <w:rFonts w:ascii="Ebrima" w:hAnsi="Ebrima" w:cstheme="minorHAnsi"/>
          <w:sz w:val="22"/>
          <w:szCs w:val="22"/>
        </w:rPr>
        <w:t xml:space="preserve"> </w:t>
      </w:r>
      <w:r>
        <w:rPr>
          <w:rFonts w:ascii="Ebrima" w:hAnsi="Ebrima" w:cstheme="minorHAnsi"/>
          <w:sz w:val="22"/>
          <w:szCs w:val="22"/>
        </w:rPr>
        <w:t xml:space="preserve">os </w:t>
      </w:r>
      <w:r w:rsidRPr="00F622A4">
        <w:rPr>
          <w:rFonts w:ascii="Ebrima" w:hAnsi="Ebrima" w:cstheme="minorHAnsi"/>
          <w:sz w:val="22"/>
          <w:szCs w:val="22"/>
        </w:rPr>
        <w:t>Financiamentos Imobiliários</w:t>
      </w:r>
      <w:r>
        <w:rPr>
          <w:rFonts w:ascii="Ebrima" w:hAnsi="Ebrima" w:cstheme="minorHAnsi"/>
          <w:sz w:val="22"/>
          <w:szCs w:val="22"/>
        </w:rPr>
        <w:t>;</w:t>
      </w:r>
      <w:r w:rsidRPr="00F52ABB" w:rsidDel="00543CB9">
        <w:rPr>
          <w:rFonts w:ascii="Ebrima" w:hAnsi="Ebrima" w:cstheme="minorHAnsi"/>
          <w:sz w:val="22"/>
          <w:szCs w:val="22"/>
        </w:rPr>
        <w:t xml:space="preserve"> </w:t>
      </w:r>
    </w:p>
    <w:p w14:paraId="20FE7460" w14:textId="77777777" w:rsidR="0032092F" w:rsidRPr="000B2CCA" w:rsidRDefault="0032092F" w:rsidP="0032092F">
      <w:pPr>
        <w:spacing w:line="300" w:lineRule="exact"/>
        <w:jc w:val="both"/>
        <w:rPr>
          <w:rFonts w:ascii="Ebrima" w:hAnsi="Ebrima"/>
          <w:sz w:val="22"/>
          <w:szCs w:val="22"/>
        </w:rPr>
      </w:pPr>
    </w:p>
    <w:p w14:paraId="5CC34FEE" w14:textId="092DEEAD" w:rsidR="0032092F" w:rsidRDefault="0032092F" w:rsidP="0032092F">
      <w:pPr>
        <w:numPr>
          <w:ilvl w:val="0"/>
          <w:numId w:val="30"/>
        </w:numPr>
        <w:tabs>
          <w:tab w:val="num" w:pos="0"/>
        </w:tabs>
        <w:spacing w:line="300" w:lineRule="exact"/>
        <w:ind w:left="0" w:firstLine="0"/>
        <w:jc w:val="both"/>
        <w:rPr>
          <w:rFonts w:ascii="Ebrima" w:hAnsi="Ebrima"/>
          <w:sz w:val="22"/>
          <w:szCs w:val="22"/>
        </w:rPr>
      </w:pPr>
      <w:r w:rsidRPr="00F52ABB">
        <w:rPr>
          <w:rFonts w:ascii="Ebrima" w:hAnsi="Ebrima" w:cstheme="minorHAnsi"/>
          <w:sz w:val="22"/>
          <w:szCs w:val="22"/>
        </w:rPr>
        <w:t xml:space="preserve">em decorrência da concessão dos Financiamentos Imobiliários, a </w:t>
      </w:r>
      <w:r w:rsidR="00C1765C">
        <w:rPr>
          <w:rFonts w:ascii="Ebrima" w:hAnsi="Ebrima" w:cstheme="minorHAnsi"/>
          <w:sz w:val="22"/>
          <w:szCs w:val="22"/>
        </w:rPr>
        <w:t xml:space="preserve">GR </w:t>
      </w:r>
      <w:r w:rsidR="00B07674">
        <w:rPr>
          <w:rFonts w:ascii="Ebrima" w:hAnsi="Ebrima" w:cstheme="minorHAnsi"/>
          <w:sz w:val="22"/>
          <w:szCs w:val="22"/>
        </w:rPr>
        <w:t>Construtora</w:t>
      </w:r>
      <w:r w:rsidR="00B07674" w:rsidRPr="00F52ABB">
        <w:rPr>
          <w:rFonts w:ascii="Ebrima" w:hAnsi="Ebrima" w:cstheme="minorHAnsi"/>
          <w:sz w:val="22"/>
          <w:szCs w:val="22"/>
        </w:rPr>
        <w:t xml:space="preserve"> </w:t>
      </w:r>
      <w:r w:rsidRPr="00F52ABB">
        <w:rPr>
          <w:rFonts w:ascii="Ebrima" w:hAnsi="Ebrima" w:cstheme="minorHAnsi"/>
          <w:sz w:val="22"/>
          <w:szCs w:val="22"/>
        </w:rPr>
        <w:t xml:space="preserve">se obrigou a pagar à </w:t>
      </w:r>
      <w:r>
        <w:rPr>
          <w:rFonts w:ascii="Ebrima" w:hAnsi="Ebrima" w:cstheme="minorHAnsi"/>
          <w:sz w:val="22"/>
          <w:szCs w:val="22"/>
        </w:rPr>
        <w:t>Cedente</w:t>
      </w:r>
      <w:r w:rsidRPr="00F52ABB">
        <w:rPr>
          <w:rFonts w:ascii="Ebrima" w:hAnsi="Ebrima" w:cstheme="minorHAnsi"/>
          <w:sz w:val="22"/>
          <w:szCs w:val="22"/>
        </w:rPr>
        <w:t xml:space="preserve"> </w:t>
      </w:r>
      <w:r>
        <w:rPr>
          <w:rFonts w:ascii="Ebrima" w:hAnsi="Ebrima" w:cstheme="minorHAnsi"/>
          <w:sz w:val="22"/>
          <w:szCs w:val="22"/>
        </w:rPr>
        <w:t xml:space="preserve">os </w:t>
      </w:r>
      <w:r w:rsidRPr="00F622A4">
        <w:rPr>
          <w:rFonts w:ascii="Ebrima" w:hAnsi="Ebrima" w:cstheme="minorHAnsi"/>
          <w:sz w:val="22"/>
          <w:szCs w:val="22"/>
        </w:rPr>
        <w:t>Créditos Imobiliários CCB</w:t>
      </w:r>
      <w:r>
        <w:rPr>
          <w:rFonts w:ascii="Ebrima" w:hAnsi="Ebrima" w:cstheme="minorHAnsi"/>
          <w:sz w:val="22"/>
          <w:szCs w:val="22"/>
        </w:rPr>
        <w:t xml:space="preserve">, os quais foram cedidos pela Cedente à </w:t>
      </w:r>
      <w:r w:rsidR="00C1765C">
        <w:rPr>
          <w:rFonts w:ascii="Ebrima" w:hAnsi="Ebrima" w:cs="Arial"/>
          <w:color w:val="000000"/>
          <w:sz w:val="22"/>
          <w:szCs w:val="22"/>
        </w:rPr>
        <w:t>Fiduciária</w:t>
      </w:r>
      <w:r>
        <w:rPr>
          <w:rFonts w:ascii="Ebrima" w:hAnsi="Ebrima" w:cstheme="minorHAnsi"/>
          <w:sz w:val="22"/>
          <w:szCs w:val="22"/>
        </w:rPr>
        <w:t xml:space="preserve"> </w:t>
      </w:r>
      <w:r>
        <w:rPr>
          <w:rFonts w:ascii="Ebrima" w:hAnsi="Ebrima" w:cs="Arial"/>
          <w:color w:val="000000"/>
          <w:sz w:val="22"/>
          <w:szCs w:val="22"/>
        </w:rPr>
        <w:t>por meio do “</w:t>
      </w:r>
      <w:r>
        <w:rPr>
          <w:rFonts w:ascii="Ebrima" w:hAnsi="Ebrima" w:cs="Arial"/>
          <w:i/>
          <w:iCs/>
          <w:color w:val="000000"/>
          <w:sz w:val="22"/>
          <w:szCs w:val="22"/>
        </w:rPr>
        <w:t>Instrumento Particular de Cessão de Créditos Imobiliários e Outras Avenças</w:t>
      </w:r>
      <w:r w:rsidRPr="006E32D4">
        <w:rPr>
          <w:rFonts w:ascii="Ebrima" w:hAnsi="Ebrima" w:cs="Arial"/>
          <w:color w:val="000000"/>
          <w:sz w:val="22"/>
          <w:szCs w:val="22"/>
        </w:rPr>
        <w:t>”</w:t>
      </w:r>
      <w:r>
        <w:rPr>
          <w:rFonts w:ascii="Ebrima" w:hAnsi="Ebrima" w:cs="Arial"/>
          <w:color w:val="000000"/>
          <w:sz w:val="22"/>
          <w:szCs w:val="22"/>
        </w:rPr>
        <w:t xml:space="preserve"> firmado em </w:t>
      </w:r>
      <w:r w:rsidR="00842E47">
        <w:rPr>
          <w:rFonts w:ascii="Ebrima" w:hAnsi="Ebrima" w:cstheme="minorHAnsi"/>
          <w:sz w:val="22"/>
          <w:szCs w:val="22"/>
        </w:rPr>
        <w:t>30</w:t>
      </w:r>
      <w:r w:rsidR="00425AD8">
        <w:rPr>
          <w:rFonts w:ascii="Ebrima" w:hAnsi="Ebrima" w:cstheme="minorHAnsi"/>
          <w:sz w:val="22"/>
          <w:szCs w:val="22"/>
        </w:rPr>
        <w:t xml:space="preserve"> de junho</w:t>
      </w:r>
      <w:r w:rsidR="005C194F">
        <w:rPr>
          <w:rFonts w:ascii="Ebrima" w:hAnsi="Ebrima"/>
          <w:sz w:val="22"/>
        </w:rPr>
        <w:t xml:space="preserve"> de 2020</w:t>
      </w:r>
      <w:r>
        <w:rPr>
          <w:rFonts w:ascii="Ebrima" w:hAnsi="Ebrima" w:cs="Arial"/>
          <w:color w:val="000000"/>
          <w:sz w:val="22"/>
          <w:szCs w:val="22"/>
        </w:rPr>
        <w:t xml:space="preserve"> entre a Cedente e a </w:t>
      </w:r>
      <w:r w:rsidR="00C1765C">
        <w:rPr>
          <w:rFonts w:ascii="Ebrima" w:hAnsi="Ebrima" w:cs="Arial"/>
          <w:color w:val="000000"/>
          <w:sz w:val="22"/>
          <w:szCs w:val="22"/>
        </w:rPr>
        <w:t>Fiduciária</w:t>
      </w:r>
      <w:r>
        <w:rPr>
          <w:rFonts w:ascii="Ebrima" w:hAnsi="Ebrima" w:cs="Arial"/>
          <w:color w:val="000000"/>
          <w:sz w:val="22"/>
          <w:szCs w:val="22"/>
        </w:rPr>
        <w:t xml:space="preserve"> com a anuência da Fiduciante (“</w:t>
      </w:r>
      <w:r w:rsidRPr="006E32D4">
        <w:rPr>
          <w:rFonts w:ascii="Ebrima" w:hAnsi="Ebrima" w:cs="Arial"/>
          <w:color w:val="000000"/>
          <w:sz w:val="22"/>
          <w:szCs w:val="22"/>
          <w:u w:val="single"/>
        </w:rPr>
        <w:t>Contrato de Cessão</w:t>
      </w:r>
      <w:r>
        <w:rPr>
          <w:rFonts w:ascii="Ebrima" w:hAnsi="Ebrima" w:cs="Arial"/>
          <w:color w:val="000000"/>
          <w:sz w:val="22"/>
          <w:szCs w:val="22"/>
        </w:rPr>
        <w:t xml:space="preserve">”), </w:t>
      </w:r>
      <w:r w:rsidRPr="00F52ABB">
        <w:rPr>
          <w:rFonts w:ascii="Ebrima" w:hAnsi="Ebrima" w:cstheme="minorHAnsi"/>
          <w:sz w:val="22"/>
          <w:szCs w:val="22"/>
        </w:rPr>
        <w:t xml:space="preserve">para lastrear </w:t>
      </w:r>
      <w:r w:rsidRPr="00F52ABB">
        <w:rPr>
          <w:rFonts w:ascii="Ebrima" w:hAnsi="Ebrima"/>
          <w:sz w:val="22"/>
          <w:szCs w:val="22"/>
        </w:rPr>
        <w:t xml:space="preserve">os CRI das </w:t>
      </w:r>
      <w:r w:rsidR="00CC555E" w:rsidRPr="00CC555E">
        <w:rPr>
          <w:rFonts w:ascii="Ebrima" w:hAnsi="Ebrima"/>
          <w:sz w:val="22"/>
        </w:rPr>
        <w:t xml:space="preserve">389ª, 390ª, 391ª, 392ª, 393ª e 394ª </w:t>
      </w:r>
      <w:r w:rsidRPr="00F52ABB">
        <w:rPr>
          <w:rFonts w:ascii="Ebrima" w:hAnsi="Ebrima"/>
          <w:sz w:val="22"/>
          <w:szCs w:val="22"/>
        </w:rPr>
        <w:t xml:space="preserve">Séries da 1ª Emissão de CRI da </w:t>
      </w:r>
      <w:proofErr w:type="spellStart"/>
      <w:r w:rsidRPr="00F52ABB">
        <w:rPr>
          <w:rFonts w:ascii="Ebrima" w:hAnsi="Ebrima"/>
          <w:sz w:val="22"/>
          <w:szCs w:val="22"/>
        </w:rPr>
        <w:t>Securitizadora</w:t>
      </w:r>
      <w:proofErr w:type="spellEnd"/>
      <w:r>
        <w:rPr>
          <w:rFonts w:ascii="Ebrima" w:hAnsi="Ebrima"/>
          <w:sz w:val="22"/>
          <w:szCs w:val="22"/>
        </w:rPr>
        <w:t xml:space="preserve"> (“</w:t>
      </w:r>
      <w:r w:rsidRPr="006E32D4">
        <w:rPr>
          <w:rFonts w:ascii="Ebrima" w:hAnsi="Ebrima"/>
          <w:sz w:val="22"/>
          <w:szCs w:val="22"/>
          <w:u w:val="single"/>
        </w:rPr>
        <w:t>Emissão</w:t>
      </w:r>
      <w:r>
        <w:rPr>
          <w:rFonts w:ascii="Ebrima" w:hAnsi="Ebrima"/>
          <w:sz w:val="22"/>
          <w:szCs w:val="22"/>
        </w:rPr>
        <w:t>”);</w:t>
      </w:r>
    </w:p>
    <w:p w14:paraId="4BDE3B1F" w14:textId="77777777" w:rsidR="0032092F" w:rsidRDefault="0032092F" w:rsidP="0032092F">
      <w:pPr>
        <w:pStyle w:val="ListParagraph"/>
        <w:rPr>
          <w:rFonts w:ascii="Ebrima" w:hAnsi="Ebrima"/>
          <w:sz w:val="22"/>
          <w:szCs w:val="22"/>
        </w:rPr>
      </w:pPr>
    </w:p>
    <w:p w14:paraId="278EF00D" w14:textId="67C0CA96" w:rsidR="0032092F" w:rsidRDefault="0032092F" w:rsidP="0032092F">
      <w:pPr>
        <w:numPr>
          <w:ilvl w:val="0"/>
          <w:numId w:val="30"/>
        </w:numPr>
        <w:tabs>
          <w:tab w:val="num" w:pos="0"/>
        </w:tabs>
        <w:spacing w:line="300" w:lineRule="exact"/>
        <w:ind w:left="0" w:firstLine="0"/>
        <w:jc w:val="both"/>
        <w:rPr>
          <w:rFonts w:ascii="Ebrima" w:hAnsi="Ebrima"/>
          <w:sz w:val="22"/>
          <w:szCs w:val="22"/>
        </w:rPr>
      </w:pPr>
      <w:r w:rsidRPr="00F52ABB">
        <w:rPr>
          <w:rFonts w:ascii="Ebrima" w:hAnsi="Ebrima" w:cstheme="minorHAnsi"/>
          <w:sz w:val="22"/>
          <w:szCs w:val="22"/>
        </w:rPr>
        <w:t xml:space="preserve">para assegurar o </w:t>
      </w:r>
      <w:r w:rsidRPr="00541BA8">
        <w:rPr>
          <w:rFonts w:ascii="Ebrima" w:hAnsi="Ebrima" w:cstheme="minorHAnsi"/>
          <w:sz w:val="22"/>
          <w:szCs w:val="22"/>
        </w:rPr>
        <w:t xml:space="preserve">pagamento dos investimentos feitos pelos investidores de CRI, a </w:t>
      </w:r>
      <w:r w:rsidR="00C1765C">
        <w:rPr>
          <w:rFonts w:ascii="Ebrima" w:hAnsi="Ebrima" w:cstheme="minorHAnsi"/>
          <w:sz w:val="22"/>
          <w:szCs w:val="22"/>
        </w:rPr>
        <w:t>Fiduciária</w:t>
      </w:r>
      <w:r w:rsidRPr="00541BA8">
        <w:rPr>
          <w:rFonts w:ascii="Ebrima" w:hAnsi="Ebrima" w:cstheme="minorHAnsi"/>
          <w:sz w:val="22"/>
          <w:szCs w:val="22"/>
        </w:rPr>
        <w:t xml:space="preserve"> acordou com a </w:t>
      </w:r>
      <w:r w:rsidR="00C1765C">
        <w:rPr>
          <w:rFonts w:ascii="Ebrima" w:hAnsi="Ebrima" w:cstheme="minorHAnsi"/>
          <w:sz w:val="22"/>
          <w:szCs w:val="22"/>
        </w:rPr>
        <w:t xml:space="preserve">GR </w:t>
      </w:r>
      <w:r w:rsidR="00B07674">
        <w:rPr>
          <w:rFonts w:ascii="Ebrima" w:hAnsi="Ebrima" w:cstheme="minorHAnsi"/>
          <w:sz w:val="22"/>
          <w:szCs w:val="22"/>
        </w:rPr>
        <w:t>Construtora</w:t>
      </w:r>
      <w:r w:rsidR="00B07674" w:rsidRPr="00541BA8">
        <w:rPr>
          <w:rFonts w:ascii="Ebrima" w:hAnsi="Ebrima" w:cstheme="minorHAnsi"/>
          <w:sz w:val="22"/>
          <w:szCs w:val="22"/>
        </w:rPr>
        <w:t xml:space="preserve"> </w:t>
      </w:r>
      <w:r w:rsidRPr="00541BA8">
        <w:rPr>
          <w:rFonts w:ascii="Ebrima" w:hAnsi="Ebrima" w:cstheme="minorHAnsi"/>
          <w:sz w:val="22"/>
          <w:szCs w:val="22"/>
        </w:rPr>
        <w:t xml:space="preserve">a constituição de Garantias para a estrutura financeira de captação, conforme definidas </w:t>
      </w:r>
      <w:r w:rsidR="00770E96">
        <w:rPr>
          <w:rFonts w:ascii="Ebrima" w:hAnsi="Ebrima" w:cstheme="minorHAnsi"/>
          <w:sz w:val="22"/>
          <w:szCs w:val="22"/>
        </w:rPr>
        <w:t>n</w:t>
      </w:r>
      <w:r>
        <w:rPr>
          <w:rFonts w:ascii="Ebrima" w:hAnsi="Ebrima" w:cstheme="minorHAnsi"/>
          <w:sz w:val="22"/>
          <w:szCs w:val="22"/>
        </w:rPr>
        <w:t>o Contrato de Cessão;</w:t>
      </w:r>
      <w:r w:rsidR="00DB2A55">
        <w:rPr>
          <w:rFonts w:ascii="Ebrima" w:hAnsi="Ebrima" w:cstheme="minorHAnsi"/>
          <w:sz w:val="22"/>
          <w:szCs w:val="22"/>
        </w:rPr>
        <w:t xml:space="preserve"> e</w:t>
      </w:r>
    </w:p>
    <w:p w14:paraId="319BE9C2" w14:textId="77777777" w:rsidR="0032092F" w:rsidRDefault="0032092F" w:rsidP="0032092F">
      <w:pPr>
        <w:pStyle w:val="ListParagraph"/>
        <w:rPr>
          <w:rFonts w:ascii="Ebrima" w:hAnsi="Ebrima"/>
          <w:sz w:val="22"/>
        </w:rPr>
      </w:pPr>
      <w:bookmarkStart w:id="10" w:name="_Hlk21489125"/>
    </w:p>
    <w:p w14:paraId="45637272" w14:textId="77777777" w:rsidR="0032092F" w:rsidRPr="00BC4A4F" w:rsidRDefault="0032092F" w:rsidP="0032092F">
      <w:pPr>
        <w:numPr>
          <w:ilvl w:val="0"/>
          <w:numId w:val="30"/>
        </w:numPr>
        <w:tabs>
          <w:tab w:val="num" w:pos="0"/>
        </w:tabs>
        <w:spacing w:line="300" w:lineRule="exact"/>
        <w:ind w:left="0" w:firstLine="0"/>
        <w:jc w:val="both"/>
        <w:rPr>
          <w:rFonts w:ascii="Ebrima" w:hAnsi="Ebrima"/>
          <w:sz w:val="22"/>
        </w:rPr>
      </w:pPr>
      <w:r w:rsidRPr="00BC4A4F">
        <w:rPr>
          <w:rFonts w:ascii="Ebrima" w:hAnsi="Ebrima"/>
          <w:sz w:val="22"/>
        </w:rPr>
        <w:t xml:space="preserve">os termos em maiúsculas aqui utilizados e </w:t>
      </w:r>
      <w:r w:rsidRPr="00BC4A4F">
        <w:rPr>
          <w:rFonts w:ascii="Ebrima" w:hAnsi="Ebrima"/>
          <w:sz w:val="22"/>
          <w:szCs w:val="22"/>
        </w:rPr>
        <w:t>porventura</w:t>
      </w:r>
      <w:r w:rsidRPr="00BC4A4F">
        <w:rPr>
          <w:rFonts w:ascii="Ebrima" w:hAnsi="Ebrima"/>
          <w:sz w:val="22"/>
        </w:rPr>
        <w:t xml:space="preserve"> não definidos neste instrumento têm o significado que lhes é atribuído </w:t>
      </w:r>
      <w:r>
        <w:rPr>
          <w:rFonts w:ascii="Ebrima" w:hAnsi="Ebrima"/>
          <w:sz w:val="22"/>
        </w:rPr>
        <w:t xml:space="preserve">no Contrato de Cessão </w:t>
      </w:r>
      <w:r w:rsidRPr="00BC4A4F">
        <w:rPr>
          <w:rFonts w:ascii="Ebrima" w:hAnsi="Ebrima"/>
          <w:sz w:val="22"/>
          <w:szCs w:val="22"/>
        </w:rPr>
        <w:t>e/ou no Termo de Securitização;</w:t>
      </w:r>
    </w:p>
    <w:bookmarkEnd w:id="6"/>
    <w:bookmarkEnd w:id="8"/>
    <w:bookmarkEnd w:id="10"/>
    <w:p w14:paraId="37FD9033" w14:textId="77777777" w:rsidR="00990F4D" w:rsidRPr="00BC4A4F" w:rsidRDefault="00990F4D" w:rsidP="00E56757">
      <w:pPr>
        <w:spacing w:line="300" w:lineRule="exact"/>
        <w:jc w:val="both"/>
        <w:rPr>
          <w:rFonts w:ascii="Ebrima" w:hAnsi="Ebrima"/>
          <w:sz w:val="22"/>
        </w:rPr>
      </w:pPr>
    </w:p>
    <w:p w14:paraId="26B85737" w14:textId="12FB9F3F" w:rsidR="00990F4D" w:rsidRPr="00BC4A4F" w:rsidRDefault="00990F4D" w:rsidP="0020183F">
      <w:pPr>
        <w:pStyle w:val="ListParagraph"/>
        <w:spacing w:line="300" w:lineRule="exact"/>
        <w:ind w:left="0"/>
        <w:jc w:val="both"/>
        <w:rPr>
          <w:rFonts w:ascii="Ebrima" w:hAnsi="Ebrima"/>
          <w:sz w:val="22"/>
        </w:rPr>
      </w:pPr>
      <w:r w:rsidRPr="00BC4A4F">
        <w:rPr>
          <w:rFonts w:ascii="Ebrima" w:hAnsi="Ebrima"/>
          <w:b/>
          <w:caps/>
          <w:sz w:val="22"/>
        </w:rPr>
        <w:t>Resolvem</w:t>
      </w:r>
      <w:r w:rsidRPr="00BC4A4F">
        <w:rPr>
          <w:rFonts w:ascii="Ebrima" w:hAnsi="Ebrima"/>
          <w:sz w:val="22"/>
        </w:rPr>
        <w:t xml:space="preserve"> as Partes celebrar o presente Contrato, que será regido pelas cláusulas e condições a seguir descritas.</w:t>
      </w:r>
    </w:p>
    <w:bookmarkEnd w:id="7"/>
    <w:p w14:paraId="0F56BEDD" w14:textId="77777777" w:rsidR="002C0915" w:rsidRPr="00BC4A4F" w:rsidRDefault="002C0915" w:rsidP="0020183F">
      <w:pPr>
        <w:spacing w:line="300" w:lineRule="exact"/>
        <w:jc w:val="both"/>
        <w:rPr>
          <w:rFonts w:ascii="Ebrima" w:hAnsi="Ebrima"/>
          <w:sz w:val="22"/>
        </w:rPr>
      </w:pPr>
    </w:p>
    <w:p w14:paraId="346EE101" w14:textId="77777777" w:rsidR="003B4CB3" w:rsidRPr="00BC4A4F" w:rsidRDefault="00FF1842" w:rsidP="0020183F">
      <w:pPr>
        <w:pStyle w:val="Heading4"/>
        <w:overflowPunct/>
        <w:autoSpaceDE/>
        <w:adjustRightInd/>
        <w:spacing w:line="300" w:lineRule="exact"/>
        <w:ind w:left="0"/>
        <w:jc w:val="both"/>
        <w:rPr>
          <w:rFonts w:ascii="Ebrima" w:hAnsi="Ebrima"/>
          <w:b/>
          <w:sz w:val="22"/>
          <w:u w:val="none"/>
          <w:lang w:val="pt-BR"/>
        </w:rPr>
      </w:pPr>
      <w:bookmarkStart w:id="11" w:name="_Toc522079145"/>
      <w:bookmarkStart w:id="12" w:name="_Toc522079147"/>
      <w:r w:rsidRPr="00BC4A4F">
        <w:rPr>
          <w:rFonts w:ascii="Ebrima" w:hAnsi="Ebrima"/>
          <w:b/>
          <w:sz w:val="22"/>
          <w:u w:val="none"/>
          <w:lang w:val="pt-BR"/>
        </w:rPr>
        <w:t>III – CLÁUSULAS</w:t>
      </w:r>
      <w:bookmarkEnd w:id="11"/>
    </w:p>
    <w:p w14:paraId="1CBAB992" w14:textId="77777777" w:rsidR="003B4CB3" w:rsidRPr="00BC4A4F" w:rsidRDefault="003B4CB3" w:rsidP="0020183F">
      <w:pPr>
        <w:spacing w:line="300" w:lineRule="exact"/>
        <w:jc w:val="both"/>
        <w:rPr>
          <w:rFonts w:ascii="Ebrima" w:hAnsi="Ebrima"/>
          <w:b/>
          <w:sz w:val="22"/>
        </w:rPr>
      </w:pPr>
      <w:bookmarkStart w:id="13" w:name="_Toc522079146"/>
    </w:p>
    <w:p w14:paraId="426DDBD6" w14:textId="77777777" w:rsidR="003B4CB3" w:rsidRPr="00BC4A4F" w:rsidRDefault="00FF1842" w:rsidP="0020183F">
      <w:pPr>
        <w:pStyle w:val="Heading5"/>
        <w:overflowPunct/>
        <w:autoSpaceDE/>
        <w:adjustRightInd/>
        <w:spacing w:line="300" w:lineRule="exact"/>
        <w:ind w:left="0"/>
        <w:jc w:val="both"/>
        <w:rPr>
          <w:rFonts w:ascii="Ebrima" w:hAnsi="Ebrima"/>
          <w:sz w:val="22"/>
          <w:lang w:val="pt-BR"/>
        </w:rPr>
      </w:pPr>
      <w:r w:rsidRPr="00BC4A4F">
        <w:rPr>
          <w:rFonts w:ascii="Ebrima" w:hAnsi="Ebrima"/>
          <w:sz w:val="22"/>
          <w:lang w:val="pt-BR"/>
        </w:rPr>
        <w:t>CLÁUSULA PRIMEIRA – OBJETO</w:t>
      </w:r>
      <w:bookmarkEnd w:id="13"/>
      <w:r w:rsidRPr="00BC4A4F">
        <w:rPr>
          <w:rFonts w:ascii="Ebrima" w:hAnsi="Ebrima"/>
          <w:sz w:val="22"/>
          <w:lang w:val="pt-BR"/>
        </w:rPr>
        <w:t xml:space="preserve"> D</w:t>
      </w:r>
      <w:r w:rsidR="009A32EA" w:rsidRPr="00BC4A4F">
        <w:rPr>
          <w:rFonts w:ascii="Ebrima" w:hAnsi="Ebrima"/>
          <w:sz w:val="22"/>
          <w:lang w:val="pt-BR"/>
        </w:rPr>
        <w:t>ESTA</w:t>
      </w:r>
      <w:r w:rsidR="00232479" w:rsidRPr="00BC4A4F">
        <w:rPr>
          <w:rFonts w:ascii="Ebrima" w:hAnsi="Ebrima"/>
          <w:sz w:val="22"/>
          <w:lang w:val="pt-BR"/>
        </w:rPr>
        <w:t xml:space="preserve"> ALIENAÇÃO FIDUCIÁRIA</w:t>
      </w:r>
    </w:p>
    <w:p w14:paraId="0B976F02" w14:textId="77777777" w:rsidR="003B4CB3" w:rsidRPr="00BC4A4F" w:rsidRDefault="003B4CB3" w:rsidP="0020183F">
      <w:pPr>
        <w:spacing w:line="300" w:lineRule="exact"/>
        <w:jc w:val="both"/>
        <w:rPr>
          <w:rFonts w:ascii="Ebrima" w:hAnsi="Ebrima"/>
          <w:b/>
          <w:sz w:val="22"/>
        </w:rPr>
      </w:pPr>
    </w:p>
    <w:p w14:paraId="4B8A5BD2" w14:textId="4DEEBA60" w:rsidR="003B4CB3" w:rsidRPr="00BC4A4F" w:rsidRDefault="00E82F0B" w:rsidP="0020183F">
      <w:pPr>
        <w:pStyle w:val="ListParagraph"/>
        <w:numPr>
          <w:ilvl w:val="1"/>
          <w:numId w:val="29"/>
        </w:numPr>
        <w:autoSpaceDE w:val="0"/>
        <w:autoSpaceDN w:val="0"/>
        <w:adjustRightInd w:val="0"/>
        <w:spacing w:line="300" w:lineRule="exact"/>
        <w:ind w:left="0" w:firstLine="0"/>
        <w:jc w:val="both"/>
        <w:rPr>
          <w:rFonts w:ascii="Ebrima" w:hAnsi="Ebrima"/>
          <w:sz w:val="22"/>
        </w:rPr>
      </w:pPr>
      <w:r w:rsidRPr="00BC4A4F">
        <w:rPr>
          <w:rFonts w:ascii="Ebrima" w:hAnsi="Ebrima"/>
          <w:sz w:val="22"/>
        </w:rPr>
        <w:t xml:space="preserve">Em </w:t>
      </w:r>
      <w:r w:rsidR="00EC7CA6" w:rsidRPr="00BC4A4F">
        <w:rPr>
          <w:rFonts w:ascii="Ebrima" w:hAnsi="Ebrima"/>
          <w:sz w:val="22"/>
        </w:rPr>
        <w:t xml:space="preserve">garantia do pagamento </w:t>
      </w:r>
      <w:r w:rsidR="009B70F3">
        <w:rPr>
          <w:rFonts w:ascii="Ebrima" w:hAnsi="Ebrima"/>
          <w:sz w:val="22"/>
          <w:szCs w:val="22"/>
        </w:rPr>
        <w:t xml:space="preserve">de </w:t>
      </w:r>
      <w:r w:rsidR="009B70F3" w:rsidRPr="00F52ABB">
        <w:rPr>
          <w:rFonts w:ascii="Ebrima" w:hAnsi="Ebrima"/>
          <w:sz w:val="22"/>
          <w:szCs w:val="22"/>
        </w:rPr>
        <w:t>(i) todas as obrigações assumidas ou que venham a ser assumidas pel</w:t>
      </w:r>
      <w:r w:rsidR="009B70F3">
        <w:rPr>
          <w:rFonts w:ascii="Ebrima" w:hAnsi="Ebrima"/>
          <w:sz w:val="22"/>
          <w:szCs w:val="22"/>
        </w:rPr>
        <w:t>a</w:t>
      </w:r>
      <w:r w:rsidR="009B70F3" w:rsidRPr="00F52ABB">
        <w:rPr>
          <w:rFonts w:ascii="Ebrima" w:hAnsi="Ebrima"/>
          <w:sz w:val="22"/>
          <w:szCs w:val="22"/>
        </w:rPr>
        <w:t xml:space="preserve"> </w:t>
      </w:r>
      <w:r w:rsidR="00B07674">
        <w:rPr>
          <w:rFonts w:ascii="Ebrima" w:hAnsi="Ebrima"/>
          <w:sz w:val="22"/>
          <w:szCs w:val="22"/>
        </w:rPr>
        <w:t>GR Construtora</w:t>
      </w:r>
      <w:r w:rsidR="00B07674" w:rsidRPr="00F52ABB">
        <w:rPr>
          <w:rFonts w:ascii="Ebrima" w:hAnsi="Ebrima"/>
          <w:sz w:val="22"/>
          <w:szCs w:val="22"/>
        </w:rPr>
        <w:t xml:space="preserve"> </w:t>
      </w:r>
      <w:r w:rsidR="009B70F3" w:rsidRPr="00F52ABB">
        <w:rPr>
          <w:rFonts w:ascii="Ebrima" w:hAnsi="Ebrima"/>
          <w:sz w:val="22"/>
          <w:szCs w:val="22"/>
        </w:rPr>
        <w:t>nas CCB, (</w:t>
      </w:r>
      <w:proofErr w:type="spellStart"/>
      <w:r w:rsidR="009B70F3" w:rsidRPr="00F52ABB">
        <w:rPr>
          <w:rFonts w:ascii="Ebrima" w:hAnsi="Ebrima"/>
          <w:sz w:val="22"/>
          <w:szCs w:val="22"/>
        </w:rPr>
        <w:t>ii</w:t>
      </w:r>
      <w:proofErr w:type="spellEnd"/>
      <w:r w:rsidR="009B70F3" w:rsidRPr="00F52ABB">
        <w:rPr>
          <w:rFonts w:ascii="Ebrima" w:hAnsi="Ebrima"/>
          <w:sz w:val="22"/>
          <w:szCs w:val="22"/>
        </w:rPr>
        <w:t xml:space="preserve">) todas as obrigações decorrentes </w:t>
      </w:r>
      <w:r w:rsidR="009B70F3">
        <w:rPr>
          <w:rFonts w:ascii="Ebrima" w:hAnsi="Ebrima"/>
          <w:sz w:val="22"/>
          <w:szCs w:val="22"/>
        </w:rPr>
        <w:t>do</w:t>
      </w:r>
      <w:r w:rsidR="009B70F3" w:rsidRPr="00F52ABB">
        <w:rPr>
          <w:rFonts w:ascii="Ebrima" w:hAnsi="Ebrima"/>
          <w:sz w:val="22"/>
          <w:szCs w:val="22"/>
        </w:rPr>
        <w:t xml:space="preserve"> Contrato de Cessão, presentes e futuras, principais e acessórias, assumidas ou que venham a ser assumidas pela </w:t>
      </w:r>
      <w:r w:rsidR="00C1765C">
        <w:rPr>
          <w:rFonts w:ascii="Ebrima" w:hAnsi="Ebrima"/>
          <w:sz w:val="22"/>
          <w:szCs w:val="22"/>
        </w:rPr>
        <w:t xml:space="preserve">GR </w:t>
      </w:r>
      <w:r w:rsidR="00227F81">
        <w:rPr>
          <w:rFonts w:ascii="Ebrima" w:hAnsi="Ebrima"/>
          <w:sz w:val="22"/>
          <w:szCs w:val="22"/>
        </w:rPr>
        <w:t>Construtora</w:t>
      </w:r>
      <w:r w:rsidR="009B70F3" w:rsidRPr="00F52ABB">
        <w:rPr>
          <w:rFonts w:ascii="Ebrima" w:hAnsi="Ebrima"/>
          <w:sz w:val="22"/>
          <w:szCs w:val="22"/>
        </w:rPr>
        <w:t>, (</w:t>
      </w:r>
      <w:proofErr w:type="spellStart"/>
      <w:r w:rsidR="009B70F3" w:rsidRPr="00F52ABB">
        <w:rPr>
          <w:rFonts w:ascii="Ebrima" w:hAnsi="Ebrima"/>
          <w:sz w:val="22"/>
          <w:szCs w:val="22"/>
        </w:rPr>
        <w:t>iii</w:t>
      </w:r>
      <w:proofErr w:type="spellEnd"/>
      <w:r w:rsidR="009B70F3" w:rsidRPr="00F52ABB">
        <w:rPr>
          <w:rFonts w:ascii="Ebrima" w:hAnsi="Ebrima"/>
          <w:sz w:val="22"/>
          <w:szCs w:val="22"/>
        </w:rPr>
        <w:t>) obrigações de amortização e pagamentos dos juros conforme estabelecidos no Termo de Securitização, (</w:t>
      </w:r>
      <w:proofErr w:type="spellStart"/>
      <w:r w:rsidR="009B70F3" w:rsidRPr="00F52ABB">
        <w:rPr>
          <w:rFonts w:ascii="Ebrima" w:hAnsi="Ebrima"/>
          <w:sz w:val="22"/>
          <w:szCs w:val="22"/>
        </w:rPr>
        <w:t>iv</w:t>
      </w:r>
      <w:proofErr w:type="spellEnd"/>
      <w:r w:rsidR="009B70F3" w:rsidRPr="00F52ABB">
        <w:rPr>
          <w:rFonts w:ascii="Ebrima" w:hAnsi="Ebrima"/>
          <w:sz w:val="22"/>
          <w:szCs w:val="22"/>
        </w:rPr>
        <w:t xml:space="preserve">) todos os custos e despesas incorridos em relação à emissão e manutenção das CCI e aos CRI, inclusive, mas não exclusivamente e para fins de cobrança dos Créditos Imobiliários </w:t>
      </w:r>
      <w:r w:rsidR="009B70F3">
        <w:rPr>
          <w:rFonts w:ascii="Ebrima" w:hAnsi="Ebrima"/>
          <w:sz w:val="22"/>
          <w:szCs w:val="22"/>
        </w:rPr>
        <w:t>CCB</w:t>
      </w:r>
      <w:r w:rsidR="009B70F3" w:rsidRPr="00F52ABB">
        <w:rPr>
          <w:rFonts w:ascii="Ebrima" w:hAnsi="Ebrima"/>
          <w:sz w:val="22"/>
          <w:szCs w:val="22"/>
        </w:rPr>
        <w:t xml:space="preserve"> e excussão das Garantias, incluindo penas convencionais, honorários advocatícios dentro de padrão de mercado, custas e despesas judiciais ou extrajudiciais e tributos, bem como (v) todo e qualquer custo incorrido pela </w:t>
      </w:r>
      <w:proofErr w:type="spellStart"/>
      <w:r w:rsidR="009B70F3" w:rsidRPr="00F52ABB">
        <w:rPr>
          <w:rFonts w:ascii="Ebrima" w:hAnsi="Ebrima"/>
          <w:sz w:val="22"/>
          <w:szCs w:val="22"/>
        </w:rPr>
        <w:t>Securitizadora</w:t>
      </w:r>
      <w:proofErr w:type="spellEnd"/>
      <w:r w:rsidR="009B70F3" w:rsidRPr="00F52ABB">
        <w:rPr>
          <w:rFonts w:ascii="Ebrima" w:hAnsi="Ebrima"/>
          <w:sz w:val="22"/>
          <w:szCs w:val="22"/>
        </w:rPr>
        <w:t>, pelo Agente Fiduciário, e/ou pelos titulares dos CRI, inclusive no caso de utilização do Patrimônio Separado para arcar com tais custos</w:t>
      </w:r>
      <w:r w:rsidR="00631EDC" w:rsidRPr="00BC4A4F" w:rsidDel="00631EDC">
        <w:rPr>
          <w:rFonts w:ascii="Ebrima" w:hAnsi="Ebrima"/>
          <w:sz w:val="22"/>
          <w:szCs w:val="22"/>
        </w:rPr>
        <w:t xml:space="preserve"> </w:t>
      </w:r>
      <w:r w:rsidR="00D9277D" w:rsidRPr="00BC4A4F">
        <w:rPr>
          <w:rFonts w:ascii="Ebrima" w:hAnsi="Ebrima"/>
          <w:sz w:val="22"/>
        </w:rPr>
        <w:t>(“</w:t>
      </w:r>
      <w:r w:rsidR="00D9277D" w:rsidRPr="00BC4A4F">
        <w:rPr>
          <w:rFonts w:ascii="Ebrima" w:hAnsi="Ebrima"/>
          <w:sz w:val="22"/>
          <w:u w:val="single"/>
        </w:rPr>
        <w:t>Obrigações Garantidas</w:t>
      </w:r>
      <w:r w:rsidR="00D9277D" w:rsidRPr="00BC4A4F">
        <w:rPr>
          <w:rFonts w:ascii="Ebrima" w:hAnsi="Ebrima"/>
          <w:sz w:val="22"/>
        </w:rPr>
        <w:t>”)</w:t>
      </w:r>
      <w:r w:rsidR="00976FC2" w:rsidRPr="00BC4A4F">
        <w:rPr>
          <w:rFonts w:ascii="Ebrima" w:hAnsi="Ebrima"/>
          <w:sz w:val="22"/>
        </w:rPr>
        <w:t xml:space="preserve">, </w:t>
      </w:r>
      <w:r w:rsidR="00D9277D" w:rsidRPr="00BC4A4F">
        <w:rPr>
          <w:rFonts w:ascii="Ebrima" w:hAnsi="Ebrima"/>
          <w:sz w:val="22"/>
        </w:rPr>
        <w:t>o</w:t>
      </w:r>
      <w:r w:rsidR="00C80E3E" w:rsidRPr="00BC4A4F">
        <w:rPr>
          <w:rFonts w:ascii="Ebrima" w:hAnsi="Ebrima"/>
          <w:sz w:val="22"/>
        </w:rPr>
        <w:t xml:space="preserve">s </w:t>
      </w:r>
      <w:r w:rsidR="000B33B9" w:rsidRPr="00BC4A4F">
        <w:rPr>
          <w:rFonts w:ascii="Ebrima" w:hAnsi="Ebrima"/>
          <w:sz w:val="22"/>
        </w:rPr>
        <w:t>Fiduciantes</w:t>
      </w:r>
      <w:r w:rsidR="004167F2" w:rsidRPr="00BC4A4F">
        <w:rPr>
          <w:rFonts w:ascii="Ebrima" w:hAnsi="Ebrima"/>
          <w:sz w:val="22"/>
        </w:rPr>
        <w:t>, neste ato, em caráter irrevogável e irretratável,</w:t>
      </w:r>
      <w:r w:rsidR="006676C8" w:rsidRPr="00BC4A4F">
        <w:rPr>
          <w:rFonts w:ascii="Ebrima" w:hAnsi="Ebrima"/>
          <w:sz w:val="22"/>
        </w:rPr>
        <w:t xml:space="preserve"> </w:t>
      </w:r>
      <w:r w:rsidRPr="00BC4A4F">
        <w:rPr>
          <w:rFonts w:ascii="Ebrima" w:hAnsi="Ebrima"/>
          <w:sz w:val="22"/>
        </w:rPr>
        <w:t>aliena</w:t>
      </w:r>
      <w:r w:rsidR="00EF0E8F" w:rsidRPr="00BC4A4F">
        <w:rPr>
          <w:rFonts w:ascii="Ebrima" w:hAnsi="Ebrima"/>
          <w:sz w:val="22"/>
        </w:rPr>
        <w:t>m</w:t>
      </w:r>
      <w:r w:rsidRPr="00BC4A4F">
        <w:rPr>
          <w:rFonts w:ascii="Ebrima" w:hAnsi="Ebrima"/>
          <w:sz w:val="22"/>
        </w:rPr>
        <w:t xml:space="preserve"> fidu</w:t>
      </w:r>
      <w:r w:rsidR="002A7B08" w:rsidRPr="00BC4A4F">
        <w:rPr>
          <w:rFonts w:ascii="Ebrima" w:hAnsi="Ebrima"/>
          <w:sz w:val="22"/>
        </w:rPr>
        <w:t xml:space="preserve">ciariamente </w:t>
      </w:r>
      <w:r w:rsidR="002A383A" w:rsidRPr="00BC4A4F">
        <w:rPr>
          <w:rFonts w:ascii="Ebrima" w:hAnsi="Ebrima"/>
          <w:sz w:val="22"/>
        </w:rPr>
        <w:t xml:space="preserve">à Fiduciária, com anuência da </w:t>
      </w:r>
      <w:r w:rsidR="009120E5">
        <w:rPr>
          <w:rFonts w:ascii="Ebrima" w:hAnsi="Ebrima"/>
          <w:sz w:val="22"/>
        </w:rPr>
        <w:t>Sociedade</w:t>
      </w:r>
      <w:r w:rsidR="002A383A" w:rsidRPr="00BC4A4F">
        <w:rPr>
          <w:rFonts w:ascii="Ebrima" w:hAnsi="Ebrima"/>
          <w:sz w:val="22"/>
        </w:rPr>
        <w:t xml:space="preserve">, </w:t>
      </w:r>
      <w:r w:rsidR="00A36738" w:rsidRPr="00BC4A4F">
        <w:rPr>
          <w:rFonts w:ascii="Ebrima" w:hAnsi="Ebrima"/>
          <w:sz w:val="22"/>
        </w:rPr>
        <w:t xml:space="preserve">a propriedade, o domínio resolúvel e a posse indireta da totalidade das </w:t>
      </w:r>
      <w:r w:rsidR="009B70F3">
        <w:rPr>
          <w:rFonts w:ascii="Ebrima" w:hAnsi="Ebrima"/>
          <w:sz w:val="22"/>
        </w:rPr>
        <w:t xml:space="preserve">quotas representativas do capital social </w:t>
      </w:r>
      <w:r w:rsidR="00B24A63" w:rsidRPr="00BC4A4F">
        <w:rPr>
          <w:rFonts w:ascii="Ebrima" w:hAnsi="Ebrima"/>
          <w:sz w:val="22"/>
        </w:rPr>
        <w:t xml:space="preserve">da </w:t>
      </w:r>
      <w:r w:rsidR="009120E5">
        <w:rPr>
          <w:rFonts w:ascii="Ebrima" w:hAnsi="Ebrima"/>
          <w:sz w:val="22"/>
        </w:rPr>
        <w:t>Sociedade</w:t>
      </w:r>
      <w:r w:rsidR="00B24A63" w:rsidRPr="00BC4A4F">
        <w:rPr>
          <w:rFonts w:ascii="Ebrima" w:hAnsi="Ebrima"/>
          <w:sz w:val="22"/>
        </w:rPr>
        <w:t xml:space="preserve"> </w:t>
      </w:r>
      <w:r w:rsidR="00552ABB" w:rsidRPr="00BC4A4F">
        <w:rPr>
          <w:rFonts w:ascii="Ebrima" w:hAnsi="Ebrima"/>
          <w:sz w:val="22"/>
        </w:rPr>
        <w:t>que titula</w:t>
      </w:r>
      <w:r w:rsidR="00EF0E8F" w:rsidRPr="00BC4A4F">
        <w:rPr>
          <w:rFonts w:ascii="Ebrima" w:hAnsi="Ebrima"/>
          <w:sz w:val="22"/>
        </w:rPr>
        <w:t>m</w:t>
      </w:r>
      <w:r w:rsidR="00552ABB" w:rsidRPr="00BC4A4F">
        <w:rPr>
          <w:rFonts w:ascii="Ebrima" w:hAnsi="Ebrima"/>
          <w:sz w:val="22"/>
        </w:rPr>
        <w:t xml:space="preserve"> e que venha</w:t>
      </w:r>
      <w:r w:rsidR="00EF0E8F" w:rsidRPr="00BC4A4F">
        <w:rPr>
          <w:rFonts w:ascii="Ebrima" w:hAnsi="Ebrima"/>
          <w:sz w:val="22"/>
        </w:rPr>
        <w:t>m</w:t>
      </w:r>
      <w:r w:rsidR="00A36738" w:rsidRPr="00BC4A4F">
        <w:rPr>
          <w:rFonts w:ascii="Ebrima" w:hAnsi="Ebrima"/>
          <w:sz w:val="22"/>
        </w:rPr>
        <w:t xml:space="preserve"> a titular </w:t>
      </w:r>
      <w:r w:rsidR="003158D8" w:rsidRPr="00BC4A4F">
        <w:rPr>
          <w:rFonts w:ascii="Ebrima" w:hAnsi="Ebrima"/>
          <w:sz w:val="22"/>
        </w:rPr>
        <w:t>à Fiduciária</w:t>
      </w:r>
      <w:r w:rsidR="00B24A63" w:rsidRPr="00BC4A4F">
        <w:rPr>
          <w:rFonts w:ascii="Ebrima" w:hAnsi="Ebrima"/>
          <w:sz w:val="22"/>
        </w:rPr>
        <w:t xml:space="preserve">, com a anuência da própria </w:t>
      </w:r>
      <w:r w:rsidR="009120E5">
        <w:rPr>
          <w:rFonts w:ascii="Ebrima" w:hAnsi="Ebrima"/>
          <w:sz w:val="22"/>
        </w:rPr>
        <w:t>Sociedade</w:t>
      </w:r>
      <w:r w:rsidR="005A69EF" w:rsidRPr="00BC4A4F">
        <w:rPr>
          <w:rFonts w:ascii="Ebrima" w:hAnsi="Ebrima"/>
          <w:sz w:val="22"/>
        </w:rPr>
        <w:t xml:space="preserve">. </w:t>
      </w:r>
    </w:p>
    <w:p w14:paraId="15F154B1" w14:textId="77777777" w:rsidR="003B4CB3" w:rsidRPr="00BC4A4F" w:rsidRDefault="003B4CB3" w:rsidP="0020183F">
      <w:pPr>
        <w:autoSpaceDE w:val="0"/>
        <w:autoSpaceDN w:val="0"/>
        <w:adjustRightInd w:val="0"/>
        <w:spacing w:line="300" w:lineRule="exact"/>
        <w:ind w:left="720"/>
        <w:jc w:val="both"/>
        <w:rPr>
          <w:rFonts w:ascii="Ebrima" w:hAnsi="Ebrima"/>
          <w:sz w:val="22"/>
        </w:rPr>
      </w:pPr>
    </w:p>
    <w:p w14:paraId="664AD620" w14:textId="78CA69BC" w:rsidR="003B4CB3" w:rsidRPr="00BC4A4F" w:rsidRDefault="005A69EF" w:rsidP="0020183F">
      <w:pPr>
        <w:numPr>
          <w:ilvl w:val="2"/>
          <w:numId w:val="29"/>
        </w:numPr>
        <w:tabs>
          <w:tab w:val="left" w:pos="450"/>
        </w:tabs>
        <w:autoSpaceDE w:val="0"/>
        <w:autoSpaceDN w:val="0"/>
        <w:adjustRightInd w:val="0"/>
        <w:spacing w:line="300" w:lineRule="exact"/>
        <w:ind w:hanging="11"/>
        <w:jc w:val="both"/>
        <w:rPr>
          <w:rFonts w:ascii="Ebrima" w:hAnsi="Ebrima"/>
          <w:sz w:val="22"/>
        </w:rPr>
      </w:pPr>
      <w:r w:rsidRPr="00BC4A4F">
        <w:rPr>
          <w:rFonts w:ascii="Ebrima" w:hAnsi="Ebrima"/>
          <w:sz w:val="22"/>
        </w:rPr>
        <w:t xml:space="preserve">As </w:t>
      </w:r>
      <w:r w:rsidR="004167F2" w:rsidRPr="00BC4A4F">
        <w:rPr>
          <w:rFonts w:ascii="Ebrima" w:hAnsi="Ebrima"/>
          <w:sz w:val="22"/>
        </w:rPr>
        <w:t xml:space="preserve">Partes concordam que a </w:t>
      </w:r>
      <w:r w:rsidRPr="00BC4A4F">
        <w:rPr>
          <w:rFonts w:ascii="Ebrima" w:hAnsi="Ebrima"/>
          <w:sz w:val="22"/>
        </w:rPr>
        <w:t xml:space="preserve">presente </w:t>
      </w:r>
      <w:r w:rsidR="004167F2" w:rsidRPr="00BC4A4F">
        <w:rPr>
          <w:rFonts w:ascii="Ebrima" w:hAnsi="Ebrima"/>
          <w:sz w:val="22"/>
        </w:rPr>
        <w:t xml:space="preserve">garantia </w:t>
      </w:r>
      <w:r w:rsidRPr="00BC4A4F">
        <w:rPr>
          <w:rFonts w:ascii="Ebrima" w:hAnsi="Ebrima"/>
          <w:sz w:val="22"/>
        </w:rPr>
        <w:t>contempla</w:t>
      </w:r>
      <w:r w:rsidR="005244D0" w:rsidRPr="00BC4A4F">
        <w:rPr>
          <w:rFonts w:ascii="Ebrima" w:hAnsi="Ebrima"/>
          <w:sz w:val="22"/>
        </w:rPr>
        <w:t>: (i)</w:t>
      </w:r>
      <w:r w:rsidR="001A452E" w:rsidRPr="00BC4A4F">
        <w:rPr>
          <w:rFonts w:ascii="Ebrima" w:hAnsi="Ebrima"/>
          <w:sz w:val="22"/>
        </w:rPr>
        <w:t xml:space="preserve"> </w:t>
      </w:r>
      <w:r w:rsidRPr="00BC4A4F">
        <w:rPr>
          <w:rFonts w:ascii="Ebrima" w:hAnsi="Ebrima"/>
          <w:sz w:val="22"/>
        </w:rPr>
        <w:t xml:space="preserve">todas as </w:t>
      </w:r>
      <w:r w:rsidR="009B70F3">
        <w:rPr>
          <w:rFonts w:ascii="Ebrima" w:hAnsi="Ebrima"/>
          <w:sz w:val="22"/>
        </w:rPr>
        <w:t>quotas representativas do capital social da So</w:t>
      </w:r>
      <w:r w:rsidR="00B73A1A">
        <w:rPr>
          <w:rFonts w:ascii="Ebrima" w:hAnsi="Ebrima"/>
          <w:sz w:val="22"/>
        </w:rPr>
        <w:t>c</w:t>
      </w:r>
      <w:r w:rsidR="009B70F3">
        <w:rPr>
          <w:rFonts w:ascii="Ebrima" w:hAnsi="Ebrima"/>
          <w:sz w:val="22"/>
        </w:rPr>
        <w:t>iedade</w:t>
      </w:r>
      <w:r w:rsidR="00631EDC" w:rsidRPr="00BC4A4F">
        <w:rPr>
          <w:rFonts w:ascii="Ebrima" w:hAnsi="Ebrima"/>
          <w:sz w:val="22"/>
        </w:rPr>
        <w:t xml:space="preserve"> </w:t>
      </w:r>
      <w:r w:rsidR="002A7B08" w:rsidRPr="00BC4A4F">
        <w:rPr>
          <w:rFonts w:ascii="Ebrima" w:hAnsi="Ebrima"/>
          <w:sz w:val="22"/>
        </w:rPr>
        <w:t xml:space="preserve">que </w:t>
      </w:r>
      <w:r w:rsidR="00D9277D" w:rsidRPr="00BC4A4F">
        <w:rPr>
          <w:rFonts w:ascii="Ebrima" w:hAnsi="Ebrima"/>
          <w:sz w:val="22"/>
        </w:rPr>
        <w:t>o</w:t>
      </w:r>
      <w:r w:rsidR="00C80E3E" w:rsidRPr="00BC4A4F">
        <w:rPr>
          <w:rFonts w:ascii="Ebrima" w:hAnsi="Ebrima"/>
          <w:sz w:val="22"/>
        </w:rPr>
        <w:t xml:space="preserve">s </w:t>
      </w:r>
      <w:r w:rsidR="000B33B9" w:rsidRPr="00BC4A4F">
        <w:rPr>
          <w:rFonts w:ascii="Ebrima" w:hAnsi="Ebrima"/>
          <w:sz w:val="22"/>
        </w:rPr>
        <w:t>Fiduciantes</w:t>
      </w:r>
      <w:r w:rsidRPr="00BC4A4F">
        <w:rPr>
          <w:rFonts w:ascii="Ebrima" w:hAnsi="Ebrima"/>
          <w:sz w:val="22"/>
        </w:rPr>
        <w:t xml:space="preserve"> </w:t>
      </w:r>
      <w:r w:rsidR="002A7B08" w:rsidRPr="00BC4A4F">
        <w:rPr>
          <w:rFonts w:ascii="Ebrima" w:hAnsi="Ebrima" w:cstheme="minorHAnsi"/>
          <w:sz w:val="22"/>
          <w:szCs w:val="22"/>
        </w:rPr>
        <w:t>titula</w:t>
      </w:r>
      <w:r w:rsidR="00EF0E8F" w:rsidRPr="00BC4A4F">
        <w:rPr>
          <w:rFonts w:ascii="Ebrima" w:hAnsi="Ebrima" w:cstheme="minorHAnsi"/>
          <w:sz w:val="22"/>
          <w:szCs w:val="22"/>
        </w:rPr>
        <w:t>m</w:t>
      </w:r>
      <w:r w:rsidR="004167F2" w:rsidRPr="00BC4A4F">
        <w:rPr>
          <w:rFonts w:ascii="Ebrima" w:hAnsi="Ebrima"/>
          <w:sz w:val="22"/>
        </w:rPr>
        <w:t xml:space="preserve"> nesta data</w:t>
      </w:r>
      <w:r w:rsidR="00A36738" w:rsidRPr="00BC4A4F">
        <w:rPr>
          <w:rFonts w:ascii="Ebrima" w:hAnsi="Ebrima"/>
          <w:sz w:val="22"/>
        </w:rPr>
        <w:t>, ou seja,</w:t>
      </w:r>
      <w:r w:rsidR="009B70F3">
        <w:rPr>
          <w:rFonts w:ascii="Ebrima" w:hAnsi="Ebrima"/>
          <w:sz w:val="22"/>
        </w:rPr>
        <w:t xml:space="preserve"> </w:t>
      </w:r>
      <w:r w:rsidR="005726CF">
        <w:rPr>
          <w:rFonts w:ascii="Ebrima" w:hAnsi="Ebrima"/>
          <w:sz w:val="22"/>
        </w:rPr>
        <w:t>74.987.699</w:t>
      </w:r>
      <w:r w:rsidR="00DF5B1A">
        <w:rPr>
          <w:rFonts w:ascii="Ebrima" w:hAnsi="Ebrima"/>
          <w:sz w:val="22"/>
        </w:rPr>
        <w:t xml:space="preserve"> (</w:t>
      </w:r>
      <w:r w:rsidR="005726CF">
        <w:rPr>
          <w:rFonts w:ascii="Ebrima" w:hAnsi="Ebrima"/>
          <w:sz w:val="22"/>
        </w:rPr>
        <w:t>setenta e quatro milhões, novecentos e oitenta e sete mil, seiscentos e noventa e nove</w:t>
      </w:r>
      <w:r w:rsidR="00DF5B1A">
        <w:rPr>
          <w:rFonts w:ascii="Ebrima" w:hAnsi="Ebrima"/>
          <w:sz w:val="22"/>
        </w:rPr>
        <w:t xml:space="preserve">) </w:t>
      </w:r>
      <w:r w:rsidR="009B70F3">
        <w:rPr>
          <w:rFonts w:ascii="Ebrima" w:hAnsi="Ebrima"/>
          <w:sz w:val="22"/>
        </w:rPr>
        <w:t>quotas</w:t>
      </w:r>
      <w:r w:rsidR="00A36738" w:rsidRPr="00BC4A4F">
        <w:rPr>
          <w:rFonts w:ascii="Ebrima" w:hAnsi="Ebrima"/>
          <w:sz w:val="22"/>
        </w:rPr>
        <w:t xml:space="preserve">, representativas de </w:t>
      </w:r>
      <w:r w:rsidR="009B44EC" w:rsidRPr="00BC4A4F">
        <w:rPr>
          <w:rFonts w:ascii="Ebrima" w:hAnsi="Ebrima"/>
          <w:sz w:val="22"/>
        </w:rPr>
        <w:t>100</w:t>
      </w:r>
      <w:r w:rsidR="00A36738" w:rsidRPr="00BC4A4F">
        <w:rPr>
          <w:rFonts w:ascii="Ebrima" w:hAnsi="Ebrima"/>
          <w:sz w:val="22"/>
        </w:rPr>
        <w:t xml:space="preserve">% (cem por cento) das </w:t>
      </w:r>
      <w:r w:rsidR="009B70F3">
        <w:rPr>
          <w:rFonts w:ascii="Ebrima" w:hAnsi="Ebrima"/>
          <w:sz w:val="22"/>
        </w:rPr>
        <w:t xml:space="preserve">quotas </w:t>
      </w:r>
      <w:r w:rsidR="001670D5" w:rsidRPr="00BC4A4F">
        <w:rPr>
          <w:rFonts w:ascii="Ebrima" w:hAnsi="Ebrima"/>
          <w:sz w:val="22"/>
        </w:rPr>
        <w:t xml:space="preserve"> </w:t>
      </w:r>
      <w:r w:rsidR="00A36738" w:rsidRPr="00BC4A4F">
        <w:rPr>
          <w:rFonts w:ascii="Ebrima" w:hAnsi="Ebrima"/>
          <w:sz w:val="22"/>
        </w:rPr>
        <w:t>de emissão</w:t>
      </w:r>
      <w:r w:rsidR="007F204D" w:rsidRPr="00BC4A4F">
        <w:rPr>
          <w:rFonts w:ascii="Ebrima" w:hAnsi="Ebrima"/>
          <w:sz w:val="22"/>
        </w:rPr>
        <w:t xml:space="preserve"> da </w:t>
      </w:r>
      <w:r w:rsidR="009120E5">
        <w:rPr>
          <w:rFonts w:ascii="Ebrima" w:hAnsi="Ebrima"/>
          <w:sz w:val="22"/>
        </w:rPr>
        <w:t>Sociedade</w:t>
      </w:r>
      <w:r w:rsidR="00A36738" w:rsidRPr="00BC4A4F">
        <w:rPr>
          <w:rFonts w:ascii="Ebrima" w:hAnsi="Ebrima"/>
          <w:sz w:val="22"/>
        </w:rPr>
        <w:t xml:space="preserve"> </w:t>
      </w:r>
      <w:r w:rsidR="00863A52" w:rsidRPr="00BC4A4F">
        <w:rPr>
          <w:rFonts w:ascii="Ebrima" w:hAnsi="Ebrima"/>
          <w:sz w:val="22"/>
        </w:rPr>
        <w:t>(“</w:t>
      </w:r>
      <w:r w:rsidR="009120E5">
        <w:rPr>
          <w:rFonts w:ascii="Ebrima" w:hAnsi="Ebrima"/>
          <w:sz w:val="22"/>
          <w:u w:val="single"/>
        </w:rPr>
        <w:t>Quotas</w:t>
      </w:r>
      <w:r w:rsidR="00863A52" w:rsidRPr="00BC4A4F">
        <w:rPr>
          <w:rFonts w:ascii="Ebrima" w:hAnsi="Ebrima"/>
          <w:sz w:val="22"/>
        </w:rPr>
        <w:t>”)</w:t>
      </w:r>
      <w:r w:rsidR="00EF0E8F" w:rsidRPr="00BC4A4F">
        <w:rPr>
          <w:rFonts w:ascii="Ebrima" w:hAnsi="Ebrima"/>
          <w:sz w:val="22"/>
        </w:rPr>
        <w:t>, sendo que</w:t>
      </w:r>
      <w:r w:rsidR="003B7B9C" w:rsidRPr="00BC4A4F">
        <w:rPr>
          <w:rFonts w:ascii="Ebrima" w:hAnsi="Ebrima"/>
          <w:sz w:val="22"/>
        </w:rPr>
        <w:t xml:space="preserve">: </w:t>
      </w:r>
      <w:r w:rsidR="00573DD9" w:rsidRPr="00BC4A4F">
        <w:rPr>
          <w:rFonts w:ascii="Ebrima" w:hAnsi="Ebrima"/>
          <w:b/>
          <w:sz w:val="22"/>
        </w:rPr>
        <w:t>(a)</w:t>
      </w:r>
      <w:r w:rsidR="00573DD9" w:rsidRPr="00BC4A4F">
        <w:rPr>
          <w:rFonts w:ascii="Ebrima" w:hAnsi="Ebrima"/>
          <w:sz w:val="22"/>
        </w:rPr>
        <w:t xml:space="preserve"> a</w:t>
      </w:r>
      <w:r w:rsidR="00573DD9">
        <w:rPr>
          <w:rFonts w:ascii="Ebrima" w:hAnsi="Ebrima"/>
          <w:sz w:val="22"/>
        </w:rPr>
        <w:t xml:space="preserve"> GR Participações </w:t>
      </w:r>
      <w:r w:rsidR="00573DD9" w:rsidRPr="00BC4A4F">
        <w:rPr>
          <w:rFonts w:ascii="Ebrima" w:hAnsi="Ebrima"/>
          <w:sz w:val="22"/>
        </w:rPr>
        <w:t xml:space="preserve">é titular de </w:t>
      </w:r>
      <w:r w:rsidR="00573DD9">
        <w:rPr>
          <w:rFonts w:ascii="Ebrima" w:hAnsi="Ebrima" w:cstheme="minorHAnsi"/>
          <w:sz w:val="22"/>
          <w:szCs w:val="22"/>
        </w:rPr>
        <w:t>52.240.774</w:t>
      </w:r>
      <w:r w:rsidR="00573DD9" w:rsidRPr="00E56757">
        <w:rPr>
          <w:rFonts w:ascii="Ebrima" w:hAnsi="Ebrima" w:cstheme="minorHAnsi"/>
          <w:sz w:val="22"/>
          <w:szCs w:val="22"/>
        </w:rPr>
        <w:t xml:space="preserve"> (</w:t>
      </w:r>
      <w:r w:rsidR="00573DD9">
        <w:rPr>
          <w:rFonts w:ascii="Ebrima" w:hAnsi="Ebrima" w:cstheme="minorHAnsi"/>
          <w:sz w:val="22"/>
          <w:szCs w:val="22"/>
        </w:rPr>
        <w:t>cinquenta e dois milhões, duzent</w:t>
      </w:r>
      <w:r w:rsidR="00640FB2">
        <w:rPr>
          <w:rFonts w:ascii="Ebrima" w:hAnsi="Ebrima" w:cstheme="minorHAnsi"/>
          <w:sz w:val="22"/>
          <w:szCs w:val="22"/>
        </w:rPr>
        <w:t>a</w:t>
      </w:r>
      <w:r w:rsidR="00573DD9">
        <w:rPr>
          <w:rFonts w:ascii="Ebrima" w:hAnsi="Ebrima" w:cstheme="minorHAnsi"/>
          <w:sz w:val="22"/>
          <w:szCs w:val="22"/>
        </w:rPr>
        <w:t>s e quarenta mil, setecent</w:t>
      </w:r>
      <w:r w:rsidR="00640FB2">
        <w:rPr>
          <w:rFonts w:ascii="Ebrima" w:hAnsi="Ebrima" w:cstheme="minorHAnsi"/>
          <w:sz w:val="22"/>
          <w:szCs w:val="22"/>
        </w:rPr>
        <w:t>a</w:t>
      </w:r>
      <w:r w:rsidR="00573DD9">
        <w:rPr>
          <w:rFonts w:ascii="Ebrima" w:hAnsi="Ebrima" w:cstheme="minorHAnsi"/>
          <w:sz w:val="22"/>
          <w:szCs w:val="22"/>
        </w:rPr>
        <w:t>s e setenta e quatro</w:t>
      </w:r>
      <w:r w:rsidR="00573DD9" w:rsidRPr="00E56757">
        <w:rPr>
          <w:rFonts w:ascii="Ebrima" w:hAnsi="Ebrima" w:cstheme="minorHAnsi"/>
          <w:sz w:val="22"/>
          <w:szCs w:val="22"/>
        </w:rPr>
        <w:t>)</w:t>
      </w:r>
      <w:r w:rsidR="00573DD9" w:rsidRPr="00BC4A4F">
        <w:rPr>
          <w:rFonts w:ascii="Ebrima" w:hAnsi="Ebrima"/>
          <w:sz w:val="22"/>
        </w:rPr>
        <w:t xml:space="preserve"> </w:t>
      </w:r>
      <w:r w:rsidR="00573DD9">
        <w:rPr>
          <w:rFonts w:ascii="Ebrima" w:hAnsi="Ebrima"/>
          <w:sz w:val="22"/>
        </w:rPr>
        <w:t xml:space="preserve">Quotas </w:t>
      </w:r>
      <w:r w:rsidR="00573DD9" w:rsidRPr="00BC4A4F">
        <w:rPr>
          <w:rFonts w:ascii="Ebrima" w:hAnsi="Ebrima"/>
          <w:sz w:val="22"/>
        </w:rPr>
        <w:t xml:space="preserve">de emissão da </w:t>
      </w:r>
      <w:r w:rsidR="00573DD9">
        <w:rPr>
          <w:rFonts w:ascii="Ebrima" w:hAnsi="Ebrima"/>
          <w:sz w:val="22"/>
        </w:rPr>
        <w:t>Sociedade</w:t>
      </w:r>
      <w:r w:rsidR="00573DD9" w:rsidRPr="00BC4A4F">
        <w:rPr>
          <w:rFonts w:ascii="Ebrima" w:hAnsi="Ebrima"/>
          <w:sz w:val="22"/>
        </w:rPr>
        <w:t xml:space="preserve">, representativas de </w:t>
      </w:r>
      <w:r w:rsidR="00573DD9">
        <w:rPr>
          <w:rFonts w:ascii="Ebrima" w:hAnsi="Ebrima" w:cstheme="minorHAnsi"/>
          <w:sz w:val="22"/>
          <w:szCs w:val="22"/>
        </w:rPr>
        <w:t>75</w:t>
      </w:r>
      <w:r w:rsidR="00573DD9" w:rsidRPr="00BC4A4F">
        <w:rPr>
          <w:rFonts w:ascii="Ebrima" w:hAnsi="Ebrima" w:cstheme="minorHAnsi"/>
          <w:sz w:val="22"/>
          <w:szCs w:val="22"/>
        </w:rPr>
        <w:t>%</w:t>
      </w:r>
      <w:r w:rsidR="00573DD9">
        <w:rPr>
          <w:rFonts w:ascii="Ebrima" w:hAnsi="Ebrima" w:cstheme="minorHAnsi"/>
          <w:sz w:val="22"/>
          <w:szCs w:val="22"/>
        </w:rPr>
        <w:t xml:space="preserve"> (setenta e cinco por cento) </w:t>
      </w:r>
      <w:r w:rsidR="00573DD9" w:rsidRPr="00BC4A4F">
        <w:rPr>
          <w:rFonts w:ascii="Ebrima" w:hAnsi="Ebrima"/>
          <w:sz w:val="22"/>
        </w:rPr>
        <w:t xml:space="preserve">do capital social da </w:t>
      </w:r>
      <w:r w:rsidR="00573DD9">
        <w:rPr>
          <w:rFonts w:ascii="Ebrima" w:hAnsi="Ebrima"/>
          <w:sz w:val="22"/>
        </w:rPr>
        <w:t>Sociedade</w:t>
      </w:r>
      <w:r w:rsidR="00573DD9" w:rsidRPr="00BC4A4F">
        <w:rPr>
          <w:rFonts w:ascii="Ebrima" w:hAnsi="Ebrima"/>
          <w:sz w:val="22"/>
        </w:rPr>
        <w:t>,</w:t>
      </w:r>
      <w:r w:rsidR="00573DD9">
        <w:rPr>
          <w:rFonts w:ascii="Ebrima" w:hAnsi="Ebrima" w:cstheme="minorHAnsi"/>
          <w:sz w:val="22"/>
          <w:szCs w:val="22"/>
        </w:rPr>
        <w:t xml:space="preserve"> </w:t>
      </w:r>
      <w:r w:rsidR="00573DD9" w:rsidRPr="00BC4A4F">
        <w:rPr>
          <w:rFonts w:ascii="Ebrima" w:hAnsi="Ebrima"/>
          <w:b/>
          <w:sz w:val="22"/>
        </w:rPr>
        <w:t>(b)</w:t>
      </w:r>
      <w:r w:rsidR="00573DD9" w:rsidRPr="00BC4A4F">
        <w:rPr>
          <w:rFonts w:ascii="Ebrima" w:hAnsi="Ebrima"/>
          <w:sz w:val="22"/>
        </w:rPr>
        <w:t xml:space="preserve"> </w:t>
      </w:r>
      <w:r w:rsidR="00573DD9">
        <w:rPr>
          <w:rFonts w:ascii="Ebrima" w:hAnsi="Ebrima" w:cstheme="minorHAnsi"/>
          <w:sz w:val="22"/>
          <w:szCs w:val="22"/>
        </w:rPr>
        <w:t>a Sra. Aline</w:t>
      </w:r>
      <w:r w:rsidR="00573DD9" w:rsidRPr="00BC4A4F">
        <w:rPr>
          <w:rFonts w:ascii="Ebrima" w:hAnsi="Ebrima"/>
          <w:sz w:val="22"/>
        </w:rPr>
        <w:t xml:space="preserve"> é titular de</w:t>
      </w:r>
      <w:r w:rsidR="00573DD9">
        <w:rPr>
          <w:rFonts w:ascii="Ebrima" w:hAnsi="Ebrima" w:cstheme="minorHAnsi"/>
          <w:sz w:val="22"/>
          <w:szCs w:val="22"/>
        </w:rPr>
        <w:t xml:space="preserve"> 14.247.663</w:t>
      </w:r>
      <w:r w:rsidR="00573DD9" w:rsidRPr="00E56757">
        <w:rPr>
          <w:rFonts w:ascii="Ebrima" w:hAnsi="Ebrima" w:cstheme="minorHAnsi"/>
          <w:sz w:val="22"/>
          <w:szCs w:val="22"/>
        </w:rPr>
        <w:t xml:space="preserve"> (</w:t>
      </w:r>
      <w:r w:rsidR="00573DD9">
        <w:rPr>
          <w:rFonts w:ascii="Ebrima" w:hAnsi="Ebrima" w:cstheme="minorHAnsi"/>
          <w:sz w:val="22"/>
          <w:szCs w:val="22"/>
        </w:rPr>
        <w:t>quatorze milhões, duzent</w:t>
      </w:r>
      <w:r w:rsidR="00640FB2">
        <w:rPr>
          <w:rFonts w:ascii="Ebrima" w:hAnsi="Ebrima" w:cstheme="minorHAnsi"/>
          <w:sz w:val="22"/>
          <w:szCs w:val="22"/>
        </w:rPr>
        <w:t>a</w:t>
      </w:r>
      <w:r w:rsidR="00573DD9">
        <w:rPr>
          <w:rFonts w:ascii="Ebrima" w:hAnsi="Ebrima" w:cstheme="minorHAnsi"/>
          <w:sz w:val="22"/>
          <w:szCs w:val="22"/>
        </w:rPr>
        <w:t>s e quarenta e sete mil, seiscent</w:t>
      </w:r>
      <w:r w:rsidR="00640FB2">
        <w:rPr>
          <w:rFonts w:ascii="Ebrima" w:hAnsi="Ebrima" w:cstheme="minorHAnsi"/>
          <w:sz w:val="22"/>
          <w:szCs w:val="22"/>
        </w:rPr>
        <w:t>a</w:t>
      </w:r>
      <w:r w:rsidR="00573DD9">
        <w:rPr>
          <w:rFonts w:ascii="Ebrima" w:hAnsi="Ebrima" w:cstheme="minorHAnsi"/>
          <w:sz w:val="22"/>
          <w:szCs w:val="22"/>
        </w:rPr>
        <w:t>s e sessenta e três</w:t>
      </w:r>
      <w:r w:rsidR="00573DD9" w:rsidRPr="00E56757">
        <w:rPr>
          <w:rFonts w:ascii="Ebrima" w:hAnsi="Ebrima" w:cstheme="minorHAnsi"/>
          <w:sz w:val="22"/>
          <w:szCs w:val="22"/>
        </w:rPr>
        <w:t>)</w:t>
      </w:r>
      <w:r w:rsidR="00573DD9">
        <w:rPr>
          <w:rFonts w:ascii="Ebrima" w:hAnsi="Ebrima" w:cstheme="minorHAnsi"/>
          <w:sz w:val="22"/>
          <w:szCs w:val="22"/>
        </w:rPr>
        <w:t xml:space="preserve"> Quotas</w:t>
      </w:r>
      <w:r w:rsidR="00573DD9" w:rsidRPr="00BC4A4F">
        <w:rPr>
          <w:rFonts w:ascii="Ebrima" w:hAnsi="Ebrima"/>
          <w:sz w:val="22"/>
        </w:rPr>
        <w:t xml:space="preserve"> de emissão da </w:t>
      </w:r>
      <w:r w:rsidR="00573DD9">
        <w:rPr>
          <w:rFonts w:ascii="Ebrima" w:hAnsi="Ebrima"/>
          <w:sz w:val="22"/>
        </w:rPr>
        <w:t>Sociedade</w:t>
      </w:r>
      <w:r w:rsidR="00573DD9" w:rsidRPr="00BC4A4F">
        <w:rPr>
          <w:rFonts w:ascii="Ebrima" w:hAnsi="Ebrima"/>
          <w:sz w:val="22"/>
        </w:rPr>
        <w:t xml:space="preserve">, </w:t>
      </w:r>
      <w:r w:rsidR="00573DD9" w:rsidRPr="00BC4A4F">
        <w:rPr>
          <w:rFonts w:ascii="Ebrima" w:hAnsi="Ebrima" w:cstheme="minorHAnsi"/>
          <w:sz w:val="22"/>
          <w:szCs w:val="22"/>
        </w:rPr>
        <w:t>representativa</w:t>
      </w:r>
      <w:r w:rsidR="00573DD9">
        <w:rPr>
          <w:rFonts w:ascii="Ebrima" w:hAnsi="Ebrima" w:cstheme="minorHAnsi"/>
          <w:sz w:val="22"/>
          <w:szCs w:val="22"/>
        </w:rPr>
        <w:t>s</w:t>
      </w:r>
      <w:r w:rsidR="00573DD9" w:rsidRPr="00BC4A4F">
        <w:rPr>
          <w:rFonts w:ascii="Ebrima" w:hAnsi="Ebrima"/>
          <w:sz w:val="22"/>
        </w:rPr>
        <w:t xml:space="preserve"> de </w:t>
      </w:r>
      <w:r w:rsidR="00573DD9">
        <w:rPr>
          <w:rFonts w:ascii="Ebrima" w:hAnsi="Ebrima" w:cstheme="minorHAnsi"/>
          <w:sz w:val="22"/>
          <w:szCs w:val="22"/>
        </w:rPr>
        <w:t>19%</w:t>
      </w:r>
      <w:r w:rsidR="00573DD9" w:rsidRPr="00BC4A4F">
        <w:rPr>
          <w:rFonts w:ascii="Ebrima" w:hAnsi="Ebrima"/>
          <w:sz w:val="22"/>
        </w:rPr>
        <w:t xml:space="preserve"> </w:t>
      </w:r>
      <w:r w:rsidR="00573DD9">
        <w:rPr>
          <w:rFonts w:ascii="Ebrima" w:hAnsi="Ebrima"/>
          <w:sz w:val="22"/>
        </w:rPr>
        <w:t xml:space="preserve">(dezenove por cento) </w:t>
      </w:r>
      <w:r w:rsidR="00573DD9" w:rsidRPr="00BC4A4F">
        <w:rPr>
          <w:rFonts w:ascii="Ebrima" w:hAnsi="Ebrima"/>
          <w:sz w:val="22"/>
        </w:rPr>
        <w:t xml:space="preserve">do capital social da </w:t>
      </w:r>
      <w:r w:rsidR="00573DD9">
        <w:rPr>
          <w:rFonts w:ascii="Ebrima" w:hAnsi="Ebrima"/>
          <w:sz w:val="22"/>
        </w:rPr>
        <w:t>Sociedade</w:t>
      </w:r>
      <w:r w:rsidR="00573DD9" w:rsidRPr="00BC4A4F">
        <w:rPr>
          <w:rFonts w:ascii="Ebrima" w:hAnsi="Ebrima" w:cstheme="minorHAnsi"/>
          <w:sz w:val="22"/>
          <w:szCs w:val="22"/>
        </w:rPr>
        <w:t>;</w:t>
      </w:r>
      <w:r w:rsidR="00573DD9">
        <w:rPr>
          <w:rFonts w:ascii="Ebrima" w:hAnsi="Ebrima" w:cstheme="minorHAnsi"/>
          <w:sz w:val="22"/>
          <w:szCs w:val="22"/>
        </w:rPr>
        <w:t xml:space="preserve"> </w:t>
      </w:r>
      <w:r w:rsidR="00573DD9" w:rsidRPr="002E75A6">
        <w:rPr>
          <w:rFonts w:ascii="Ebrima" w:hAnsi="Ebrima" w:cstheme="minorHAnsi"/>
          <w:b/>
          <w:sz w:val="22"/>
          <w:szCs w:val="22"/>
        </w:rPr>
        <w:t>(c)</w:t>
      </w:r>
      <w:r w:rsidR="00573DD9">
        <w:rPr>
          <w:rFonts w:ascii="Ebrima" w:hAnsi="Ebrima" w:cstheme="minorHAnsi"/>
          <w:sz w:val="22"/>
          <w:szCs w:val="22"/>
        </w:rPr>
        <w:t xml:space="preserve"> </w:t>
      </w:r>
      <w:r w:rsidR="00573DD9" w:rsidRPr="00BC4A4F">
        <w:rPr>
          <w:rFonts w:ascii="Ebrima" w:hAnsi="Ebrima"/>
          <w:sz w:val="22"/>
        </w:rPr>
        <w:t>a</w:t>
      </w:r>
      <w:r w:rsidR="00573DD9">
        <w:rPr>
          <w:rFonts w:ascii="Ebrima" w:hAnsi="Ebrima"/>
          <w:sz w:val="22"/>
        </w:rPr>
        <w:t xml:space="preserve"> VIC </w:t>
      </w:r>
      <w:r w:rsidR="00573DD9" w:rsidRPr="00BC4A4F">
        <w:rPr>
          <w:rFonts w:ascii="Ebrima" w:hAnsi="Ebrima"/>
          <w:sz w:val="22"/>
        </w:rPr>
        <w:t xml:space="preserve">é titular de </w:t>
      </w:r>
      <w:r w:rsidR="00573DD9">
        <w:rPr>
          <w:rFonts w:ascii="Ebrima" w:hAnsi="Ebrima" w:cstheme="minorHAnsi"/>
          <w:sz w:val="22"/>
          <w:szCs w:val="22"/>
        </w:rPr>
        <w:t>3.749.385</w:t>
      </w:r>
      <w:r w:rsidR="00573DD9" w:rsidRPr="00E56757">
        <w:rPr>
          <w:rFonts w:ascii="Ebrima" w:hAnsi="Ebrima" w:cstheme="minorHAnsi"/>
          <w:sz w:val="22"/>
          <w:szCs w:val="22"/>
        </w:rPr>
        <w:t xml:space="preserve"> (</w:t>
      </w:r>
      <w:r w:rsidR="00573DD9">
        <w:rPr>
          <w:rFonts w:ascii="Ebrima" w:hAnsi="Ebrima" w:cstheme="minorHAnsi"/>
          <w:sz w:val="22"/>
          <w:szCs w:val="22"/>
        </w:rPr>
        <w:t>três milhões, setecent</w:t>
      </w:r>
      <w:r w:rsidR="00640FB2">
        <w:rPr>
          <w:rFonts w:ascii="Ebrima" w:hAnsi="Ebrima" w:cstheme="minorHAnsi"/>
          <w:sz w:val="22"/>
          <w:szCs w:val="22"/>
        </w:rPr>
        <w:t>a</w:t>
      </w:r>
      <w:r w:rsidR="00573DD9">
        <w:rPr>
          <w:rFonts w:ascii="Ebrima" w:hAnsi="Ebrima" w:cstheme="minorHAnsi"/>
          <w:sz w:val="22"/>
          <w:szCs w:val="22"/>
        </w:rPr>
        <w:t>s e quarenta e nove mil, trezent</w:t>
      </w:r>
      <w:r w:rsidR="00640FB2">
        <w:rPr>
          <w:rFonts w:ascii="Ebrima" w:hAnsi="Ebrima" w:cstheme="minorHAnsi"/>
          <w:sz w:val="22"/>
          <w:szCs w:val="22"/>
        </w:rPr>
        <w:t>a</w:t>
      </w:r>
      <w:r w:rsidR="00573DD9">
        <w:rPr>
          <w:rFonts w:ascii="Ebrima" w:hAnsi="Ebrima" w:cstheme="minorHAnsi"/>
          <w:sz w:val="22"/>
          <w:szCs w:val="22"/>
        </w:rPr>
        <w:t>s e oitenta e cinco</w:t>
      </w:r>
      <w:r w:rsidR="00573DD9" w:rsidRPr="00E56757">
        <w:rPr>
          <w:rFonts w:ascii="Ebrima" w:hAnsi="Ebrima" w:cstheme="minorHAnsi"/>
          <w:sz w:val="22"/>
          <w:szCs w:val="22"/>
        </w:rPr>
        <w:t>)</w:t>
      </w:r>
      <w:r w:rsidR="00573DD9" w:rsidRPr="00BC4A4F">
        <w:rPr>
          <w:rFonts w:ascii="Ebrima" w:hAnsi="Ebrima"/>
          <w:sz w:val="22"/>
        </w:rPr>
        <w:t xml:space="preserve"> </w:t>
      </w:r>
      <w:r w:rsidR="00573DD9">
        <w:rPr>
          <w:rFonts w:ascii="Ebrima" w:hAnsi="Ebrima"/>
          <w:sz w:val="22"/>
        </w:rPr>
        <w:t xml:space="preserve">Quotas </w:t>
      </w:r>
      <w:r w:rsidR="00573DD9" w:rsidRPr="00BC4A4F">
        <w:rPr>
          <w:rFonts w:ascii="Ebrima" w:hAnsi="Ebrima"/>
          <w:sz w:val="22"/>
        </w:rPr>
        <w:t xml:space="preserve">de emissão da </w:t>
      </w:r>
      <w:r w:rsidR="00573DD9">
        <w:rPr>
          <w:rFonts w:ascii="Ebrima" w:hAnsi="Ebrima"/>
          <w:sz w:val="22"/>
        </w:rPr>
        <w:t>Sociedade</w:t>
      </w:r>
      <w:r w:rsidR="00573DD9" w:rsidRPr="00BC4A4F">
        <w:rPr>
          <w:rFonts w:ascii="Ebrima" w:hAnsi="Ebrima"/>
          <w:sz w:val="22"/>
        </w:rPr>
        <w:t xml:space="preserve">, representativas de </w:t>
      </w:r>
      <w:r w:rsidR="00573DD9">
        <w:rPr>
          <w:rFonts w:ascii="Ebrima" w:hAnsi="Ebrima" w:cstheme="minorHAnsi"/>
          <w:sz w:val="22"/>
          <w:szCs w:val="22"/>
        </w:rPr>
        <w:t>5</w:t>
      </w:r>
      <w:r w:rsidR="00573DD9" w:rsidRPr="00BC4A4F">
        <w:rPr>
          <w:rFonts w:ascii="Ebrima" w:hAnsi="Ebrima" w:cstheme="minorHAnsi"/>
          <w:sz w:val="22"/>
          <w:szCs w:val="22"/>
        </w:rPr>
        <w:t>%</w:t>
      </w:r>
      <w:r w:rsidR="00573DD9">
        <w:rPr>
          <w:rFonts w:ascii="Ebrima" w:hAnsi="Ebrima" w:cstheme="minorHAnsi"/>
          <w:sz w:val="22"/>
          <w:szCs w:val="22"/>
        </w:rPr>
        <w:t xml:space="preserve"> (cinco por cento) </w:t>
      </w:r>
      <w:r w:rsidR="00573DD9" w:rsidRPr="00BC4A4F">
        <w:rPr>
          <w:rFonts w:ascii="Ebrima" w:hAnsi="Ebrima"/>
          <w:sz w:val="22"/>
        </w:rPr>
        <w:t xml:space="preserve">do capital social da </w:t>
      </w:r>
      <w:r w:rsidR="00573DD9">
        <w:rPr>
          <w:rFonts w:ascii="Ebrima" w:hAnsi="Ebrima"/>
          <w:sz w:val="22"/>
        </w:rPr>
        <w:t>Sociedade</w:t>
      </w:r>
      <w:r w:rsidR="00573DD9" w:rsidRPr="00BC4A4F">
        <w:rPr>
          <w:rFonts w:ascii="Ebrima" w:hAnsi="Ebrima"/>
          <w:sz w:val="22"/>
        </w:rPr>
        <w:t>,</w:t>
      </w:r>
      <w:r w:rsidR="00573DD9" w:rsidRPr="00BC4A4F">
        <w:rPr>
          <w:rFonts w:ascii="Ebrima" w:hAnsi="Ebrima" w:cstheme="minorHAnsi"/>
          <w:sz w:val="22"/>
          <w:szCs w:val="22"/>
        </w:rPr>
        <w:t xml:space="preserve"> </w:t>
      </w:r>
      <w:r w:rsidR="00573DD9">
        <w:rPr>
          <w:rFonts w:ascii="Ebrima" w:hAnsi="Ebrima" w:cstheme="minorHAnsi"/>
          <w:sz w:val="22"/>
          <w:szCs w:val="22"/>
        </w:rPr>
        <w:t xml:space="preserve">e </w:t>
      </w:r>
      <w:r w:rsidR="00573DD9" w:rsidRPr="005726CF">
        <w:rPr>
          <w:rFonts w:ascii="Ebrima" w:hAnsi="Ebrima" w:cstheme="minorHAnsi"/>
          <w:b/>
          <w:sz w:val="22"/>
          <w:szCs w:val="22"/>
        </w:rPr>
        <w:t>(</w:t>
      </w:r>
      <w:r w:rsidR="00573DD9">
        <w:rPr>
          <w:rFonts w:ascii="Ebrima" w:hAnsi="Ebrima" w:cstheme="minorHAnsi"/>
          <w:b/>
          <w:sz w:val="22"/>
          <w:szCs w:val="22"/>
        </w:rPr>
        <w:t>d</w:t>
      </w:r>
      <w:r w:rsidR="00573DD9" w:rsidRPr="005726CF">
        <w:rPr>
          <w:rFonts w:ascii="Ebrima" w:hAnsi="Ebrima" w:cstheme="minorHAnsi"/>
          <w:b/>
          <w:sz w:val="22"/>
          <w:szCs w:val="22"/>
        </w:rPr>
        <w:t>)</w:t>
      </w:r>
      <w:r w:rsidR="00573DD9">
        <w:rPr>
          <w:rFonts w:ascii="Ebrima" w:hAnsi="Ebrima" w:cstheme="minorHAnsi"/>
          <w:sz w:val="22"/>
          <w:szCs w:val="22"/>
        </w:rPr>
        <w:t xml:space="preserve"> </w:t>
      </w:r>
      <w:r w:rsidR="00573DD9" w:rsidRPr="00BC4A4F">
        <w:rPr>
          <w:rFonts w:ascii="Ebrima" w:hAnsi="Ebrima"/>
          <w:sz w:val="22"/>
        </w:rPr>
        <w:t>a</w:t>
      </w:r>
      <w:r w:rsidR="00573DD9">
        <w:rPr>
          <w:rFonts w:ascii="Ebrima" w:hAnsi="Ebrima"/>
          <w:sz w:val="22"/>
        </w:rPr>
        <w:t xml:space="preserve"> Tempo </w:t>
      </w:r>
      <w:r w:rsidR="00573DD9" w:rsidRPr="00BC4A4F">
        <w:rPr>
          <w:rFonts w:ascii="Ebrima" w:hAnsi="Ebrima"/>
          <w:sz w:val="22"/>
        </w:rPr>
        <w:t xml:space="preserve">é titular de </w:t>
      </w:r>
      <w:r w:rsidR="00573DD9">
        <w:rPr>
          <w:rFonts w:ascii="Ebrima" w:hAnsi="Ebrima" w:cstheme="minorHAnsi"/>
          <w:sz w:val="22"/>
          <w:szCs w:val="22"/>
        </w:rPr>
        <w:t>749.877</w:t>
      </w:r>
      <w:r w:rsidR="00573DD9" w:rsidRPr="00E56757">
        <w:rPr>
          <w:rFonts w:ascii="Ebrima" w:hAnsi="Ebrima" w:cstheme="minorHAnsi"/>
          <w:sz w:val="22"/>
          <w:szCs w:val="22"/>
        </w:rPr>
        <w:t xml:space="preserve"> (</w:t>
      </w:r>
      <w:r w:rsidR="00573DD9">
        <w:rPr>
          <w:rFonts w:ascii="Ebrima" w:hAnsi="Ebrima" w:cstheme="minorHAnsi"/>
          <w:sz w:val="22"/>
          <w:szCs w:val="22"/>
        </w:rPr>
        <w:t>setecent</w:t>
      </w:r>
      <w:r w:rsidR="00640FB2">
        <w:rPr>
          <w:rFonts w:ascii="Ebrima" w:hAnsi="Ebrima" w:cstheme="minorHAnsi"/>
          <w:sz w:val="22"/>
          <w:szCs w:val="22"/>
        </w:rPr>
        <w:t>a</w:t>
      </w:r>
      <w:r w:rsidR="00573DD9">
        <w:rPr>
          <w:rFonts w:ascii="Ebrima" w:hAnsi="Ebrima" w:cstheme="minorHAnsi"/>
          <w:sz w:val="22"/>
          <w:szCs w:val="22"/>
        </w:rPr>
        <w:t>s e quarenta e nove mil, oitocent</w:t>
      </w:r>
      <w:r w:rsidR="008423D6">
        <w:rPr>
          <w:rFonts w:ascii="Ebrima" w:hAnsi="Ebrima" w:cstheme="minorHAnsi"/>
          <w:sz w:val="22"/>
          <w:szCs w:val="22"/>
        </w:rPr>
        <w:t>a</w:t>
      </w:r>
      <w:r w:rsidR="00573DD9">
        <w:rPr>
          <w:rFonts w:ascii="Ebrima" w:hAnsi="Ebrima" w:cstheme="minorHAnsi"/>
          <w:sz w:val="22"/>
          <w:szCs w:val="22"/>
        </w:rPr>
        <w:t>s e setenta e sete</w:t>
      </w:r>
      <w:r w:rsidR="00573DD9" w:rsidRPr="00E56757">
        <w:rPr>
          <w:rFonts w:ascii="Ebrima" w:hAnsi="Ebrima" w:cstheme="minorHAnsi"/>
          <w:sz w:val="22"/>
          <w:szCs w:val="22"/>
        </w:rPr>
        <w:t>)</w:t>
      </w:r>
      <w:r w:rsidR="00573DD9" w:rsidRPr="00BC4A4F">
        <w:rPr>
          <w:rFonts w:ascii="Ebrima" w:hAnsi="Ebrima"/>
          <w:sz w:val="22"/>
        </w:rPr>
        <w:t xml:space="preserve"> </w:t>
      </w:r>
      <w:r w:rsidR="00573DD9">
        <w:rPr>
          <w:rFonts w:ascii="Ebrima" w:hAnsi="Ebrima"/>
          <w:sz w:val="22"/>
        </w:rPr>
        <w:t xml:space="preserve">Quotas </w:t>
      </w:r>
      <w:r w:rsidR="00573DD9" w:rsidRPr="00BC4A4F">
        <w:rPr>
          <w:rFonts w:ascii="Ebrima" w:hAnsi="Ebrima"/>
          <w:sz w:val="22"/>
        </w:rPr>
        <w:t xml:space="preserve">de emissão da </w:t>
      </w:r>
      <w:r w:rsidR="00573DD9">
        <w:rPr>
          <w:rFonts w:ascii="Ebrima" w:hAnsi="Ebrima"/>
          <w:sz w:val="22"/>
        </w:rPr>
        <w:t>Sociedade</w:t>
      </w:r>
      <w:r w:rsidR="00573DD9" w:rsidRPr="00BC4A4F">
        <w:rPr>
          <w:rFonts w:ascii="Ebrima" w:hAnsi="Ebrima"/>
          <w:sz w:val="22"/>
        </w:rPr>
        <w:t xml:space="preserve">, representativas de </w:t>
      </w:r>
      <w:r w:rsidR="00573DD9">
        <w:rPr>
          <w:rFonts w:ascii="Ebrima" w:hAnsi="Ebrima" w:cstheme="minorHAnsi"/>
          <w:sz w:val="22"/>
          <w:szCs w:val="22"/>
        </w:rPr>
        <w:t>1</w:t>
      </w:r>
      <w:r w:rsidR="00573DD9" w:rsidRPr="00BC4A4F">
        <w:rPr>
          <w:rFonts w:ascii="Ebrima" w:hAnsi="Ebrima" w:cstheme="minorHAnsi"/>
          <w:sz w:val="22"/>
          <w:szCs w:val="22"/>
        </w:rPr>
        <w:t>%</w:t>
      </w:r>
      <w:r w:rsidR="00573DD9">
        <w:rPr>
          <w:rFonts w:ascii="Ebrima" w:hAnsi="Ebrima" w:cstheme="minorHAnsi"/>
          <w:sz w:val="22"/>
          <w:szCs w:val="22"/>
        </w:rPr>
        <w:t xml:space="preserve"> (um por cento) </w:t>
      </w:r>
      <w:r w:rsidR="00573DD9" w:rsidRPr="00BC4A4F">
        <w:rPr>
          <w:rFonts w:ascii="Ebrima" w:hAnsi="Ebrima"/>
          <w:sz w:val="22"/>
        </w:rPr>
        <w:t xml:space="preserve">do capital social da </w:t>
      </w:r>
      <w:r w:rsidR="00573DD9">
        <w:rPr>
          <w:rFonts w:ascii="Ebrima" w:hAnsi="Ebrima"/>
          <w:sz w:val="22"/>
        </w:rPr>
        <w:t>Sociedade;</w:t>
      </w:r>
      <w:r w:rsidR="00573DD9">
        <w:rPr>
          <w:rFonts w:ascii="Ebrima" w:hAnsi="Ebrima" w:cstheme="minorHAnsi"/>
          <w:sz w:val="22"/>
          <w:szCs w:val="22"/>
        </w:rPr>
        <w:t xml:space="preserve"> </w:t>
      </w:r>
      <w:r w:rsidR="002E75A6">
        <w:rPr>
          <w:rFonts w:ascii="Ebrima" w:hAnsi="Ebrima" w:cstheme="minorHAnsi"/>
          <w:sz w:val="22"/>
          <w:szCs w:val="22"/>
        </w:rPr>
        <w:t xml:space="preserve"> </w:t>
      </w:r>
      <w:r w:rsidR="00A36738" w:rsidRPr="00BC4A4F">
        <w:rPr>
          <w:rFonts w:ascii="Ebrima" w:hAnsi="Ebrima"/>
          <w:sz w:val="22"/>
        </w:rPr>
        <w:t>e</w:t>
      </w:r>
      <w:r w:rsidR="00CF439E" w:rsidRPr="00BC4A4F">
        <w:rPr>
          <w:rFonts w:ascii="Ebrima" w:hAnsi="Ebrima"/>
          <w:sz w:val="22"/>
        </w:rPr>
        <w:t xml:space="preserve"> </w:t>
      </w:r>
      <w:r w:rsidR="005244D0" w:rsidRPr="00BC4A4F">
        <w:rPr>
          <w:rFonts w:ascii="Ebrima" w:hAnsi="Ebrima"/>
          <w:sz w:val="22"/>
        </w:rPr>
        <w:t>(</w:t>
      </w:r>
      <w:proofErr w:type="spellStart"/>
      <w:r w:rsidR="007256AF" w:rsidRPr="00BC4A4F">
        <w:rPr>
          <w:rFonts w:ascii="Ebrima" w:hAnsi="Ebrima"/>
          <w:sz w:val="22"/>
        </w:rPr>
        <w:t>i</w:t>
      </w:r>
      <w:r w:rsidR="005244D0" w:rsidRPr="00BC4A4F">
        <w:rPr>
          <w:rFonts w:ascii="Ebrima" w:hAnsi="Ebrima"/>
          <w:sz w:val="22"/>
        </w:rPr>
        <w:t>i</w:t>
      </w:r>
      <w:proofErr w:type="spellEnd"/>
      <w:r w:rsidR="005244D0" w:rsidRPr="00BC4A4F">
        <w:rPr>
          <w:rFonts w:ascii="Ebrima" w:hAnsi="Ebrima"/>
          <w:sz w:val="22"/>
        </w:rPr>
        <w:t xml:space="preserve">) </w:t>
      </w:r>
      <w:r w:rsidR="001C730C" w:rsidRPr="00BC4A4F">
        <w:rPr>
          <w:rFonts w:ascii="Ebrima" w:hAnsi="Ebrima"/>
          <w:sz w:val="22"/>
        </w:rPr>
        <w:t xml:space="preserve">todas e quaisquer outras </w:t>
      </w:r>
      <w:r w:rsidR="009120E5">
        <w:rPr>
          <w:rFonts w:ascii="Ebrima" w:hAnsi="Ebrima"/>
          <w:sz w:val="22"/>
        </w:rPr>
        <w:t>Quotas</w:t>
      </w:r>
      <w:r w:rsidR="00631EDC" w:rsidRPr="00BC4A4F">
        <w:rPr>
          <w:rFonts w:ascii="Ebrima" w:hAnsi="Ebrima"/>
          <w:sz w:val="22"/>
        </w:rPr>
        <w:t xml:space="preserve"> </w:t>
      </w:r>
      <w:r w:rsidR="001C730C" w:rsidRPr="00BC4A4F">
        <w:rPr>
          <w:rFonts w:ascii="Ebrima" w:hAnsi="Ebrima"/>
          <w:sz w:val="22"/>
        </w:rPr>
        <w:t xml:space="preserve">que porventura, a partir desta data, forem </w:t>
      </w:r>
      <w:r w:rsidR="002A693E" w:rsidRPr="00BC4A4F">
        <w:rPr>
          <w:rFonts w:ascii="Ebrima" w:hAnsi="Ebrima"/>
          <w:sz w:val="22"/>
        </w:rPr>
        <w:t xml:space="preserve">atribuídas </w:t>
      </w:r>
      <w:r w:rsidR="00D9277D" w:rsidRPr="00BC4A4F">
        <w:rPr>
          <w:rFonts w:ascii="Ebrima" w:hAnsi="Ebrima"/>
          <w:sz w:val="22"/>
        </w:rPr>
        <w:t>ao</w:t>
      </w:r>
      <w:r w:rsidR="007736A0" w:rsidRPr="00BC4A4F">
        <w:rPr>
          <w:rFonts w:ascii="Ebrima" w:hAnsi="Ebrima"/>
          <w:sz w:val="22"/>
        </w:rPr>
        <w:t>s</w:t>
      </w:r>
      <w:r w:rsidR="002A693E" w:rsidRPr="00BC4A4F">
        <w:rPr>
          <w:rFonts w:ascii="Ebrima" w:hAnsi="Ebrima"/>
          <w:sz w:val="22"/>
        </w:rPr>
        <w:t xml:space="preserve"> Fiduciante</w:t>
      </w:r>
      <w:r w:rsidR="007736A0" w:rsidRPr="00BC4A4F">
        <w:rPr>
          <w:rFonts w:ascii="Ebrima" w:hAnsi="Ebrima"/>
          <w:sz w:val="22"/>
        </w:rPr>
        <w:t>s</w:t>
      </w:r>
      <w:r w:rsidR="004F5DD9" w:rsidRPr="00BC4A4F">
        <w:rPr>
          <w:rFonts w:ascii="Ebrima" w:hAnsi="Ebrima"/>
          <w:sz w:val="22"/>
        </w:rPr>
        <w:t xml:space="preserve">, representativas do </w:t>
      </w:r>
      <w:r w:rsidR="001C730C" w:rsidRPr="00BC4A4F">
        <w:rPr>
          <w:rFonts w:ascii="Ebrima" w:hAnsi="Ebrima"/>
          <w:sz w:val="22"/>
        </w:rPr>
        <w:t>capital social</w:t>
      </w:r>
      <w:r w:rsidR="00EF0E8F" w:rsidRPr="00BC4A4F">
        <w:rPr>
          <w:rFonts w:ascii="Ebrima" w:hAnsi="Ebrima"/>
          <w:sz w:val="22"/>
        </w:rPr>
        <w:t xml:space="preserve"> da </w:t>
      </w:r>
      <w:r w:rsidR="009120E5">
        <w:rPr>
          <w:rFonts w:ascii="Ebrima" w:hAnsi="Ebrima"/>
          <w:sz w:val="22"/>
        </w:rPr>
        <w:t>Sociedade</w:t>
      </w:r>
      <w:r w:rsidR="001C730C" w:rsidRPr="00BC4A4F">
        <w:rPr>
          <w:rFonts w:ascii="Ebrima" w:hAnsi="Ebrima"/>
          <w:sz w:val="22"/>
        </w:rPr>
        <w:t>, seja qual for o motivo ou origem (“</w:t>
      </w:r>
      <w:r w:rsidR="001C730C" w:rsidRPr="00BC4A4F">
        <w:rPr>
          <w:rFonts w:ascii="Ebrima" w:hAnsi="Ebrima"/>
          <w:sz w:val="22"/>
          <w:u w:val="single"/>
        </w:rPr>
        <w:t xml:space="preserve">Novas </w:t>
      </w:r>
      <w:r w:rsidR="009120E5">
        <w:rPr>
          <w:rFonts w:ascii="Ebrima" w:hAnsi="Ebrima"/>
          <w:sz w:val="22"/>
          <w:u w:val="single"/>
        </w:rPr>
        <w:t>Quotas</w:t>
      </w:r>
      <w:r w:rsidR="001C730C" w:rsidRPr="00BC4A4F">
        <w:rPr>
          <w:rFonts w:ascii="Ebrima" w:hAnsi="Ebrima"/>
          <w:sz w:val="22"/>
        </w:rPr>
        <w:t>”</w:t>
      </w:r>
      <w:r w:rsidR="003B7F0A" w:rsidRPr="00BC4A4F">
        <w:rPr>
          <w:rFonts w:ascii="Ebrima" w:hAnsi="Ebrima"/>
          <w:sz w:val="22"/>
        </w:rPr>
        <w:t xml:space="preserve"> e, em conjunto com as </w:t>
      </w:r>
      <w:r w:rsidR="009120E5">
        <w:rPr>
          <w:rFonts w:ascii="Ebrima" w:hAnsi="Ebrima"/>
          <w:sz w:val="22"/>
        </w:rPr>
        <w:t>Quotas</w:t>
      </w:r>
      <w:r w:rsidR="003B7F0A" w:rsidRPr="00BC4A4F">
        <w:rPr>
          <w:rFonts w:ascii="Ebrima" w:hAnsi="Ebrima"/>
          <w:sz w:val="22"/>
        </w:rPr>
        <w:t>, as “</w:t>
      </w:r>
      <w:r w:rsidR="009120E5">
        <w:rPr>
          <w:rFonts w:ascii="Ebrima" w:hAnsi="Ebrima"/>
          <w:sz w:val="22"/>
          <w:u w:val="single"/>
        </w:rPr>
        <w:t>Quotas</w:t>
      </w:r>
      <w:r w:rsidR="003B7F0A" w:rsidRPr="00BC4A4F">
        <w:rPr>
          <w:rFonts w:ascii="Ebrima" w:hAnsi="Ebrima"/>
          <w:sz w:val="22"/>
          <w:u w:val="single"/>
        </w:rPr>
        <w:t xml:space="preserve"> Alienadas Fiduciariamente</w:t>
      </w:r>
      <w:r w:rsidR="003B7F0A" w:rsidRPr="00BC4A4F">
        <w:rPr>
          <w:rFonts w:ascii="Ebrima" w:hAnsi="Ebrima"/>
          <w:sz w:val="22"/>
        </w:rPr>
        <w:t>”</w:t>
      </w:r>
      <w:r w:rsidR="001C730C" w:rsidRPr="00BC4A4F">
        <w:rPr>
          <w:rFonts w:ascii="Ebrima" w:hAnsi="Ebrima"/>
          <w:sz w:val="22"/>
        </w:rPr>
        <w:t xml:space="preserve">), </w:t>
      </w:r>
      <w:r w:rsidR="00F07E98" w:rsidRPr="00BC4A4F">
        <w:rPr>
          <w:rFonts w:ascii="Ebrima" w:hAnsi="Ebrima"/>
          <w:sz w:val="22"/>
        </w:rPr>
        <w:t xml:space="preserve">bem como </w:t>
      </w:r>
      <w:r w:rsidR="005244D0" w:rsidRPr="00BC4A4F">
        <w:rPr>
          <w:rFonts w:ascii="Ebrima" w:hAnsi="Ebrima"/>
          <w:sz w:val="22"/>
        </w:rPr>
        <w:t>(</w:t>
      </w:r>
      <w:proofErr w:type="spellStart"/>
      <w:r w:rsidR="00AA53CF" w:rsidRPr="00BC4A4F">
        <w:rPr>
          <w:rFonts w:ascii="Ebrima" w:hAnsi="Ebrima"/>
          <w:sz w:val="22"/>
        </w:rPr>
        <w:t>iii</w:t>
      </w:r>
      <w:proofErr w:type="spellEnd"/>
      <w:r w:rsidR="005244D0" w:rsidRPr="00BC4A4F">
        <w:rPr>
          <w:rFonts w:ascii="Ebrima" w:hAnsi="Ebrima"/>
          <w:sz w:val="22"/>
        </w:rPr>
        <w:t xml:space="preserve">) </w:t>
      </w:r>
      <w:r w:rsidR="00F07E98" w:rsidRPr="00BC4A4F">
        <w:rPr>
          <w:rFonts w:ascii="Ebrima" w:hAnsi="Ebrima"/>
          <w:sz w:val="22"/>
        </w:rPr>
        <w:t xml:space="preserve">todos os frutos, rendimentos, vantagens e direitos decorrentes das </w:t>
      </w:r>
      <w:r w:rsidR="009120E5">
        <w:rPr>
          <w:rFonts w:ascii="Ebrima" w:hAnsi="Ebrima"/>
          <w:sz w:val="22"/>
        </w:rPr>
        <w:t>Quotas</w:t>
      </w:r>
      <w:r w:rsidR="005244D0" w:rsidRPr="00BC4A4F">
        <w:rPr>
          <w:rFonts w:ascii="Ebrima" w:hAnsi="Ebrima"/>
          <w:sz w:val="22"/>
        </w:rPr>
        <w:t xml:space="preserve"> </w:t>
      </w:r>
      <w:r w:rsidR="006F440C" w:rsidRPr="00BC4A4F">
        <w:rPr>
          <w:rFonts w:ascii="Ebrima" w:hAnsi="Ebrima"/>
          <w:sz w:val="22"/>
        </w:rPr>
        <w:t>Alienadas Fiduciariamente</w:t>
      </w:r>
      <w:r w:rsidR="00F07E98" w:rsidRPr="00BC4A4F">
        <w:rPr>
          <w:rFonts w:ascii="Ebrima" w:hAnsi="Ebrima"/>
          <w:sz w:val="22"/>
        </w:rPr>
        <w:t xml:space="preserve">, inclusive lucro, fluxo de dividendos, juros sobre capital próprio e/ou quaisquer outros proventos, quaisquer bonificações, desdobramentos, grupamentos e aumentos de capital por capitalização de lucros e/ou reservas associados às </w:t>
      </w:r>
      <w:r w:rsidR="009120E5">
        <w:rPr>
          <w:rFonts w:ascii="Ebrima" w:hAnsi="Ebrima"/>
          <w:sz w:val="22"/>
        </w:rPr>
        <w:t>Quotas</w:t>
      </w:r>
      <w:r w:rsidR="00F07E98" w:rsidRPr="00BC4A4F">
        <w:rPr>
          <w:rFonts w:ascii="Ebrima" w:hAnsi="Ebrima"/>
          <w:sz w:val="22"/>
        </w:rPr>
        <w:t xml:space="preserve"> (“</w:t>
      </w:r>
      <w:r w:rsidR="00F07E98" w:rsidRPr="00BC4A4F">
        <w:rPr>
          <w:rFonts w:ascii="Ebrima" w:hAnsi="Ebrima"/>
          <w:sz w:val="22"/>
          <w:u w:val="single"/>
        </w:rPr>
        <w:t>Direitos</w:t>
      </w:r>
      <w:r w:rsidR="00F07E98" w:rsidRPr="00BC4A4F">
        <w:rPr>
          <w:rFonts w:ascii="Ebrima" w:hAnsi="Ebrima"/>
          <w:sz w:val="22"/>
        </w:rPr>
        <w:t>”)</w:t>
      </w:r>
      <w:r w:rsidR="006676C8" w:rsidRPr="00BC4A4F">
        <w:rPr>
          <w:rFonts w:ascii="Ebrima" w:hAnsi="Ebrima"/>
          <w:sz w:val="22"/>
        </w:rPr>
        <w:t>.</w:t>
      </w:r>
    </w:p>
    <w:p w14:paraId="600582EF" w14:textId="77777777" w:rsidR="003B4CB3" w:rsidRPr="00BC4A4F" w:rsidRDefault="003B4CB3" w:rsidP="0020183F">
      <w:pPr>
        <w:tabs>
          <w:tab w:val="left" w:pos="709"/>
        </w:tabs>
        <w:autoSpaceDE w:val="0"/>
        <w:autoSpaceDN w:val="0"/>
        <w:adjustRightInd w:val="0"/>
        <w:spacing w:line="300" w:lineRule="exact"/>
        <w:ind w:left="709"/>
        <w:jc w:val="both"/>
        <w:rPr>
          <w:rFonts w:ascii="Ebrima" w:hAnsi="Ebrima"/>
          <w:sz w:val="22"/>
        </w:rPr>
      </w:pPr>
    </w:p>
    <w:p w14:paraId="4E7CE796" w14:textId="1009AC54" w:rsidR="003B4CB3" w:rsidRPr="00BC4A4F" w:rsidRDefault="00A36738" w:rsidP="0020183F">
      <w:pPr>
        <w:spacing w:line="300" w:lineRule="exact"/>
        <w:ind w:left="709"/>
        <w:jc w:val="both"/>
        <w:rPr>
          <w:rFonts w:ascii="Ebrima" w:hAnsi="Ebrima"/>
          <w:sz w:val="22"/>
        </w:rPr>
      </w:pPr>
      <w:r w:rsidRPr="00BC4A4F">
        <w:rPr>
          <w:rFonts w:ascii="Ebrima" w:hAnsi="Ebrima"/>
          <w:sz w:val="22"/>
        </w:rPr>
        <w:lastRenderedPageBreak/>
        <w:t>1.</w:t>
      </w:r>
      <w:r w:rsidR="00B70A92" w:rsidRPr="00BC4A4F">
        <w:rPr>
          <w:rFonts w:ascii="Ebrima" w:hAnsi="Ebrima"/>
          <w:sz w:val="22"/>
        </w:rPr>
        <w:t>1</w:t>
      </w:r>
      <w:r w:rsidRPr="00BC4A4F">
        <w:rPr>
          <w:rFonts w:ascii="Ebrima" w:hAnsi="Ebrima"/>
          <w:sz w:val="22"/>
        </w:rPr>
        <w:t>.</w:t>
      </w:r>
      <w:r w:rsidR="00B70A92" w:rsidRPr="00BC4A4F">
        <w:rPr>
          <w:rFonts w:ascii="Ebrima" w:hAnsi="Ebrima"/>
          <w:sz w:val="22"/>
        </w:rPr>
        <w:t>2</w:t>
      </w:r>
      <w:r w:rsidR="007411DE" w:rsidRPr="00BC4A4F">
        <w:rPr>
          <w:rFonts w:ascii="Ebrima" w:hAnsi="Ebrima"/>
          <w:sz w:val="22"/>
        </w:rPr>
        <w:t>.</w:t>
      </w:r>
      <w:r w:rsidRPr="00BC4A4F">
        <w:rPr>
          <w:rFonts w:ascii="Ebrima" w:hAnsi="Ebrima"/>
          <w:sz w:val="22"/>
        </w:rPr>
        <w:tab/>
      </w:r>
      <w:r w:rsidR="00F347E5" w:rsidRPr="00BC4A4F">
        <w:rPr>
          <w:rFonts w:ascii="Ebrima" w:hAnsi="Ebrima"/>
          <w:sz w:val="22"/>
        </w:rPr>
        <w:t xml:space="preserve">Os atos societários, </w:t>
      </w:r>
      <w:r w:rsidR="009B70F3">
        <w:rPr>
          <w:rFonts w:ascii="Ebrima" w:hAnsi="Ebrima"/>
          <w:sz w:val="22"/>
        </w:rPr>
        <w:t>o contrato social da Sociedade</w:t>
      </w:r>
      <w:r w:rsidR="00631EDC">
        <w:rPr>
          <w:rFonts w:ascii="Ebrima" w:hAnsi="Ebrima"/>
          <w:sz w:val="22"/>
        </w:rPr>
        <w:t>,</w:t>
      </w:r>
      <w:r w:rsidR="00F347E5" w:rsidRPr="00BC4A4F">
        <w:rPr>
          <w:rFonts w:ascii="Ebrima" w:hAnsi="Ebrima"/>
          <w:sz w:val="22"/>
        </w:rPr>
        <w:t xml:space="preserve"> certificados e quaisquer outros documentos representativos das </w:t>
      </w:r>
      <w:r w:rsidR="009120E5">
        <w:rPr>
          <w:rFonts w:ascii="Ebrima" w:hAnsi="Ebrima"/>
          <w:sz w:val="22"/>
        </w:rPr>
        <w:t>Quotas</w:t>
      </w:r>
      <w:r w:rsidR="00153381" w:rsidRPr="00BC4A4F">
        <w:rPr>
          <w:rFonts w:ascii="Ebrima" w:hAnsi="Ebrima"/>
          <w:sz w:val="22"/>
        </w:rPr>
        <w:t>,</w:t>
      </w:r>
      <w:r w:rsidR="00F347E5" w:rsidRPr="00BC4A4F">
        <w:rPr>
          <w:rFonts w:ascii="Ebrima" w:hAnsi="Ebrima"/>
          <w:sz w:val="22"/>
        </w:rPr>
        <w:t xml:space="preserve"> das </w:t>
      </w:r>
      <w:r w:rsidR="002A693E" w:rsidRPr="00BC4A4F">
        <w:rPr>
          <w:rFonts w:ascii="Ebrima" w:hAnsi="Ebrima"/>
          <w:sz w:val="22"/>
        </w:rPr>
        <w:t xml:space="preserve">Novas </w:t>
      </w:r>
      <w:r w:rsidR="009120E5">
        <w:rPr>
          <w:rFonts w:ascii="Ebrima" w:hAnsi="Ebrima"/>
          <w:sz w:val="22"/>
        </w:rPr>
        <w:t>Quotas</w:t>
      </w:r>
      <w:r w:rsidR="00F347E5" w:rsidRPr="00BC4A4F">
        <w:rPr>
          <w:rFonts w:ascii="Ebrima" w:hAnsi="Ebrima"/>
          <w:sz w:val="22"/>
        </w:rPr>
        <w:t xml:space="preserve"> </w:t>
      </w:r>
      <w:bookmarkStart w:id="14" w:name="_DV_M125"/>
      <w:bookmarkEnd w:id="14"/>
      <w:r w:rsidR="00153381" w:rsidRPr="00BC4A4F">
        <w:rPr>
          <w:rFonts w:ascii="Ebrima" w:hAnsi="Ebrima"/>
          <w:sz w:val="22"/>
        </w:rPr>
        <w:t xml:space="preserve">e dos Direitos </w:t>
      </w:r>
      <w:r w:rsidR="00F347E5" w:rsidRPr="00BC4A4F">
        <w:rPr>
          <w:rFonts w:ascii="Ebrima" w:hAnsi="Ebrima"/>
          <w:sz w:val="22"/>
        </w:rPr>
        <w:t xml:space="preserve">deverão ser mantidos na sede </w:t>
      </w:r>
      <w:r w:rsidR="006D57D4" w:rsidRPr="00BC4A4F">
        <w:rPr>
          <w:rFonts w:ascii="Ebrima" w:hAnsi="Ebrima"/>
          <w:sz w:val="22"/>
        </w:rPr>
        <w:t xml:space="preserve">da </w:t>
      </w:r>
      <w:r w:rsidR="009120E5">
        <w:rPr>
          <w:rFonts w:ascii="Ebrima" w:hAnsi="Ebrima"/>
          <w:sz w:val="22"/>
        </w:rPr>
        <w:t>Sociedade</w:t>
      </w:r>
      <w:r w:rsidR="006D57D4" w:rsidRPr="00BC4A4F">
        <w:rPr>
          <w:rFonts w:ascii="Ebrima" w:hAnsi="Ebrima"/>
          <w:sz w:val="22"/>
        </w:rPr>
        <w:t xml:space="preserve"> </w:t>
      </w:r>
      <w:r w:rsidR="00F347E5" w:rsidRPr="00BC4A4F">
        <w:rPr>
          <w:rFonts w:ascii="Ebrima" w:hAnsi="Ebrima"/>
          <w:sz w:val="22"/>
        </w:rPr>
        <w:t>e incorporam-se automaticamente à presente garantia, passando, para todos os fins de direito, a integrar a definição de “</w:t>
      </w:r>
      <w:r w:rsidR="009120E5">
        <w:rPr>
          <w:rFonts w:ascii="Ebrima" w:hAnsi="Ebrima"/>
          <w:sz w:val="22"/>
          <w:u w:val="single"/>
        </w:rPr>
        <w:t>Quotas</w:t>
      </w:r>
      <w:r w:rsidR="006D57D4" w:rsidRPr="00BC4A4F">
        <w:rPr>
          <w:rFonts w:ascii="Ebrima" w:hAnsi="Ebrima"/>
          <w:sz w:val="22"/>
          <w:u w:val="single"/>
        </w:rPr>
        <w:t xml:space="preserve"> Alienadas Fiduciariamente</w:t>
      </w:r>
      <w:r w:rsidR="00F347E5" w:rsidRPr="00BC4A4F">
        <w:rPr>
          <w:rFonts w:ascii="Ebrima" w:hAnsi="Ebrima"/>
          <w:sz w:val="22"/>
        </w:rPr>
        <w:t>”.</w:t>
      </w:r>
    </w:p>
    <w:p w14:paraId="28CD3A63" w14:textId="77777777" w:rsidR="003B4CB3" w:rsidRPr="00BC4A4F" w:rsidRDefault="003B4CB3" w:rsidP="0020183F">
      <w:pPr>
        <w:spacing w:line="300" w:lineRule="exact"/>
        <w:ind w:left="709"/>
        <w:jc w:val="both"/>
        <w:rPr>
          <w:rFonts w:ascii="Ebrima" w:hAnsi="Ebrima"/>
          <w:sz w:val="22"/>
        </w:rPr>
      </w:pPr>
    </w:p>
    <w:p w14:paraId="6445BA16" w14:textId="4C0DCF02" w:rsidR="003B4CB3" w:rsidRPr="00BC4A4F" w:rsidRDefault="000E1A84" w:rsidP="0020183F">
      <w:pPr>
        <w:spacing w:line="300" w:lineRule="exact"/>
        <w:ind w:left="709"/>
        <w:jc w:val="both"/>
        <w:rPr>
          <w:rFonts w:ascii="Ebrima" w:hAnsi="Ebrima"/>
          <w:sz w:val="22"/>
        </w:rPr>
      </w:pPr>
      <w:r w:rsidRPr="00BC4A4F">
        <w:rPr>
          <w:rFonts w:ascii="Ebrima" w:hAnsi="Ebrima"/>
          <w:sz w:val="22"/>
        </w:rPr>
        <w:t>1.1.3</w:t>
      </w:r>
      <w:r w:rsidR="007411DE" w:rsidRPr="00BC4A4F">
        <w:rPr>
          <w:rFonts w:ascii="Ebrima" w:hAnsi="Ebrima"/>
          <w:sz w:val="22"/>
        </w:rPr>
        <w:t>.</w:t>
      </w:r>
      <w:r w:rsidRPr="00BC4A4F">
        <w:rPr>
          <w:rFonts w:ascii="Ebrima" w:hAnsi="Ebrima"/>
          <w:sz w:val="22"/>
        </w:rPr>
        <w:tab/>
      </w:r>
      <w:r w:rsidR="00C026AF" w:rsidRPr="00BC4A4F">
        <w:rPr>
          <w:rFonts w:ascii="Ebrima" w:hAnsi="Ebrima"/>
          <w:sz w:val="22"/>
        </w:rPr>
        <w:t>Para os fins d</w:t>
      </w:r>
      <w:r w:rsidR="00B3255C" w:rsidRPr="00BC4A4F">
        <w:rPr>
          <w:rFonts w:ascii="Ebrima" w:hAnsi="Ebrima"/>
          <w:sz w:val="22"/>
        </w:rPr>
        <w:t>a</w:t>
      </w:r>
      <w:r w:rsidR="00C026AF" w:rsidRPr="00BC4A4F">
        <w:rPr>
          <w:rFonts w:ascii="Ebrima" w:hAnsi="Ebrima"/>
          <w:sz w:val="22"/>
        </w:rPr>
        <w:t xml:space="preserve"> </w:t>
      </w:r>
      <w:r w:rsidR="00B3255C" w:rsidRPr="00BC4A4F">
        <w:rPr>
          <w:rFonts w:ascii="Ebrima" w:hAnsi="Ebrima"/>
          <w:sz w:val="22"/>
        </w:rPr>
        <w:t xml:space="preserve">Cláusula </w:t>
      </w:r>
      <w:r w:rsidR="00C026AF" w:rsidRPr="00BC4A4F">
        <w:rPr>
          <w:rFonts w:ascii="Ebrima" w:hAnsi="Ebrima"/>
          <w:sz w:val="22"/>
        </w:rPr>
        <w:t xml:space="preserve">1.1, acima, </w:t>
      </w:r>
      <w:r w:rsidR="00D9277D" w:rsidRPr="00BC4A4F">
        <w:rPr>
          <w:rFonts w:ascii="Ebrima" w:hAnsi="Ebrima"/>
          <w:sz w:val="22"/>
        </w:rPr>
        <w:t>os Fiduciantes</w:t>
      </w:r>
      <w:r w:rsidR="00757BD5" w:rsidRPr="00BC4A4F">
        <w:rPr>
          <w:rFonts w:ascii="Ebrima" w:hAnsi="Ebrima"/>
          <w:sz w:val="22"/>
        </w:rPr>
        <w:t xml:space="preserve"> </w:t>
      </w:r>
      <w:r w:rsidR="00C026AF" w:rsidRPr="00BC4A4F">
        <w:rPr>
          <w:rFonts w:ascii="Ebrima" w:hAnsi="Ebrima"/>
          <w:sz w:val="22"/>
        </w:rPr>
        <w:t>declara</w:t>
      </w:r>
      <w:r w:rsidR="00B24A63" w:rsidRPr="00BC4A4F">
        <w:rPr>
          <w:rFonts w:ascii="Ebrima" w:hAnsi="Ebrima"/>
          <w:sz w:val="22"/>
        </w:rPr>
        <w:t>m</w:t>
      </w:r>
      <w:r w:rsidR="00C026AF" w:rsidRPr="00BC4A4F">
        <w:rPr>
          <w:rFonts w:ascii="Ebrima" w:hAnsi="Ebrima"/>
          <w:sz w:val="22"/>
        </w:rPr>
        <w:t xml:space="preserve"> conhecer e aceitar, bem como ratifica</w:t>
      </w:r>
      <w:r w:rsidR="00E174C2" w:rsidRPr="00BC4A4F">
        <w:rPr>
          <w:rFonts w:ascii="Ebrima" w:hAnsi="Ebrima"/>
          <w:sz w:val="22"/>
        </w:rPr>
        <w:t>r</w:t>
      </w:r>
      <w:r w:rsidR="00C026AF" w:rsidRPr="00BC4A4F">
        <w:rPr>
          <w:rFonts w:ascii="Ebrima" w:hAnsi="Ebrima"/>
          <w:sz w:val="22"/>
        </w:rPr>
        <w:t xml:space="preserve">, todos os termos e condições </w:t>
      </w:r>
      <w:r w:rsidR="00EC3C81">
        <w:rPr>
          <w:rFonts w:ascii="Ebrima" w:hAnsi="Ebrima"/>
          <w:sz w:val="22"/>
        </w:rPr>
        <w:t xml:space="preserve">das CCB e </w:t>
      </w:r>
      <w:r w:rsidR="00631EDC">
        <w:rPr>
          <w:rFonts w:ascii="Ebrima" w:hAnsi="Ebrima"/>
          <w:sz w:val="22"/>
        </w:rPr>
        <w:t>d</w:t>
      </w:r>
      <w:r w:rsidR="009B70F3">
        <w:rPr>
          <w:rFonts w:ascii="Ebrima" w:hAnsi="Ebrima"/>
          <w:sz w:val="22"/>
        </w:rPr>
        <w:t>o Contrato de Cessão</w:t>
      </w:r>
      <w:r w:rsidR="00C026AF" w:rsidRPr="00BC4A4F">
        <w:rPr>
          <w:rFonts w:ascii="Ebrima" w:hAnsi="Ebrima"/>
          <w:sz w:val="22"/>
        </w:rPr>
        <w:t>.</w:t>
      </w:r>
    </w:p>
    <w:p w14:paraId="6200BAD4" w14:textId="77777777" w:rsidR="003B4CB3" w:rsidRPr="00BC4A4F" w:rsidRDefault="003B4CB3" w:rsidP="0020183F">
      <w:pPr>
        <w:spacing w:line="300" w:lineRule="exact"/>
        <w:ind w:left="709"/>
        <w:jc w:val="both"/>
        <w:rPr>
          <w:rFonts w:ascii="Ebrima" w:hAnsi="Ebrima"/>
          <w:sz w:val="22"/>
        </w:rPr>
      </w:pPr>
    </w:p>
    <w:p w14:paraId="510C32E1" w14:textId="3CC77A54" w:rsidR="003B4CB3" w:rsidRPr="00BC4A4F" w:rsidRDefault="00B70A92" w:rsidP="0020183F">
      <w:pPr>
        <w:autoSpaceDE w:val="0"/>
        <w:autoSpaceDN w:val="0"/>
        <w:adjustRightInd w:val="0"/>
        <w:spacing w:line="300" w:lineRule="exact"/>
        <w:ind w:left="709"/>
        <w:jc w:val="both"/>
        <w:rPr>
          <w:rFonts w:ascii="Ebrima" w:hAnsi="Ebrima"/>
          <w:sz w:val="22"/>
        </w:rPr>
      </w:pPr>
      <w:r w:rsidRPr="00BC4A4F">
        <w:rPr>
          <w:rFonts w:ascii="Ebrima" w:hAnsi="Ebrima"/>
          <w:sz w:val="22"/>
        </w:rPr>
        <w:t>1.1.</w:t>
      </w:r>
      <w:r w:rsidR="000E1A84" w:rsidRPr="00BC4A4F">
        <w:rPr>
          <w:rFonts w:ascii="Ebrima" w:hAnsi="Ebrima"/>
          <w:sz w:val="22"/>
        </w:rPr>
        <w:t>4</w:t>
      </w:r>
      <w:r w:rsidR="007411DE" w:rsidRPr="00BC4A4F">
        <w:rPr>
          <w:rFonts w:ascii="Ebrima" w:hAnsi="Ebrima"/>
          <w:sz w:val="22"/>
        </w:rPr>
        <w:t>.</w:t>
      </w:r>
      <w:r w:rsidRPr="00BC4A4F">
        <w:rPr>
          <w:rFonts w:ascii="Ebrima" w:hAnsi="Ebrima"/>
          <w:sz w:val="22"/>
        </w:rPr>
        <w:tab/>
      </w:r>
      <w:r w:rsidR="00FF1842" w:rsidRPr="00BC4A4F">
        <w:rPr>
          <w:rFonts w:ascii="Ebrima" w:hAnsi="Ebrima"/>
          <w:sz w:val="22"/>
        </w:rPr>
        <w:t xml:space="preserve">A </w:t>
      </w:r>
      <w:r w:rsidR="00FF7DA9" w:rsidRPr="00BC4A4F">
        <w:rPr>
          <w:rFonts w:ascii="Ebrima" w:hAnsi="Ebrima"/>
          <w:sz w:val="22"/>
        </w:rPr>
        <w:t xml:space="preserve">transferência da titularidade fiduciária das </w:t>
      </w:r>
      <w:r w:rsidR="009120E5">
        <w:rPr>
          <w:rFonts w:ascii="Ebrima" w:hAnsi="Ebrima"/>
          <w:sz w:val="22"/>
        </w:rPr>
        <w:t>Quotas</w:t>
      </w:r>
      <w:r w:rsidR="00FF7DA9" w:rsidRPr="00BC4A4F">
        <w:rPr>
          <w:rFonts w:ascii="Ebrima" w:hAnsi="Ebrima"/>
          <w:sz w:val="22"/>
        </w:rPr>
        <w:t xml:space="preserve"> se</w:t>
      </w:r>
      <w:r w:rsidR="00FF1842" w:rsidRPr="00BC4A4F">
        <w:rPr>
          <w:rFonts w:ascii="Ebrima" w:hAnsi="Ebrima"/>
          <w:sz w:val="22"/>
        </w:rPr>
        <w:t xml:space="preserve"> opera </w:t>
      </w:r>
      <w:r w:rsidR="006A32A1" w:rsidRPr="00BC4A4F">
        <w:rPr>
          <w:rFonts w:ascii="Ebrima" w:hAnsi="Ebrima"/>
          <w:sz w:val="22"/>
        </w:rPr>
        <w:t>pelo presente instrumento</w:t>
      </w:r>
      <w:r w:rsidR="009B70F3">
        <w:rPr>
          <w:rFonts w:ascii="Ebrima" w:hAnsi="Ebrima"/>
          <w:sz w:val="22"/>
        </w:rPr>
        <w:t>.</w:t>
      </w:r>
      <w:r w:rsidR="002A693E" w:rsidRPr="00BC4A4F">
        <w:rPr>
          <w:rFonts w:ascii="Ebrima" w:hAnsi="Ebrima"/>
          <w:sz w:val="22"/>
        </w:rPr>
        <w:t xml:space="preserve"> </w:t>
      </w:r>
      <w:r w:rsidR="009B70F3" w:rsidRPr="008F0822">
        <w:rPr>
          <w:rFonts w:ascii="Ebrima" w:hAnsi="Ebrima" w:cstheme="minorHAnsi"/>
          <w:sz w:val="22"/>
          <w:szCs w:val="22"/>
        </w:rPr>
        <w:t xml:space="preserve">No entanto, os Fiduciantes obrigam-se a celebrar o Instrumento de Alteração Contratual, definido na Cláusula 5.2, abaixo, e providenciar o arquivamento deste na Junta Comercial </w:t>
      </w:r>
      <w:r w:rsidR="009B70F3">
        <w:rPr>
          <w:rFonts w:ascii="Ebrima" w:hAnsi="Ebrima" w:cstheme="minorHAnsi"/>
          <w:sz w:val="22"/>
          <w:szCs w:val="22"/>
        </w:rPr>
        <w:t>do Estado de São Paulo (“</w:t>
      </w:r>
      <w:r w:rsidR="009B70F3" w:rsidRPr="009B70F3">
        <w:rPr>
          <w:rFonts w:ascii="Ebrima" w:hAnsi="Ebrima" w:cstheme="minorHAnsi"/>
          <w:sz w:val="22"/>
          <w:szCs w:val="22"/>
          <w:u w:val="single"/>
        </w:rPr>
        <w:t>JUCESP</w:t>
      </w:r>
      <w:r w:rsidR="009B70F3">
        <w:rPr>
          <w:rFonts w:ascii="Ebrima" w:hAnsi="Ebrima" w:cstheme="minorHAnsi"/>
          <w:sz w:val="22"/>
          <w:szCs w:val="22"/>
        </w:rPr>
        <w:t>”)</w:t>
      </w:r>
      <w:r w:rsidR="009B70F3" w:rsidRPr="008F0822">
        <w:rPr>
          <w:rFonts w:ascii="Ebrima" w:hAnsi="Ebrima" w:cstheme="minorHAnsi"/>
          <w:sz w:val="22"/>
          <w:szCs w:val="22"/>
        </w:rPr>
        <w:t>, conforme Cláusula Quinta, abaixo</w:t>
      </w:r>
      <w:r w:rsidR="00647D27">
        <w:rPr>
          <w:rFonts w:ascii="Ebrima" w:hAnsi="Ebrima" w:cstheme="minorHAnsi"/>
          <w:sz w:val="22"/>
          <w:szCs w:val="22"/>
        </w:rPr>
        <w:t xml:space="preserve">, no prazo </w:t>
      </w:r>
      <w:r w:rsidR="00737DF3">
        <w:rPr>
          <w:rFonts w:ascii="Ebrima" w:hAnsi="Ebrima" w:cstheme="minorHAnsi"/>
          <w:sz w:val="22"/>
          <w:szCs w:val="22"/>
        </w:rPr>
        <w:t>previsto na Cláusula 5.1 abaixo</w:t>
      </w:r>
      <w:r w:rsidR="00FF1842" w:rsidRPr="00BC4A4F">
        <w:rPr>
          <w:rFonts w:ascii="Ebrima" w:hAnsi="Ebrima"/>
          <w:sz w:val="22"/>
        </w:rPr>
        <w:t>.</w:t>
      </w:r>
      <w:r w:rsidR="00304FA5" w:rsidRPr="00BC4A4F">
        <w:rPr>
          <w:rFonts w:ascii="Ebrima" w:hAnsi="Ebrima"/>
          <w:sz w:val="22"/>
        </w:rPr>
        <w:t xml:space="preserve"> </w:t>
      </w:r>
    </w:p>
    <w:p w14:paraId="5C08AFBD" w14:textId="77777777" w:rsidR="003B4CB3" w:rsidRPr="00BC4A4F" w:rsidRDefault="003B4CB3" w:rsidP="0020183F">
      <w:pPr>
        <w:autoSpaceDE w:val="0"/>
        <w:autoSpaceDN w:val="0"/>
        <w:adjustRightInd w:val="0"/>
        <w:spacing w:line="300" w:lineRule="exact"/>
        <w:ind w:left="709"/>
        <w:jc w:val="both"/>
        <w:rPr>
          <w:rFonts w:ascii="Ebrima" w:hAnsi="Ebrima"/>
          <w:sz w:val="22"/>
        </w:rPr>
      </w:pPr>
    </w:p>
    <w:p w14:paraId="544AC2DF" w14:textId="58F752F3" w:rsidR="003B4CB3" w:rsidRDefault="000E60C5" w:rsidP="0020183F">
      <w:pPr>
        <w:pStyle w:val="ListParagraph"/>
        <w:numPr>
          <w:ilvl w:val="1"/>
          <w:numId w:val="29"/>
        </w:numPr>
        <w:autoSpaceDE w:val="0"/>
        <w:autoSpaceDN w:val="0"/>
        <w:adjustRightInd w:val="0"/>
        <w:spacing w:line="300" w:lineRule="exact"/>
        <w:ind w:left="0" w:firstLine="0"/>
        <w:jc w:val="both"/>
        <w:rPr>
          <w:rFonts w:ascii="Ebrima" w:hAnsi="Ebrima"/>
          <w:sz w:val="22"/>
        </w:rPr>
      </w:pPr>
      <w:r w:rsidRPr="00BC4A4F">
        <w:rPr>
          <w:rFonts w:ascii="Ebrima" w:hAnsi="Ebrima"/>
          <w:sz w:val="22"/>
        </w:rPr>
        <w:t xml:space="preserve">A garantia constituída por este instrumento sobre as </w:t>
      </w:r>
      <w:r w:rsidR="009120E5">
        <w:rPr>
          <w:rFonts w:ascii="Ebrima" w:hAnsi="Ebrima"/>
          <w:sz w:val="22"/>
        </w:rPr>
        <w:t>Quotas</w:t>
      </w:r>
      <w:r w:rsidRPr="00BC4A4F">
        <w:rPr>
          <w:rFonts w:ascii="Ebrima" w:hAnsi="Ebrima"/>
          <w:sz w:val="22"/>
        </w:rPr>
        <w:t xml:space="preserve"> Alienadas Fiduciariamente</w:t>
      </w:r>
      <w:r w:rsidR="00123DBF" w:rsidRPr="00BC4A4F">
        <w:rPr>
          <w:rFonts w:ascii="Ebrima" w:hAnsi="Ebrima"/>
          <w:sz w:val="22"/>
        </w:rPr>
        <w:t xml:space="preserve"> e</w:t>
      </w:r>
      <w:r w:rsidRPr="00BC4A4F">
        <w:rPr>
          <w:rFonts w:ascii="Ebrima" w:hAnsi="Ebrima"/>
          <w:sz w:val="22"/>
        </w:rPr>
        <w:t xml:space="preserve"> os Direitos é doravante designada “</w:t>
      </w:r>
      <w:r w:rsidRPr="009B70F3">
        <w:rPr>
          <w:rFonts w:ascii="Ebrima" w:hAnsi="Ebrima"/>
          <w:sz w:val="22"/>
          <w:u w:val="single"/>
        </w:rPr>
        <w:t>Garantia Fiduciária</w:t>
      </w:r>
      <w:r w:rsidRPr="00BC4A4F">
        <w:rPr>
          <w:rFonts w:ascii="Ebrima" w:hAnsi="Ebrima"/>
          <w:sz w:val="22"/>
        </w:rPr>
        <w:t>”.</w:t>
      </w:r>
    </w:p>
    <w:p w14:paraId="119544CF" w14:textId="77777777" w:rsidR="00D66DAD" w:rsidRPr="00BC4A4F" w:rsidRDefault="00D66DAD" w:rsidP="0020183F">
      <w:pPr>
        <w:spacing w:line="300" w:lineRule="exact"/>
        <w:jc w:val="both"/>
        <w:rPr>
          <w:rFonts w:ascii="Ebrima" w:hAnsi="Ebrima"/>
          <w:sz w:val="22"/>
        </w:rPr>
      </w:pPr>
    </w:p>
    <w:p w14:paraId="76C70573" w14:textId="77777777" w:rsidR="003B4CB3" w:rsidRPr="00BC4A4F" w:rsidRDefault="00FF1842" w:rsidP="0020183F">
      <w:pPr>
        <w:pStyle w:val="Heading5"/>
        <w:overflowPunct/>
        <w:autoSpaceDE/>
        <w:adjustRightInd/>
        <w:spacing w:line="300" w:lineRule="exact"/>
        <w:ind w:left="0"/>
        <w:jc w:val="both"/>
        <w:rPr>
          <w:rFonts w:ascii="Ebrima" w:hAnsi="Ebrima"/>
          <w:sz w:val="22"/>
          <w:lang w:val="pt-BR"/>
        </w:rPr>
      </w:pPr>
      <w:bookmarkStart w:id="15" w:name="_Toc522079148"/>
      <w:bookmarkEnd w:id="12"/>
      <w:r w:rsidRPr="00BC4A4F">
        <w:rPr>
          <w:rFonts w:ascii="Ebrima" w:hAnsi="Ebrima"/>
          <w:sz w:val="22"/>
          <w:lang w:val="pt-BR"/>
        </w:rPr>
        <w:t>CLÁUSULA SEGUNDA – CAR</w:t>
      </w:r>
      <w:r w:rsidR="004A3406" w:rsidRPr="00BC4A4F">
        <w:rPr>
          <w:rFonts w:ascii="Ebrima" w:hAnsi="Ebrima"/>
          <w:sz w:val="22"/>
          <w:lang w:val="pt-BR"/>
        </w:rPr>
        <w:t>ACTERÍSTICAS DAS OBRIGAÇÕES GARANTIDAS</w:t>
      </w:r>
    </w:p>
    <w:p w14:paraId="4C291239" w14:textId="77777777" w:rsidR="003B4CB3" w:rsidRPr="00BC4A4F" w:rsidRDefault="003B4CB3" w:rsidP="0020183F">
      <w:pPr>
        <w:spacing w:line="300" w:lineRule="exact"/>
        <w:jc w:val="both"/>
        <w:rPr>
          <w:rFonts w:ascii="Ebrima" w:hAnsi="Ebrima"/>
          <w:sz w:val="22"/>
        </w:rPr>
      </w:pPr>
    </w:p>
    <w:p w14:paraId="5EAD01E0" w14:textId="549B9CDF" w:rsidR="003B4CB3" w:rsidRPr="00BC4A4F" w:rsidRDefault="0075208C" w:rsidP="0020183F">
      <w:pPr>
        <w:spacing w:line="300" w:lineRule="exact"/>
        <w:jc w:val="both"/>
        <w:rPr>
          <w:rFonts w:ascii="Ebrima" w:hAnsi="Ebrima"/>
          <w:sz w:val="22"/>
        </w:rPr>
      </w:pPr>
      <w:r w:rsidRPr="00BC4A4F">
        <w:rPr>
          <w:rFonts w:ascii="Ebrima" w:hAnsi="Ebrima"/>
          <w:sz w:val="22"/>
        </w:rPr>
        <w:t>2.1</w:t>
      </w:r>
      <w:r w:rsidR="0015607D" w:rsidRPr="00BC4A4F">
        <w:rPr>
          <w:rFonts w:ascii="Ebrima" w:hAnsi="Ebrima"/>
          <w:sz w:val="22"/>
        </w:rPr>
        <w:t>.</w:t>
      </w:r>
      <w:r w:rsidR="00A36738" w:rsidRPr="00BC4A4F">
        <w:rPr>
          <w:rFonts w:ascii="Ebrima" w:hAnsi="Ebrima"/>
          <w:sz w:val="22"/>
        </w:rPr>
        <w:tab/>
      </w:r>
      <w:r w:rsidR="00F118F1" w:rsidRPr="00BC4A4F">
        <w:rPr>
          <w:rFonts w:ascii="Ebrima" w:hAnsi="Ebrima"/>
          <w:sz w:val="22"/>
        </w:rPr>
        <w:t>P</w:t>
      </w:r>
      <w:r w:rsidRPr="00BC4A4F">
        <w:rPr>
          <w:rFonts w:ascii="Ebrima" w:hAnsi="Ebrima"/>
          <w:sz w:val="22"/>
        </w:rPr>
        <w:t xml:space="preserve">ara os fins do artigo 66-B da Lei nº 4.728/1965, </w:t>
      </w:r>
      <w:r w:rsidR="00DB6623" w:rsidRPr="00BC4A4F">
        <w:rPr>
          <w:rFonts w:ascii="Ebrima" w:hAnsi="Ebrima"/>
          <w:sz w:val="22"/>
        </w:rPr>
        <w:t xml:space="preserve">bem como do artigo 18 da Lei nº 9.514/1997, </w:t>
      </w:r>
      <w:r w:rsidR="00F118F1" w:rsidRPr="00BC4A4F">
        <w:rPr>
          <w:rFonts w:ascii="Ebrima" w:hAnsi="Ebrima"/>
          <w:sz w:val="22"/>
        </w:rPr>
        <w:t xml:space="preserve">as Partes descrevem abaixo as principais características das Obrigações Garantidas, sem prejuízo do detalhamento constante </w:t>
      </w:r>
      <w:r w:rsidR="00631EDC">
        <w:rPr>
          <w:rFonts w:ascii="Ebrima" w:hAnsi="Ebrima"/>
          <w:sz w:val="22"/>
        </w:rPr>
        <w:t>da</w:t>
      </w:r>
      <w:r w:rsidR="00E42AF4">
        <w:rPr>
          <w:rFonts w:ascii="Ebrima" w:hAnsi="Ebrima"/>
          <w:sz w:val="22"/>
        </w:rPr>
        <w:t>s</w:t>
      </w:r>
      <w:r w:rsidR="00631EDC">
        <w:rPr>
          <w:rFonts w:ascii="Ebrima" w:hAnsi="Ebrima"/>
          <w:sz w:val="22"/>
        </w:rPr>
        <w:t xml:space="preserve"> </w:t>
      </w:r>
      <w:r w:rsidR="00E42AF4">
        <w:rPr>
          <w:rFonts w:ascii="Ebrima" w:hAnsi="Ebrima"/>
          <w:sz w:val="22"/>
        </w:rPr>
        <w:t>CCB</w:t>
      </w:r>
      <w:r w:rsidR="00910B65" w:rsidRPr="00BC4A4F">
        <w:rPr>
          <w:rFonts w:ascii="Ebrima" w:hAnsi="Ebrima" w:cstheme="minorHAnsi"/>
          <w:sz w:val="22"/>
        </w:rPr>
        <w:t xml:space="preserve">, </w:t>
      </w:r>
      <w:r w:rsidR="000E498A" w:rsidRPr="00BC4A4F">
        <w:rPr>
          <w:rFonts w:ascii="Ebrima" w:hAnsi="Ebrima" w:cstheme="minorHAnsi"/>
          <w:sz w:val="22"/>
        </w:rPr>
        <w:t>na Escritura de Emissão de CCI</w:t>
      </w:r>
      <w:r w:rsidR="00910B65" w:rsidRPr="00BC4A4F">
        <w:rPr>
          <w:rFonts w:ascii="Ebrima" w:hAnsi="Ebrima" w:cstheme="minorHAnsi"/>
          <w:sz w:val="22"/>
        </w:rPr>
        <w:t xml:space="preserve"> e no </w:t>
      </w:r>
      <w:r w:rsidR="0013606D" w:rsidRPr="00BC4A4F">
        <w:rPr>
          <w:rFonts w:ascii="Ebrima" w:hAnsi="Ebrima"/>
          <w:sz w:val="22"/>
        </w:rPr>
        <w:t>Termo de Securitização</w:t>
      </w:r>
      <w:r w:rsidR="00F118F1" w:rsidRPr="00BC4A4F">
        <w:rPr>
          <w:rFonts w:ascii="Ebrima" w:hAnsi="Ebrima"/>
          <w:sz w:val="22"/>
        </w:rPr>
        <w:t xml:space="preserve">, que </w:t>
      </w:r>
      <w:r w:rsidRPr="00BC4A4F">
        <w:rPr>
          <w:rFonts w:ascii="Ebrima" w:hAnsi="Ebrima"/>
          <w:sz w:val="22"/>
        </w:rPr>
        <w:t>constitu</w:t>
      </w:r>
      <w:r w:rsidR="00F118F1" w:rsidRPr="00BC4A4F">
        <w:rPr>
          <w:rFonts w:ascii="Ebrima" w:hAnsi="Ebrima"/>
          <w:sz w:val="22"/>
        </w:rPr>
        <w:t>em</w:t>
      </w:r>
      <w:r w:rsidRPr="00BC4A4F">
        <w:rPr>
          <w:rFonts w:ascii="Ebrima" w:hAnsi="Ebrima"/>
          <w:sz w:val="22"/>
        </w:rPr>
        <w:t xml:space="preserve"> parte integrante e inseparável </w:t>
      </w:r>
      <w:r w:rsidR="00F118F1" w:rsidRPr="00BC4A4F">
        <w:rPr>
          <w:rFonts w:ascii="Ebrima" w:hAnsi="Ebrima"/>
          <w:sz w:val="22"/>
        </w:rPr>
        <w:t>deste Contrato</w:t>
      </w:r>
      <w:r w:rsidRPr="00BC4A4F">
        <w:rPr>
          <w:rFonts w:ascii="Ebrima" w:hAnsi="Ebrima"/>
          <w:sz w:val="22"/>
        </w:rPr>
        <w:t xml:space="preserve">, como se </w:t>
      </w:r>
      <w:r w:rsidR="00F118F1" w:rsidRPr="00BC4A4F">
        <w:rPr>
          <w:rFonts w:ascii="Ebrima" w:hAnsi="Ebrima"/>
          <w:sz w:val="22"/>
        </w:rPr>
        <w:t xml:space="preserve">aqui </w:t>
      </w:r>
      <w:r w:rsidRPr="00BC4A4F">
        <w:rPr>
          <w:rFonts w:ascii="Ebrima" w:hAnsi="Ebrima"/>
          <w:sz w:val="22"/>
        </w:rPr>
        <w:t>estivesse</w:t>
      </w:r>
      <w:r w:rsidR="00F118F1" w:rsidRPr="00BC4A4F">
        <w:rPr>
          <w:rFonts w:ascii="Ebrima" w:hAnsi="Ebrima"/>
          <w:sz w:val="22"/>
        </w:rPr>
        <w:t>m</w:t>
      </w:r>
      <w:r w:rsidRPr="00BC4A4F">
        <w:rPr>
          <w:rFonts w:ascii="Ebrima" w:hAnsi="Ebrima"/>
          <w:sz w:val="22"/>
        </w:rPr>
        <w:t xml:space="preserve"> transcrit</w:t>
      </w:r>
      <w:r w:rsidR="00F118F1" w:rsidRPr="00BC4A4F">
        <w:rPr>
          <w:rFonts w:ascii="Ebrima" w:hAnsi="Ebrima"/>
          <w:sz w:val="22"/>
        </w:rPr>
        <w:t>as</w:t>
      </w:r>
      <w:r w:rsidR="00C54570" w:rsidRPr="00BC4A4F">
        <w:rPr>
          <w:rFonts w:ascii="Ebrima" w:hAnsi="Ebrima"/>
          <w:sz w:val="22"/>
        </w:rPr>
        <w:t>:</w:t>
      </w:r>
    </w:p>
    <w:p w14:paraId="7686E733" w14:textId="77777777" w:rsidR="009B70F3" w:rsidRPr="00BC4A4F" w:rsidRDefault="009B70F3" w:rsidP="009B70F3">
      <w:pPr>
        <w:spacing w:line="300" w:lineRule="exact"/>
        <w:jc w:val="both"/>
        <w:rPr>
          <w:rFonts w:ascii="Ebrima" w:hAnsi="Ebrima"/>
          <w:sz w:val="22"/>
        </w:rPr>
      </w:pPr>
      <w:bookmarkStart w:id="16" w:name="_Toc522079149"/>
      <w:bookmarkEnd w:id="15"/>
    </w:p>
    <w:p w14:paraId="306078F4" w14:textId="183B639D" w:rsidR="009B70F3" w:rsidRPr="00BC4A4F" w:rsidRDefault="009B70F3" w:rsidP="009B70F3">
      <w:pPr>
        <w:numPr>
          <w:ilvl w:val="0"/>
          <w:numId w:val="32"/>
        </w:numPr>
        <w:tabs>
          <w:tab w:val="left" w:pos="709"/>
        </w:tabs>
        <w:spacing w:line="300" w:lineRule="exact"/>
        <w:ind w:left="0" w:firstLine="0"/>
        <w:jc w:val="both"/>
        <w:rPr>
          <w:rFonts w:ascii="Ebrima" w:hAnsi="Ebrima"/>
          <w:sz w:val="22"/>
          <w:u w:val="single"/>
        </w:rPr>
      </w:pPr>
      <w:r w:rsidRPr="00BC4A4F">
        <w:rPr>
          <w:rFonts w:ascii="Ebrima" w:hAnsi="Ebrima"/>
          <w:sz w:val="22"/>
          <w:u w:val="single"/>
        </w:rPr>
        <w:t xml:space="preserve">Créditos Imobiliários </w:t>
      </w:r>
      <w:r>
        <w:rPr>
          <w:rFonts w:ascii="Ebrima" w:hAnsi="Ebrima"/>
          <w:sz w:val="22"/>
          <w:u w:val="single"/>
        </w:rPr>
        <w:t xml:space="preserve">CCB </w:t>
      </w:r>
      <w:r w:rsidRPr="00BC4A4F">
        <w:rPr>
          <w:rFonts w:ascii="Ebrima" w:hAnsi="Ebrima"/>
          <w:sz w:val="22"/>
          <w:u w:val="single"/>
        </w:rPr>
        <w:t>representados pelas CCI</w:t>
      </w:r>
      <w:r w:rsidRPr="00BC4A4F">
        <w:rPr>
          <w:rFonts w:ascii="Ebrima" w:hAnsi="Ebrima" w:cstheme="minorHAnsi"/>
          <w:sz w:val="22"/>
          <w:szCs w:val="22"/>
          <w:u w:val="single"/>
        </w:rPr>
        <w:t xml:space="preserve"> </w:t>
      </w:r>
    </w:p>
    <w:p w14:paraId="000CF200" w14:textId="77777777" w:rsidR="009B70F3" w:rsidRPr="00BC4A4F" w:rsidRDefault="009B70F3" w:rsidP="009B70F3">
      <w:pPr>
        <w:tabs>
          <w:tab w:val="left" w:pos="1134"/>
        </w:tabs>
        <w:spacing w:line="300" w:lineRule="exact"/>
        <w:ind w:left="709"/>
        <w:jc w:val="both"/>
        <w:rPr>
          <w:rFonts w:ascii="Ebrima" w:hAnsi="Ebrima"/>
          <w:sz w:val="22"/>
          <w:u w:val="single"/>
        </w:rPr>
      </w:pPr>
    </w:p>
    <w:p w14:paraId="0BAC96D0" w14:textId="03AC1C4D" w:rsidR="009B70F3" w:rsidRPr="002E75A6" w:rsidRDefault="009B70F3" w:rsidP="009B70F3">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2E75A6">
        <w:rPr>
          <w:rFonts w:ascii="Ebrima" w:hAnsi="Ebrima" w:cstheme="minorHAnsi"/>
          <w:sz w:val="22"/>
          <w:szCs w:val="22"/>
        </w:rPr>
        <w:t xml:space="preserve">Valor Total: </w:t>
      </w:r>
      <w:bookmarkStart w:id="17" w:name="_Hlk23444716"/>
      <w:r w:rsidR="000F1395">
        <w:rPr>
          <w:rFonts w:ascii="Ebrima" w:hAnsi="Ebrima" w:cstheme="minorHAnsi"/>
          <w:sz w:val="22"/>
          <w:szCs w:val="22"/>
        </w:rPr>
        <w:t xml:space="preserve">R$ </w:t>
      </w:r>
      <w:r w:rsidR="00CC555E">
        <w:rPr>
          <w:rFonts w:ascii="Ebrima" w:hAnsi="Ebrima"/>
          <w:sz w:val="22"/>
          <w:szCs w:val="22"/>
        </w:rPr>
        <w:t>28.000.000,00 (vinte e oito milhões de reais)</w:t>
      </w:r>
      <w:r w:rsidR="00CC555E">
        <w:rPr>
          <w:rFonts w:ascii="Ebrima" w:hAnsi="Ebrima" w:cstheme="minorHAnsi"/>
          <w:bCs/>
          <w:sz w:val="22"/>
          <w:szCs w:val="22"/>
        </w:rPr>
        <w:t>, sendo R$</w:t>
      </w:r>
      <w:r w:rsidR="000F1395">
        <w:rPr>
          <w:rFonts w:ascii="Ebrima" w:hAnsi="Ebrima" w:cstheme="minorHAnsi"/>
          <w:bCs/>
          <w:sz w:val="22"/>
          <w:szCs w:val="22"/>
        </w:rPr>
        <w:t> </w:t>
      </w:r>
      <w:r w:rsidR="00CC555E">
        <w:rPr>
          <w:rFonts w:ascii="Ebrima" w:hAnsi="Ebrima"/>
          <w:sz w:val="22"/>
        </w:rPr>
        <w:t>7.200.000,00 (sete milhões e duzentos mil reais)</w:t>
      </w:r>
      <w:r w:rsidR="00CC555E">
        <w:rPr>
          <w:rFonts w:ascii="Ebrima" w:hAnsi="Ebrima" w:cstheme="minorHAnsi"/>
          <w:bCs/>
          <w:sz w:val="22"/>
          <w:szCs w:val="22"/>
        </w:rPr>
        <w:t> </w:t>
      </w:r>
      <w:r w:rsidR="00CC555E" w:rsidRPr="00D91DF0">
        <w:rPr>
          <w:rFonts w:ascii="Ebrima" w:hAnsi="Ebrima" w:cstheme="minorHAnsi"/>
          <w:bCs/>
          <w:sz w:val="22"/>
          <w:szCs w:val="22"/>
        </w:rPr>
        <w:t xml:space="preserve"> </w:t>
      </w:r>
      <w:r w:rsidR="00CC555E">
        <w:rPr>
          <w:rFonts w:ascii="Ebrima" w:hAnsi="Ebrima" w:cstheme="minorHAnsi"/>
          <w:bCs/>
          <w:sz w:val="22"/>
          <w:szCs w:val="22"/>
        </w:rPr>
        <w:t xml:space="preserve">decorrentes da CCB 1, </w:t>
      </w:r>
      <w:r w:rsidR="00CC555E" w:rsidRPr="00D91DF0">
        <w:rPr>
          <w:rFonts w:ascii="Ebrima" w:hAnsi="Ebrima" w:cstheme="minorHAnsi"/>
          <w:bCs/>
          <w:sz w:val="22"/>
          <w:szCs w:val="22"/>
        </w:rPr>
        <w:t xml:space="preserve"> R$</w:t>
      </w:r>
      <w:r w:rsidR="000F1395">
        <w:rPr>
          <w:rFonts w:ascii="Ebrima" w:hAnsi="Ebrima" w:cstheme="minorHAnsi"/>
          <w:bCs/>
          <w:sz w:val="22"/>
          <w:szCs w:val="22"/>
        </w:rPr>
        <w:t> </w:t>
      </w:r>
      <w:r w:rsidR="00CC555E">
        <w:rPr>
          <w:rFonts w:ascii="Ebrima" w:hAnsi="Ebrima" w:cs="Arial"/>
          <w:sz w:val="22"/>
          <w:szCs w:val="22"/>
          <w:lang w:bidi="he-IL"/>
        </w:rPr>
        <w:t>4.800.000,00 (quatro milhões e oitocentos mil reais)</w:t>
      </w:r>
      <w:r w:rsidR="00CC555E">
        <w:rPr>
          <w:rFonts w:ascii="Ebrima" w:hAnsi="Ebrima" w:cstheme="minorHAnsi"/>
          <w:bCs/>
          <w:sz w:val="22"/>
          <w:szCs w:val="22"/>
        </w:rPr>
        <w:t>  decorrentes da CCB 2</w:t>
      </w:r>
      <w:r w:rsidR="00CC555E" w:rsidRPr="001F702E">
        <w:rPr>
          <w:rFonts w:ascii="Ebrima" w:hAnsi="Ebrima" w:cstheme="minorHAnsi"/>
          <w:bCs/>
          <w:sz w:val="22"/>
          <w:szCs w:val="22"/>
        </w:rPr>
        <w:t>,</w:t>
      </w:r>
      <w:r w:rsidR="00CC555E">
        <w:rPr>
          <w:rFonts w:ascii="Ebrima" w:hAnsi="Ebrima" w:cstheme="minorHAnsi"/>
          <w:bCs/>
          <w:sz w:val="22"/>
          <w:szCs w:val="22"/>
        </w:rPr>
        <w:t xml:space="preserve"> R$</w:t>
      </w:r>
      <w:r w:rsidR="000F1395">
        <w:rPr>
          <w:rFonts w:ascii="Ebrima" w:hAnsi="Ebrima" w:cstheme="minorHAnsi"/>
          <w:bCs/>
          <w:sz w:val="22"/>
          <w:szCs w:val="22"/>
        </w:rPr>
        <w:t> </w:t>
      </w:r>
      <w:r w:rsidR="00CC555E">
        <w:rPr>
          <w:rFonts w:ascii="Ebrima" w:hAnsi="Ebrima"/>
          <w:sz w:val="22"/>
        </w:rPr>
        <w:t>7.200.000,00 (sete milhões e duzentos mil reais)</w:t>
      </w:r>
      <w:r w:rsidR="00CC555E">
        <w:rPr>
          <w:rFonts w:ascii="Ebrima" w:hAnsi="Ebrima" w:cstheme="minorHAnsi"/>
          <w:bCs/>
          <w:sz w:val="22"/>
          <w:szCs w:val="22"/>
        </w:rPr>
        <w:t> </w:t>
      </w:r>
      <w:r w:rsidR="00CC555E" w:rsidRPr="00D91DF0">
        <w:rPr>
          <w:rFonts w:ascii="Ebrima" w:hAnsi="Ebrima" w:cstheme="minorHAnsi"/>
          <w:bCs/>
          <w:sz w:val="22"/>
          <w:szCs w:val="22"/>
        </w:rPr>
        <w:t xml:space="preserve"> </w:t>
      </w:r>
      <w:r w:rsidR="00CC555E">
        <w:rPr>
          <w:rFonts w:ascii="Ebrima" w:hAnsi="Ebrima" w:cstheme="minorHAnsi"/>
          <w:bCs/>
          <w:sz w:val="22"/>
          <w:szCs w:val="22"/>
        </w:rPr>
        <w:t xml:space="preserve">decorrentes da CCB 3, </w:t>
      </w:r>
      <w:r w:rsidR="00CC555E" w:rsidRPr="00D91DF0">
        <w:rPr>
          <w:rFonts w:ascii="Ebrima" w:hAnsi="Ebrima" w:cstheme="minorHAnsi"/>
          <w:bCs/>
          <w:sz w:val="22"/>
          <w:szCs w:val="22"/>
        </w:rPr>
        <w:t>R$</w:t>
      </w:r>
      <w:r w:rsidR="000F1395">
        <w:rPr>
          <w:rFonts w:ascii="Ebrima" w:hAnsi="Ebrima" w:cstheme="minorHAnsi"/>
          <w:bCs/>
          <w:sz w:val="22"/>
          <w:szCs w:val="22"/>
        </w:rPr>
        <w:t> </w:t>
      </w:r>
      <w:r w:rsidR="00CC555E">
        <w:rPr>
          <w:rFonts w:ascii="Ebrima" w:hAnsi="Ebrima" w:cs="Arial"/>
          <w:sz w:val="22"/>
          <w:szCs w:val="22"/>
          <w:lang w:bidi="he-IL"/>
        </w:rPr>
        <w:t>4.800.000,00 (quatro milhões e oitocentos mil reais)</w:t>
      </w:r>
      <w:r w:rsidR="00CC555E">
        <w:rPr>
          <w:rFonts w:ascii="Ebrima" w:hAnsi="Ebrima" w:cstheme="minorHAnsi"/>
          <w:bCs/>
          <w:sz w:val="22"/>
          <w:szCs w:val="22"/>
        </w:rPr>
        <w:t>  decorrentes da CCB 4</w:t>
      </w:r>
      <w:r w:rsidR="00CC555E" w:rsidRPr="001F702E">
        <w:rPr>
          <w:rFonts w:ascii="Ebrima" w:hAnsi="Ebrima" w:cstheme="minorHAnsi"/>
          <w:bCs/>
          <w:sz w:val="22"/>
          <w:szCs w:val="22"/>
        </w:rPr>
        <w:t>,</w:t>
      </w:r>
      <w:r w:rsidR="00CC555E">
        <w:rPr>
          <w:rFonts w:ascii="Ebrima" w:hAnsi="Ebrima" w:cstheme="minorHAnsi"/>
          <w:bCs/>
          <w:sz w:val="22"/>
          <w:szCs w:val="22"/>
        </w:rPr>
        <w:t xml:space="preserve"> </w:t>
      </w:r>
      <w:r w:rsidR="00CC555E" w:rsidRPr="00D91DF0">
        <w:rPr>
          <w:rFonts w:ascii="Ebrima" w:hAnsi="Ebrima" w:cstheme="minorHAnsi"/>
          <w:bCs/>
          <w:sz w:val="22"/>
          <w:szCs w:val="22"/>
        </w:rPr>
        <w:t>R$</w:t>
      </w:r>
      <w:r w:rsidR="000F1395">
        <w:rPr>
          <w:rFonts w:ascii="Ebrima" w:hAnsi="Ebrima" w:cstheme="minorHAnsi"/>
          <w:bCs/>
          <w:sz w:val="22"/>
          <w:szCs w:val="22"/>
        </w:rPr>
        <w:t> </w:t>
      </w:r>
      <w:r w:rsidR="00CC555E">
        <w:rPr>
          <w:rFonts w:ascii="Ebrima" w:hAnsi="Ebrima" w:cs="Arial"/>
          <w:sz w:val="22"/>
          <w:szCs w:val="22"/>
          <w:lang w:bidi="he-IL"/>
        </w:rPr>
        <w:t>2.400.000,00 (dois milhões e quatrocentos mil reais)</w:t>
      </w:r>
      <w:r w:rsidR="00CC555E">
        <w:rPr>
          <w:rFonts w:ascii="Ebrima" w:hAnsi="Ebrima" w:cstheme="minorHAnsi"/>
          <w:bCs/>
          <w:sz w:val="22"/>
          <w:szCs w:val="22"/>
        </w:rPr>
        <w:t xml:space="preserve">  decorrentes da CCB 5 e </w:t>
      </w:r>
      <w:r w:rsidR="00CC555E" w:rsidRPr="00AA70CD">
        <w:rPr>
          <w:rFonts w:ascii="Ebrima" w:hAnsi="Ebrima" w:cs="Arial"/>
          <w:sz w:val="22"/>
          <w:szCs w:val="22"/>
          <w:lang w:bidi="he-IL"/>
        </w:rPr>
        <w:t>R$</w:t>
      </w:r>
      <w:r w:rsidR="001C5BB8">
        <w:rPr>
          <w:rFonts w:ascii="Ebrima" w:hAnsi="Ebrima" w:cs="Arial"/>
          <w:sz w:val="22"/>
          <w:szCs w:val="22"/>
          <w:lang w:bidi="he-IL"/>
        </w:rPr>
        <w:t> </w:t>
      </w:r>
      <w:r w:rsidR="00CC555E">
        <w:rPr>
          <w:rFonts w:ascii="Ebrima" w:hAnsi="Ebrima" w:cs="Arial"/>
          <w:sz w:val="22"/>
          <w:szCs w:val="22"/>
          <w:lang w:bidi="he-IL"/>
        </w:rPr>
        <w:t>1.600.000,00 (um milhões e seiscentos mil reais) decorrentes da CCB 6</w:t>
      </w:r>
      <w:r w:rsidR="00CC555E" w:rsidRPr="001F702E">
        <w:rPr>
          <w:rFonts w:ascii="Ebrima" w:hAnsi="Ebrima" w:cstheme="minorHAnsi"/>
          <w:bCs/>
          <w:sz w:val="22"/>
          <w:szCs w:val="22"/>
        </w:rPr>
        <w:t xml:space="preserve"> </w:t>
      </w:r>
      <w:bookmarkEnd w:id="17"/>
      <w:r w:rsidR="00DB2A55" w:rsidRPr="002E75A6">
        <w:rPr>
          <w:rFonts w:ascii="Ebrima" w:hAnsi="Ebrima" w:cstheme="minorHAnsi"/>
          <w:bCs/>
          <w:sz w:val="22"/>
          <w:szCs w:val="22"/>
        </w:rPr>
        <w:t xml:space="preserve"> em </w:t>
      </w:r>
      <w:del w:id="18" w:author="André Audi" w:date="2020-06-24T14:49:00Z">
        <w:r w:rsidR="00425AD8" w:rsidDel="0088305C">
          <w:rPr>
            <w:rFonts w:ascii="Ebrima" w:hAnsi="Ebrima" w:cstheme="minorHAnsi"/>
            <w:sz w:val="22"/>
            <w:szCs w:val="22"/>
          </w:rPr>
          <w:delText xml:space="preserve">19 </w:delText>
        </w:r>
      </w:del>
      <w:ins w:id="19" w:author="André Audi" w:date="2020-06-24T14:49:00Z">
        <w:r w:rsidR="0088305C">
          <w:rPr>
            <w:rFonts w:ascii="Ebrima" w:hAnsi="Ebrima" w:cstheme="minorHAnsi"/>
            <w:sz w:val="22"/>
            <w:szCs w:val="22"/>
          </w:rPr>
          <w:t>30</w:t>
        </w:r>
        <w:r w:rsidR="0088305C">
          <w:rPr>
            <w:rFonts w:ascii="Ebrima" w:hAnsi="Ebrima" w:cstheme="minorHAnsi"/>
            <w:sz w:val="22"/>
            <w:szCs w:val="22"/>
          </w:rPr>
          <w:t xml:space="preserve"> </w:t>
        </w:r>
      </w:ins>
      <w:r w:rsidR="00425AD8">
        <w:rPr>
          <w:rFonts w:ascii="Ebrima" w:hAnsi="Ebrima" w:cstheme="minorHAnsi"/>
          <w:sz w:val="22"/>
          <w:szCs w:val="22"/>
        </w:rPr>
        <w:t>de junho</w:t>
      </w:r>
      <w:r w:rsidR="005C194F">
        <w:rPr>
          <w:rFonts w:ascii="Ebrima" w:hAnsi="Ebrima"/>
          <w:sz w:val="22"/>
        </w:rPr>
        <w:t xml:space="preserve"> de 2020</w:t>
      </w:r>
      <w:r w:rsidR="00DB2A55" w:rsidRPr="002E75A6">
        <w:rPr>
          <w:rFonts w:ascii="Ebrima" w:hAnsi="Ebrima" w:cstheme="minorHAnsi"/>
          <w:bCs/>
          <w:sz w:val="22"/>
          <w:szCs w:val="22"/>
        </w:rPr>
        <w:t xml:space="preserve"> (“</w:t>
      </w:r>
      <w:r w:rsidR="00DB2A55" w:rsidRPr="002E75A6">
        <w:rPr>
          <w:rFonts w:ascii="Ebrima" w:hAnsi="Ebrima" w:cstheme="minorHAnsi"/>
          <w:bCs/>
          <w:sz w:val="22"/>
          <w:szCs w:val="22"/>
          <w:u w:val="single"/>
        </w:rPr>
        <w:t>Data de Emissão</w:t>
      </w:r>
      <w:r w:rsidR="00DB2A55" w:rsidRPr="002E75A6">
        <w:rPr>
          <w:rFonts w:ascii="Ebrima" w:hAnsi="Ebrima" w:cstheme="minorHAnsi"/>
          <w:bCs/>
          <w:sz w:val="22"/>
          <w:szCs w:val="22"/>
        </w:rPr>
        <w:t>”)</w:t>
      </w:r>
      <w:r w:rsidRPr="002E75A6">
        <w:rPr>
          <w:rFonts w:ascii="Ebrima" w:hAnsi="Ebrima" w:cstheme="minorHAnsi"/>
          <w:sz w:val="22"/>
          <w:szCs w:val="22"/>
        </w:rPr>
        <w:t>;</w:t>
      </w:r>
    </w:p>
    <w:p w14:paraId="77224E80" w14:textId="77777777" w:rsidR="009B70F3" w:rsidRPr="00BC4A4F" w:rsidRDefault="009B70F3" w:rsidP="009B70F3">
      <w:pPr>
        <w:pStyle w:val="ListParagraph"/>
        <w:tabs>
          <w:tab w:val="left" w:pos="1134"/>
        </w:tabs>
        <w:spacing w:line="300" w:lineRule="exact"/>
        <w:ind w:left="709"/>
        <w:rPr>
          <w:rFonts w:ascii="Ebrima" w:hAnsi="Ebrima" w:cstheme="minorHAnsi"/>
          <w:sz w:val="22"/>
          <w:szCs w:val="22"/>
        </w:rPr>
      </w:pPr>
    </w:p>
    <w:p w14:paraId="7A2A810C" w14:textId="77777777" w:rsidR="009B70F3" w:rsidRPr="00BC4A4F" w:rsidRDefault="009B70F3" w:rsidP="009B70F3">
      <w:pPr>
        <w:numPr>
          <w:ilvl w:val="0"/>
          <w:numId w:val="28"/>
        </w:numPr>
        <w:tabs>
          <w:tab w:val="left" w:pos="1134"/>
          <w:tab w:val="left" w:pos="2835"/>
        </w:tabs>
        <w:spacing w:line="300" w:lineRule="exact"/>
        <w:ind w:left="709" w:firstLine="0"/>
        <w:jc w:val="both"/>
        <w:rPr>
          <w:rFonts w:ascii="Ebrima" w:hAnsi="Ebrima" w:cstheme="minorHAnsi"/>
          <w:sz w:val="22"/>
          <w:szCs w:val="22"/>
        </w:rPr>
      </w:pPr>
      <w:r w:rsidRPr="00BC4A4F">
        <w:rPr>
          <w:rFonts w:ascii="Ebrima" w:hAnsi="Ebrima" w:cstheme="minorHAnsi"/>
          <w:sz w:val="22"/>
          <w:szCs w:val="22"/>
        </w:rPr>
        <w:t>Atualização monetária:</w:t>
      </w:r>
      <w:r>
        <w:rPr>
          <w:rFonts w:ascii="Ebrima" w:hAnsi="Ebrima" w:cstheme="minorHAnsi"/>
          <w:sz w:val="22"/>
          <w:szCs w:val="22"/>
        </w:rPr>
        <w:t xml:space="preserve"> IPCA</w:t>
      </w:r>
      <w:r w:rsidRPr="00BC4A4F">
        <w:rPr>
          <w:rFonts w:ascii="Ebrima" w:hAnsi="Ebrima" w:cstheme="minorHAnsi"/>
          <w:sz w:val="22"/>
          <w:szCs w:val="22"/>
        </w:rPr>
        <w:t>;</w:t>
      </w:r>
    </w:p>
    <w:p w14:paraId="4BA59D6C" w14:textId="77777777" w:rsidR="009B70F3" w:rsidRPr="00BC4A4F" w:rsidRDefault="009B70F3" w:rsidP="009B70F3">
      <w:pPr>
        <w:tabs>
          <w:tab w:val="left" w:pos="1134"/>
          <w:tab w:val="left" w:pos="2835"/>
        </w:tabs>
        <w:spacing w:line="300" w:lineRule="exact"/>
        <w:ind w:left="709"/>
        <w:jc w:val="both"/>
        <w:rPr>
          <w:rFonts w:ascii="Ebrima" w:hAnsi="Ebrima" w:cstheme="minorHAnsi"/>
          <w:sz w:val="22"/>
          <w:szCs w:val="22"/>
        </w:rPr>
      </w:pPr>
    </w:p>
    <w:p w14:paraId="2B952003" w14:textId="0A91179F" w:rsidR="009B70F3" w:rsidRDefault="009B70F3" w:rsidP="009B70F3">
      <w:pPr>
        <w:numPr>
          <w:ilvl w:val="0"/>
          <w:numId w:val="28"/>
        </w:numPr>
        <w:tabs>
          <w:tab w:val="clear" w:pos="720"/>
          <w:tab w:val="left" w:pos="709"/>
          <w:tab w:val="left" w:pos="1134"/>
          <w:tab w:val="left" w:pos="2835"/>
        </w:tabs>
        <w:spacing w:line="300" w:lineRule="exact"/>
        <w:ind w:left="709" w:firstLine="0"/>
        <w:jc w:val="both"/>
        <w:rPr>
          <w:rFonts w:ascii="Ebrima" w:hAnsi="Ebrima"/>
          <w:sz w:val="22"/>
        </w:rPr>
      </w:pPr>
      <w:r w:rsidRPr="00BC4A4F">
        <w:rPr>
          <w:rFonts w:ascii="Ebrima" w:hAnsi="Ebrima"/>
          <w:sz w:val="22"/>
        </w:rPr>
        <w:t>Encargos moratórios: Multa moratória de 2% (dois por cento), juros de mora de 1% (um por cento) ao mês, correção monetária de acordo com a variação</w:t>
      </w:r>
      <w:r w:rsidR="00CF49FB">
        <w:rPr>
          <w:rFonts w:ascii="Ebrima" w:hAnsi="Ebrima"/>
          <w:sz w:val="22"/>
        </w:rPr>
        <w:t xml:space="preserve"> positiva</w:t>
      </w:r>
      <w:r w:rsidRPr="00BC4A4F">
        <w:rPr>
          <w:rFonts w:ascii="Ebrima" w:hAnsi="Ebrima"/>
          <w:sz w:val="22"/>
        </w:rPr>
        <w:t xml:space="preserve"> do </w:t>
      </w:r>
      <w:r>
        <w:rPr>
          <w:rFonts w:ascii="Ebrima" w:hAnsi="Ebrima" w:cstheme="minorHAnsi"/>
          <w:sz w:val="22"/>
          <w:szCs w:val="22"/>
        </w:rPr>
        <w:t>IPCA</w:t>
      </w:r>
      <w:r w:rsidRPr="00BC4A4F">
        <w:rPr>
          <w:rFonts w:ascii="Ebrima" w:hAnsi="Ebrima"/>
          <w:sz w:val="22"/>
        </w:rPr>
        <w:t>, calculados sobre o valor total do pagamento em atraso;</w:t>
      </w:r>
    </w:p>
    <w:p w14:paraId="12F9DC86" w14:textId="77777777" w:rsidR="009B70F3" w:rsidRDefault="009B70F3" w:rsidP="009B70F3">
      <w:pPr>
        <w:pStyle w:val="ListParagraph"/>
        <w:rPr>
          <w:rFonts w:ascii="Ebrima" w:hAnsi="Ebrima"/>
          <w:sz w:val="22"/>
        </w:rPr>
      </w:pPr>
    </w:p>
    <w:p w14:paraId="168DB475" w14:textId="28827CF1" w:rsidR="009B70F3" w:rsidRPr="00BC4A4F" w:rsidRDefault="009B70F3" w:rsidP="009B70F3">
      <w:pPr>
        <w:numPr>
          <w:ilvl w:val="0"/>
          <w:numId w:val="28"/>
        </w:numPr>
        <w:tabs>
          <w:tab w:val="clear" w:pos="720"/>
          <w:tab w:val="left" w:pos="709"/>
          <w:tab w:val="left" w:pos="1134"/>
          <w:tab w:val="left" w:pos="2835"/>
        </w:tabs>
        <w:spacing w:line="300" w:lineRule="exact"/>
        <w:ind w:left="709" w:firstLine="0"/>
        <w:jc w:val="both"/>
        <w:rPr>
          <w:rFonts w:ascii="Ebrima" w:hAnsi="Ebrima"/>
          <w:sz w:val="22"/>
        </w:rPr>
      </w:pPr>
      <w:r w:rsidRPr="00BC4A4F">
        <w:rPr>
          <w:rFonts w:ascii="Ebrima" w:hAnsi="Ebrima"/>
          <w:sz w:val="22"/>
        </w:rPr>
        <w:t xml:space="preserve">Remuneração: </w:t>
      </w:r>
      <w:r w:rsidRPr="002F3F10">
        <w:rPr>
          <w:rFonts w:ascii="Ebrima" w:hAnsi="Ebrima"/>
          <w:sz w:val="22"/>
          <w:szCs w:val="22"/>
        </w:rPr>
        <w:t>taxa efetiva de juros de</w:t>
      </w:r>
      <w:r w:rsidRPr="002F3F10">
        <w:rPr>
          <w:rFonts w:ascii="Ebrima" w:hAnsi="Ebrima" w:cstheme="majorHAnsi"/>
          <w:sz w:val="22"/>
          <w:szCs w:val="22"/>
        </w:rPr>
        <w:t xml:space="preserve"> </w:t>
      </w:r>
      <w:bookmarkStart w:id="20" w:name="_Hlk23444743"/>
      <w:r w:rsidR="00CC555E" w:rsidRPr="00285268">
        <w:rPr>
          <w:rFonts w:ascii="Ebrima" w:hAnsi="Ebrima"/>
          <w:sz w:val="22"/>
        </w:rPr>
        <w:t>9,47% (nove inteiros e quarenta e sete</w:t>
      </w:r>
      <w:r w:rsidR="00CC555E">
        <w:rPr>
          <w:rFonts w:ascii="Ebrima" w:hAnsi="Ebrima"/>
          <w:sz w:val="22"/>
        </w:rPr>
        <w:t xml:space="preserve"> </w:t>
      </w:r>
      <w:r w:rsidR="001C5BB8">
        <w:rPr>
          <w:rFonts w:ascii="Ebrima" w:hAnsi="Ebrima"/>
          <w:sz w:val="22"/>
        </w:rPr>
        <w:t>centésimos</w:t>
      </w:r>
      <w:r w:rsidR="001C5BB8" w:rsidRPr="00285268">
        <w:rPr>
          <w:rFonts w:ascii="Ebrima" w:hAnsi="Ebrima"/>
          <w:sz w:val="22"/>
        </w:rPr>
        <w:t xml:space="preserve"> </w:t>
      </w:r>
      <w:r w:rsidR="00CC555E" w:rsidRPr="00285268">
        <w:rPr>
          <w:rFonts w:ascii="Ebrima" w:hAnsi="Ebrima"/>
          <w:sz w:val="22"/>
        </w:rPr>
        <w:t>por cento)</w:t>
      </w:r>
      <w:r w:rsidR="00CC555E">
        <w:rPr>
          <w:rFonts w:ascii="Ebrima" w:hAnsi="Ebrima" w:cstheme="majorHAnsi"/>
          <w:sz w:val="22"/>
          <w:szCs w:val="22"/>
        </w:rPr>
        <w:t xml:space="preserve"> ao ano </w:t>
      </w:r>
      <w:r w:rsidR="00CC555E" w:rsidRPr="00C03557">
        <w:rPr>
          <w:rFonts w:ascii="Ebrima" w:hAnsi="Ebrima" w:cstheme="majorHAnsi"/>
          <w:sz w:val="22"/>
          <w:szCs w:val="22"/>
        </w:rPr>
        <w:t xml:space="preserve">para </w:t>
      </w:r>
      <w:r w:rsidR="00CC555E">
        <w:rPr>
          <w:rFonts w:ascii="Ebrima" w:hAnsi="Ebrima" w:cstheme="majorHAnsi"/>
          <w:sz w:val="22"/>
          <w:szCs w:val="22"/>
        </w:rPr>
        <w:t>a CCB 1</w:t>
      </w:r>
      <w:r w:rsidR="00CC555E" w:rsidRPr="00C03557">
        <w:rPr>
          <w:rFonts w:ascii="Ebrima" w:hAnsi="Ebrima" w:cstheme="majorHAnsi"/>
          <w:sz w:val="22"/>
          <w:szCs w:val="22"/>
        </w:rPr>
        <w:t xml:space="preserve">, </w:t>
      </w:r>
      <w:r w:rsidR="00CC555E">
        <w:rPr>
          <w:rFonts w:ascii="Ebrima" w:hAnsi="Ebrima"/>
          <w:sz w:val="22"/>
        </w:rPr>
        <w:t>17,50</w:t>
      </w:r>
      <w:r w:rsidR="00CC555E" w:rsidRPr="00285268">
        <w:rPr>
          <w:rFonts w:ascii="Ebrima" w:hAnsi="Ebrima"/>
          <w:sz w:val="22"/>
        </w:rPr>
        <w:t>% (</w:t>
      </w:r>
      <w:r w:rsidR="00CC555E">
        <w:rPr>
          <w:rFonts w:ascii="Ebrima" w:hAnsi="Ebrima"/>
          <w:sz w:val="22"/>
        </w:rPr>
        <w:t>dezessete</w:t>
      </w:r>
      <w:r w:rsidR="00CC555E" w:rsidRPr="00285268">
        <w:rPr>
          <w:rFonts w:ascii="Ebrima" w:hAnsi="Ebrima"/>
          <w:sz w:val="22"/>
        </w:rPr>
        <w:t xml:space="preserve"> inteiros e </w:t>
      </w:r>
      <w:r w:rsidR="00CC555E">
        <w:rPr>
          <w:rFonts w:ascii="Ebrima" w:hAnsi="Ebrima"/>
          <w:sz w:val="22"/>
        </w:rPr>
        <w:t>meio</w:t>
      </w:r>
      <w:r w:rsidR="00CC555E" w:rsidRPr="00285268">
        <w:rPr>
          <w:rFonts w:ascii="Ebrima" w:hAnsi="Ebrima"/>
          <w:sz w:val="22"/>
        </w:rPr>
        <w:t xml:space="preserve"> por cento)</w:t>
      </w:r>
      <w:r w:rsidR="00CC555E" w:rsidRPr="00C03557">
        <w:rPr>
          <w:rFonts w:ascii="Ebrima" w:hAnsi="Ebrima" w:cstheme="majorHAnsi"/>
          <w:sz w:val="22"/>
          <w:szCs w:val="22"/>
        </w:rPr>
        <w:t xml:space="preserve"> </w:t>
      </w:r>
      <w:r w:rsidR="00CC555E">
        <w:rPr>
          <w:rFonts w:ascii="Ebrima" w:hAnsi="Ebrima" w:cstheme="majorHAnsi"/>
          <w:sz w:val="22"/>
          <w:szCs w:val="22"/>
        </w:rPr>
        <w:t xml:space="preserve">ao ano </w:t>
      </w:r>
      <w:r w:rsidR="00CC555E" w:rsidRPr="00C03557">
        <w:rPr>
          <w:rFonts w:ascii="Ebrima" w:hAnsi="Ebrima" w:cstheme="majorHAnsi"/>
          <w:sz w:val="22"/>
          <w:szCs w:val="22"/>
        </w:rPr>
        <w:t xml:space="preserve">para a </w:t>
      </w:r>
      <w:r w:rsidR="00CC555E">
        <w:rPr>
          <w:rFonts w:ascii="Ebrima" w:hAnsi="Ebrima" w:cstheme="majorHAnsi"/>
          <w:sz w:val="22"/>
          <w:szCs w:val="22"/>
        </w:rPr>
        <w:t>CCB 2</w:t>
      </w:r>
      <w:r w:rsidR="00CC555E" w:rsidRPr="002F3F10">
        <w:rPr>
          <w:rFonts w:ascii="Ebrima" w:hAnsi="Ebrima"/>
          <w:sz w:val="22"/>
          <w:szCs w:val="22"/>
        </w:rPr>
        <w:t>,</w:t>
      </w:r>
      <w:r w:rsidR="00CC555E">
        <w:rPr>
          <w:rFonts w:ascii="Ebrima" w:hAnsi="Ebrima"/>
          <w:sz w:val="22"/>
          <w:szCs w:val="22"/>
        </w:rPr>
        <w:t xml:space="preserve"> </w:t>
      </w:r>
      <w:r w:rsidR="00CC555E" w:rsidRPr="00285268">
        <w:rPr>
          <w:rFonts w:ascii="Ebrima" w:hAnsi="Ebrima"/>
          <w:sz w:val="22"/>
        </w:rPr>
        <w:t>9,47% (nove inteiros e quarenta e sete</w:t>
      </w:r>
      <w:r w:rsidR="00CC555E">
        <w:rPr>
          <w:rFonts w:ascii="Ebrima" w:hAnsi="Ebrima"/>
          <w:sz w:val="22"/>
        </w:rPr>
        <w:t xml:space="preserve"> </w:t>
      </w:r>
      <w:r w:rsidR="001C5BB8">
        <w:rPr>
          <w:rFonts w:ascii="Ebrima" w:hAnsi="Ebrima"/>
          <w:sz w:val="22"/>
        </w:rPr>
        <w:t>centésimos</w:t>
      </w:r>
      <w:r w:rsidR="00CC555E" w:rsidRPr="00285268">
        <w:rPr>
          <w:rFonts w:ascii="Ebrima" w:hAnsi="Ebrima"/>
          <w:sz w:val="22"/>
        </w:rPr>
        <w:t xml:space="preserve"> por cento)</w:t>
      </w:r>
      <w:r w:rsidR="00CC555E">
        <w:rPr>
          <w:rFonts w:ascii="Ebrima" w:hAnsi="Ebrima" w:cstheme="majorHAnsi"/>
          <w:sz w:val="22"/>
          <w:szCs w:val="22"/>
        </w:rPr>
        <w:t xml:space="preserve"> ao ano </w:t>
      </w:r>
      <w:r w:rsidR="00CC555E" w:rsidRPr="00C03557">
        <w:rPr>
          <w:rFonts w:ascii="Ebrima" w:hAnsi="Ebrima" w:cstheme="majorHAnsi"/>
          <w:sz w:val="22"/>
          <w:szCs w:val="22"/>
        </w:rPr>
        <w:t xml:space="preserve">para </w:t>
      </w:r>
      <w:r w:rsidR="00CC555E">
        <w:rPr>
          <w:rFonts w:ascii="Ebrima" w:hAnsi="Ebrima" w:cstheme="majorHAnsi"/>
          <w:sz w:val="22"/>
          <w:szCs w:val="22"/>
        </w:rPr>
        <w:t>a CCB 3</w:t>
      </w:r>
      <w:r w:rsidR="00CC555E" w:rsidRPr="00C03557">
        <w:rPr>
          <w:rFonts w:ascii="Ebrima" w:hAnsi="Ebrima" w:cstheme="majorHAnsi"/>
          <w:sz w:val="22"/>
          <w:szCs w:val="22"/>
        </w:rPr>
        <w:t>,</w:t>
      </w:r>
      <w:r w:rsidR="00CC555E">
        <w:rPr>
          <w:rFonts w:ascii="Ebrima" w:hAnsi="Ebrima" w:cstheme="majorHAnsi"/>
          <w:sz w:val="22"/>
          <w:szCs w:val="22"/>
        </w:rPr>
        <w:t xml:space="preserve"> </w:t>
      </w:r>
      <w:r w:rsidR="00CC555E">
        <w:rPr>
          <w:rFonts w:ascii="Ebrima" w:hAnsi="Ebrima"/>
          <w:sz w:val="22"/>
        </w:rPr>
        <w:t>17,50</w:t>
      </w:r>
      <w:r w:rsidR="00CC555E" w:rsidRPr="00285268">
        <w:rPr>
          <w:rFonts w:ascii="Ebrima" w:hAnsi="Ebrima"/>
          <w:sz w:val="22"/>
        </w:rPr>
        <w:t>% (</w:t>
      </w:r>
      <w:r w:rsidR="00CC555E">
        <w:rPr>
          <w:rFonts w:ascii="Ebrima" w:hAnsi="Ebrima"/>
          <w:sz w:val="22"/>
        </w:rPr>
        <w:t>dezessete</w:t>
      </w:r>
      <w:r w:rsidR="00CC555E" w:rsidRPr="00285268">
        <w:rPr>
          <w:rFonts w:ascii="Ebrima" w:hAnsi="Ebrima"/>
          <w:sz w:val="22"/>
        </w:rPr>
        <w:t xml:space="preserve"> inteiros e </w:t>
      </w:r>
      <w:r w:rsidR="00CC555E">
        <w:rPr>
          <w:rFonts w:ascii="Ebrima" w:hAnsi="Ebrima"/>
          <w:sz w:val="22"/>
        </w:rPr>
        <w:t>meio</w:t>
      </w:r>
      <w:r w:rsidR="00CC555E" w:rsidRPr="00285268">
        <w:rPr>
          <w:rFonts w:ascii="Ebrima" w:hAnsi="Ebrima"/>
          <w:sz w:val="22"/>
        </w:rPr>
        <w:t xml:space="preserve"> por cento)</w:t>
      </w:r>
      <w:r w:rsidR="00CC555E" w:rsidRPr="00C03557">
        <w:rPr>
          <w:rFonts w:ascii="Ebrima" w:hAnsi="Ebrima" w:cstheme="majorHAnsi"/>
          <w:sz w:val="22"/>
          <w:szCs w:val="22"/>
        </w:rPr>
        <w:t xml:space="preserve"> </w:t>
      </w:r>
      <w:r w:rsidR="00CC555E">
        <w:rPr>
          <w:rFonts w:ascii="Ebrima" w:hAnsi="Ebrima" w:cstheme="majorHAnsi"/>
          <w:sz w:val="22"/>
          <w:szCs w:val="22"/>
        </w:rPr>
        <w:t xml:space="preserve">ao ano </w:t>
      </w:r>
      <w:r w:rsidR="00CC555E" w:rsidRPr="00C03557">
        <w:rPr>
          <w:rFonts w:ascii="Ebrima" w:hAnsi="Ebrima" w:cstheme="majorHAnsi"/>
          <w:sz w:val="22"/>
          <w:szCs w:val="22"/>
        </w:rPr>
        <w:t xml:space="preserve">para a </w:t>
      </w:r>
      <w:r w:rsidR="00CC555E">
        <w:rPr>
          <w:rFonts w:ascii="Ebrima" w:hAnsi="Ebrima" w:cstheme="majorHAnsi"/>
          <w:sz w:val="22"/>
          <w:szCs w:val="22"/>
        </w:rPr>
        <w:t>CCB 4</w:t>
      </w:r>
      <w:r w:rsidR="00CC555E" w:rsidRPr="002F3F10">
        <w:rPr>
          <w:rFonts w:ascii="Ebrima" w:hAnsi="Ebrima"/>
          <w:sz w:val="22"/>
          <w:szCs w:val="22"/>
        </w:rPr>
        <w:t>,</w:t>
      </w:r>
      <w:r w:rsidR="00CC555E">
        <w:rPr>
          <w:rFonts w:ascii="Ebrima" w:hAnsi="Ebrima"/>
          <w:sz w:val="22"/>
          <w:szCs w:val="22"/>
        </w:rPr>
        <w:t xml:space="preserve"> </w:t>
      </w:r>
      <w:r w:rsidR="00CC555E" w:rsidRPr="00285268">
        <w:rPr>
          <w:rFonts w:ascii="Ebrima" w:hAnsi="Ebrima"/>
          <w:sz w:val="22"/>
        </w:rPr>
        <w:t>9,47% (nove inteiros e quarenta e sete</w:t>
      </w:r>
      <w:r w:rsidR="00CC555E">
        <w:rPr>
          <w:rFonts w:ascii="Ebrima" w:hAnsi="Ebrima"/>
          <w:sz w:val="22"/>
        </w:rPr>
        <w:t xml:space="preserve"> </w:t>
      </w:r>
      <w:r w:rsidR="001C5BB8">
        <w:rPr>
          <w:rFonts w:ascii="Ebrima" w:hAnsi="Ebrima"/>
          <w:sz w:val="22"/>
        </w:rPr>
        <w:t>centésimos</w:t>
      </w:r>
      <w:r w:rsidR="00CC555E" w:rsidRPr="00285268">
        <w:rPr>
          <w:rFonts w:ascii="Ebrima" w:hAnsi="Ebrima"/>
          <w:sz w:val="22"/>
        </w:rPr>
        <w:t xml:space="preserve"> por cento)</w:t>
      </w:r>
      <w:r w:rsidR="00CC555E">
        <w:rPr>
          <w:rFonts w:ascii="Ebrima" w:hAnsi="Ebrima" w:cstheme="majorHAnsi"/>
          <w:sz w:val="22"/>
          <w:szCs w:val="22"/>
        </w:rPr>
        <w:t xml:space="preserve"> ao ano </w:t>
      </w:r>
      <w:r w:rsidR="00CC555E" w:rsidRPr="00C03557">
        <w:rPr>
          <w:rFonts w:ascii="Ebrima" w:hAnsi="Ebrima" w:cstheme="majorHAnsi"/>
          <w:sz w:val="22"/>
          <w:szCs w:val="22"/>
        </w:rPr>
        <w:t xml:space="preserve">para </w:t>
      </w:r>
      <w:r w:rsidR="00CC555E">
        <w:rPr>
          <w:rFonts w:ascii="Ebrima" w:hAnsi="Ebrima" w:cstheme="majorHAnsi"/>
          <w:sz w:val="22"/>
          <w:szCs w:val="22"/>
        </w:rPr>
        <w:t>a CCB 5</w:t>
      </w:r>
      <w:r w:rsidR="00CC555E" w:rsidRPr="00C03557">
        <w:rPr>
          <w:rFonts w:ascii="Ebrima" w:hAnsi="Ebrima" w:cstheme="majorHAnsi"/>
          <w:sz w:val="22"/>
          <w:szCs w:val="22"/>
        </w:rPr>
        <w:t>,</w:t>
      </w:r>
      <w:r w:rsidR="00CC555E">
        <w:rPr>
          <w:rFonts w:ascii="Ebrima" w:hAnsi="Ebrima" w:cstheme="majorHAnsi"/>
          <w:sz w:val="22"/>
          <w:szCs w:val="22"/>
        </w:rPr>
        <w:t xml:space="preserve"> e</w:t>
      </w:r>
      <w:r w:rsidR="00CC555E" w:rsidRPr="002F3F10">
        <w:rPr>
          <w:rFonts w:ascii="Ebrima" w:hAnsi="Ebrima"/>
          <w:sz w:val="22"/>
          <w:szCs w:val="22"/>
        </w:rPr>
        <w:t xml:space="preserve"> </w:t>
      </w:r>
      <w:r w:rsidR="00CC555E">
        <w:rPr>
          <w:rFonts w:ascii="Ebrima" w:hAnsi="Ebrima"/>
          <w:sz w:val="22"/>
        </w:rPr>
        <w:t>17,50</w:t>
      </w:r>
      <w:r w:rsidR="00CC555E" w:rsidRPr="00285268">
        <w:rPr>
          <w:rFonts w:ascii="Ebrima" w:hAnsi="Ebrima"/>
          <w:sz w:val="22"/>
        </w:rPr>
        <w:t>% (</w:t>
      </w:r>
      <w:r w:rsidR="00CC555E">
        <w:rPr>
          <w:rFonts w:ascii="Ebrima" w:hAnsi="Ebrima"/>
          <w:sz w:val="22"/>
        </w:rPr>
        <w:t>dezessete</w:t>
      </w:r>
      <w:r w:rsidR="00CC555E" w:rsidRPr="00285268">
        <w:rPr>
          <w:rFonts w:ascii="Ebrima" w:hAnsi="Ebrima"/>
          <w:sz w:val="22"/>
        </w:rPr>
        <w:t xml:space="preserve"> inteiros e </w:t>
      </w:r>
      <w:r w:rsidR="00CC555E">
        <w:rPr>
          <w:rFonts w:ascii="Ebrima" w:hAnsi="Ebrima"/>
          <w:sz w:val="22"/>
        </w:rPr>
        <w:t>meio</w:t>
      </w:r>
      <w:r w:rsidR="00CC555E" w:rsidRPr="00285268">
        <w:rPr>
          <w:rFonts w:ascii="Ebrima" w:hAnsi="Ebrima"/>
          <w:sz w:val="22"/>
        </w:rPr>
        <w:t xml:space="preserve"> por cento)</w:t>
      </w:r>
      <w:r w:rsidR="00CC555E" w:rsidRPr="00C03557">
        <w:rPr>
          <w:rFonts w:ascii="Ebrima" w:hAnsi="Ebrima" w:cstheme="majorHAnsi"/>
          <w:sz w:val="22"/>
          <w:szCs w:val="22"/>
        </w:rPr>
        <w:t xml:space="preserve"> </w:t>
      </w:r>
      <w:r w:rsidR="00CC555E">
        <w:rPr>
          <w:rFonts w:ascii="Ebrima" w:hAnsi="Ebrima" w:cstheme="majorHAnsi"/>
          <w:sz w:val="22"/>
          <w:szCs w:val="22"/>
        </w:rPr>
        <w:t xml:space="preserve">ao ano </w:t>
      </w:r>
      <w:r w:rsidR="00CC555E" w:rsidRPr="00C03557">
        <w:rPr>
          <w:rFonts w:ascii="Ebrima" w:hAnsi="Ebrima" w:cstheme="majorHAnsi"/>
          <w:sz w:val="22"/>
          <w:szCs w:val="22"/>
        </w:rPr>
        <w:t xml:space="preserve">para a </w:t>
      </w:r>
      <w:r w:rsidR="00CC555E">
        <w:rPr>
          <w:rFonts w:ascii="Ebrima" w:hAnsi="Ebrima" w:cstheme="majorHAnsi"/>
          <w:sz w:val="22"/>
          <w:szCs w:val="22"/>
        </w:rPr>
        <w:t>CCB 6</w:t>
      </w:r>
      <w:r w:rsidRPr="002F3F10">
        <w:rPr>
          <w:rFonts w:ascii="Ebrima" w:hAnsi="Ebrima"/>
          <w:sz w:val="22"/>
          <w:szCs w:val="22"/>
        </w:rPr>
        <w:t>, base</w:t>
      </w:r>
      <w:bookmarkEnd w:id="20"/>
      <w:r w:rsidRPr="002F3F10">
        <w:rPr>
          <w:rFonts w:ascii="Ebrima" w:hAnsi="Ebrima"/>
          <w:sz w:val="22"/>
          <w:szCs w:val="22"/>
        </w:rPr>
        <w:t xml:space="preserve"> 252 (duzentos e cinquenta e dois) dias úteis</w:t>
      </w:r>
      <w:r>
        <w:rPr>
          <w:rFonts w:ascii="Ebrima" w:hAnsi="Ebrima" w:cstheme="majorHAnsi"/>
          <w:sz w:val="22"/>
          <w:szCs w:val="22"/>
        </w:rPr>
        <w:t>;</w:t>
      </w:r>
    </w:p>
    <w:p w14:paraId="5550B3AF" w14:textId="77777777" w:rsidR="009B70F3" w:rsidRPr="00BC4A4F" w:rsidRDefault="009B70F3" w:rsidP="009B70F3">
      <w:pPr>
        <w:tabs>
          <w:tab w:val="left" w:pos="1134"/>
          <w:tab w:val="left" w:pos="2835"/>
        </w:tabs>
        <w:spacing w:line="300" w:lineRule="exact"/>
        <w:ind w:left="709"/>
        <w:jc w:val="both"/>
        <w:rPr>
          <w:rFonts w:ascii="Ebrima" w:hAnsi="Ebrima"/>
          <w:sz w:val="22"/>
        </w:rPr>
      </w:pPr>
    </w:p>
    <w:p w14:paraId="140A2FD9" w14:textId="77777777" w:rsidR="009B70F3" w:rsidRPr="00BC4A4F" w:rsidRDefault="009B70F3" w:rsidP="009B70F3">
      <w:pPr>
        <w:numPr>
          <w:ilvl w:val="0"/>
          <w:numId w:val="28"/>
        </w:numPr>
        <w:tabs>
          <w:tab w:val="clear" w:pos="720"/>
          <w:tab w:val="left" w:pos="709"/>
          <w:tab w:val="left" w:pos="1134"/>
          <w:tab w:val="left" w:pos="2835"/>
        </w:tabs>
        <w:spacing w:line="300" w:lineRule="exact"/>
        <w:ind w:left="709" w:firstLine="0"/>
        <w:jc w:val="both"/>
        <w:rPr>
          <w:rFonts w:ascii="Ebrima" w:hAnsi="Ebrima"/>
          <w:sz w:val="22"/>
        </w:rPr>
      </w:pPr>
      <w:r w:rsidRPr="00BC4A4F">
        <w:rPr>
          <w:rFonts w:ascii="Ebrima" w:hAnsi="Ebrima"/>
          <w:sz w:val="22"/>
        </w:rPr>
        <w:t xml:space="preserve">O local, as datas de pagamento e as demais características dos Créditos Imobiliários estão discriminados </w:t>
      </w:r>
      <w:r>
        <w:rPr>
          <w:rFonts w:ascii="Ebrima" w:hAnsi="Ebrima" w:cstheme="minorHAnsi"/>
          <w:sz w:val="22"/>
        </w:rPr>
        <w:t xml:space="preserve">nas CCB </w:t>
      </w:r>
      <w:r w:rsidRPr="00BC4A4F">
        <w:rPr>
          <w:rFonts w:ascii="Ebrima" w:hAnsi="Ebrima" w:cstheme="minorHAnsi"/>
          <w:sz w:val="22"/>
        </w:rPr>
        <w:t xml:space="preserve">e </w:t>
      </w:r>
      <w:r w:rsidRPr="00BC4A4F">
        <w:rPr>
          <w:rFonts w:ascii="Ebrima" w:hAnsi="Ebrima"/>
          <w:sz w:val="22"/>
        </w:rPr>
        <w:t>na Escritura de Emissão de CCI;</w:t>
      </w:r>
    </w:p>
    <w:p w14:paraId="65DA4131" w14:textId="77777777" w:rsidR="009B70F3" w:rsidRPr="00BC4A4F" w:rsidRDefault="009B70F3" w:rsidP="009B70F3">
      <w:pPr>
        <w:spacing w:line="300" w:lineRule="exact"/>
        <w:jc w:val="both"/>
        <w:rPr>
          <w:rFonts w:ascii="Ebrima" w:hAnsi="Ebrima"/>
          <w:sz w:val="22"/>
        </w:rPr>
      </w:pPr>
    </w:p>
    <w:p w14:paraId="0103D8D6" w14:textId="77777777" w:rsidR="009B70F3" w:rsidRPr="00BC4A4F" w:rsidRDefault="009B70F3" w:rsidP="009B70F3">
      <w:pPr>
        <w:numPr>
          <w:ilvl w:val="0"/>
          <w:numId w:val="32"/>
        </w:numPr>
        <w:tabs>
          <w:tab w:val="left" w:pos="709"/>
        </w:tabs>
        <w:spacing w:line="300" w:lineRule="exact"/>
        <w:ind w:left="0" w:firstLine="0"/>
        <w:jc w:val="both"/>
        <w:rPr>
          <w:rFonts w:ascii="Ebrima" w:hAnsi="Ebrima"/>
          <w:sz w:val="22"/>
          <w:u w:val="single"/>
        </w:rPr>
      </w:pPr>
      <w:r w:rsidRPr="00BC4A4F">
        <w:rPr>
          <w:rFonts w:ascii="Ebrima" w:hAnsi="Ebrima"/>
          <w:sz w:val="22"/>
          <w:u w:val="single"/>
        </w:rPr>
        <w:t>CRI</w:t>
      </w:r>
      <w:r w:rsidRPr="00BC4A4F">
        <w:rPr>
          <w:rFonts w:ascii="Ebrima" w:hAnsi="Ebrima" w:cstheme="minorHAnsi"/>
          <w:sz w:val="22"/>
          <w:szCs w:val="22"/>
          <w:u w:val="single"/>
        </w:rPr>
        <w:t xml:space="preserve"> </w:t>
      </w:r>
    </w:p>
    <w:p w14:paraId="0BA229AA" w14:textId="77777777" w:rsidR="009B70F3" w:rsidRPr="00BC4A4F" w:rsidRDefault="009B70F3" w:rsidP="009B70F3">
      <w:pPr>
        <w:spacing w:line="300" w:lineRule="exact"/>
        <w:rPr>
          <w:rFonts w:ascii="Ebrima" w:hAnsi="Ebrima"/>
          <w:sz w:val="22"/>
        </w:rPr>
      </w:pPr>
    </w:p>
    <w:p w14:paraId="672520C5" w14:textId="77777777" w:rsidR="009B70F3" w:rsidRPr="00BC4A4F" w:rsidRDefault="009B70F3" w:rsidP="009B70F3">
      <w:pPr>
        <w:pStyle w:val="ListParagraph"/>
        <w:numPr>
          <w:ilvl w:val="0"/>
          <w:numId w:val="56"/>
        </w:numPr>
        <w:tabs>
          <w:tab w:val="left" w:pos="1276"/>
        </w:tabs>
        <w:suppressAutoHyphens/>
        <w:spacing w:line="300" w:lineRule="exact"/>
        <w:ind w:left="1276" w:right="-2" w:hanging="567"/>
        <w:contextualSpacing/>
        <w:jc w:val="both"/>
        <w:rPr>
          <w:rFonts w:ascii="Ebrima" w:hAnsi="Ebrima"/>
          <w:sz w:val="22"/>
        </w:rPr>
      </w:pPr>
      <w:r w:rsidRPr="00BC4A4F">
        <w:rPr>
          <w:rFonts w:ascii="Ebrima" w:hAnsi="Ebrima"/>
          <w:sz w:val="22"/>
        </w:rPr>
        <w:t xml:space="preserve">Emissão: </w:t>
      </w:r>
      <w:r w:rsidRPr="00BC4A4F">
        <w:rPr>
          <w:rFonts w:ascii="Ebrima" w:hAnsi="Ebrima" w:cstheme="majorHAnsi"/>
          <w:sz w:val="22"/>
          <w:szCs w:val="22"/>
        </w:rPr>
        <w:t>1ª;</w:t>
      </w:r>
    </w:p>
    <w:p w14:paraId="16670BE2" w14:textId="77777777" w:rsidR="009B70F3" w:rsidRPr="00BC4A4F" w:rsidRDefault="009B70F3" w:rsidP="009B70F3">
      <w:pPr>
        <w:pStyle w:val="ListParagraph"/>
        <w:tabs>
          <w:tab w:val="left" w:pos="1276"/>
        </w:tabs>
        <w:suppressAutoHyphens/>
        <w:spacing w:line="300" w:lineRule="exact"/>
        <w:ind w:left="1276" w:right="-2"/>
        <w:contextualSpacing/>
        <w:jc w:val="both"/>
        <w:rPr>
          <w:rFonts w:ascii="Ebrima" w:hAnsi="Ebrima"/>
          <w:sz w:val="22"/>
        </w:rPr>
      </w:pPr>
    </w:p>
    <w:p w14:paraId="0A3FA4E3" w14:textId="48325C45" w:rsidR="009B70F3" w:rsidRPr="004E21B3" w:rsidRDefault="009B70F3" w:rsidP="009B70F3">
      <w:pPr>
        <w:pStyle w:val="ListParagraph"/>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4E21B3">
        <w:rPr>
          <w:rFonts w:ascii="Ebrima" w:hAnsi="Ebrima" w:cstheme="majorHAnsi"/>
          <w:sz w:val="22"/>
          <w:szCs w:val="22"/>
        </w:rPr>
        <w:t xml:space="preserve">Série: </w:t>
      </w:r>
      <w:bookmarkStart w:id="21" w:name="_Hlk23444755"/>
      <w:r w:rsidR="00CC555E" w:rsidRPr="00E12464">
        <w:rPr>
          <w:rFonts w:ascii="Ebrima" w:hAnsi="Ebrima"/>
          <w:sz w:val="22"/>
        </w:rPr>
        <w:t>389ª, 390ª, 391ª, 392ª, 393ª e 394ª</w:t>
      </w:r>
      <w:r w:rsidRPr="00D91DF0">
        <w:rPr>
          <w:rFonts w:ascii="Ebrima" w:hAnsi="Ebrima" w:cstheme="minorHAnsi"/>
          <w:sz w:val="22"/>
          <w:szCs w:val="22"/>
        </w:rPr>
        <w:t xml:space="preserve"> Séries</w:t>
      </w:r>
      <w:bookmarkEnd w:id="21"/>
      <w:r w:rsidRPr="00010F93">
        <w:rPr>
          <w:rFonts w:ascii="Ebrima" w:hAnsi="Ebrima" w:cstheme="minorHAnsi"/>
        </w:rPr>
        <w:t>;</w:t>
      </w:r>
    </w:p>
    <w:p w14:paraId="46A54C64" w14:textId="77777777" w:rsidR="009B70F3" w:rsidRPr="00BC4A4F" w:rsidRDefault="009B70F3" w:rsidP="009B70F3">
      <w:pPr>
        <w:pStyle w:val="ListParagraph"/>
        <w:tabs>
          <w:tab w:val="left" w:pos="1276"/>
        </w:tabs>
        <w:suppressAutoHyphens/>
        <w:spacing w:line="300" w:lineRule="exact"/>
        <w:ind w:left="1276" w:right="-2"/>
        <w:contextualSpacing/>
        <w:jc w:val="both"/>
        <w:rPr>
          <w:rFonts w:ascii="Ebrima" w:hAnsi="Ebrima" w:cstheme="majorHAnsi"/>
          <w:sz w:val="22"/>
          <w:szCs w:val="22"/>
        </w:rPr>
      </w:pPr>
    </w:p>
    <w:p w14:paraId="4E706D72" w14:textId="66C019D2" w:rsidR="009B70F3" w:rsidRPr="00BC4A4F" w:rsidRDefault="009B70F3" w:rsidP="009B70F3">
      <w:pPr>
        <w:pStyle w:val="ListParagraph"/>
        <w:numPr>
          <w:ilvl w:val="0"/>
          <w:numId w:val="56"/>
        </w:numPr>
        <w:tabs>
          <w:tab w:val="left" w:pos="1276"/>
        </w:tabs>
        <w:suppressAutoHyphens/>
        <w:spacing w:line="300" w:lineRule="exact"/>
        <w:ind w:left="1276" w:right="-2" w:hanging="567"/>
        <w:contextualSpacing/>
        <w:jc w:val="both"/>
        <w:rPr>
          <w:rFonts w:ascii="Ebrima" w:hAnsi="Ebrima"/>
          <w:sz w:val="22"/>
        </w:rPr>
      </w:pPr>
      <w:r w:rsidRPr="00BC4A4F">
        <w:rPr>
          <w:rFonts w:ascii="Ebrima" w:hAnsi="Ebrima"/>
          <w:sz w:val="22"/>
        </w:rPr>
        <w:t xml:space="preserve">Valor Global: </w:t>
      </w:r>
      <w:bookmarkStart w:id="22" w:name="_Hlk23444767"/>
      <w:r w:rsidR="002E75A6">
        <w:rPr>
          <w:rFonts w:ascii="Ebrima" w:hAnsi="Ebrima" w:cstheme="minorHAnsi"/>
          <w:bCs/>
          <w:sz w:val="22"/>
          <w:szCs w:val="22"/>
        </w:rPr>
        <w:t>R$</w:t>
      </w:r>
      <w:r w:rsidR="00847DFF">
        <w:rPr>
          <w:rFonts w:ascii="Ebrima" w:hAnsi="Ebrima" w:cstheme="minorHAnsi"/>
          <w:bCs/>
          <w:sz w:val="22"/>
          <w:szCs w:val="22"/>
        </w:rPr>
        <w:t xml:space="preserve"> </w:t>
      </w:r>
      <w:r w:rsidR="00847DFF">
        <w:rPr>
          <w:rFonts w:ascii="Ebrima" w:hAnsi="Ebrima"/>
          <w:sz w:val="22"/>
          <w:szCs w:val="22"/>
        </w:rPr>
        <w:t>28.000.000,00 (vinte e oito milhões de reais)</w:t>
      </w:r>
      <w:r w:rsidR="00847DFF">
        <w:rPr>
          <w:rFonts w:ascii="Ebrima" w:hAnsi="Ebrima" w:cstheme="minorHAnsi"/>
          <w:bCs/>
          <w:sz w:val="22"/>
          <w:szCs w:val="22"/>
        </w:rPr>
        <w:t>, sendo R$</w:t>
      </w:r>
      <w:r w:rsidR="00512E61">
        <w:rPr>
          <w:rFonts w:ascii="Ebrima" w:hAnsi="Ebrima" w:cstheme="minorHAnsi"/>
          <w:bCs/>
          <w:sz w:val="22"/>
          <w:szCs w:val="22"/>
        </w:rPr>
        <w:t> </w:t>
      </w:r>
      <w:r w:rsidR="00847DFF">
        <w:rPr>
          <w:rFonts w:ascii="Ebrima" w:hAnsi="Ebrima" w:cstheme="minorHAnsi"/>
          <w:bCs/>
          <w:sz w:val="22"/>
          <w:szCs w:val="22"/>
        </w:rPr>
        <w:t>16.800.000,00 (dezesseis milhões e oitocentos mil reais)</w:t>
      </w:r>
      <w:r w:rsidR="00847DFF" w:rsidRPr="00D91DF0">
        <w:rPr>
          <w:rFonts w:ascii="Ebrima" w:hAnsi="Ebrima" w:cstheme="minorHAnsi"/>
          <w:bCs/>
          <w:sz w:val="22"/>
          <w:szCs w:val="22"/>
        </w:rPr>
        <w:t xml:space="preserve"> </w:t>
      </w:r>
      <w:r w:rsidR="00847DFF">
        <w:rPr>
          <w:rFonts w:ascii="Ebrima" w:hAnsi="Ebrima" w:cstheme="minorHAnsi"/>
          <w:bCs/>
          <w:sz w:val="22"/>
          <w:szCs w:val="22"/>
        </w:rPr>
        <w:t>dos CRI Seniores</w:t>
      </w:r>
      <w:r w:rsidR="00847DFF" w:rsidRPr="00D91DF0">
        <w:rPr>
          <w:rFonts w:ascii="Ebrima" w:hAnsi="Ebrima" w:cstheme="minorHAnsi"/>
          <w:bCs/>
          <w:sz w:val="22"/>
          <w:szCs w:val="22"/>
        </w:rPr>
        <w:t xml:space="preserve"> e R$</w:t>
      </w:r>
      <w:r w:rsidR="00847DFF">
        <w:rPr>
          <w:rFonts w:ascii="Ebrima" w:hAnsi="Ebrima" w:cstheme="minorHAnsi"/>
          <w:bCs/>
          <w:sz w:val="22"/>
          <w:szCs w:val="22"/>
        </w:rPr>
        <w:t xml:space="preserve"> 11.200.000,00 (onze milhões e duzentos mil reais) </w:t>
      </w:r>
      <w:r>
        <w:rPr>
          <w:rFonts w:ascii="Ebrima" w:hAnsi="Ebrima" w:cstheme="minorHAnsi"/>
          <w:bCs/>
          <w:sz w:val="22"/>
          <w:szCs w:val="22"/>
        </w:rPr>
        <w:t>dos CRI Subordinados,</w:t>
      </w:r>
      <w:r w:rsidRPr="0080496C">
        <w:rPr>
          <w:rFonts w:ascii="Ebrima" w:hAnsi="Ebrima" w:cstheme="majorHAnsi"/>
          <w:sz w:val="22"/>
          <w:szCs w:val="22"/>
        </w:rPr>
        <w:t xml:space="preserve"> na Data de Emissão</w:t>
      </w:r>
      <w:bookmarkEnd w:id="22"/>
      <w:r w:rsidRPr="00BC4A4F">
        <w:rPr>
          <w:rFonts w:ascii="Ebrima" w:hAnsi="Ebrima"/>
          <w:sz w:val="22"/>
        </w:rPr>
        <w:t>;</w:t>
      </w:r>
      <w:r w:rsidRPr="00BC4A4F">
        <w:rPr>
          <w:rFonts w:ascii="Ebrima" w:hAnsi="Ebrima" w:cstheme="majorHAnsi"/>
          <w:sz w:val="22"/>
          <w:szCs w:val="22"/>
        </w:rPr>
        <w:t xml:space="preserve"> </w:t>
      </w:r>
    </w:p>
    <w:p w14:paraId="4A239571" w14:textId="77777777" w:rsidR="009B70F3" w:rsidRPr="00BC4A4F" w:rsidRDefault="009B70F3" w:rsidP="009B70F3">
      <w:pPr>
        <w:pStyle w:val="ListParagraph"/>
        <w:tabs>
          <w:tab w:val="left" w:pos="1276"/>
        </w:tabs>
        <w:suppressAutoHyphens/>
        <w:spacing w:line="300" w:lineRule="exact"/>
        <w:ind w:left="1276" w:right="-2"/>
        <w:contextualSpacing/>
        <w:jc w:val="both"/>
        <w:rPr>
          <w:rFonts w:ascii="Ebrima" w:hAnsi="Ebrima"/>
          <w:sz w:val="22"/>
        </w:rPr>
      </w:pPr>
    </w:p>
    <w:p w14:paraId="5228E086" w14:textId="72AB71FD" w:rsidR="009B70F3" w:rsidRPr="00BF54B8" w:rsidRDefault="009B70F3" w:rsidP="009B70F3">
      <w:pPr>
        <w:pStyle w:val="ListParagraph"/>
        <w:numPr>
          <w:ilvl w:val="0"/>
          <w:numId w:val="56"/>
        </w:numPr>
        <w:tabs>
          <w:tab w:val="left" w:pos="1276"/>
        </w:tabs>
        <w:suppressAutoHyphens/>
        <w:spacing w:line="300" w:lineRule="exact"/>
        <w:ind w:left="1276" w:right="-2" w:hanging="567"/>
        <w:contextualSpacing/>
        <w:jc w:val="both"/>
        <w:rPr>
          <w:rFonts w:ascii="Ebrima" w:hAnsi="Ebrima"/>
          <w:sz w:val="22"/>
        </w:rPr>
      </w:pPr>
      <w:r w:rsidRPr="00BF54B8">
        <w:rPr>
          <w:rFonts w:ascii="Ebrima" w:hAnsi="Ebrima"/>
          <w:sz w:val="22"/>
        </w:rPr>
        <w:t xml:space="preserve">Remuneração: </w:t>
      </w:r>
      <w:r w:rsidRPr="00BF54B8">
        <w:rPr>
          <w:rFonts w:ascii="Ebrima" w:hAnsi="Ebrima"/>
          <w:sz w:val="22"/>
          <w:szCs w:val="22"/>
        </w:rPr>
        <w:t>taxa efetiva de juros de</w:t>
      </w:r>
      <w:r w:rsidR="00847DFF">
        <w:rPr>
          <w:rFonts w:ascii="Ebrima" w:hAnsi="Ebrima"/>
          <w:sz w:val="22"/>
          <w:szCs w:val="22"/>
        </w:rPr>
        <w:t xml:space="preserve"> </w:t>
      </w:r>
      <w:r w:rsidR="00847DFF" w:rsidRPr="00285268">
        <w:rPr>
          <w:rFonts w:ascii="Ebrima" w:hAnsi="Ebrima"/>
          <w:sz w:val="22"/>
        </w:rPr>
        <w:t>9,47% (nove inteiros e quarenta e sete</w:t>
      </w:r>
      <w:r w:rsidR="00847DFF">
        <w:rPr>
          <w:rFonts w:ascii="Ebrima" w:hAnsi="Ebrima"/>
          <w:sz w:val="22"/>
        </w:rPr>
        <w:t xml:space="preserve"> </w:t>
      </w:r>
      <w:r w:rsidR="001C5BB8">
        <w:rPr>
          <w:rFonts w:ascii="Ebrima" w:hAnsi="Ebrima"/>
          <w:sz w:val="22"/>
        </w:rPr>
        <w:t>centésimos</w:t>
      </w:r>
      <w:r w:rsidR="00847DFF" w:rsidRPr="00285268">
        <w:rPr>
          <w:rFonts w:ascii="Ebrima" w:hAnsi="Ebrima"/>
          <w:sz w:val="22"/>
        </w:rPr>
        <w:t xml:space="preserve"> por cento)</w:t>
      </w:r>
      <w:r w:rsidR="00847DFF" w:rsidRPr="00D91DF0">
        <w:rPr>
          <w:rFonts w:ascii="Ebrima" w:hAnsi="Ebrima" w:cstheme="majorHAnsi"/>
          <w:sz w:val="22"/>
          <w:szCs w:val="22"/>
        </w:rPr>
        <w:t xml:space="preserve"> ao ano para </w:t>
      </w:r>
      <w:r w:rsidR="00847DFF">
        <w:rPr>
          <w:rFonts w:ascii="Ebrima" w:hAnsi="Ebrima" w:cstheme="majorHAnsi"/>
          <w:sz w:val="22"/>
          <w:szCs w:val="22"/>
        </w:rPr>
        <w:t xml:space="preserve">os CRI </w:t>
      </w:r>
      <w:r w:rsidR="00847DFF" w:rsidRPr="00D91DF0">
        <w:rPr>
          <w:rFonts w:ascii="Ebrima" w:hAnsi="Ebrima" w:cstheme="majorHAnsi"/>
          <w:sz w:val="22"/>
          <w:szCs w:val="22"/>
        </w:rPr>
        <w:t>Sênior</w:t>
      </w:r>
      <w:r w:rsidR="00847DFF">
        <w:rPr>
          <w:rFonts w:ascii="Ebrima" w:hAnsi="Ebrima" w:cstheme="majorHAnsi"/>
          <w:sz w:val="22"/>
          <w:szCs w:val="22"/>
        </w:rPr>
        <w:t>es</w:t>
      </w:r>
      <w:r w:rsidR="00847DFF" w:rsidRPr="00D91DF0">
        <w:rPr>
          <w:rFonts w:ascii="Ebrima" w:hAnsi="Ebrima" w:cstheme="majorHAnsi"/>
          <w:sz w:val="22"/>
          <w:szCs w:val="22"/>
        </w:rPr>
        <w:t>, e</w:t>
      </w:r>
      <w:r w:rsidR="00847DFF">
        <w:rPr>
          <w:rFonts w:ascii="Ebrima" w:hAnsi="Ebrima" w:cstheme="majorHAnsi"/>
          <w:sz w:val="22"/>
          <w:szCs w:val="22"/>
        </w:rPr>
        <w:t xml:space="preserve"> </w:t>
      </w:r>
      <w:r w:rsidR="00847DFF">
        <w:rPr>
          <w:rFonts w:ascii="Ebrima" w:hAnsi="Ebrima"/>
          <w:sz w:val="22"/>
        </w:rPr>
        <w:t>17,50</w:t>
      </w:r>
      <w:r w:rsidR="00847DFF" w:rsidRPr="00285268">
        <w:rPr>
          <w:rFonts w:ascii="Ebrima" w:hAnsi="Ebrima"/>
          <w:sz w:val="22"/>
        </w:rPr>
        <w:t>% (</w:t>
      </w:r>
      <w:r w:rsidR="00847DFF">
        <w:rPr>
          <w:rFonts w:ascii="Ebrima" w:hAnsi="Ebrima"/>
          <w:sz w:val="22"/>
        </w:rPr>
        <w:t>dezessete</w:t>
      </w:r>
      <w:r w:rsidR="00847DFF" w:rsidRPr="00285268">
        <w:rPr>
          <w:rFonts w:ascii="Ebrima" w:hAnsi="Ebrima"/>
          <w:sz w:val="22"/>
        </w:rPr>
        <w:t xml:space="preserve"> inteiros e </w:t>
      </w:r>
      <w:r w:rsidR="00847DFF">
        <w:rPr>
          <w:rFonts w:ascii="Ebrima" w:hAnsi="Ebrima"/>
          <w:sz w:val="22"/>
        </w:rPr>
        <w:t>meio</w:t>
      </w:r>
      <w:r w:rsidR="00847DFF" w:rsidRPr="00285268">
        <w:rPr>
          <w:rFonts w:ascii="Ebrima" w:hAnsi="Ebrima"/>
          <w:sz w:val="22"/>
        </w:rPr>
        <w:t xml:space="preserve"> por cento)</w:t>
      </w:r>
      <w:bookmarkStart w:id="23" w:name="_Hlk23444806"/>
      <w:r w:rsidRPr="00D91DF0">
        <w:rPr>
          <w:rFonts w:ascii="Ebrima" w:hAnsi="Ebrima" w:cstheme="majorHAnsi"/>
          <w:sz w:val="22"/>
          <w:szCs w:val="22"/>
        </w:rPr>
        <w:t xml:space="preserve"> ao ano para </w:t>
      </w:r>
      <w:r>
        <w:rPr>
          <w:rFonts w:ascii="Ebrima" w:hAnsi="Ebrima" w:cstheme="majorHAnsi"/>
          <w:sz w:val="22"/>
          <w:szCs w:val="22"/>
        </w:rPr>
        <w:t>os CRI</w:t>
      </w:r>
      <w:r w:rsidRPr="00D91DF0">
        <w:rPr>
          <w:rFonts w:ascii="Ebrima" w:hAnsi="Ebrima" w:cstheme="majorHAnsi"/>
          <w:sz w:val="22"/>
          <w:szCs w:val="22"/>
        </w:rPr>
        <w:t xml:space="preserve"> </w:t>
      </w:r>
      <w:r>
        <w:rPr>
          <w:rFonts w:ascii="Ebrima" w:hAnsi="Ebrima" w:cstheme="majorHAnsi"/>
          <w:sz w:val="22"/>
          <w:szCs w:val="22"/>
        </w:rPr>
        <w:t>Subordinados</w:t>
      </w:r>
      <w:r w:rsidRPr="00BF54B8">
        <w:rPr>
          <w:rFonts w:ascii="Ebrima" w:hAnsi="Ebrima"/>
          <w:sz w:val="22"/>
          <w:szCs w:val="22"/>
        </w:rPr>
        <w:t>, base 252 (duzentos e cinquenta e dois) dias úteis</w:t>
      </w:r>
      <w:bookmarkEnd w:id="23"/>
      <w:r w:rsidRPr="00BF54B8">
        <w:rPr>
          <w:rFonts w:ascii="Ebrima" w:hAnsi="Ebrima"/>
          <w:sz w:val="22"/>
        </w:rPr>
        <w:t>;</w:t>
      </w:r>
    </w:p>
    <w:p w14:paraId="053A51AB" w14:textId="77777777" w:rsidR="009B70F3" w:rsidRPr="00BC4A4F" w:rsidRDefault="009B70F3" w:rsidP="009B70F3">
      <w:pPr>
        <w:pStyle w:val="ListParagraph"/>
        <w:tabs>
          <w:tab w:val="left" w:pos="1276"/>
        </w:tabs>
        <w:suppressAutoHyphens/>
        <w:spacing w:line="300" w:lineRule="exact"/>
        <w:ind w:left="1276" w:right="-2"/>
        <w:contextualSpacing/>
        <w:jc w:val="both"/>
        <w:rPr>
          <w:rFonts w:ascii="Ebrima" w:hAnsi="Ebrima"/>
          <w:sz w:val="22"/>
        </w:rPr>
      </w:pPr>
    </w:p>
    <w:p w14:paraId="295BD08F" w14:textId="77777777" w:rsidR="009B70F3" w:rsidRPr="00BC4A4F" w:rsidRDefault="009B70F3" w:rsidP="009B70F3">
      <w:pPr>
        <w:pStyle w:val="ListParagraph"/>
        <w:numPr>
          <w:ilvl w:val="0"/>
          <w:numId w:val="56"/>
        </w:numPr>
        <w:tabs>
          <w:tab w:val="left" w:pos="1276"/>
        </w:tabs>
        <w:suppressAutoHyphens/>
        <w:spacing w:line="300" w:lineRule="exact"/>
        <w:ind w:left="1276" w:right="-2" w:hanging="567"/>
        <w:contextualSpacing/>
        <w:jc w:val="both"/>
        <w:rPr>
          <w:rFonts w:ascii="Ebrima" w:hAnsi="Ebrima"/>
          <w:sz w:val="22"/>
        </w:rPr>
      </w:pPr>
      <w:r w:rsidRPr="00BC4A4F">
        <w:rPr>
          <w:rFonts w:ascii="Ebrima" w:hAnsi="Ebrima"/>
          <w:sz w:val="22"/>
        </w:rPr>
        <w:t xml:space="preserve">Periodicidade de Pagamento da Amortização Programada e da Remuneração: de acordo com a Tabela Vigente constante do Anexo II do Termo de Securitização; </w:t>
      </w:r>
    </w:p>
    <w:p w14:paraId="425CC3B5" w14:textId="77777777" w:rsidR="009B70F3" w:rsidRPr="00BC4A4F" w:rsidRDefault="009B70F3" w:rsidP="009B70F3">
      <w:pPr>
        <w:pStyle w:val="ListParagraph"/>
        <w:tabs>
          <w:tab w:val="left" w:pos="1276"/>
        </w:tabs>
        <w:suppressAutoHyphens/>
        <w:spacing w:line="300" w:lineRule="exact"/>
        <w:ind w:left="1276" w:right="-2"/>
        <w:contextualSpacing/>
        <w:jc w:val="both"/>
        <w:rPr>
          <w:rFonts w:ascii="Ebrima" w:hAnsi="Ebrima"/>
          <w:sz w:val="22"/>
        </w:rPr>
      </w:pPr>
    </w:p>
    <w:p w14:paraId="7BCCD4B6" w14:textId="77777777" w:rsidR="009B70F3" w:rsidRPr="00847DFF" w:rsidRDefault="009B70F3" w:rsidP="009B70F3">
      <w:pPr>
        <w:pStyle w:val="ListParagraph"/>
        <w:numPr>
          <w:ilvl w:val="0"/>
          <w:numId w:val="56"/>
        </w:numPr>
        <w:tabs>
          <w:tab w:val="left" w:pos="1276"/>
        </w:tabs>
        <w:suppressAutoHyphens/>
        <w:spacing w:line="300" w:lineRule="exact"/>
        <w:ind w:left="1276" w:right="-2" w:hanging="567"/>
        <w:contextualSpacing/>
        <w:jc w:val="both"/>
        <w:rPr>
          <w:rFonts w:ascii="Ebrima" w:hAnsi="Ebrima"/>
          <w:sz w:val="22"/>
        </w:rPr>
      </w:pPr>
      <w:r w:rsidRPr="00BC4A4F">
        <w:rPr>
          <w:rFonts w:ascii="Ebrima" w:hAnsi="Ebrima"/>
          <w:sz w:val="22"/>
        </w:rPr>
        <w:t xml:space="preserve">Atualização Monetária: </w:t>
      </w:r>
      <w:r>
        <w:rPr>
          <w:rFonts w:ascii="Ebrima" w:hAnsi="Ebrima"/>
          <w:sz w:val="22"/>
        </w:rPr>
        <w:t>anual</w:t>
      </w:r>
      <w:r w:rsidRPr="00BC4A4F">
        <w:rPr>
          <w:rFonts w:ascii="Ebrima" w:hAnsi="Ebrima"/>
          <w:sz w:val="22"/>
        </w:rPr>
        <w:t xml:space="preserve"> pelo </w:t>
      </w:r>
      <w:r w:rsidRPr="009063A3">
        <w:rPr>
          <w:rFonts w:ascii="Ebrima" w:hAnsi="Ebrima" w:cstheme="minorHAnsi"/>
          <w:sz w:val="22"/>
          <w:szCs w:val="22"/>
        </w:rPr>
        <w:t>IPCA</w:t>
      </w:r>
      <w:r w:rsidRPr="00847DFF">
        <w:rPr>
          <w:rFonts w:ascii="Ebrima" w:hAnsi="Ebrima"/>
          <w:sz w:val="22"/>
        </w:rPr>
        <w:t>;</w:t>
      </w:r>
    </w:p>
    <w:p w14:paraId="7C0941C6" w14:textId="77777777" w:rsidR="009B70F3" w:rsidRPr="00BC4A4F" w:rsidRDefault="009B70F3" w:rsidP="009B70F3">
      <w:pPr>
        <w:pStyle w:val="ListParagraph"/>
        <w:tabs>
          <w:tab w:val="left" w:pos="1276"/>
        </w:tabs>
        <w:suppressAutoHyphens/>
        <w:spacing w:line="300" w:lineRule="exact"/>
        <w:ind w:left="1276" w:right="-2"/>
        <w:contextualSpacing/>
        <w:jc w:val="both"/>
        <w:rPr>
          <w:rFonts w:ascii="Ebrima" w:hAnsi="Ebrima"/>
          <w:sz w:val="22"/>
        </w:rPr>
      </w:pPr>
    </w:p>
    <w:p w14:paraId="0A2D4C48" w14:textId="77777777" w:rsidR="009B70F3" w:rsidRPr="00BC4A4F" w:rsidRDefault="009B70F3" w:rsidP="009B70F3">
      <w:pPr>
        <w:pStyle w:val="ListParagraph"/>
        <w:numPr>
          <w:ilvl w:val="0"/>
          <w:numId w:val="56"/>
        </w:numPr>
        <w:tabs>
          <w:tab w:val="left" w:pos="1276"/>
        </w:tabs>
        <w:suppressAutoHyphens/>
        <w:spacing w:line="300" w:lineRule="exact"/>
        <w:ind w:left="1276" w:right="-2" w:hanging="567"/>
        <w:contextualSpacing/>
        <w:jc w:val="both"/>
        <w:rPr>
          <w:rFonts w:ascii="Ebrima" w:hAnsi="Ebrima"/>
          <w:sz w:val="22"/>
          <w:lang w:val="en-US"/>
        </w:rPr>
      </w:pPr>
      <w:r w:rsidRPr="00BC4A4F">
        <w:rPr>
          <w:rFonts w:ascii="Ebrima" w:hAnsi="Ebrima"/>
          <w:sz w:val="22"/>
        </w:rPr>
        <w:t>Regime Fiduciário: Sim;</w:t>
      </w:r>
    </w:p>
    <w:p w14:paraId="06D429AC" w14:textId="77777777" w:rsidR="009B70F3" w:rsidRPr="00BC4A4F" w:rsidRDefault="009B70F3" w:rsidP="009B70F3">
      <w:pPr>
        <w:pStyle w:val="ListParagraph"/>
        <w:tabs>
          <w:tab w:val="left" w:pos="1276"/>
        </w:tabs>
        <w:suppressAutoHyphens/>
        <w:spacing w:line="300" w:lineRule="exact"/>
        <w:ind w:left="1276" w:right="-2"/>
        <w:contextualSpacing/>
        <w:jc w:val="both"/>
        <w:rPr>
          <w:rFonts w:ascii="Ebrima" w:hAnsi="Ebrima"/>
          <w:sz w:val="22"/>
          <w:lang w:val="en-US"/>
        </w:rPr>
      </w:pPr>
    </w:p>
    <w:p w14:paraId="144F51DA" w14:textId="77777777" w:rsidR="009B70F3" w:rsidRPr="00BC4A4F" w:rsidRDefault="009B70F3" w:rsidP="009B70F3">
      <w:pPr>
        <w:pStyle w:val="ListParagraph"/>
        <w:numPr>
          <w:ilvl w:val="0"/>
          <w:numId w:val="56"/>
        </w:numPr>
        <w:tabs>
          <w:tab w:val="left" w:pos="1276"/>
        </w:tabs>
        <w:suppressAutoHyphens/>
        <w:spacing w:line="300" w:lineRule="exact"/>
        <w:ind w:left="1276" w:right="-2" w:hanging="567"/>
        <w:contextualSpacing/>
        <w:jc w:val="both"/>
        <w:rPr>
          <w:rFonts w:ascii="Ebrima" w:hAnsi="Ebrima"/>
          <w:sz w:val="22"/>
        </w:rPr>
      </w:pPr>
      <w:r w:rsidRPr="00BC4A4F">
        <w:rPr>
          <w:rFonts w:ascii="Ebrima" w:hAnsi="Ebrima"/>
          <w:sz w:val="22"/>
        </w:rPr>
        <w:t>Garantia Flutuante: Não há, ou seja, não existe qualquer tipo de regresso contra o patrimônio da Fiduciária;</w:t>
      </w:r>
    </w:p>
    <w:p w14:paraId="4203CBAC" w14:textId="77777777" w:rsidR="009B70F3" w:rsidRPr="00BC4A4F" w:rsidRDefault="009B70F3" w:rsidP="009B70F3">
      <w:pPr>
        <w:pStyle w:val="ListParagraph"/>
        <w:tabs>
          <w:tab w:val="left" w:pos="1276"/>
        </w:tabs>
        <w:suppressAutoHyphens/>
        <w:spacing w:line="300" w:lineRule="exact"/>
        <w:ind w:left="1276" w:right="-2"/>
        <w:contextualSpacing/>
        <w:jc w:val="both"/>
        <w:rPr>
          <w:rFonts w:ascii="Ebrima" w:hAnsi="Ebrima"/>
          <w:sz w:val="22"/>
        </w:rPr>
      </w:pPr>
    </w:p>
    <w:p w14:paraId="26A95728" w14:textId="77777777" w:rsidR="009B70F3" w:rsidRPr="00BC4A4F" w:rsidRDefault="009B70F3" w:rsidP="009B70F3">
      <w:pPr>
        <w:pStyle w:val="ListParagraph"/>
        <w:numPr>
          <w:ilvl w:val="0"/>
          <w:numId w:val="56"/>
        </w:numPr>
        <w:tabs>
          <w:tab w:val="left" w:pos="1276"/>
        </w:tabs>
        <w:suppressAutoHyphens/>
        <w:spacing w:line="300" w:lineRule="exact"/>
        <w:ind w:left="1276" w:right="-2" w:hanging="567"/>
        <w:contextualSpacing/>
        <w:jc w:val="both"/>
        <w:rPr>
          <w:rFonts w:ascii="Ebrima" w:hAnsi="Ebrima"/>
          <w:sz w:val="22"/>
        </w:rPr>
      </w:pPr>
      <w:r w:rsidRPr="00BC4A4F">
        <w:rPr>
          <w:rFonts w:ascii="Ebrima" w:hAnsi="Ebrima"/>
          <w:sz w:val="22"/>
        </w:rPr>
        <w:t>Ambiente de Depósito Eletrônico, Negociação e Liquidação Financeira: B3 (segmento CETIP UTVM);</w:t>
      </w:r>
    </w:p>
    <w:p w14:paraId="498172EC" w14:textId="77777777" w:rsidR="009B70F3" w:rsidRPr="00BC4A4F" w:rsidRDefault="009B70F3" w:rsidP="009B70F3">
      <w:pPr>
        <w:pStyle w:val="ListParagraph"/>
        <w:tabs>
          <w:tab w:val="left" w:pos="1276"/>
        </w:tabs>
        <w:suppressAutoHyphens/>
        <w:spacing w:line="300" w:lineRule="exact"/>
        <w:ind w:left="1276" w:right="-2"/>
        <w:contextualSpacing/>
        <w:jc w:val="both"/>
        <w:rPr>
          <w:rFonts w:ascii="Ebrima" w:hAnsi="Ebrima"/>
          <w:sz w:val="22"/>
        </w:rPr>
      </w:pPr>
    </w:p>
    <w:p w14:paraId="062295F7" w14:textId="77777777" w:rsidR="009B70F3" w:rsidRPr="00BC4A4F" w:rsidRDefault="009B70F3" w:rsidP="009B70F3">
      <w:pPr>
        <w:pStyle w:val="ListParagraph"/>
        <w:numPr>
          <w:ilvl w:val="0"/>
          <w:numId w:val="56"/>
        </w:numPr>
        <w:tabs>
          <w:tab w:val="left" w:pos="1276"/>
        </w:tabs>
        <w:suppressAutoHyphens/>
        <w:spacing w:line="300" w:lineRule="exact"/>
        <w:ind w:left="1276" w:right="-2" w:hanging="567"/>
        <w:contextualSpacing/>
        <w:jc w:val="both"/>
        <w:rPr>
          <w:rFonts w:ascii="Ebrima" w:hAnsi="Ebrima"/>
          <w:sz w:val="22"/>
        </w:rPr>
      </w:pPr>
      <w:r w:rsidRPr="00BC4A4F">
        <w:rPr>
          <w:rFonts w:ascii="Ebrima" w:hAnsi="Ebrima"/>
          <w:sz w:val="22"/>
        </w:rPr>
        <w:t>Local de Emissão: São Paulo – SP; e</w:t>
      </w:r>
    </w:p>
    <w:p w14:paraId="77DFCA1E" w14:textId="77777777" w:rsidR="009B70F3" w:rsidRPr="00BC4A4F" w:rsidRDefault="009B70F3" w:rsidP="009B70F3">
      <w:pPr>
        <w:pStyle w:val="ListParagraph"/>
        <w:tabs>
          <w:tab w:val="left" w:pos="1276"/>
        </w:tabs>
        <w:suppressAutoHyphens/>
        <w:spacing w:line="300" w:lineRule="exact"/>
        <w:ind w:left="1276" w:right="-2"/>
        <w:contextualSpacing/>
        <w:jc w:val="both"/>
        <w:rPr>
          <w:rFonts w:ascii="Ebrima" w:hAnsi="Ebrima"/>
          <w:sz w:val="22"/>
        </w:rPr>
      </w:pPr>
    </w:p>
    <w:p w14:paraId="5F59D33D" w14:textId="77777777" w:rsidR="009B70F3" w:rsidRPr="00BC4A4F" w:rsidRDefault="009B70F3" w:rsidP="009B70F3">
      <w:pPr>
        <w:pStyle w:val="ListParagraph"/>
        <w:numPr>
          <w:ilvl w:val="0"/>
          <w:numId w:val="56"/>
        </w:numPr>
        <w:tabs>
          <w:tab w:val="left" w:pos="1276"/>
        </w:tabs>
        <w:suppressAutoHyphens/>
        <w:spacing w:line="300" w:lineRule="exact"/>
        <w:ind w:left="1276" w:right="-2" w:hanging="567"/>
        <w:contextualSpacing/>
        <w:jc w:val="both"/>
        <w:rPr>
          <w:rFonts w:ascii="Ebrima" w:hAnsi="Ebrima"/>
          <w:sz w:val="22"/>
        </w:rPr>
      </w:pPr>
      <w:r w:rsidRPr="00BC4A4F">
        <w:rPr>
          <w:rFonts w:ascii="Ebrima" w:hAnsi="Ebrima"/>
          <w:sz w:val="22"/>
        </w:rPr>
        <w:t>Curva de Amortização: de acordo com a tabela de amortização dos CRI, constante do Anexo II ao Termo de Securitização.</w:t>
      </w:r>
    </w:p>
    <w:p w14:paraId="6B57A616" w14:textId="77777777" w:rsidR="00BB0470" w:rsidRPr="00BC4A4F" w:rsidRDefault="00BB0470" w:rsidP="0020183F">
      <w:pPr>
        <w:pStyle w:val="Heading5"/>
        <w:spacing w:line="300" w:lineRule="exact"/>
        <w:ind w:left="0"/>
        <w:jc w:val="both"/>
        <w:rPr>
          <w:rFonts w:ascii="Ebrima" w:hAnsi="Ebrima"/>
          <w:b w:val="0"/>
          <w:sz w:val="22"/>
          <w:lang w:val="pt-BR"/>
        </w:rPr>
      </w:pPr>
    </w:p>
    <w:p w14:paraId="1C8B90FB" w14:textId="77777777" w:rsidR="003B4CB3" w:rsidRPr="00BC4A4F" w:rsidRDefault="00FF1842" w:rsidP="0020183F">
      <w:pPr>
        <w:pStyle w:val="Heading5"/>
        <w:spacing w:line="300" w:lineRule="exact"/>
        <w:ind w:left="0"/>
        <w:jc w:val="both"/>
        <w:rPr>
          <w:rFonts w:ascii="Ebrima" w:hAnsi="Ebrima"/>
          <w:sz w:val="22"/>
          <w:lang w:val="pt-BR"/>
        </w:rPr>
      </w:pPr>
      <w:r w:rsidRPr="00BC4A4F">
        <w:rPr>
          <w:rFonts w:ascii="Ebrima" w:hAnsi="Ebrima"/>
          <w:sz w:val="22"/>
          <w:lang w:val="pt-BR"/>
        </w:rPr>
        <w:t xml:space="preserve">CLÁUSULA TERCEIRA – </w:t>
      </w:r>
      <w:r w:rsidR="00636B58" w:rsidRPr="00BC4A4F">
        <w:rPr>
          <w:rFonts w:ascii="Ebrima" w:hAnsi="Ebrima"/>
          <w:sz w:val="22"/>
          <w:lang w:val="pt-BR"/>
        </w:rPr>
        <w:t>CARACTERÍSTICAS DA GARANTIA FIDUCIÁRIA</w:t>
      </w:r>
    </w:p>
    <w:p w14:paraId="3145B1BF" w14:textId="77777777" w:rsidR="003B4CB3" w:rsidRPr="00BC4A4F" w:rsidRDefault="003B4CB3" w:rsidP="0020183F">
      <w:pPr>
        <w:spacing w:line="300" w:lineRule="exact"/>
        <w:jc w:val="both"/>
        <w:rPr>
          <w:rFonts w:ascii="Ebrima" w:hAnsi="Ebrima"/>
          <w:sz w:val="22"/>
        </w:rPr>
      </w:pPr>
    </w:p>
    <w:p w14:paraId="59C0A794" w14:textId="61D0D6CC" w:rsidR="003B4CB3" w:rsidRPr="00BC4A4F" w:rsidRDefault="00FF1842" w:rsidP="0020183F">
      <w:pPr>
        <w:pStyle w:val="BodyText2"/>
        <w:spacing w:line="300" w:lineRule="exact"/>
        <w:rPr>
          <w:rFonts w:ascii="Ebrima" w:hAnsi="Ebrima"/>
          <w:b w:val="0"/>
          <w:sz w:val="22"/>
        </w:rPr>
      </w:pPr>
      <w:r w:rsidRPr="00BC4A4F">
        <w:rPr>
          <w:rFonts w:ascii="Ebrima" w:hAnsi="Ebrima"/>
          <w:b w:val="0"/>
          <w:sz w:val="22"/>
        </w:rPr>
        <w:t>3.1</w:t>
      </w:r>
      <w:r w:rsidR="00665B5F" w:rsidRPr="00BC4A4F">
        <w:rPr>
          <w:rFonts w:ascii="Ebrima" w:hAnsi="Ebrima"/>
          <w:b w:val="0"/>
          <w:sz w:val="22"/>
        </w:rPr>
        <w:t>.</w:t>
      </w:r>
      <w:r w:rsidR="001F7674" w:rsidRPr="00BC4A4F">
        <w:rPr>
          <w:rFonts w:ascii="Ebrima" w:hAnsi="Ebrima"/>
          <w:b w:val="0"/>
          <w:sz w:val="22"/>
        </w:rPr>
        <w:tab/>
      </w:r>
      <w:r w:rsidRPr="00BC4A4F">
        <w:rPr>
          <w:rFonts w:ascii="Ebrima" w:hAnsi="Ebrima"/>
          <w:b w:val="0"/>
          <w:sz w:val="22"/>
        </w:rPr>
        <w:t xml:space="preserve">As </w:t>
      </w:r>
      <w:r w:rsidR="009120E5">
        <w:rPr>
          <w:rFonts w:ascii="Ebrima" w:hAnsi="Ebrima"/>
          <w:b w:val="0"/>
          <w:sz w:val="22"/>
        </w:rPr>
        <w:t>Quotas</w:t>
      </w:r>
      <w:r w:rsidR="008D57BA" w:rsidRPr="00BC4A4F">
        <w:rPr>
          <w:rFonts w:ascii="Ebrima" w:hAnsi="Ebrima"/>
          <w:b w:val="0"/>
          <w:sz w:val="22"/>
        </w:rPr>
        <w:t xml:space="preserve"> Alienadas Fiduciariamente</w:t>
      </w:r>
      <w:r w:rsidRPr="00BC4A4F">
        <w:rPr>
          <w:rFonts w:ascii="Ebrima" w:hAnsi="Ebrima"/>
          <w:b w:val="0"/>
          <w:sz w:val="22"/>
        </w:rPr>
        <w:t>, objeto d</w:t>
      </w:r>
      <w:r w:rsidR="00636B58" w:rsidRPr="00BC4A4F">
        <w:rPr>
          <w:rFonts w:ascii="Ebrima" w:hAnsi="Ebrima"/>
          <w:b w:val="0"/>
          <w:sz w:val="22"/>
        </w:rPr>
        <w:t>est</w:t>
      </w:r>
      <w:r w:rsidR="001F7674" w:rsidRPr="00BC4A4F">
        <w:rPr>
          <w:rFonts w:ascii="Ebrima" w:hAnsi="Ebrima"/>
          <w:b w:val="0"/>
          <w:sz w:val="22"/>
        </w:rPr>
        <w:t>a</w:t>
      </w:r>
      <w:r w:rsidR="00BE602A" w:rsidRPr="00BC4A4F">
        <w:rPr>
          <w:rFonts w:ascii="Ebrima" w:hAnsi="Ebrima"/>
          <w:b w:val="0"/>
          <w:sz w:val="22"/>
        </w:rPr>
        <w:t xml:space="preserve"> </w:t>
      </w:r>
      <w:r w:rsidR="000E60C5" w:rsidRPr="00BC4A4F">
        <w:rPr>
          <w:rFonts w:ascii="Ebrima" w:hAnsi="Ebrima"/>
          <w:b w:val="0"/>
          <w:sz w:val="22"/>
        </w:rPr>
        <w:t>G</w:t>
      </w:r>
      <w:r w:rsidR="008D57BA" w:rsidRPr="00BC4A4F">
        <w:rPr>
          <w:rFonts w:ascii="Ebrima" w:hAnsi="Ebrima"/>
          <w:b w:val="0"/>
          <w:sz w:val="22"/>
        </w:rPr>
        <w:t>arantia</w:t>
      </w:r>
      <w:r w:rsidR="001F7674" w:rsidRPr="00BC4A4F">
        <w:rPr>
          <w:rFonts w:ascii="Ebrima" w:hAnsi="Ebrima"/>
          <w:b w:val="0"/>
          <w:sz w:val="22"/>
        </w:rPr>
        <w:t xml:space="preserve"> </w:t>
      </w:r>
      <w:r w:rsidR="000E60C5" w:rsidRPr="00BC4A4F">
        <w:rPr>
          <w:rFonts w:ascii="Ebrima" w:hAnsi="Ebrima"/>
          <w:b w:val="0"/>
          <w:sz w:val="22"/>
        </w:rPr>
        <w:t>F</w:t>
      </w:r>
      <w:r w:rsidR="001F7674" w:rsidRPr="00BC4A4F">
        <w:rPr>
          <w:rFonts w:ascii="Ebrima" w:hAnsi="Ebrima"/>
          <w:b w:val="0"/>
          <w:sz w:val="22"/>
        </w:rPr>
        <w:t>iduciária</w:t>
      </w:r>
      <w:r w:rsidRPr="00BC4A4F">
        <w:rPr>
          <w:rFonts w:ascii="Ebrima" w:hAnsi="Ebrima"/>
          <w:b w:val="0"/>
          <w:sz w:val="22"/>
        </w:rPr>
        <w:t xml:space="preserve">, correspondem </w:t>
      </w:r>
      <w:r w:rsidR="008D57BA" w:rsidRPr="00BC4A4F">
        <w:rPr>
          <w:rFonts w:ascii="Ebrima" w:hAnsi="Ebrima"/>
          <w:b w:val="0"/>
          <w:sz w:val="22"/>
        </w:rPr>
        <w:t xml:space="preserve">e deverão sempre corresponder </w:t>
      </w:r>
      <w:r w:rsidR="004F0863" w:rsidRPr="00BC4A4F">
        <w:rPr>
          <w:rFonts w:ascii="Ebrima" w:hAnsi="Ebrima"/>
          <w:b w:val="0"/>
          <w:sz w:val="22"/>
        </w:rPr>
        <w:t xml:space="preserve">à totalidade das </w:t>
      </w:r>
      <w:r w:rsidR="009120E5">
        <w:rPr>
          <w:rFonts w:ascii="Ebrima" w:hAnsi="Ebrima"/>
          <w:b w:val="0"/>
          <w:sz w:val="22"/>
        </w:rPr>
        <w:t>Quotas</w:t>
      </w:r>
      <w:r w:rsidR="004F0863" w:rsidRPr="00BC4A4F">
        <w:rPr>
          <w:rFonts w:ascii="Ebrima" w:hAnsi="Ebrima"/>
          <w:b w:val="0"/>
          <w:sz w:val="22"/>
        </w:rPr>
        <w:t xml:space="preserve"> </w:t>
      </w:r>
      <w:r w:rsidR="00645984" w:rsidRPr="00BC4A4F">
        <w:rPr>
          <w:rFonts w:ascii="Ebrima" w:hAnsi="Ebrima"/>
          <w:b w:val="0"/>
          <w:sz w:val="22"/>
        </w:rPr>
        <w:t xml:space="preserve">de emissão da </w:t>
      </w:r>
      <w:r w:rsidR="009120E5">
        <w:rPr>
          <w:rFonts w:ascii="Ebrima" w:hAnsi="Ebrima"/>
          <w:b w:val="0"/>
          <w:sz w:val="22"/>
        </w:rPr>
        <w:t>Sociedade</w:t>
      </w:r>
      <w:r w:rsidR="00636B58" w:rsidRPr="00BC4A4F">
        <w:rPr>
          <w:rFonts w:ascii="Ebrima" w:hAnsi="Ebrima"/>
          <w:b w:val="0"/>
          <w:sz w:val="22"/>
        </w:rPr>
        <w:t>.</w:t>
      </w:r>
    </w:p>
    <w:p w14:paraId="4EE9C5A3" w14:textId="77777777" w:rsidR="003B4CB3" w:rsidRPr="00BC4A4F" w:rsidRDefault="003B4CB3" w:rsidP="0020183F">
      <w:pPr>
        <w:pStyle w:val="BodyText2"/>
        <w:spacing w:line="300" w:lineRule="exact"/>
        <w:rPr>
          <w:rFonts w:ascii="Ebrima" w:hAnsi="Ebrima"/>
          <w:b w:val="0"/>
          <w:sz w:val="22"/>
        </w:rPr>
      </w:pPr>
    </w:p>
    <w:p w14:paraId="794FD521" w14:textId="3DED4C42" w:rsidR="003B4CB3" w:rsidRPr="00BC4A4F" w:rsidRDefault="00341EDA" w:rsidP="0020183F">
      <w:pPr>
        <w:tabs>
          <w:tab w:val="left" w:pos="1134"/>
        </w:tabs>
        <w:spacing w:line="300" w:lineRule="exact"/>
        <w:ind w:left="709"/>
        <w:jc w:val="both"/>
        <w:rPr>
          <w:rFonts w:ascii="Ebrima" w:hAnsi="Ebrima"/>
          <w:sz w:val="22"/>
        </w:rPr>
      </w:pPr>
      <w:r w:rsidRPr="00BC4A4F">
        <w:rPr>
          <w:rFonts w:ascii="Ebrima" w:hAnsi="Ebrima"/>
          <w:sz w:val="22"/>
        </w:rPr>
        <w:t>3.1.1</w:t>
      </w:r>
      <w:r w:rsidR="00ED0B2C" w:rsidRPr="00BC4A4F">
        <w:rPr>
          <w:rFonts w:ascii="Ebrima" w:hAnsi="Ebrima"/>
          <w:sz w:val="22"/>
        </w:rPr>
        <w:tab/>
      </w:r>
      <w:r w:rsidR="008D57BA" w:rsidRPr="00BC4A4F">
        <w:rPr>
          <w:rFonts w:ascii="Ebrima" w:hAnsi="Ebrima"/>
          <w:sz w:val="22"/>
        </w:rPr>
        <w:t xml:space="preserve">Quaisquer Novas </w:t>
      </w:r>
      <w:r w:rsidR="009120E5">
        <w:rPr>
          <w:rFonts w:ascii="Ebrima" w:hAnsi="Ebrima"/>
          <w:sz w:val="22"/>
        </w:rPr>
        <w:t>Quotas</w:t>
      </w:r>
      <w:r w:rsidR="008D57BA" w:rsidRPr="00BC4A4F">
        <w:rPr>
          <w:rFonts w:ascii="Ebrima" w:hAnsi="Ebrima"/>
          <w:sz w:val="22"/>
        </w:rPr>
        <w:t xml:space="preserve"> que venham a ser emitidas pela </w:t>
      </w:r>
      <w:r w:rsidR="009120E5">
        <w:rPr>
          <w:rFonts w:ascii="Ebrima" w:hAnsi="Ebrima"/>
          <w:sz w:val="22"/>
        </w:rPr>
        <w:t>Sociedade</w:t>
      </w:r>
      <w:r w:rsidR="008D57BA" w:rsidRPr="00BC4A4F">
        <w:rPr>
          <w:rFonts w:ascii="Ebrima" w:hAnsi="Ebrima"/>
          <w:sz w:val="22"/>
        </w:rPr>
        <w:t xml:space="preserve"> em aumentos de capital</w:t>
      </w:r>
      <w:r w:rsidR="006F440C" w:rsidRPr="00BC4A4F">
        <w:rPr>
          <w:rFonts w:ascii="Ebrima" w:hAnsi="Ebrima"/>
          <w:sz w:val="22"/>
        </w:rPr>
        <w:t>,</w:t>
      </w:r>
      <w:r w:rsidR="008D57BA" w:rsidRPr="00BC4A4F">
        <w:rPr>
          <w:rFonts w:ascii="Ebrima" w:hAnsi="Ebrima"/>
          <w:sz w:val="22"/>
        </w:rPr>
        <w:t xml:space="preserve"> decorrentes de quaisquer desdobramentos</w:t>
      </w:r>
      <w:r w:rsidR="006F440C" w:rsidRPr="00BC4A4F">
        <w:rPr>
          <w:rFonts w:ascii="Ebrima" w:hAnsi="Ebrima"/>
          <w:sz w:val="22"/>
        </w:rPr>
        <w:t xml:space="preserve"> ou provenientes de qualquer outra origem </w:t>
      </w:r>
      <w:r w:rsidR="008D57BA" w:rsidRPr="00BC4A4F">
        <w:rPr>
          <w:rFonts w:ascii="Ebrima" w:hAnsi="Ebrima"/>
          <w:sz w:val="22"/>
        </w:rPr>
        <w:t>incorporar-se-ão automaticamente à presente garantia, passando, para todos os fins de direito, a integrar a definição de “</w:t>
      </w:r>
      <w:r w:rsidR="009120E5">
        <w:rPr>
          <w:rFonts w:ascii="Ebrima" w:hAnsi="Ebrima"/>
          <w:sz w:val="22"/>
          <w:u w:val="single"/>
        </w:rPr>
        <w:t>Quotas</w:t>
      </w:r>
      <w:r w:rsidR="006F440C" w:rsidRPr="00BC4A4F">
        <w:rPr>
          <w:rFonts w:ascii="Ebrima" w:hAnsi="Ebrima"/>
          <w:sz w:val="22"/>
          <w:u w:val="single"/>
        </w:rPr>
        <w:t xml:space="preserve"> Alienada</w:t>
      </w:r>
      <w:r w:rsidR="008D57BA" w:rsidRPr="00BC4A4F">
        <w:rPr>
          <w:rFonts w:ascii="Ebrima" w:hAnsi="Ebrima"/>
          <w:sz w:val="22"/>
          <w:u w:val="single"/>
        </w:rPr>
        <w:t>s Fiduciariamente</w:t>
      </w:r>
      <w:r w:rsidR="008D57BA" w:rsidRPr="00BC4A4F">
        <w:rPr>
          <w:rFonts w:ascii="Ebrima" w:hAnsi="Ebrima"/>
          <w:sz w:val="22"/>
        </w:rPr>
        <w:t>”</w:t>
      </w:r>
      <w:r w:rsidR="00F50C5C" w:rsidRPr="00BC4A4F">
        <w:rPr>
          <w:rFonts w:ascii="Ebrima" w:hAnsi="Ebrima"/>
          <w:sz w:val="22"/>
        </w:rPr>
        <w:t>.</w:t>
      </w:r>
      <w:r w:rsidR="0068133D" w:rsidRPr="00BC4A4F">
        <w:rPr>
          <w:rFonts w:ascii="Ebrima" w:hAnsi="Ebrima"/>
          <w:sz w:val="22"/>
        </w:rPr>
        <w:t xml:space="preserve"> </w:t>
      </w:r>
    </w:p>
    <w:p w14:paraId="06B047CE" w14:textId="77777777" w:rsidR="00E174C2" w:rsidRPr="00BC4A4F" w:rsidRDefault="00E174C2" w:rsidP="0020183F">
      <w:pPr>
        <w:spacing w:line="300" w:lineRule="exact"/>
        <w:ind w:left="709"/>
        <w:jc w:val="both"/>
        <w:rPr>
          <w:rFonts w:ascii="Ebrima" w:hAnsi="Ebrima"/>
          <w:sz w:val="22"/>
        </w:rPr>
      </w:pPr>
    </w:p>
    <w:p w14:paraId="33BF6435" w14:textId="2CEA5A0D" w:rsidR="003B4CB3" w:rsidRPr="00BC4A4F" w:rsidRDefault="00AE37C4" w:rsidP="0020183F">
      <w:pPr>
        <w:tabs>
          <w:tab w:val="left" w:pos="1134"/>
        </w:tabs>
        <w:spacing w:line="300" w:lineRule="exact"/>
        <w:ind w:left="709"/>
        <w:jc w:val="both"/>
        <w:rPr>
          <w:rFonts w:ascii="Ebrima" w:hAnsi="Ebrima"/>
          <w:sz w:val="22"/>
        </w:rPr>
      </w:pPr>
      <w:r w:rsidRPr="00BC4A4F">
        <w:rPr>
          <w:rFonts w:ascii="Ebrima" w:hAnsi="Ebrima"/>
          <w:sz w:val="22"/>
        </w:rPr>
        <w:t>3.1.</w:t>
      </w:r>
      <w:r w:rsidR="00B24A63" w:rsidRPr="00BC4A4F">
        <w:rPr>
          <w:rFonts w:ascii="Ebrima" w:hAnsi="Ebrima"/>
          <w:sz w:val="22"/>
        </w:rPr>
        <w:t>2</w:t>
      </w:r>
      <w:r w:rsidRPr="00BC4A4F">
        <w:rPr>
          <w:rFonts w:ascii="Ebrima" w:hAnsi="Ebrima"/>
          <w:sz w:val="22"/>
        </w:rPr>
        <w:tab/>
        <w:t xml:space="preserve">Para os fins do disposto acima, </w:t>
      </w:r>
      <w:r w:rsidR="00E174C2" w:rsidRPr="00BC4A4F">
        <w:rPr>
          <w:rFonts w:ascii="Ebrima" w:hAnsi="Ebrima"/>
          <w:sz w:val="22"/>
        </w:rPr>
        <w:t xml:space="preserve">sempre que forem emitidas </w:t>
      </w:r>
      <w:r w:rsidR="0019025E" w:rsidRPr="00BC4A4F">
        <w:rPr>
          <w:rFonts w:ascii="Ebrima" w:hAnsi="Ebrima" w:cstheme="minorHAnsi"/>
          <w:sz w:val="22"/>
        </w:rPr>
        <w:t xml:space="preserve">Novas </w:t>
      </w:r>
      <w:r w:rsidR="009120E5">
        <w:rPr>
          <w:rFonts w:ascii="Ebrima" w:hAnsi="Ebrima" w:cstheme="minorHAnsi"/>
          <w:sz w:val="22"/>
        </w:rPr>
        <w:t>Quotas</w:t>
      </w:r>
      <w:r w:rsidR="00EA6DDE" w:rsidRPr="00BC4A4F">
        <w:rPr>
          <w:rFonts w:ascii="Ebrima" w:hAnsi="Ebrima"/>
          <w:sz w:val="22"/>
        </w:rPr>
        <w:t xml:space="preserve"> </w:t>
      </w:r>
      <w:r w:rsidR="00E174C2" w:rsidRPr="00BC4A4F">
        <w:rPr>
          <w:rFonts w:ascii="Ebrima" w:hAnsi="Ebrima"/>
          <w:sz w:val="22"/>
        </w:rPr>
        <w:t xml:space="preserve">pela </w:t>
      </w:r>
      <w:r w:rsidR="009120E5">
        <w:rPr>
          <w:rFonts w:ascii="Ebrima" w:hAnsi="Ebrima"/>
          <w:sz w:val="22"/>
        </w:rPr>
        <w:t>Sociedade</w:t>
      </w:r>
      <w:r w:rsidR="006635BE" w:rsidRPr="00BC4A4F">
        <w:rPr>
          <w:rFonts w:ascii="Ebrima" w:hAnsi="Ebrima"/>
          <w:sz w:val="22"/>
        </w:rPr>
        <w:t>,</w:t>
      </w:r>
      <w:r w:rsidR="00E174C2" w:rsidRPr="00BC4A4F">
        <w:rPr>
          <w:rFonts w:ascii="Ebrima" w:hAnsi="Ebrima"/>
          <w:sz w:val="22"/>
        </w:rPr>
        <w:t xml:space="preserve"> </w:t>
      </w:r>
      <w:r w:rsidR="00D15FD9" w:rsidRPr="00BC4A4F">
        <w:rPr>
          <w:rFonts w:ascii="Ebrima" w:hAnsi="Ebrima"/>
          <w:sz w:val="22"/>
        </w:rPr>
        <w:t>fica</w:t>
      </w:r>
      <w:r w:rsidR="00E174C2" w:rsidRPr="00BC4A4F">
        <w:rPr>
          <w:rFonts w:ascii="Ebrima" w:hAnsi="Ebrima"/>
          <w:sz w:val="22"/>
        </w:rPr>
        <w:t>m</w:t>
      </w:r>
      <w:r w:rsidR="00D15FD9" w:rsidRPr="00BC4A4F">
        <w:rPr>
          <w:rFonts w:ascii="Ebrima" w:hAnsi="Ebrima"/>
          <w:sz w:val="22"/>
        </w:rPr>
        <w:t xml:space="preserve"> </w:t>
      </w:r>
      <w:r w:rsidR="00D9277D" w:rsidRPr="00BC4A4F">
        <w:rPr>
          <w:rFonts w:ascii="Ebrima" w:hAnsi="Ebrima"/>
          <w:sz w:val="22"/>
        </w:rPr>
        <w:t>os Fiduciantes</w:t>
      </w:r>
      <w:r w:rsidRPr="00BC4A4F">
        <w:rPr>
          <w:rFonts w:ascii="Ebrima" w:hAnsi="Ebrima"/>
          <w:sz w:val="22"/>
        </w:rPr>
        <w:t xml:space="preserve"> </w:t>
      </w:r>
      <w:r w:rsidR="00C80E3E" w:rsidRPr="00BC4A4F">
        <w:rPr>
          <w:rFonts w:ascii="Ebrima" w:hAnsi="Ebrima" w:cstheme="minorHAnsi"/>
          <w:sz w:val="22"/>
          <w:szCs w:val="22"/>
        </w:rPr>
        <w:t>obrigad</w:t>
      </w:r>
      <w:r w:rsidR="00854E6C" w:rsidRPr="00BC4A4F">
        <w:rPr>
          <w:rFonts w:ascii="Ebrima" w:hAnsi="Ebrima" w:cstheme="minorHAnsi"/>
          <w:sz w:val="22"/>
          <w:szCs w:val="22"/>
        </w:rPr>
        <w:t>o</w:t>
      </w:r>
      <w:r w:rsidR="00C80E3E" w:rsidRPr="00BC4A4F">
        <w:rPr>
          <w:rFonts w:ascii="Ebrima" w:hAnsi="Ebrima" w:cstheme="minorHAnsi"/>
          <w:sz w:val="22"/>
          <w:szCs w:val="22"/>
        </w:rPr>
        <w:t>s</w:t>
      </w:r>
      <w:r w:rsidR="00C80E3E" w:rsidRPr="00BC4A4F">
        <w:rPr>
          <w:rFonts w:ascii="Ebrima" w:hAnsi="Ebrima"/>
          <w:sz w:val="22"/>
        </w:rPr>
        <w:t xml:space="preserve"> </w:t>
      </w:r>
      <w:r w:rsidR="00CA032D" w:rsidRPr="00BC4A4F">
        <w:rPr>
          <w:rFonts w:ascii="Ebrima" w:hAnsi="Ebrima"/>
          <w:sz w:val="22"/>
        </w:rPr>
        <w:t xml:space="preserve">a </w:t>
      </w:r>
      <w:r w:rsidR="00E174C2" w:rsidRPr="00BC4A4F">
        <w:rPr>
          <w:rFonts w:ascii="Ebrima" w:hAnsi="Ebrima"/>
          <w:sz w:val="22"/>
        </w:rPr>
        <w:t xml:space="preserve">subscrever e integralizar tais </w:t>
      </w:r>
      <w:r w:rsidR="009120E5">
        <w:rPr>
          <w:rFonts w:ascii="Ebrima" w:hAnsi="Ebrima"/>
          <w:sz w:val="22"/>
        </w:rPr>
        <w:t>Quotas</w:t>
      </w:r>
      <w:r w:rsidR="00E174C2" w:rsidRPr="00BC4A4F">
        <w:rPr>
          <w:rFonts w:ascii="Ebrima" w:hAnsi="Ebrima"/>
          <w:sz w:val="22"/>
        </w:rPr>
        <w:t xml:space="preserve"> de forma a fazer</w:t>
      </w:r>
      <w:r w:rsidRPr="00BC4A4F">
        <w:rPr>
          <w:rFonts w:ascii="Ebrima" w:hAnsi="Ebrima"/>
          <w:sz w:val="22"/>
        </w:rPr>
        <w:t xml:space="preserve"> com que esteja</w:t>
      </w:r>
      <w:r w:rsidR="00CA032D" w:rsidRPr="00BC4A4F">
        <w:rPr>
          <w:rFonts w:ascii="Ebrima" w:hAnsi="Ebrima"/>
          <w:sz w:val="22"/>
        </w:rPr>
        <w:t>m</w:t>
      </w:r>
      <w:r w:rsidRPr="00BC4A4F">
        <w:rPr>
          <w:rFonts w:ascii="Ebrima" w:hAnsi="Ebrima"/>
          <w:sz w:val="22"/>
        </w:rPr>
        <w:t xml:space="preserve"> alienada</w:t>
      </w:r>
      <w:r w:rsidR="00CA032D" w:rsidRPr="00BC4A4F">
        <w:rPr>
          <w:rFonts w:ascii="Ebrima" w:hAnsi="Ebrima"/>
          <w:sz w:val="22"/>
        </w:rPr>
        <w:t>s</w:t>
      </w:r>
      <w:r w:rsidRPr="00BC4A4F">
        <w:rPr>
          <w:rFonts w:ascii="Ebrima" w:hAnsi="Ebrima"/>
          <w:sz w:val="22"/>
        </w:rPr>
        <w:t xml:space="preserve"> fiduciariamente em favor d</w:t>
      </w:r>
      <w:r w:rsidR="00F63B29" w:rsidRPr="00BC4A4F">
        <w:rPr>
          <w:rFonts w:ascii="Ebrima" w:hAnsi="Ebrima"/>
          <w:sz w:val="22"/>
        </w:rPr>
        <w:t>a</w:t>
      </w:r>
      <w:r w:rsidRPr="00BC4A4F">
        <w:rPr>
          <w:rFonts w:ascii="Ebrima" w:hAnsi="Ebrima"/>
          <w:sz w:val="22"/>
        </w:rPr>
        <w:t xml:space="preserve"> Fiduciári</w:t>
      </w:r>
      <w:r w:rsidR="00F63B29" w:rsidRPr="00BC4A4F">
        <w:rPr>
          <w:rFonts w:ascii="Ebrima" w:hAnsi="Ebrima"/>
          <w:sz w:val="22"/>
        </w:rPr>
        <w:t>a</w:t>
      </w:r>
      <w:r w:rsidRPr="00BC4A4F">
        <w:rPr>
          <w:rFonts w:ascii="Ebrima" w:hAnsi="Ebrima"/>
          <w:sz w:val="22"/>
        </w:rPr>
        <w:t xml:space="preserve"> sempre 100% (cem por cento) dos direitos de participação de </w:t>
      </w:r>
      <w:r w:rsidR="00CA032D" w:rsidRPr="00BC4A4F">
        <w:rPr>
          <w:rFonts w:ascii="Ebrima" w:hAnsi="Ebrima"/>
          <w:sz w:val="22"/>
        </w:rPr>
        <w:t xml:space="preserve">sua </w:t>
      </w:r>
      <w:r w:rsidRPr="00BC4A4F">
        <w:rPr>
          <w:rFonts w:ascii="Ebrima" w:hAnsi="Ebrima"/>
          <w:sz w:val="22"/>
        </w:rPr>
        <w:t xml:space="preserve">emissão. Quaisquer Novas </w:t>
      </w:r>
      <w:r w:rsidR="009120E5">
        <w:rPr>
          <w:rFonts w:ascii="Ebrima" w:hAnsi="Ebrima"/>
          <w:sz w:val="22"/>
        </w:rPr>
        <w:t>Quotas</w:t>
      </w:r>
      <w:r w:rsidRPr="00BC4A4F">
        <w:rPr>
          <w:rFonts w:ascii="Ebrima" w:hAnsi="Ebrima"/>
          <w:sz w:val="22"/>
        </w:rPr>
        <w:t xml:space="preserve"> </w:t>
      </w:r>
      <w:r w:rsidR="00B24A63" w:rsidRPr="00BC4A4F">
        <w:rPr>
          <w:rFonts w:ascii="Ebrima" w:hAnsi="Ebrima"/>
          <w:sz w:val="22"/>
        </w:rPr>
        <w:t>subscritas e integralizadas</w:t>
      </w:r>
      <w:r w:rsidR="00CA032D" w:rsidRPr="00BC4A4F">
        <w:rPr>
          <w:rFonts w:ascii="Ebrima" w:hAnsi="Ebrima"/>
          <w:sz w:val="22"/>
        </w:rPr>
        <w:t xml:space="preserve"> </w:t>
      </w:r>
      <w:r w:rsidR="00C80E3E" w:rsidRPr="00BC4A4F">
        <w:rPr>
          <w:rFonts w:ascii="Ebrima" w:hAnsi="Ebrima"/>
          <w:sz w:val="22"/>
        </w:rPr>
        <w:t>pel</w:t>
      </w:r>
      <w:r w:rsidR="00D9277D" w:rsidRPr="00BC4A4F">
        <w:rPr>
          <w:rFonts w:ascii="Ebrima" w:hAnsi="Ebrima"/>
          <w:sz w:val="22"/>
        </w:rPr>
        <w:t>os Fiduciantes</w:t>
      </w:r>
      <w:r w:rsidRPr="00BC4A4F">
        <w:rPr>
          <w:rFonts w:ascii="Ebrima" w:hAnsi="Ebrima"/>
          <w:sz w:val="22"/>
        </w:rPr>
        <w:t xml:space="preserve"> estarão automaticamente oneradas em garantia das Obrigações Garantidas nos termos do presente Contrato, independentemente da celebração de qualquer aditamento ao presente Contrato. </w:t>
      </w:r>
    </w:p>
    <w:p w14:paraId="50740BD6" w14:textId="77777777" w:rsidR="003B4CB3" w:rsidRPr="00BC4A4F" w:rsidRDefault="003B4CB3" w:rsidP="0020183F">
      <w:pPr>
        <w:spacing w:line="300" w:lineRule="exact"/>
        <w:ind w:left="709"/>
        <w:jc w:val="both"/>
        <w:rPr>
          <w:rFonts w:ascii="Ebrima" w:hAnsi="Ebrima"/>
          <w:sz w:val="22"/>
        </w:rPr>
      </w:pPr>
    </w:p>
    <w:p w14:paraId="0EF6EEA1" w14:textId="5D5182F4" w:rsidR="003B4CB3" w:rsidRPr="00BC4A4F" w:rsidRDefault="002A7B08" w:rsidP="0020183F">
      <w:pPr>
        <w:tabs>
          <w:tab w:val="left" w:pos="1134"/>
        </w:tabs>
        <w:spacing w:line="300" w:lineRule="exact"/>
        <w:ind w:left="709"/>
        <w:jc w:val="both"/>
        <w:rPr>
          <w:rFonts w:ascii="Ebrima" w:hAnsi="Ebrima"/>
          <w:sz w:val="22"/>
        </w:rPr>
      </w:pPr>
      <w:r w:rsidRPr="00BC4A4F">
        <w:rPr>
          <w:rFonts w:ascii="Ebrima" w:hAnsi="Ebrima"/>
          <w:sz w:val="22"/>
        </w:rPr>
        <w:t>3.1.</w:t>
      </w:r>
      <w:r w:rsidR="00B24A63" w:rsidRPr="00BC4A4F">
        <w:rPr>
          <w:rFonts w:ascii="Ebrima" w:hAnsi="Ebrima"/>
          <w:sz w:val="22"/>
        </w:rPr>
        <w:t>3</w:t>
      </w:r>
      <w:r w:rsidR="00E5159F" w:rsidRPr="00BC4A4F">
        <w:rPr>
          <w:rFonts w:ascii="Ebrima" w:hAnsi="Ebrima"/>
          <w:sz w:val="22"/>
        </w:rPr>
        <w:tab/>
      </w:r>
      <w:r w:rsidRPr="00BC4A4F">
        <w:rPr>
          <w:rFonts w:ascii="Ebrima" w:hAnsi="Ebrima"/>
          <w:sz w:val="22"/>
        </w:rPr>
        <w:t xml:space="preserve">Até o cumprimento da totalidade das Obrigações Garantidas, as </w:t>
      </w:r>
      <w:r w:rsidR="009120E5">
        <w:rPr>
          <w:rFonts w:ascii="Ebrima" w:hAnsi="Ebrima"/>
          <w:sz w:val="22"/>
        </w:rPr>
        <w:t>Quotas</w:t>
      </w:r>
      <w:r w:rsidRPr="00BC4A4F">
        <w:rPr>
          <w:rFonts w:ascii="Ebrima" w:hAnsi="Ebrima"/>
          <w:sz w:val="22"/>
        </w:rPr>
        <w:t xml:space="preserve">, </w:t>
      </w:r>
      <w:r w:rsidR="00E5159F" w:rsidRPr="00BC4A4F">
        <w:rPr>
          <w:rFonts w:ascii="Ebrima" w:hAnsi="Ebrima"/>
          <w:sz w:val="22"/>
        </w:rPr>
        <w:t xml:space="preserve">as Novas </w:t>
      </w:r>
      <w:r w:rsidR="009120E5">
        <w:rPr>
          <w:rFonts w:ascii="Ebrima" w:hAnsi="Ebrima"/>
          <w:sz w:val="22"/>
        </w:rPr>
        <w:t>Quotas</w:t>
      </w:r>
      <w:r w:rsidR="008D57BA" w:rsidRPr="00BC4A4F">
        <w:rPr>
          <w:rFonts w:ascii="Ebrima" w:hAnsi="Ebrima"/>
          <w:sz w:val="22"/>
        </w:rPr>
        <w:t xml:space="preserve"> e os Direitos</w:t>
      </w:r>
      <w:r w:rsidRPr="00BC4A4F">
        <w:rPr>
          <w:rFonts w:ascii="Ebrima" w:hAnsi="Ebrima"/>
          <w:sz w:val="22"/>
        </w:rPr>
        <w:t xml:space="preserve"> considerar-se-ão incorporados a </w:t>
      </w:r>
      <w:r w:rsidR="008D57BA" w:rsidRPr="00BC4A4F">
        <w:rPr>
          <w:rFonts w:ascii="Ebrima" w:hAnsi="Ebrima"/>
          <w:sz w:val="22"/>
        </w:rPr>
        <w:t>este Contrato</w:t>
      </w:r>
      <w:r w:rsidRPr="00BC4A4F">
        <w:rPr>
          <w:rFonts w:ascii="Ebrima" w:hAnsi="Ebrima"/>
          <w:sz w:val="22"/>
        </w:rPr>
        <w:t xml:space="preserve"> e del</w:t>
      </w:r>
      <w:r w:rsidR="00BE602A" w:rsidRPr="00BC4A4F">
        <w:rPr>
          <w:rFonts w:ascii="Ebrima" w:hAnsi="Ebrima"/>
          <w:sz w:val="22"/>
        </w:rPr>
        <w:t>e</w:t>
      </w:r>
      <w:r w:rsidRPr="00BC4A4F">
        <w:rPr>
          <w:rFonts w:ascii="Ebrima" w:hAnsi="Ebrima"/>
          <w:sz w:val="22"/>
        </w:rPr>
        <w:t xml:space="preserve"> passarão a fazer parte integrante, estando compreendidos na definição de Garantia Fiduciária acima e subordinando-se a todas as cláusulas e condições deste instrumento para todos os fins e efeitos de direito.</w:t>
      </w:r>
    </w:p>
    <w:p w14:paraId="1C5EB7BA" w14:textId="77777777" w:rsidR="00A22164" w:rsidRPr="00BC4A4F" w:rsidRDefault="00A22164" w:rsidP="0020183F">
      <w:pPr>
        <w:tabs>
          <w:tab w:val="left" w:pos="1134"/>
        </w:tabs>
        <w:spacing w:line="300" w:lineRule="exact"/>
        <w:ind w:left="709"/>
        <w:jc w:val="both"/>
        <w:rPr>
          <w:rFonts w:ascii="Ebrima" w:hAnsi="Ebrima"/>
          <w:sz w:val="22"/>
        </w:rPr>
      </w:pPr>
    </w:p>
    <w:p w14:paraId="2192EB6F" w14:textId="776AA2E2" w:rsidR="00A22164" w:rsidRPr="00BC4A4F" w:rsidRDefault="00A22164" w:rsidP="0020183F">
      <w:pPr>
        <w:tabs>
          <w:tab w:val="left" w:pos="1134"/>
        </w:tabs>
        <w:ind w:left="709"/>
        <w:jc w:val="both"/>
        <w:rPr>
          <w:rFonts w:ascii="Ebrima" w:hAnsi="Ebrima"/>
          <w:sz w:val="22"/>
        </w:rPr>
      </w:pPr>
      <w:r w:rsidRPr="00BC4A4F">
        <w:rPr>
          <w:rFonts w:ascii="Ebrima" w:hAnsi="Ebrima"/>
          <w:sz w:val="22"/>
        </w:rPr>
        <w:t>3.1.4</w:t>
      </w:r>
      <w:r w:rsidRPr="00BC4A4F">
        <w:rPr>
          <w:rFonts w:ascii="Ebrima" w:hAnsi="Ebrima"/>
          <w:sz w:val="22"/>
        </w:rPr>
        <w:tab/>
        <w:t>Sem prejuízo do disposto acima, mediante solicitação d</w:t>
      </w:r>
      <w:r w:rsidR="009B70F3">
        <w:rPr>
          <w:rFonts w:ascii="Ebrima" w:hAnsi="Ebrima"/>
          <w:sz w:val="22"/>
        </w:rPr>
        <w:t>a</w:t>
      </w:r>
      <w:r w:rsidRPr="00BC4A4F">
        <w:rPr>
          <w:rFonts w:ascii="Ebrima" w:hAnsi="Ebrima"/>
          <w:sz w:val="22"/>
        </w:rPr>
        <w:t xml:space="preserve"> Fiduciári</w:t>
      </w:r>
      <w:r w:rsidR="009B70F3">
        <w:rPr>
          <w:rFonts w:ascii="Ebrima" w:hAnsi="Ebrima"/>
          <w:sz w:val="22"/>
        </w:rPr>
        <w:t>a</w:t>
      </w:r>
      <w:r w:rsidRPr="00BC4A4F">
        <w:rPr>
          <w:rFonts w:ascii="Ebrima" w:hAnsi="Ebrima"/>
          <w:sz w:val="22"/>
        </w:rPr>
        <w:t xml:space="preserve">, ficam obrigados os Fiduciantes a promover o aditamento deste Contrato para formalizar extensão da Garantia Fiduciária sobre as Novas </w:t>
      </w:r>
      <w:r w:rsidR="009120E5">
        <w:rPr>
          <w:rFonts w:ascii="Ebrima" w:hAnsi="Ebrima"/>
          <w:sz w:val="22"/>
        </w:rPr>
        <w:t>Quotas</w:t>
      </w:r>
      <w:r w:rsidRPr="00BC4A4F">
        <w:rPr>
          <w:rFonts w:ascii="Ebrima" w:hAnsi="Ebrima"/>
          <w:sz w:val="22"/>
        </w:rPr>
        <w:t>.</w:t>
      </w:r>
    </w:p>
    <w:p w14:paraId="322D60D1" w14:textId="77777777" w:rsidR="003B4CB3" w:rsidRPr="00BC4A4F" w:rsidRDefault="003B4CB3" w:rsidP="0020183F">
      <w:pPr>
        <w:pStyle w:val="BodyText2"/>
        <w:spacing w:line="300" w:lineRule="exact"/>
        <w:ind w:left="567"/>
        <w:rPr>
          <w:rFonts w:ascii="Ebrima" w:hAnsi="Ebrima"/>
          <w:b w:val="0"/>
          <w:sz w:val="22"/>
        </w:rPr>
      </w:pPr>
    </w:p>
    <w:p w14:paraId="11E812F6" w14:textId="09206F1E" w:rsidR="003B4CB3" w:rsidRPr="00BC4A4F" w:rsidRDefault="006201D6" w:rsidP="0020183F">
      <w:pPr>
        <w:pStyle w:val="BodyText2"/>
        <w:tabs>
          <w:tab w:val="left" w:pos="709"/>
        </w:tabs>
        <w:spacing w:line="300" w:lineRule="exact"/>
        <w:rPr>
          <w:rFonts w:ascii="Ebrima" w:hAnsi="Ebrima"/>
          <w:b w:val="0"/>
          <w:sz w:val="22"/>
        </w:rPr>
      </w:pPr>
      <w:r w:rsidRPr="00BC4A4F">
        <w:rPr>
          <w:rFonts w:ascii="Ebrima" w:hAnsi="Ebrima"/>
          <w:b w:val="0"/>
          <w:sz w:val="22"/>
        </w:rPr>
        <w:t>3.2</w:t>
      </w:r>
      <w:r w:rsidR="00665B5F" w:rsidRPr="00BC4A4F">
        <w:rPr>
          <w:rFonts w:ascii="Ebrima" w:hAnsi="Ebrima"/>
          <w:b w:val="0"/>
          <w:sz w:val="22"/>
        </w:rPr>
        <w:t>.</w:t>
      </w:r>
      <w:r w:rsidRPr="00BC4A4F">
        <w:rPr>
          <w:rFonts w:ascii="Ebrima" w:hAnsi="Ebrima"/>
          <w:b w:val="0"/>
          <w:sz w:val="22"/>
        </w:rPr>
        <w:tab/>
      </w:r>
      <w:r w:rsidR="001C778F" w:rsidRPr="00BC4A4F">
        <w:rPr>
          <w:rFonts w:ascii="Ebrima" w:hAnsi="Ebrima"/>
          <w:b w:val="0"/>
          <w:sz w:val="22"/>
        </w:rPr>
        <w:t>Sem prejuízo das demais obrigações previstas neste Contrato e no C</w:t>
      </w:r>
      <w:r w:rsidR="005136E0" w:rsidRPr="00BC4A4F">
        <w:rPr>
          <w:rFonts w:ascii="Ebrima" w:hAnsi="Ebrima"/>
          <w:b w:val="0"/>
          <w:sz w:val="22"/>
        </w:rPr>
        <w:t>ontrato de Cessão,</w:t>
      </w:r>
      <w:r w:rsidR="00737DF3">
        <w:rPr>
          <w:rFonts w:ascii="Ebrima" w:hAnsi="Ebrima"/>
          <w:b w:val="0"/>
          <w:sz w:val="22"/>
        </w:rPr>
        <w:t xml:space="preserve"> na hipótese de inadimplemento das Obrigações Garantidas,</w:t>
      </w:r>
      <w:r w:rsidR="005136E0" w:rsidRPr="00BC4A4F">
        <w:rPr>
          <w:rFonts w:ascii="Ebrima" w:hAnsi="Ebrima"/>
          <w:b w:val="0"/>
          <w:sz w:val="22"/>
        </w:rPr>
        <w:t xml:space="preserve"> </w:t>
      </w:r>
      <w:r w:rsidR="00D9277D" w:rsidRPr="00BC4A4F">
        <w:rPr>
          <w:rFonts w:ascii="Ebrima" w:hAnsi="Ebrima"/>
          <w:b w:val="0"/>
          <w:sz w:val="22"/>
        </w:rPr>
        <w:t>os Fiduciantes</w:t>
      </w:r>
      <w:r w:rsidR="005136E0" w:rsidRPr="00BC4A4F">
        <w:rPr>
          <w:rFonts w:ascii="Ebrima" w:hAnsi="Ebrima"/>
          <w:b w:val="0"/>
          <w:sz w:val="22"/>
        </w:rPr>
        <w:t xml:space="preserve"> obrigam-se, ainda, a transferir a totalidade do produto do pagamento dos Direitos para a conta nº </w:t>
      </w:r>
      <w:r w:rsidR="00847DFF" w:rsidRPr="00847DFF">
        <w:rPr>
          <w:rFonts w:ascii="Ebrima" w:hAnsi="Ebrima"/>
          <w:b w:val="0"/>
          <w:sz w:val="22"/>
        </w:rPr>
        <w:t>27898-1</w:t>
      </w:r>
      <w:r w:rsidR="00631EDC" w:rsidRPr="00D6423D">
        <w:rPr>
          <w:rFonts w:ascii="Ebrima" w:hAnsi="Ebrima"/>
          <w:b w:val="0"/>
          <w:sz w:val="22"/>
        </w:rPr>
        <w:t>, mantida pela Fiduciária junto à agência</w:t>
      </w:r>
      <w:r w:rsidR="00631EDC" w:rsidRPr="00753658">
        <w:rPr>
          <w:rFonts w:ascii="Ebrima" w:hAnsi="Ebrima" w:cs="Arial"/>
          <w:color w:val="000000"/>
          <w:sz w:val="22"/>
          <w:szCs w:val="22"/>
        </w:rPr>
        <w:t xml:space="preserve"> </w:t>
      </w:r>
      <w:r w:rsidR="00631EDC" w:rsidRPr="00D6423D">
        <w:rPr>
          <w:rFonts w:ascii="Ebrima" w:hAnsi="Ebrima"/>
          <w:b w:val="0"/>
          <w:sz w:val="22"/>
        </w:rPr>
        <w:t xml:space="preserve">nº </w:t>
      </w:r>
      <w:r w:rsidR="00847DFF" w:rsidRPr="00847DFF">
        <w:rPr>
          <w:rFonts w:ascii="Ebrima" w:hAnsi="Ebrima"/>
          <w:b w:val="0"/>
          <w:sz w:val="22"/>
        </w:rPr>
        <w:t>0393</w:t>
      </w:r>
      <w:r w:rsidR="009B70F3">
        <w:rPr>
          <w:rFonts w:ascii="Ebrima" w:hAnsi="Ebrima"/>
          <w:b w:val="0"/>
          <w:sz w:val="22"/>
        </w:rPr>
        <w:t xml:space="preserve"> </w:t>
      </w:r>
      <w:r w:rsidR="00631EDC" w:rsidRPr="00D6423D">
        <w:rPr>
          <w:rFonts w:ascii="Ebrima" w:hAnsi="Ebrima"/>
          <w:b w:val="0"/>
          <w:sz w:val="22"/>
        </w:rPr>
        <w:t>do Banco</w:t>
      </w:r>
      <w:r w:rsidR="00847DFF">
        <w:rPr>
          <w:rFonts w:ascii="Ebrima" w:hAnsi="Ebrima"/>
          <w:b w:val="0"/>
          <w:sz w:val="22"/>
        </w:rPr>
        <w:t xml:space="preserve"> </w:t>
      </w:r>
      <w:r w:rsidR="00847DFF" w:rsidRPr="00847DFF">
        <w:rPr>
          <w:rFonts w:ascii="Ebrima" w:hAnsi="Ebrima"/>
          <w:b w:val="0"/>
          <w:sz w:val="22"/>
        </w:rPr>
        <w:t>Itaú Unibanco S.A.</w:t>
      </w:r>
      <w:r w:rsidR="00631EDC" w:rsidRPr="00D6423D">
        <w:rPr>
          <w:rFonts w:ascii="Ebrima" w:hAnsi="Ebrima"/>
          <w:b w:val="0"/>
          <w:sz w:val="22"/>
        </w:rPr>
        <w:t>, e vinculada ao Patrimônio Separado dos CRI</w:t>
      </w:r>
      <w:r w:rsidR="005136E0" w:rsidRPr="00BC4A4F">
        <w:rPr>
          <w:rFonts w:ascii="Ebrima" w:hAnsi="Ebrima"/>
          <w:b w:val="0"/>
          <w:sz w:val="22"/>
        </w:rPr>
        <w:t xml:space="preserve"> (“</w:t>
      </w:r>
      <w:r w:rsidR="005136E0" w:rsidRPr="00BC4A4F">
        <w:rPr>
          <w:rFonts w:ascii="Ebrima" w:hAnsi="Ebrima"/>
          <w:b w:val="0"/>
          <w:sz w:val="22"/>
          <w:u w:val="single"/>
        </w:rPr>
        <w:t>Conta Centralizadora</w:t>
      </w:r>
      <w:r w:rsidR="005136E0" w:rsidRPr="00BC4A4F">
        <w:rPr>
          <w:rFonts w:ascii="Ebrima" w:hAnsi="Ebrima"/>
          <w:b w:val="0"/>
          <w:sz w:val="22"/>
        </w:rPr>
        <w:t>”).</w:t>
      </w:r>
    </w:p>
    <w:p w14:paraId="0F2C2377" w14:textId="77777777" w:rsidR="00EE6464" w:rsidRPr="00BC4A4F" w:rsidRDefault="00EE6464" w:rsidP="0020183F">
      <w:pPr>
        <w:pStyle w:val="BodyText2"/>
        <w:spacing w:line="300" w:lineRule="exact"/>
        <w:rPr>
          <w:rFonts w:ascii="Ebrima" w:hAnsi="Ebrima"/>
          <w:b w:val="0"/>
          <w:sz w:val="22"/>
          <w:highlight w:val="yellow"/>
        </w:rPr>
      </w:pPr>
    </w:p>
    <w:p w14:paraId="2B593345" w14:textId="70C22E2E" w:rsidR="003B4CB3" w:rsidRDefault="00FF1842" w:rsidP="0020183F">
      <w:pPr>
        <w:pStyle w:val="BodyText2"/>
        <w:tabs>
          <w:tab w:val="left" w:pos="709"/>
        </w:tabs>
        <w:spacing w:line="300" w:lineRule="exact"/>
        <w:rPr>
          <w:rFonts w:ascii="Ebrima" w:hAnsi="Ebrima"/>
          <w:b w:val="0"/>
          <w:sz w:val="22"/>
        </w:rPr>
      </w:pPr>
      <w:r w:rsidRPr="00BC4A4F">
        <w:rPr>
          <w:rFonts w:ascii="Ebrima" w:hAnsi="Ebrima"/>
          <w:b w:val="0"/>
          <w:sz w:val="22"/>
        </w:rPr>
        <w:t>3.</w:t>
      </w:r>
      <w:r w:rsidR="00764B28" w:rsidRPr="00BC4A4F">
        <w:rPr>
          <w:rFonts w:ascii="Ebrima" w:hAnsi="Ebrima"/>
          <w:b w:val="0"/>
          <w:sz w:val="22"/>
        </w:rPr>
        <w:t>3</w:t>
      </w:r>
      <w:r w:rsidR="00665B5F" w:rsidRPr="00BC4A4F">
        <w:rPr>
          <w:rFonts w:ascii="Ebrima" w:hAnsi="Ebrima"/>
          <w:b w:val="0"/>
          <w:sz w:val="22"/>
        </w:rPr>
        <w:t>.</w:t>
      </w:r>
      <w:r w:rsidR="00E5159F" w:rsidRPr="00BC4A4F">
        <w:rPr>
          <w:rFonts w:ascii="Ebrima" w:hAnsi="Ebrima"/>
          <w:b w:val="0"/>
          <w:sz w:val="22"/>
        </w:rPr>
        <w:tab/>
      </w:r>
      <w:r w:rsidRPr="00BC4A4F">
        <w:rPr>
          <w:rFonts w:ascii="Ebrima" w:hAnsi="Ebrima"/>
          <w:b w:val="0"/>
          <w:sz w:val="22"/>
        </w:rPr>
        <w:t xml:space="preserve">Para fins meramente fiscais, </w:t>
      </w:r>
      <w:r w:rsidR="004D2958" w:rsidRPr="00BC4A4F">
        <w:rPr>
          <w:rFonts w:ascii="Ebrima" w:hAnsi="Ebrima"/>
          <w:b w:val="0"/>
          <w:sz w:val="22"/>
        </w:rPr>
        <w:t>as Partes atribuem à pre</w:t>
      </w:r>
      <w:r w:rsidR="005136E0" w:rsidRPr="00BC4A4F">
        <w:rPr>
          <w:rFonts w:ascii="Ebrima" w:hAnsi="Ebrima"/>
          <w:b w:val="0"/>
          <w:sz w:val="22"/>
        </w:rPr>
        <w:t xml:space="preserve">sente Garantia Fiduciária, nesta data, o valor de </w:t>
      </w:r>
      <w:r w:rsidR="00225671" w:rsidRPr="00225671">
        <w:rPr>
          <w:rFonts w:ascii="Ebrima" w:hAnsi="Ebrima"/>
          <w:b w:val="0"/>
          <w:sz w:val="22"/>
        </w:rPr>
        <w:t>R$</w:t>
      </w:r>
      <w:r w:rsidR="00B2448C" w:rsidRPr="00B2448C">
        <w:rPr>
          <w:rFonts w:ascii="Ebrima" w:hAnsi="Ebrima"/>
          <w:b w:val="0"/>
          <w:sz w:val="22"/>
        </w:rPr>
        <w:t xml:space="preserve"> 6.635.450,00 (seis milhões seiscentos e trinta e cinco mil quatrocentos e </w:t>
      </w:r>
      <w:r w:rsidR="00B2448C" w:rsidRPr="00B2448C">
        <w:rPr>
          <w:rFonts w:ascii="Ebrima" w:hAnsi="Ebrima"/>
          <w:b w:val="0"/>
          <w:sz w:val="22"/>
        </w:rPr>
        <w:lastRenderedPageBreak/>
        <w:t>cinquenta reais)</w:t>
      </w:r>
      <w:r w:rsidR="00DC17F1" w:rsidRPr="009063A3">
        <w:rPr>
          <w:rFonts w:ascii="Ebrima" w:hAnsi="Ebrima"/>
          <w:b w:val="0"/>
          <w:sz w:val="22"/>
        </w:rPr>
        <w:t>, que corresponde ao valor do patrimônio líquido descontado dos empréstimos e financiamentos, conforme descrito nas demonstrações financeiras do exercício de 201</w:t>
      </w:r>
      <w:r w:rsidR="00B2448C">
        <w:rPr>
          <w:rFonts w:ascii="Ebrima" w:hAnsi="Ebrima"/>
          <w:b w:val="0"/>
          <w:sz w:val="22"/>
        </w:rPr>
        <w:t>9</w:t>
      </w:r>
      <w:r w:rsidR="00CF49FB">
        <w:rPr>
          <w:rFonts w:ascii="Ebrima" w:hAnsi="Ebrima"/>
          <w:b w:val="0"/>
          <w:sz w:val="22"/>
        </w:rPr>
        <w:t xml:space="preserve">, </w:t>
      </w:r>
      <w:r w:rsidR="007230A8" w:rsidRPr="00BC4A4F">
        <w:rPr>
          <w:rFonts w:ascii="Ebrima" w:hAnsi="Ebrima"/>
          <w:b w:val="0"/>
          <w:sz w:val="22"/>
        </w:rPr>
        <w:t>ficando vedada a sua utilização para fins de excussão desta Garantia Fiduciária</w:t>
      </w:r>
      <w:r w:rsidR="00521805" w:rsidRPr="00BC4A4F">
        <w:rPr>
          <w:rFonts w:ascii="Ebrima" w:hAnsi="Ebrima"/>
          <w:b w:val="0"/>
          <w:sz w:val="22"/>
        </w:rPr>
        <w:t xml:space="preserve">, caso no qual valerá o quanto previsto na </w:t>
      </w:r>
      <w:r w:rsidR="00631EDC" w:rsidRPr="00BC4A4F">
        <w:rPr>
          <w:rFonts w:ascii="Ebrima" w:hAnsi="Ebrima"/>
          <w:b w:val="0"/>
          <w:sz w:val="22"/>
        </w:rPr>
        <w:t xml:space="preserve">Cláusula Sexta </w:t>
      </w:r>
      <w:r w:rsidR="00521805" w:rsidRPr="00BC4A4F">
        <w:rPr>
          <w:rFonts w:ascii="Ebrima" w:hAnsi="Ebrima"/>
          <w:b w:val="0"/>
          <w:sz w:val="22"/>
        </w:rPr>
        <w:t>abaixo</w:t>
      </w:r>
      <w:r w:rsidR="00F27C80" w:rsidRPr="00BC4A4F">
        <w:rPr>
          <w:rFonts w:ascii="Ebrima" w:hAnsi="Ebrima"/>
          <w:b w:val="0"/>
          <w:sz w:val="22"/>
        </w:rPr>
        <w:t>.</w:t>
      </w:r>
      <w:r w:rsidR="009271E2" w:rsidRPr="00BC4A4F">
        <w:rPr>
          <w:rFonts w:ascii="Ebrima" w:hAnsi="Ebrima"/>
          <w:b w:val="0"/>
          <w:sz w:val="22"/>
        </w:rPr>
        <w:t xml:space="preserve"> </w:t>
      </w:r>
      <w:r w:rsidR="00EC3C81">
        <w:rPr>
          <w:rFonts w:ascii="Ebrima" w:hAnsi="Ebrima"/>
          <w:b w:val="0"/>
          <w:sz w:val="22"/>
        </w:rPr>
        <w:t xml:space="preserve"> </w:t>
      </w:r>
    </w:p>
    <w:p w14:paraId="324CDB89" w14:textId="498EE226" w:rsidR="00DB2A55" w:rsidRDefault="00DB2A55" w:rsidP="0020183F">
      <w:pPr>
        <w:pStyle w:val="BodyText2"/>
        <w:tabs>
          <w:tab w:val="left" w:pos="709"/>
        </w:tabs>
        <w:spacing w:line="300" w:lineRule="exact"/>
        <w:rPr>
          <w:rFonts w:ascii="Ebrima" w:hAnsi="Ebrima"/>
          <w:b w:val="0"/>
          <w:sz w:val="22"/>
        </w:rPr>
      </w:pPr>
    </w:p>
    <w:p w14:paraId="4C8FC978" w14:textId="62E429DA" w:rsidR="00DB2A55" w:rsidRDefault="00DB2A55" w:rsidP="00DB2A55">
      <w:pPr>
        <w:widowControl w:val="0"/>
        <w:autoSpaceDE w:val="0"/>
        <w:autoSpaceDN w:val="0"/>
        <w:adjustRightInd w:val="0"/>
        <w:spacing w:line="300" w:lineRule="exact"/>
        <w:ind w:left="708"/>
        <w:jc w:val="both"/>
        <w:rPr>
          <w:rFonts w:ascii="Ebrima" w:hAnsi="Ebrima"/>
          <w:sz w:val="22"/>
          <w:szCs w:val="22"/>
        </w:rPr>
      </w:pPr>
      <w:r w:rsidRPr="00E56757">
        <w:rPr>
          <w:rFonts w:ascii="Ebrima" w:hAnsi="Ebrima"/>
          <w:bCs/>
          <w:sz w:val="22"/>
        </w:rPr>
        <w:t>3.3.1.</w:t>
      </w:r>
      <w:r w:rsidRPr="00E56757">
        <w:rPr>
          <w:rFonts w:ascii="Ebrima" w:hAnsi="Ebrima"/>
          <w:bCs/>
          <w:sz w:val="22"/>
        </w:rPr>
        <w:tab/>
      </w:r>
      <w:r w:rsidRPr="00E56757">
        <w:rPr>
          <w:rFonts w:ascii="Ebrima" w:hAnsi="Ebrima"/>
          <w:sz w:val="22"/>
          <w:szCs w:val="22"/>
        </w:rPr>
        <w:t xml:space="preserve">O valor referido na Cláusula </w:t>
      </w:r>
      <w:r>
        <w:rPr>
          <w:rFonts w:ascii="Ebrima" w:hAnsi="Ebrima"/>
          <w:sz w:val="22"/>
          <w:szCs w:val="22"/>
        </w:rPr>
        <w:t>3.3</w:t>
      </w:r>
      <w:r w:rsidRPr="00E56757">
        <w:rPr>
          <w:rFonts w:ascii="Ebrima" w:hAnsi="Ebrima"/>
          <w:sz w:val="22"/>
          <w:szCs w:val="22"/>
        </w:rPr>
        <w:t xml:space="preserve"> acima poderá ser revisto a qualquer tempo pela </w:t>
      </w:r>
      <w:proofErr w:type="spellStart"/>
      <w:r w:rsidRPr="00E56757">
        <w:rPr>
          <w:rFonts w:ascii="Ebrima" w:hAnsi="Ebrima"/>
          <w:sz w:val="22"/>
          <w:szCs w:val="22"/>
        </w:rPr>
        <w:t>Securitizadora</w:t>
      </w:r>
      <w:proofErr w:type="spellEnd"/>
      <w:r w:rsidRPr="00E56757">
        <w:rPr>
          <w:rFonts w:ascii="Ebrima" w:hAnsi="Ebrima"/>
          <w:sz w:val="22"/>
          <w:szCs w:val="22"/>
        </w:rPr>
        <w:t xml:space="preserve"> mediante avaliação das </w:t>
      </w:r>
      <w:r w:rsidR="00E56757">
        <w:rPr>
          <w:rFonts w:ascii="Ebrima" w:hAnsi="Ebrima"/>
          <w:sz w:val="22"/>
          <w:szCs w:val="22"/>
        </w:rPr>
        <w:t>Quotas</w:t>
      </w:r>
      <w:r w:rsidRPr="00E56757">
        <w:rPr>
          <w:rFonts w:ascii="Ebrima" w:hAnsi="Ebrima"/>
          <w:sz w:val="22"/>
          <w:szCs w:val="22"/>
        </w:rPr>
        <w:t xml:space="preserve"> realizada por empresa independente contratada pela </w:t>
      </w:r>
      <w:proofErr w:type="spellStart"/>
      <w:r w:rsidRPr="00E56757">
        <w:rPr>
          <w:rFonts w:ascii="Ebrima" w:hAnsi="Ebrima"/>
          <w:sz w:val="22"/>
          <w:szCs w:val="22"/>
        </w:rPr>
        <w:t>Securitizadora</w:t>
      </w:r>
      <w:proofErr w:type="spellEnd"/>
      <w:r w:rsidRPr="00E56757">
        <w:rPr>
          <w:rFonts w:ascii="Ebrima" w:hAnsi="Ebrima"/>
          <w:sz w:val="22"/>
          <w:szCs w:val="22"/>
        </w:rPr>
        <w:t xml:space="preserve">, às expensas da </w:t>
      </w:r>
      <w:r w:rsidR="00E56757">
        <w:rPr>
          <w:rFonts w:ascii="Ebrima" w:hAnsi="Ebrima"/>
          <w:sz w:val="22"/>
          <w:szCs w:val="22"/>
        </w:rPr>
        <w:t>Sociedade</w:t>
      </w:r>
      <w:r w:rsidRPr="00E56757">
        <w:rPr>
          <w:rFonts w:ascii="Ebrima" w:hAnsi="Ebrima"/>
          <w:sz w:val="22"/>
          <w:szCs w:val="22"/>
        </w:rPr>
        <w:t>, especificamente para tal finalidade.</w:t>
      </w:r>
    </w:p>
    <w:p w14:paraId="66267D4A" w14:textId="3C4DB683" w:rsidR="008832BB" w:rsidRDefault="008832BB" w:rsidP="00DB2A55">
      <w:pPr>
        <w:widowControl w:val="0"/>
        <w:autoSpaceDE w:val="0"/>
        <w:autoSpaceDN w:val="0"/>
        <w:adjustRightInd w:val="0"/>
        <w:spacing w:line="300" w:lineRule="exact"/>
        <w:ind w:left="708"/>
        <w:jc w:val="both"/>
        <w:rPr>
          <w:rFonts w:ascii="Ebrima" w:hAnsi="Ebrima"/>
          <w:sz w:val="22"/>
          <w:szCs w:val="22"/>
        </w:rPr>
      </w:pPr>
    </w:p>
    <w:p w14:paraId="64ADC0D7" w14:textId="26B46FFC" w:rsidR="008832BB" w:rsidRPr="00E56757" w:rsidRDefault="008832BB" w:rsidP="00DB2A55">
      <w:pPr>
        <w:widowControl w:val="0"/>
        <w:autoSpaceDE w:val="0"/>
        <w:autoSpaceDN w:val="0"/>
        <w:adjustRightInd w:val="0"/>
        <w:spacing w:line="300" w:lineRule="exact"/>
        <w:ind w:left="708"/>
        <w:jc w:val="both"/>
        <w:rPr>
          <w:rFonts w:ascii="Ebrima" w:hAnsi="Ebrima" w:cstheme="minorHAnsi"/>
          <w:bCs/>
          <w:sz w:val="22"/>
          <w:szCs w:val="22"/>
        </w:rPr>
      </w:pPr>
      <w:r>
        <w:rPr>
          <w:rFonts w:ascii="Ebrima" w:hAnsi="Ebrima"/>
          <w:sz w:val="22"/>
          <w:szCs w:val="22"/>
        </w:rPr>
        <w:t xml:space="preserve">3.3.2. Para os fins de verificação anual </w:t>
      </w:r>
      <w:r w:rsidR="00205366">
        <w:rPr>
          <w:rFonts w:ascii="Ebrima" w:hAnsi="Ebrima"/>
          <w:sz w:val="22"/>
          <w:szCs w:val="22"/>
        </w:rPr>
        <w:t>d</w:t>
      </w:r>
      <w:r>
        <w:rPr>
          <w:rFonts w:ascii="Ebrima" w:hAnsi="Ebrima"/>
          <w:sz w:val="22"/>
          <w:szCs w:val="22"/>
        </w:rPr>
        <w:t>e suficiência de garanti</w:t>
      </w:r>
      <w:r w:rsidR="00D37B31">
        <w:rPr>
          <w:rFonts w:ascii="Ebrima" w:hAnsi="Ebrima"/>
          <w:sz w:val="22"/>
          <w:szCs w:val="22"/>
        </w:rPr>
        <w:t>a</w:t>
      </w:r>
      <w:r>
        <w:rPr>
          <w:rFonts w:ascii="Ebrima" w:hAnsi="Ebrima"/>
          <w:sz w:val="22"/>
          <w:szCs w:val="22"/>
        </w:rPr>
        <w:t xml:space="preserve"> conforme disposto na Instrução CVM </w:t>
      </w:r>
      <w:r w:rsidR="003E1F1E">
        <w:rPr>
          <w:rFonts w:ascii="Ebrima" w:hAnsi="Ebrima"/>
          <w:sz w:val="22"/>
          <w:szCs w:val="22"/>
        </w:rPr>
        <w:t>583</w:t>
      </w:r>
      <w:r w:rsidR="001402D1">
        <w:rPr>
          <w:rFonts w:ascii="Ebrima" w:hAnsi="Ebrima"/>
          <w:sz w:val="22"/>
          <w:szCs w:val="22"/>
        </w:rPr>
        <w:t xml:space="preserve">, o valor </w:t>
      </w:r>
      <w:r w:rsidR="00D37B31">
        <w:rPr>
          <w:rFonts w:ascii="Ebrima" w:hAnsi="Ebrima"/>
          <w:sz w:val="22"/>
          <w:szCs w:val="22"/>
        </w:rPr>
        <w:t>das Quotas será considerado o valor mencionado na Cláusula 3.3</w:t>
      </w:r>
      <w:r w:rsidR="00B527E7">
        <w:rPr>
          <w:rFonts w:ascii="Ebrima" w:hAnsi="Ebrima"/>
          <w:sz w:val="22"/>
          <w:szCs w:val="22"/>
        </w:rPr>
        <w:t xml:space="preserve"> acima</w:t>
      </w:r>
      <w:r w:rsidR="00D37B31">
        <w:rPr>
          <w:rFonts w:ascii="Ebrima" w:hAnsi="Ebrima"/>
          <w:sz w:val="22"/>
          <w:szCs w:val="22"/>
        </w:rPr>
        <w:t xml:space="preserve">, o qual </w:t>
      </w:r>
      <w:r w:rsidR="00DC17F1">
        <w:rPr>
          <w:rFonts w:ascii="Ebrima" w:hAnsi="Ebrima"/>
          <w:sz w:val="22"/>
          <w:szCs w:val="22"/>
        </w:rPr>
        <w:t xml:space="preserve">não </w:t>
      </w:r>
      <w:r w:rsidR="00D37B31">
        <w:rPr>
          <w:rFonts w:ascii="Ebrima" w:hAnsi="Ebrima"/>
          <w:sz w:val="22"/>
          <w:szCs w:val="22"/>
        </w:rPr>
        <w:t>será atualizado</w:t>
      </w:r>
      <w:r w:rsidR="0046703C">
        <w:rPr>
          <w:rFonts w:ascii="Ebrima" w:hAnsi="Ebrima"/>
          <w:sz w:val="22"/>
          <w:szCs w:val="22"/>
        </w:rPr>
        <w:t>.</w:t>
      </w:r>
    </w:p>
    <w:p w14:paraId="1810A9E6" w14:textId="77777777" w:rsidR="003B4CB3" w:rsidRPr="00BC4A4F" w:rsidRDefault="003B4CB3" w:rsidP="0020183F">
      <w:pPr>
        <w:pStyle w:val="BodyText2"/>
        <w:spacing w:line="300" w:lineRule="exact"/>
        <w:rPr>
          <w:rFonts w:ascii="Ebrima" w:hAnsi="Ebrima"/>
          <w:b w:val="0"/>
          <w:sz w:val="22"/>
        </w:rPr>
      </w:pPr>
    </w:p>
    <w:p w14:paraId="52528923" w14:textId="528B90C0" w:rsidR="003B4CB3" w:rsidRPr="00BC4A4F" w:rsidRDefault="00045BE9" w:rsidP="0020183F">
      <w:pPr>
        <w:spacing w:line="300" w:lineRule="exact"/>
        <w:jc w:val="both"/>
        <w:rPr>
          <w:rFonts w:ascii="Ebrima" w:hAnsi="Ebrima"/>
          <w:sz w:val="22"/>
        </w:rPr>
      </w:pPr>
      <w:r w:rsidRPr="00BC4A4F">
        <w:rPr>
          <w:rFonts w:ascii="Ebrima" w:hAnsi="Ebrima"/>
          <w:sz w:val="22"/>
        </w:rPr>
        <w:t>3.</w:t>
      </w:r>
      <w:r w:rsidR="00EE6464" w:rsidRPr="00BC4A4F">
        <w:rPr>
          <w:rFonts w:ascii="Ebrima" w:hAnsi="Ebrima"/>
          <w:sz w:val="22"/>
        </w:rPr>
        <w:t>4</w:t>
      </w:r>
      <w:r w:rsidR="00665B5F" w:rsidRPr="00BC4A4F">
        <w:rPr>
          <w:rFonts w:ascii="Ebrima" w:hAnsi="Ebrima"/>
          <w:sz w:val="22"/>
        </w:rPr>
        <w:t>.</w:t>
      </w:r>
      <w:r w:rsidRPr="00BC4A4F">
        <w:rPr>
          <w:rFonts w:ascii="Ebrima" w:hAnsi="Ebrima"/>
          <w:sz w:val="22"/>
        </w:rPr>
        <w:tab/>
        <w:t xml:space="preserve">A presente garantia vigorará até o efetivo cumprimento da totalidade das Obrigações Garantidas, observado o disposto </w:t>
      </w:r>
      <w:r w:rsidR="001837FB" w:rsidRPr="00BC4A4F">
        <w:rPr>
          <w:rFonts w:ascii="Ebrima" w:hAnsi="Ebrima" w:cstheme="minorHAnsi"/>
          <w:sz w:val="22"/>
          <w:szCs w:val="22"/>
        </w:rPr>
        <w:t xml:space="preserve">na </w:t>
      </w:r>
      <w:r w:rsidR="00E806DB" w:rsidRPr="00BC4A4F">
        <w:rPr>
          <w:rFonts w:ascii="Ebrima" w:hAnsi="Ebrima" w:cstheme="minorHAnsi"/>
          <w:sz w:val="22"/>
          <w:szCs w:val="22"/>
        </w:rPr>
        <w:t>Cláusula</w:t>
      </w:r>
      <w:r w:rsidR="00B3255C" w:rsidRPr="00BC4A4F">
        <w:rPr>
          <w:rFonts w:ascii="Ebrima" w:hAnsi="Ebrima"/>
          <w:sz w:val="22"/>
        </w:rPr>
        <w:t xml:space="preserve"> </w:t>
      </w:r>
      <w:r w:rsidRPr="00BC4A4F">
        <w:rPr>
          <w:rFonts w:ascii="Ebrima" w:hAnsi="Ebrima"/>
          <w:sz w:val="22"/>
        </w:rPr>
        <w:t>6.3 abaixo, sendo certo que o cumprimento parcial das Obrigações Garantidas não importa exoneração correspondente da presente garantia.</w:t>
      </w:r>
    </w:p>
    <w:p w14:paraId="4363E07A" w14:textId="77777777" w:rsidR="003B4CB3" w:rsidRPr="00BC4A4F" w:rsidRDefault="003B4CB3" w:rsidP="0020183F">
      <w:pPr>
        <w:spacing w:line="300" w:lineRule="exact"/>
        <w:jc w:val="both"/>
        <w:rPr>
          <w:rFonts w:ascii="Ebrima" w:hAnsi="Ebrima"/>
          <w:sz w:val="22"/>
        </w:rPr>
      </w:pPr>
    </w:p>
    <w:p w14:paraId="69A77D36" w14:textId="77777777" w:rsidR="003B4CB3" w:rsidRPr="00BC4A4F" w:rsidRDefault="00FF1842" w:rsidP="0020183F">
      <w:pPr>
        <w:pStyle w:val="Heading5"/>
        <w:spacing w:line="300" w:lineRule="exact"/>
        <w:ind w:left="0"/>
        <w:jc w:val="both"/>
        <w:rPr>
          <w:rFonts w:ascii="Ebrima" w:hAnsi="Ebrima"/>
          <w:sz w:val="22"/>
          <w:lang w:val="pt-BR"/>
        </w:rPr>
      </w:pPr>
      <w:r w:rsidRPr="00BC4A4F">
        <w:rPr>
          <w:rFonts w:ascii="Ebrima" w:hAnsi="Ebrima"/>
          <w:sz w:val="22"/>
          <w:lang w:val="pt-BR"/>
        </w:rPr>
        <w:t>CLÁUSULA QUARTA – DECLARAÇÕES E GARANTIAS</w:t>
      </w:r>
    </w:p>
    <w:p w14:paraId="597B791A" w14:textId="77777777" w:rsidR="003B4CB3" w:rsidRPr="00BC4A4F" w:rsidRDefault="003B4CB3" w:rsidP="0020183F">
      <w:pPr>
        <w:pStyle w:val="BodyText2"/>
        <w:spacing w:line="300" w:lineRule="exact"/>
        <w:rPr>
          <w:rFonts w:ascii="Ebrima" w:hAnsi="Ebrima"/>
          <w:sz w:val="22"/>
        </w:rPr>
      </w:pPr>
    </w:p>
    <w:p w14:paraId="70E1B747" w14:textId="4F29431F" w:rsidR="003B4CB3" w:rsidRPr="00BC4A4F" w:rsidRDefault="00C124A0" w:rsidP="0020183F">
      <w:pPr>
        <w:widowControl w:val="0"/>
        <w:spacing w:line="300" w:lineRule="exact"/>
        <w:jc w:val="both"/>
        <w:rPr>
          <w:rFonts w:ascii="Ebrima" w:hAnsi="Ebrima"/>
          <w:sz w:val="22"/>
        </w:rPr>
      </w:pPr>
      <w:r w:rsidRPr="00BC4A4F">
        <w:rPr>
          <w:rFonts w:ascii="Ebrima" w:hAnsi="Ebrima"/>
          <w:sz w:val="22"/>
        </w:rPr>
        <w:t>4.1</w:t>
      </w:r>
      <w:r w:rsidR="00665B5F" w:rsidRPr="00BC4A4F">
        <w:rPr>
          <w:rFonts w:ascii="Ebrima" w:hAnsi="Ebrima"/>
          <w:sz w:val="22"/>
        </w:rPr>
        <w:t>.</w:t>
      </w:r>
      <w:r w:rsidRPr="00BC4A4F">
        <w:rPr>
          <w:rFonts w:ascii="Ebrima" w:hAnsi="Ebrima"/>
          <w:sz w:val="22"/>
        </w:rPr>
        <w:tab/>
      </w:r>
      <w:r w:rsidR="00D9277D" w:rsidRPr="00BC4A4F">
        <w:rPr>
          <w:rFonts w:ascii="Ebrima" w:hAnsi="Ebrima"/>
          <w:sz w:val="22"/>
        </w:rPr>
        <w:t>Os Fiduciantes</w:t>
      </w:r>
      <w:r w:rsidR="00E174C2" w:rsidRPr="00BC4A4F">
        <w:rPr>
          <w:rFonts w:ascii="Ebrima" w:hAnsi="Ebrima"/>
          <w:sz w:val="22"/>
        </w:rPr>
        <w:t xml:space="preserve"> e a </w:t>
      </w:r>
      <w:r w:rsidR="009120E5">
        <w:rPr>
          <w:rFonts w:ascii="Ebrima" w:hAnsi="Ebrima"/>
          <w:sz w:val="22"/>
        </w:rPr>
        <w:t>Sociedade</w:t>
      </w:r>
      <w:r w:rsidR="00F63B29" w:rsidRPr="00BC4A4F">
        <w:rPr>
          <w:rFonts w:ascii="Ebrima" w:hAnsi="Ebrima"/>
          <w:sz w:val="22"/>
        </w:rPr>
        <w:t xml:space="preserve"> </w:t>
      </w:r>
      <w:r w:rsidR="00FF1842" w:rsidRPr="00BC4A4F">
        <w:rPr>
          <w:rFonts w:ascii="Ebrima" w:hAnsi="Ebrima"/>
          <w:sz w:val="22"/>
        </w:rPr>
        <w:t>declara</w:t>
      </w:r>
      <w:r w:rsidR="00E174C2" w:rsidRPr="00BC4A4F">
        <w:rPr>
          <w:rFonts w:ascii="Ebrima" w:hAnsi="Ebrima"/>
          <w:sz w:val="22"/>
        </w:rPr>
        <w:t>m</w:t>
      </w:r>
      <w:r w:rsidR="00FF1842" w:rsidRPr="00BC4A4F">
        <w:rPr>
          <w:rFonts w:ascii="Ebrima" w:hAnsi="Ebrima"/>
          <w:sz w:val="22"/>
        </w:rPr>
        <w:t xml:space="preserve"> e garante</w:t>
      </w:r>
      <w:r w:rsidR="00E174C2" w:rsidRPr="00BC4A4F">
        <w:rPr>
          <w:rFonts w:ascii="Ebrima" w:hAnsi="Ebrima"/>
          <w:sz w:val="22"/>
        </w:rPr>
        <w:t>m</w:t>
      </w:r>
      <w:r w:rsidR="00FF1842" w:rsidRPr="00BC4A4F">
        <w:rPr>
          <w:rFonts w:ascii="Ebrima" w:hAnsi="Ebrima"/>
          <w:sz w:val="22"/>
        </w:rPr>
        <w:t xml:space="preserve"> à </w:t>
      </w:r>
      <w:r w:rsidR="00F63B29" w:rsidRPr="00BC4A4F">
        <w:rPr>
          <w:rFonts w:ascii="Ebrima" w:hAnsi="Ebrima"/>
          <w:sz w:val="22"/>
        </w:rPr>
        <w:t>Fiduciária</w:t>
      </w:r>
      <w:r w:rsidR="008D1EF4" w:rsidRPr="00BC4A4F">
        <w:rPr>
          <w:rFonts w:ascii="Ebrima" w:hAnsi="Ebrima"/>
          <w:sz w:val="22"/>
        </w:rPr>
        <w:t xml:space="preserve">, </w:t>
      </w:r>
      <w:r w:rsidR="00B65000" w:rsidRPr="00BC4A4F">
        <w:rPr>
          <w:rFonts w:ascii="Ebrima" w:hAnsi="Ebrima" w:cstheme="minorHAnsi"/>
          <w:sz w:val="22"/>
        </w:rPr>
        <w:t>conforme aplicável</w:t>
      </w:r>
      <w:r w:rsidR="00B65000" w:rsidRPr="00BC4A4F">
        <w:rPr>
          <w:rFonts w:ascii="Ebrima" w:hAnsi="Ebrima"/>
          <w:sz w:val="22"/>
        </w:rPr>
        <w:t>,</w:t>
      </w:r>
      <w:r w:rsidR="008D1EF4" w:rsidRPr="00BC4A4F">
        <w:rPr>
          <w:rFonts w:ascii="Ebrima" w:hAnsi="Ebrima"/>
          <w:sz w:val="22"/>
        </w:rPr>
        <w:t xml:space="preserve"> nesta data,</w:t>
      </w:r>
      <w:r w:rsidR="00F63B29" w:rsidRPr="00BC4A4F">
        <w:rPr>
          <w:rFonts w:ascii="Ebrima" w:hAnsi="Ebrima"/>
          <w:sz w:val="22"/>
        </w:rPr>
        <w:t xml:space="preserve"> </w:t>
      </w:r>
      <w:r w:rsidR="00FF1842" w:rsidRPr="00BC4A4F">
        <w:rPr>
          <w:rFonts w:ascii="Ebrima" w:hAnsi="Ebrima"/>
          <w:sz w:val="22"/>
        </w:rPr>
        <w:t xml:space="preserve">que as afirmações que </w:t>
      </w:r>
      <w:r w:rsidR="00F63B29" w:rsidRPr="00BC4A4F">
        <w:rPr>
          <w:rFonts w:ascii="Ebrima" w:hAnsi="Ebrima"/>
          <w:sz w:val="22"/>
        </w:rPr>
        <w:t>presta</w:t>
      </w:r>
      <w:r w:rsidR="00E174C2" w:rsidRPr="00BC4A4F">
        <w:rPr>
          <w:rFonts w:ascii="Ebrima" w:hAnsi="Ebrima"/>
          <w:sz w:val="22"/>
        </w:rPr>
        <w:t>m</w:t>
      </w:r>
      <w:r w:rsidR="00F63B29" w:rsidRPr="00BC4A4F">
        <w:rPr>
          <w:rFonts w:ascii="Ebrima" w:hAnsi="Ebrima"/>
          <w:sz w:val="22"/>
        </w:rPr>
        <w:t xml:space="preserve"> </w:t>
      </w:r>
      <w:r w:rsidR="00FF1842" w:rsidRPr="00BC4A4F">
        <w:rPr>
          <w:rFonts w:ascii="Ebrima" w:hAnsi="Ebrima"/>
          <w:sz w:val="22"/>
        </w:rPr>
        <w:t xml:space="preserve">a seguir são verdadeiras </w:t>
      </w:r>
      <w:r w:rsidR="00F63B29" w:rsidRPr="00BC4A4F">
        <w:rPr>
          <w:rFonts w:ascii="Ebrima" w:hAnsi="Ebrima"/>
          <w:sz w:val="22"/>
        </w:rPr>
        <w:t>na presente data</w:t>
      </w:r>
      <w:r w:rsidR="006C1984" w:rsidRPr="00BC4A4F">
        <w:rPr>
          <w:rFonts w:ascii="Ebrima" w:hAnsi="Ebrima"/>
          <w:sz w:val="22"/>
        </w:rPr>
        <w:t xml:space="preserve">, sendo que qualquer alteração na situação atual da </w:t>
      </w:r>
      <w:r w:rsidR="009120E5">
        <w:rPr>
          <w:rFonts w:ascii="Ebrima" w:hAnsi="Ebrima"/>
          <w:sz w:val="22"/>
        </w:rPr>
        <w:t>Sociedade</w:t>
      </w:r>
      <w:r w:rsidR="007732A3" w:rsidRPr="00BC4A4F">
        <w:rPr>
          <w:rFonts w:ascii="Ebrima" w:hAnsi="Ebrima"/>
          <w:sz w:val="22"/>
        </w:rPr>
        <w:t xml:space="preserve"> </w:t>
      </w:r>
      <w:r w:rsidR="006C1984" w:rsidRPr="00BC4A4F">
        <w:rPr>
          <w:rFonts w:ascii="Ebrima" w:hAnsi="Ebrima"/>
          <w:sz w:val="22"/>
        </w:rPr>
        <w:t>deverá ser comunicada à Fiduciária</w:t>
      </w:r>
      <w:r w:rsidR="006C1984" w:rsidRPr="00BC4A4F">
        <w:rPr>
          <w:rFonts w:ascii="Ebrima" w:hAnsi="Ebrima" w:cstheme="minorHAnsi"/>
          <w:sz w:val="22"/>
          <w:szCs w:val="22"/>
        </w:rPr>
        <w:t>.</w:t>
      </w:r>
    </w:p>
    <w:p w14:paraId="1E412105" w14:textId="77777777" w:rsidR="003B4CB3" w:rsidRPr="00BC4A4F" w:rsidRDefault="003B4CB3" w:rsidP="0020183F">
      <w:pPr>
        <w:widowControl w:val="0"/>
        <w:spacing w:line="300" w:lineRule="exact"/>
        <w:ind w:left="709"/>
        <w:jc w:val="both"/>
        <w:rPr>
          <w:rFonts w:ascii="Ebrima" w:hAnsi="Ebrima"/>
          <w:sz w:val="22"/>
        </w:rPr>
      </w:pPr>
    </w:p>
    <w:p w14:paraId="439C8AF7" w14:textId="43669E42" w:rsidR="003B4CB3" w:rsidRPr="00BC4A4F" w:rsidRDefault="004D4954" w:rsidP="0020183F">
      <w:pPr>
        <w:widowControl w:val="0"/>
        <w:numPr>
          <w:ilvl w:val="0"/>
          <w:numId w:val="17"/>
        </w:numPr>
        <w:spacing w:line="300" w:lineRule="exact"/>
        <w:ind w:left="709" w:firstLine="0"/>
        <w:jc w:val="both"/>
        <w:rPr>
          <w:rFonts w:ascii="Ebrima" w:hAnsi="Ebrima"/>
          <w:sz w:val="22"/>
        </w:rPr>
      </w:pPr>
      <w:r w:rsidRPr="00BC4A4F">
        <w:rPr>
          <w:rFonts w:ascii="Ebrima" w:hAnsi="Ebrima"/>
          <w:sz w:val="22"/>
        </w:rPr>
        <w:t>são</w:t>
      </w:r>
      <w:r w:rsidR="00FF1842" w:rsidRPr="00BC4A4F">
        <w:rPr>
          <w:rFonts w:ascii="Ebrima" w:hAnsi="Ebrima"/>
          <w:sz w:val="22"/>
        </w:rPr>
        <w:t xml:space="preserve"> </w:t>
      </w:r>
      <w:r w:rsidR="009B70F3">
        <w:rPr>
          <w:rFonts w:ascii="Ebrima" w:hAnsi="Ebrima"/>
          <w:sz w:val="22"/>
        </w:rPr>
        <w:t>entidades</w:t>
      </w:r>
      <w:r w:rsidR="00FF1842" w:rsidRPr="00BC4A4F">
        <w:rPr>
          <w:rFonts w:ascii="Ebrima" w:hAnsi="Ebrima"/>
          <w:sz w:val="22"/>
        </w:rPr>
        <w:t xml:space="preserve"> legalmente organizada</w:t>
      </w:r>
      <w:r w:rsidRPr="00BC4A4F">
        <w:rPr>
          <w:rFonts w:ascii="Ebrima" w:hAnsi="Ebrima"/>
          <w:sz w:val="22"/>
        </w:rPr>
        <w:t>s</w:t>
      </w:r>
      <w:r w:rsidR="00FF1842" w:rsidRPr="00BC4A4F">
        <w:rPr>
          <w:rFonts w:ascii="Ebrima" w:hAnsi="Ebrima"/>
          <w:sz w:val="22"/>
        </w:rPr>
        <w:t xml:space="preserve"> e existente</w:t>
      </w:r>
      <w:r w:rsidRPr="00BC4A4F">
        <w:rPr>
          <w:rFonts w:ascii="Ebrima" w:hAnsi="Ebrima"/>
          <w:sz w:val="22"/>
        </w:rPr>
        <w:t>s</w:t>
      </w:r>
      <w:r w:rsidR="00FF1842" w:rsidRPr="00BC4A4F">
        <w:rPr>
          <w:rFonts w:ascii="Ebrima" w:hAnsi="Ebrima"/>
          <w:sz w:val="22"/>
        </w:rPr>
        <w:t xml:space="preserve"> de acordo </w:t>
      </w:r>
      <w:r w:rsidR="00631EDC">
        <w:rPr>
          <w:rFonts w:ascii="Ebrima" w:hAnsi="Ebrima"/>
          <w:sz w:val="22"/>
        </w:rPr>
        <w:t>com a lei brasileira</w:t>
      </w:r>
      <w:r w:rsidR="00FF1842" w:rsidRPr="00BC4A4F">
        <w:rPr>
          <w:rFonts w:ascii="Ebrima" w:hAnsi="Ebrima"/>
          <w:sz w:val="22"/>
        </w:rPr>
        <w:t>;</w:t>
      </w:r>
    </w:p>
    <w:p w14:paraId="678C10E0" w14:textId="77777777" w:rsidR="003B4CB3" w:rsidRPr="00BC4A4F" w:rsidRDefault="003B4CB3" w:rsidP="0020183F">
      <w:pPr>
        <w:widowControl w:val="0"/>
        <w:spacing w:line="300" w:lineRule="exact"/>
        <w:ind w:left="709"/>
        <w:jc w:val="both"/>
        <w:rPr>
          <w:rFonts w:ascii="Ebrima" w:hAnsi="Ebrima"/>
          <w:sz w:val="22"/>
        </w:rPr>
      </w:pPr>
    </w:p>
    <w:p w14:paraId="037057D7" w14:textId="77777777" w:rsidR="003B4CB3" w:rsidRPr="00BC4A4F" w:rsidRDefault="00FF1842" w:rsidP="0020183F">
      <w:pPr>
        <w:widowControl w:val="0"/>
        <w:numPr>
          <w:ilvl w:val="0"/>
          <w:numId w:val="17"/>
        </w:numPr>
        <w:spacing w:line="300" w:lineRule="exact"/>
        <w:ind w:left="709" w:firstLine="0"/>
        <w:jc w:val="both"/>
        <w:rPr>
          <w:rFonts w:ascii="Ebrima" w:hAnsi="Ebrima"/>
          <w:sz w:val="22"/>
        </w:rPr>
      </w:pPr>
      <w:r w:rsidRPr="00BC4A4F">
        <w:rPr>
          <w:rFonts w:ascii="Ebrima" w:hAnsi="Ebrima"/>
          <w:sz w:val="22"/>
        </w:rPr>
        <w:t>possu</w:t>
      </w:r>
      <w:r w:rsidR="004D4954" w:rsidRPr="00BC4A4F">
        <w:rPr>
          <w:rFonts w:ascii="Ebrima" w:hAnsi="Ebrima"/>
          <w:sz w:val="22"/>
        </w:rPr>
        <w:t>em</w:t>
      </w:r>
      <w:r w:rsidRPr="00BC4A4F">
        <w:rPr>
          <w:rFonts w:ascii="Ebrima" w:hAnsi="Ebrima"/>
          <w:sz w:val="22"/>
        </w:rPr>
        <w:t xml:space="preserve"> plena capacidade e legitimidade</w:t>
      </w:r>
      <w:r w:rsidR="00863A52" w:rsidRPr="00BC4A4F">
        <w:rPr>
          <w:rFonts w:ascii="Ebrima" w:hAnsi="Ebrima"/>
          <w:sz w:val="22"/>
        </w:rPr>
        <w:t xml:space="preserve"> </w:t>
      </w:r>
      <w:r w:rsidRPr="00BC4A4F">
        <w:rPr>
          <w:rFonts w:ascii="Ebrima" w:hAnsi="Ebrima"/>
          <w:sz w:val="22"/>
        </w:rPr>
        <w:t xml:space="preserve">para celebrar </w:t>
      </w:r>
      <w:r w:rsidR="00863A52" w:rsidRPr="00BC4A4F">
        <w:rPr>
          <w:rFonts w:ascii="Ebrima" w:hAnsi="Ebrima"/>
          <w:sz w:val="22"/>
        </w:rPr>
        <w:t>o</w:t>
      </w:r>
      <w:r w:rsidRPr="00BC4A4F">
        <w:rPr>
          <w:rFonts w:ascii="Ebrima" w:hAnsi="Ebrima"/>
          <w:sz w:val="22"/>
        </w:rPr>
        <w:t xml:space="preserve"> presente </w:t>
      </w:r>
      <w:r w:rsidR="00863A52" w:rsidRPr="00BC4A4F">
        <w:rPr>
          <w:rFonts w:ascii="Ebrima" w:hAnsi="Ebrima"/>
          <w:sz w:val="22"/>
        </w:rPr>
        <w:t xml:space="preserve">Contrato </w:t>
      </w:r>
      <w:r w:rsidRPr="00BC4A4F">
        <w:rPr>
          <w:rFonts w:ascii="Ebrima" w:hAnsi="Ebrima"/>
          <w:sz w:val="22"/>
        </w:rPr>
        <w:t>em todos os seus termos;</w:t>
      </w:r>
    </w:p>
    <w:p w14:paraId="07E68D41" w14:textId="77777777" w:rsidR="003B4CB3" w:rsidRPr="00BC4A4F" w:rsidRDefault="003B4CB3" w:rsidP="0020183F">
      <w:pPr>
        <w:widowControl w:val="0"/>
        <w:spacing w:line="300" w:lineRule="exact"/>
        <w:ind w:left="709"/>
        <w:jc w:val="both"/>
        <w:rPr>
          <w:rFonts w:ascii="Ebrima" w:hAnsi="Ebrima"/>
          <w:sz w:val="22"/>
        </w:rPr>
      </w:pPr>
    </w:p>
    <w:p w14:paraId="32C5A84B" w14:textId="410E24E1" w:rsidR="003B4CB3" w:rsidRPr="00BC4A4F" w:rsidRDefault="00FF1842" w:rsidP="0020183F">
      <w:pPr>
        <w:widowControl w:val="0"/>
        <w:numPr>
          <w:ilvl w:val="0"/>
          <w:numId w:val="17"/>
        </w:numPr>
        <w:spacing w:line="300" w:lineRule="exact"/>
        <w:ind w:left="709" w:firstLine="0"/>
        <w:jc w:val="both"/>
        <w:rPr>
          <w:rFonts w:ascii="Ebrima" w:hAnsi="Ebrima"/>
          <w:sz w:val="22"/>
        </w:rPr>
      </w:pPr>
      <w:r w:rsidRPr="00BC4A4F">
        <w:rPr>
          <w:rFonts w:ascii="Ebrima" w:hAnsi="Ebrima"/>
          <w:sz w:val="22"/>
        </w:rPr>
        <w:t xml:space="preserve">a celebração e o cumprimento das obrigações </w:t>
      </w:r>
      <w:r w:rsidR="0078742F" w:rsidRPr="00BC4A4F">
        <w:rPr>
          <w:rFonts w:ascii="Ebrima" w:hAnsi="Ebrima"/>
          <w:sz w:val="22"/>
        </w:rPr>
        <w:t>assumidas</w:t>
      </w:r>
      <w:r w:rsidR="00BE602A" w:rsidRPr="00BC4A4F">
        <w:rPr>
          <w:rFonts w:ascii="Ebrima" w:hAnsi="Ebrima"/>
          <w:sz w:val="22"/>
        </w:rPr>
        <w:t xml:space="preserve"> nest</w:t>
      </w:r>
      <w:r w:rsidR="00863A52" w:rsidRPr="00BC4A4F">
        <w:rPr>
          <w:rFonts w:ascii="Ebrima" w:hAnsi="Ebrima"/>
          <w:sz w:val="22"/>
        </w:rPr>
        <w:t>e</w:t>
      </w:r>
      <w:r w:rsidR="00BE602A" w:rsidRPr="00BC4A4F">
        <w:rPr>
          <w:rFonts w:ascii="Ebrima" w:hAnsi="Ebrima"/>
          <w:sz w:val="22"/>
        </w:rPr>
        <w:t xml:space="preserve"> </w:t>
      </w:r>
      <w:r w:rsidR="00863A52" w:rsidRPr="00BC4A4F">
        <w:rPr>
          <w:rFonts w:ascii="Ebrima" w:hAnsi="Ebrima"/>
          <w:sz w:val="22"/>
        </w:rPr>
        <w:t>Contrato</w:t>
      </w:r>
      <w:r w:rsidR="0078742F" w:rsidRPr="00BC4A4F">
        <w:rPr>
          <w:rFonts w:ascii="Ebrima" w:hAnsi="Ebrima"/>
          <w:sz w:val="22"/>
        </w:rPr>
        <w:t>:</w:t>
      </w:r>
      <w:r w:rsidRPr="00BC4A4F">
        <w:rPr>
          <w:rFonts w:ascii="Ebrima" w:hAnsi="Ebrima"/>
          <w:sz w:val="22"/>
        </w:rPr>
        <w:t xml:space="preserve"> </w:t>
      </w:r>
      <w:r w:rsidR="00757BD5" w:rsidRPr="00BC4A4F">
        <w:rPr>
          <w:rFonts w:ascii="Ebrima" w:hAnsi="Ebrima"/>
          <w:b/>
          <w:sz w:val="22"/>
        </w:rPr>
        <w:t>(i)</w:t>
      </w:r>
      <w:r w:rsidRPr="00BC4A4F">
        <w:rPr>
          <w:rFonts w:ascii="Ebrima" w:hAnsi="Ebrima"/>
          <w:sz w:val="22"/>
        </w:rPr>
        <w:t xml:space="preserve"> não violam qualquer disposição contida em seus documentos societários; </w:t>
      </w:r>
      <w:r w:rsidR="00757BD5" w:rsidRPr="00BC4A4F">
        <w:rPr>
          <w:rFonts w:ascii="Ebrima" w:hAnsi="Ebrima"/>
          <w:b/>
          <w:sz w:val="22"/>
        </w:rPr>
        <w:t>(</w:t>
      </w:r>
      <w:proofErr w:type="spellStart"/>
      <w:r w:rsidR="00757BD5" w:rsidRPr="00BC4A4F">
        <w:rPr>
          <w:rFonts w:ascii="Ebrima" w:hAnsi="Ebrima"/>
          <w:b/>
          <w:sz w:val="22"/>
        </w:rPr>
        <w:t>ii</w:t>
      </w:r>
      <w:proofErr w:type="spellEnd"/>
      <w:r w:rsidR="00757BD5" w:rsidRPr="00BC4A4F">
        <w:rPr>
          <w:rFonts w:ascii="Ebrima" w:hAnsi="Ebrima"/>
          <w:b/>
          <w:sz w:val="22"/>
        </w:rPr>
        <w:t>)</w:t>
      </w:r>
      <w:r w:rsidRPr="00BC4A4F">
        <w:rPr>
          <w:rFonts w:ascii="Ebrima" w:hAnsi="Ebrima"/>
          <w:sz w:val="22"/>
        </w:rPr>
        <w:t xml:space="preserve"> não violam qualquer lei, regulamento, decisão judicial, administrativa ou arbitral a qu</w:t>
      </w:r>
      <w:r w:rsidR="003944C2" w:rsidRPr="00BC4A4F">
        <w:rPr>
          <w:rFonts w:ascii="Ebrima" w:hAnsi="Ebrima"/>
          <w:sz w:val="22"/>
        </w:rPr>
        <w:t>e</w:t>
      </w:r>
      <w:r w:rsidRPr="00BC4A4F">
        <w:rPr>
          <w:rFonts w:ascii="Ebrima" w:hAnsi="Ebrima"/>
          <w:sz w:val="22"/>
        </w:rPr>
        <w:t xml:space="preserve"> esteja vinculada; </w:t>
      </w:r>
      <w:r w:rsidR="00757BD5" w:rsidRPr="00BC4A4F">
        <w:rPr>
          <w:rFonts w:ascii="Ebrima" w:hAnsi="Ebrima"/>
          <w:b/>
          <w:sz w:val="22"/>
        </w:rPr>
        <w:t>(</w:t>
      </w:r>
      <w:proofErr w:type="spellStart"/>
      <w:r w:rsidR="00757BD5" w:rsidRPr="00BC4A4F">
        <w:rPr>
          <w:rFonts w:ascii="Ebrima" w:hAnsi="Ebrima"/>
          <w:b/>
          <w:sz w:val="22"/>
        </w:rPr>
        <w:t>iii</w:t>
      </w:r>
      <w:proofErr w:type="spellEnd"/>
      <w:r w:rsidR="00757BD5" w:rsidRPr="00BC4A4F">
        <w:rPr>
          <w:rFonts w:ascii="Ebrima" w:hAnsi="Ebrima"/>
          <w:b/>
          <w:sz w:val="22"/>
        </w:rPr>
        <w:t>)</w:t>
      </w:r>
      <w:r w:rsidR="00863A52" w:rsidRPr="00BC4A4F">
        <w:rPr>
          <w:rFonts w:ascii="Ebrima" w:hAnsi="Ebrima"/>
          <w:sz w:val="22"/>
        </w:rPr>
        <w:t xml:space="preserve"> não constituem inadimplemento de qualquer contrato, acordo (incluindo acordo de </w:t>
      </w:r>
      <w:r w:rsidR="00631EDC">
        <w:rPr>
          <w:rFonts w:ascii="Ebrima" w:hAnsi="Ebrima"/>
          <w:sz w:val="22"/>
        </w:rPr>
        <w:t>acionistas</w:t>
      </w:r>
      <w:r w:rsidR="00863A52" w:rsidRPr="00BC4A4F">
        <w:rPr>
          <w:rFonts w:ascii="Ebrima" w:hAnsi="Ebrima"/>
          <w:sz w:val="22"/>
        </w:rPr>
        <w:t xml:space="preserve">) ou outro instrumento de que seja parte; </w:t>
      </w:r>
      <w:r w:rsidRPr="00BC4A4F">
        <w:rPr>
          <w:rFonts w:ascii="Ebrima" w:hAnsi="Ebrima"/>
          <w:sz w:val="22"/>
        </w:rPr>
        <w:t xml:space="preserve">e </w:t>
      </w:r>
      <w:r w:rsidR="00757BD5" w:rsidRPr="00BC4A4F">
        <w:rPr>
          <w:rFonts w:ascii="Ebrima" w:hAnsi="Ebrima"/>
          <w:b/>
          <w:sz w:val="22"/>
        </w:rPr>
        <w:t>(</w:t>
      </w:r>
      <w:proofErr w:type="spellStart"/>
      <w:r w:rsidR="00757BD5" w:rsidRPr="00BC4A4F">
        <w:rPr>
          <w:rFonts w:ascii="Ebrima" w:hAnsi="Ebrima"/>
          <w:b/>
          <w:sz w:val="22"/>
        </w:rPr>
        <w:t>iv</w:t>
      </w:r>
      <w:proofErr w:type="spellEnd"/>
      <w:r w:rsidR="00757BD5" w:rsidRPr="00BC4A4F">
        <w:rPr>
          <w:rFonts w:ascii="Ebrima" w:hAnsi="Ebrima"/>
          <w:b/>
          <w:sz w:val="22"/>
        </w:rPr>
        <w:t>)</w:t>
      </w:r>
      <w:r w:rsidRPr="00BC4A4F">
        <w:rPr>
          <w:rFonts w:ascii="Ebrima" w:hAnsi="Ebrima"/>
          <w:sz w:val="22"/>
        </w:rPr>
        <w:t xml:space="preserve"> </w:t>
      </w:r>
      <w:r w:rsidR="001745B8" w:rsidRPr="00BC4A4F">
        <w:rPr>
          <w:rFonts w:ascii="Ebrima" w:hAnsi="Ebrima"/>
          <w:sz w:val="22"/>
        </w:rPr>
        <w:t>não exigem consentimento, aprovação ou autorização de qualquer natureza</w:t>
      </w:r>
      <w:r w:rsidR="00BC7762" w:rsidRPr="00BC4A4F">
        <w:rPr>
          <w:rFonts w:ascii="Ebrima" w:hAnsi="Ebrima"/>
          <w:sz w:val="22"/>
        </w:rPr>
        <w:t>, exceto pela</w:t>
      </w:r>
      <w:r w:rsidR="007B4946" w:rsidRPr="00BC4A4F">
        <w:rPr>
          <w:rFonts w:ascii="Ebrima" w:hAnsi="Ebrima"/>
          <w:sz w:val="22"/>
        </w:rPr>
        <w:t>s</w:t>
      </w:r>
      <w:r w:rsidR="00BC7762" w:rsidRPr="00BC4A4F">
        <w:rPr>
          <w:rFonts w:ascii="Ebrima" w:hAnsi="Ebrima"/>
          <w:sz w:val="22"/>
        </w:rPr>
        <w:t xml:space="preserve"> aprovaç</w:t>
      </w:r>
      <w:r w:rsidR="007B4946" w:rsidRPr="00BC4A4F">
        <w:rPr>
          <w:rFonts w:ascii="Ebrima" w:hAnsi="Ebrima"/>
          <w:sz w:val="22"/>
        </w:rPr>
        <w:t>ões</w:t>
      </w:r>
      <w:r w:rsidR="00BC7762" w:rsidRPr="00BC4A4F">
        <w:rPr>
          <w:rFonts w:ascii="Ebrima" w:hAnsi="Ebrima"/>
          <w:sz w:val="22"/>
        </w:rPr>
        <w:t xml:space="preserve"> </w:t>
      </w:r>
      <w:r w:rsidR="003A2239" w:rsidRPr="00BC4A4F">
        <w:rPr>
          <w:rFonts w:ascii="Ebrima" w:hAnsi="Ebrima"/>
          <w:sz w:val="22"/>
        </w:rPr>
        <w:t>societária</w:t>
      </w:r>
      <w:r w:rsidR="004B1DF8" w:rsidRPr="00BC4A4F">
        <w:rPr>
          <w:rFonts w:ascii="Ebrima" w:hAnsi="Ebrima"/>
          <w:sz w:val="22"/>
        </w:rPr>
        <w:t>s</w:t>
      </w:r>
      <w:r w:rsidR="003A2239" w:rsidRPr="00BC4A4F">
        <w:rPr>
          <w:rFonts w:ascii="Ebrima" w:hAnsi="Ebrima"/>
          <w:sz w:val="22"/>
        </w:rPr>
        <w:t xml:space="preserve"> </w:t>
      </w:r>
      <w:r w:rsidR="00C80E3E" w:rsidRPr="00BC4A4F">
        <w:rPr>
          <w:rFonts w:ascii="Ebrima" w:hAnsi="Ebrima"/>
          <w:sz w:val="22"/>
        </w:rPr>
        <w:t>d</w:t>
      </w:r>
      <w:r w:rsidR="00D9277D" w:rsidRPr="00BC4A4F">
        <w:rPr>
          <w:rFonts w:ascii="Ebrima" w:hAnsi="Ebrima"/>
          <w:sz w:val="22"/>
        </w:rPr>
        <w:t>os Fiduciantes</w:t>
      </w:r>
      <w:r w:rsidR="003A2239" w:rsidRPr="00BC4A4F">
        <w:rPr>
          <w:rFonts w:ascii="Ebrima" w:hAnsi="Ebrima"/>
          <w:sz w:val="22"/>
        </w:rPr>
        <w:t xml:space="preserve">, </w:t>
      </w:r>
      <w:r w:rsidR="00FA0973" w:rsidRPr="00BC4A4F">
        <w:rPr>
          <w:rFonts w:ascii="Ebrima" w:hAnsi="Ebrima"/>
          <w:sz w:val="22"/>
        </w:rPr>
        <w:t>caso aplicáveis</w:t>
      </w:r>
      <w:r w:rsidRPr="00BC4A4F">
        <w:rPr>
          <w:rFonts w:ascii="Ebrima" w:hAnsi="Ebrima"/>
          <w:sz w:val="22"/>
        </w:rPr>
        <w:t>;</w:t>
      </w:r>
      <w:r w:rsidR="00863A52" w:rsidRPr="00BC4A4F">
        <w:rPr>
          <w:rFonts w:ascii="Ebrima" w:hAnsi="Ebrima"/>
          <w:sz w:val="22"/>
        </w:rPr>
        <w:t xml:space="preserve"> </w:t>
      </w:r>
    </w:p>
    <w:p w14:paraId="63D60921" w14:textId="77777777" w:rsidR="003B4CB3" w:rsidRPr="00BC4A4F" w:rsidRDefault="003B4CB3" w:rsidP="0020183F">
      <w:pPr>
        <w:widowControl w:val="0"/>
        <w:spacing w:line="300" w:lineRule="exact"/>
        <w:ind w:left="709"/>
        <w:jc w:val="both"/>
        <w:rPr>
          <w:rFonts w:ascii="Ebrima" w:hAnsi="Ebrima"/>
          <w:sz w:val="22"/>
        </w:rPr>
      </w:pPr>
    </w:p>
    <w:p w14:paraId="2529268F" w14:textId="77777777" w:rsidR="003B4CB3" w:rsidRPr="00BC4A4F" w:rsidRDefault="00863A52" w:rsidP="0020183F">
      <w:pPr>
        <w:widowControl w:val="0"/>
        <w:numPr>
          <w:ilvl w:val="0"/>
          <w:numId w:val="17"/>
        </w:numPr>
        <w:spacing w:line="300" w:lineRule="exact"/>
        <w:ind w:left="709" w:firstLine="0"/>
        <w:jc w:val="both"/>
        <w:rPr>
          <w:rFonts w:ascii="Ebrima" w:hAnsi="Ebrima"/>
          <w:sz w:val="22"/>
        </w:rPr>
      </w:pPr>
      <w:r w:rsidRPr="00BC4A4F">
        <w:rPr>
          <w:rFonts w:ascii="Ebrima" w:hAnsi="Ebrima"/>
          <w:sz w:val="22"/>
        </w:rPr>
        <w:t>o</w:t>
      </w:r>
      <w:r w:rsidR="00FF1842" w:rsidRPr="00BC4A4F">
        <w:rPr>
          <w:rFonts w:ascii="Ebrima" w:hAnsi="Ebrima"/>
          <w:sz w:val="22"/>
        </w:rPr>
        <w:t xml:space="preserve"> presente </w:t>
      </w:r>
      <w:r w:rsidRPr="00BC4A4F">
        <w:rPr>
          <w:rFonts w:ascii="Ebrima" w:hAnsi="Ebrima"/>
          <w:sz w:val="22"/>
        </w:rPr>
        <w:t xml:space="preserve">Contrato </w:t>
      </w:r>
      <w:r w:rsidR="00FF1842" w:rsidRPr="00BC4A4F">
        <w:rPr>
          <w:rFonts w:ascii="Ebrima" w:hAnsi="Ebrima"/>
          <w:sz w:val="22"/>
        </w:rPr>
        <w:t>é validamente celebrad</w:t>
      </w:r>
      <w:r w:rsidRPr="00BC4A4F">
        <w:rPr>
          <w:rFonts w:ascii="Ebrima" w:hAnsi="Ebrima"/>
          <w:sz w:val="22"/>
        </w:rPr>
        <w:t>o</w:t>
      </w:r>
      <w:r w:rsidR="00FF1842" w:rsidRPr="00BC4A4F">
        <w:rPr>
          <w:rFonts w:ascii="Ebrima" w:hAnsi="Ebrima"/>
          <w:sz w:val="22"/>
        </w:rPr>
        <w:t xml:space="preserve"> e constitui obrigação legal, válida, vinculante e exeq</w:t>
      </w:r>
      <w:r w:rsidRPr="00BC4A4F">
        <w:rPr>
          <w:rFonts w:ascii="Ebrima" w:hAnsi="Ebrima"/>
          <w:sz w:val="22"/>
        </w:rPr>
        <w:t>u</w:t>
      </w:r>
      <w:r w:rsidR="00FF1842" w:rsidRPr="00BC4A4F">
        <w:rPr>
          <w:rFonts w:ascii="Ebrima" w:hAnsi="Ebrima"/>
          <w:sz w:val="22"/>
        </w:rPr>
        <w:t>ível contra cada Parte, de acordo com os termos aqui estabelecidos;</w:t>
      </w:r>
    </w:p>
    <w:p w14:paraId="36B9012F" w14:textId="77777777" w:rsidR="003B4CB3" w:rsidRPr="00BC4A4F" w:rsidRDefault="003B4CB3" w:rsidP="0020183F">
      <w:pPr>
        <w:widowControl w:val="0"/>
        <w:spacing w:line="300" w:lineRule="exact"/>
        <w:ind w:left="709"/>
        <w:jc w:val="both"/>
        <w:rPr>
          <w:rFonts w:ascii="Ebrima" w:hAnsi="Ebrima"/>
          <w:sz w:val="22"/>
        </w:rPr>
      </w:pPr>
    </w:p>
    <w:p w14:paraId="726F3B9E" w14:textId="77777777" w:rsidR="003B4CB3" w:rsidRPr="00BC4A4F" w:rsidRDefault="00FF1842" w:rsidP="0020183F">
      <w:pPr>
        <w:widowControl w:val="0"/>
        <w:numPr>
          <w:ilvl w:val="0"/>
          <w:numId w:val="17"/>
        </w:numPr>
        <w:spacing w:line="300" w:lineRule="exact"/>
        <w:ind w:left="709" w:firstLine="0"/>
        <w:jc w:val="both"/>
        <w:rPr>
          <w:rFonts w:ascii="Ebrima" w:hAnsi="Ebrima"/>
          <w:sz w:val="22"/>
        </w:rPr>
      </w:pPr>
      <w:r w:rsidRPr="00BC4A4F">
        <w:rPr>
          <w:rFonts w:ascii="Ebrima" w:hAnsi="Ebrima"/>
          <w:sz w:val="22"/>
        </w:rPr>
        <w:lastRenderedPageBreak/>
        <w:t>est</w:t>
      </w:r>
      <w:r w:rsidR="00E93115" w:rsidRPr="00BC4A4F">
        <w:rPr>
          <w:rFonts w:ascii="Ebrima" w:hAnsi="Ebrima"/>
          <w:sz w:val="22"/>
        </w:rPr>
        <w:t>ão</w:t>
      </w:r>
      <w:r w:rsidRPr="00BC4A4F">
        <w:rPr>
          <w:rFonts w:ascii="Ebrima" w:hAnsi="Ebrima"/>
          <w:sz w:val="22"/>
        </w:rPr>
        <w:t xml:space="preserve"> apta</w:t>
      </w:r>
      <w:r w:rsidR="00E93115" w:rsidRPr="00BC4A4F">
        <w:rPr>
          <w:rFonts w:ascii="Ebrima" w:hAnsi="Ebrima"/>
          <w:sz w:val="22"/>
        </w:rPr>
        <w:t>s</w:t>
      </w:r>
      <w:r w:rsidRPr="00BC4A4F">
        <w:rPr>
          <w:rFonts w:ascii="Ebrima" w:hAnsi="Ebrima"/>
          <w:sz w:val="22"/>
        </w:rPr>
        <w:t xml:space="preserve"> a observar as disposições previstas </w:t>
      </w:r>
      <w:r w:rsidR="00863A52" w:rsidRPr="00BC4A4F">
        <w:rPr>
          <w:rFonts w:ascii="Ebrima" w:hAnsi="Ebrima"/>
          <w:sz w:val="22"/>
        </w:rPr>
        <w:t>neste Contrato</w:t>
      </w:r>
      <w:r w:rsidRPr="00BC4A4F">
        <w:rPr>
          <w:rFonts w:ascii="Ebrima" w:hAnsi="Ebrima"/>
          <w:sz w:val="22"/>
        </w:rPr>
        <w:t xml:space="preserve"> e agir</w:t>
      </w:r>
      <w:r w:rsidR="00E93115" w:rsidRPr="00BC4A4F">
        <w:rPr>
          <w:rFonts w:ascii="Ebrima" w:hAnsi="Ebrima"/>
          <w:sz w:val="22"/>
        </w:rPr>
        <w:t>ão</w:t>
      </w:r>
      <w:r w:rsidR="008F67F3" w:rsidRPr="00BC4A4F">
        <w:rPr>
          <w:rFonts w:ascii="Ebrima" w:hAnsi="Ebrima"/>
          <w:sz w:val="22"/>
        </w:rPr>
        <w:t xml:space="preserve"> em relação a el</w:t>
      </w:r>
      <w:r w:rsidR="00E93115" w:rsidRPr="00BC4A4F">
        <w:rPr>
          <w:rFonts w:ascii="Ebrima" w:hAnsi="Ebrima"/>
          <w:sz w:val="22"/>
        </w:rPr>
        <w:t>e</w:t>
      </w:r>
      <w:r w:rsidRPr="00BC4A4F">
        <w:rPr>
          <w:rFonts w:ascii="Ebrima" w:hAnsi="Ebrima"/>
          <w:sz w:val="22"/>
        </w:rPr>
        <w:t xml:space="preserve"> com boa-fé</w:t>
      </w:r>
      <w:r w:rsidR="008F67F3" w:rsidRPr="00BC4A4F">
        <w:rPr>
          <w:rFonts w:ascii="Ebrima" w:hAnsi="Ebrima"/>
          <w:sz w:val="22"/>
        </w:rPr>
        <w:t xml:space="preserve">, probidade </w:t>
      </w:r>
      <w:r w:rsidRPr="00BC4A4F">
        <w:rPr>
          <w:rFonts w:ascii="Ebrima" w:hAnsi="Ebrima"/>
          <w:sz w:val="22"/>
        </w:rPr>
        <w:t>e lealdade durante a sua execução;</w:t>
      </w:r>
    </w:p>
    <w:p w14:paraId="304F0A8B" w14:textId="77777777" w:rsidR="003B4CB3" w:rsidRPr="00BC4A4F" w:rsidRDefault="003B4CB3" w:rsidP="0020183F">
      <w:pPr>
        <w:widowControl w:val="0"/>
        <w:spacing w:line="300" w:lineRule="exact"/>
        <w:ind w:left="709"/>
        <w:jc w:val="both"/>
        <w:rPr>
          <w:rFonts w:ascii="Ebrima" w:hAnsi="Ebrima"/>
          <w:sz w:val="22"/>
        </w:rPr>
      </w:pPr>
    </w:p>
    <w:p w14:paraId="635450EF" w14:textId="77777777" w:rsidR="003B4CB3" w:rsidRPr="00BC4A4F" w:rsidRDefault="00FF1842" w:rsidP="0020183F">
      <w:pPr>
        <w:widowControl w:val="0"/>
        <w:numPr>
          <w:ilvl w:val="0"/>
          <w:numId w:val="17"/>
        </w:numPr>
        <w:spacing w:line="300" w:lineRule="exact"/>
        <w:ind w:left="709" w:firstLine="0"/>
        <w:jc w:val="both"/>
        <w:rPr>
          <w:rFonts w:ascii="Ebrima" w:hAnsi="Ebrima"/>
          <w:sz w:val="22"/>
        </w:rPr>
      </w:pPr>
      <w:r w:rsidRPr="00BC4A4F">
        <w:rPr>
          <w:rFonts w:ascii="Ebrima" w:hAnsi="Ebrima"/>
          <w:sz w:val="22"/>
        </w:rPr>
        <w:t>não se encontra</w:t>
      </w:r>
      <w:r w:rsidR="00E93115" w:rsidRPr="00BC4A4F">
        <w:rPr>
          <w:rFonts w:ascii="Ebrima" w:hAnsi="Ebrima"/>
          <w:sz w:val="22"/>
        </w:rPr>
        <w:t>m</w:t>
      </w:r>
      <w:r w:rsidRPr="00BC4A4F">
        <w:rPr>
          <w:rFonts w:ascii="Ebrima" w:hAnsi="Ebrima"/>
          <w:sz w:val="22"/>
        </w:rPr>
        <w:t xml:space="preserve"> em estado de necessidade ou sob coação para </w:t>
      </w:r>
      <w:r w:rsidR="00E43B8C" w:rsidRPr="00BC4A4F">
        <w:rPr>
          <w:rFonts w:ascii="Ebrima" w:hAnsi="Ebrima"/>
          <w:sz w:val="22"/>
        </w:rPr>
        <w:t>celebrar</w:t>
      </w:r>
      <w:r w:rsidRPr="00BC4A4F">
        <w:rPr>
          <w:rFonts w:ascii="Ebrima" w:hAnsi="Ebrima"/>
          <w:sz w:val="22"/>
        </w:rPr>
        <w:t xml:space="preserve"> </w:t>
      </w:r>
      <w:r w:rsidR="00610CA3" w:rsidRPr="00BC4A4F">
        <w:rPr>
          <w:rFonts w:ascii="Ebrima" w:hAnsi="Ebrima"/>
          <w:sz w:val="22"/>
        </w:rPr>
        <w:t>est</w:t>
      </w:r>
      <w:r w:rsidR="00863A52" w:rsidRPr="00BC4A4F">
        <w:rPr>
          <w:rFonts w:ascii="Ebrima" w:hAnsi="Ebrima"/>
          <w:sz w:val="22"/>
        </w:rPr>
        <w:t>e</w:t>
      </w:r>
      <w:r w:rsidR="00610CA3" w:rsidRPr="00BC4A4F">
        <w:rPr>
          <w:rFonts w:ascii="Ebrima" w:hAnsi="Ebrima"/>
          <w:sz w:val="22"/>
        </w:rPr>
        <w:t xml:space="preserve"> </w:t>
      </w:r>
      <w:r w:rsidR="00863A52" w:rsidRPr="00BC4A4F">
        <w:rPr>
          <w:rFonts w:ascii="Ebrima" w:hAnsi="Ebrima"/>
          <w:sz w:val="22"/>
        </w:rPr>
        <w:t>Contrato</w:t>
      </w:r>
      <w:r w:rsidR="00610CA3" w:rsidRPr="00BC4A4F">
        <w:rPr>
          <w:rFonts w:ascii="Ebrima" w:hAnsi="Ebrima"/>
          <w:sz w:val="22"/>
        </w:rPr>
        <w:t xml:space="preserve">, </w:t>
      </w:r>
      <w:r w:rsidRPr="00BC4A4F">
        <w:rPr>
          <w:rFonts w:ascii="Ebrima" w:hAnsi="Ebrima"/>
          <w:sz w:val="22"/>
        </w:rPr>
        <w:t>quaisquer outros contratos e</w:t>
      </w:r>
      <w:r w:rsidR="00E17A87" w:rsidRPr="00BC4A4F">
        <w:rPr>
          <w:rFonts w:ascii="Ebrima" w:hAnsi="Ebrima"/>
          <w:sz w:val="22"/>
        </w:rPr>
        <w:t>/</w:t>
      </w:r>
      <w:r w:rsidRPr="00BC4A4F">
        <w:rPr>
          <w:rFonts w:ascii="Ebrima" w:hAnsi="Ebrima"/>
          <w:sz w:val="22"/>
        </w:rPr>
        <w:t xml:space="preserve">ou documentos </w:t>
      </w:r>
      <w:r w:rsidR="00E43B8C" w:rsidRPr="00BC4A4F">
        <w:rPr>
          <w:rFonts w:ascii="Ebrima" w:hAnsi="Ebrima"/>
          <w:sz w:val="22"/>
        </w:rPr>
        <w:t>a el</w:t>
      </w:r>
      <w:r w:rsidR="00863A52" w:rsidRPr="00BC4A4F">
        <w:rPr>
          <w:rFonts w:ascii="Ebrima" w:hAnsi="Ebrima"/>
          <w:sz w:val="22"/>
        </w:rPr>
        <w:t>e</w:t>
      </w:r>
      <w:r w:rsidR="00E43B8C" w:rsidRPr="00BC4A4F">
        <w:rPr>
          <w:rFonts w:ascii="Ebrima" w:hAnsi="Ebrima"/>
          <w:sz w:val="22"/>
        </w:rPr>
        <w:t xml:space="preserve"> </w:t>
      </w:r>
      <w:r w:rsidRPr="00BC4A4F">
        <w:rPr>
          <w:rFonts w:ascii="Ebrima" w:hAnsi="Ebrima"/>
          <w:sz w:val="22"/>
        </w:rPr>
        <w:t>relacionados</w:t>
      </w:r>
      <w:r w:rsidR="00E43B8C" w:rsidRPr="00BC4A4F">
        <w:rPr>
          <w:rFonts w:ascii="Ebrima" w:hAnsi="Ebrima"/>
          <w:sz w:val="22"/>
        </w:rPr>
        <w:t>, tampouco tem urgência em celebr</w:t>
      </w:r>
      <w:r w:rsidRPr="00BC4A4F">
        <w:rPr>
          <w:rFonts w:ascii="Ebrima" w:hAnsi="Ebrima"/>
          <w:sz w:val="22"/>
        </w:rPr>
        <w:t>á-los;</w:t>
      </w:r>
    </w:p>
    <w:p w14:paraId="34B1C3E1" w14:textId="77777777" w:rsidR="003B4CB3" w:rsidRPr="00BC4A4F" w:rsidRDefault="003B4CB3" w:rsidP="0020183F">
      <w:pPr>
        <w:widowControl w:val="0"/>
        <w:spacing w:line="300" w:lineRule="exact"/>
        <w:ind w:left="709"/>
        <w:jc w:val="both"/>
        <w:rPr>
          <w:rFonts w:ascii="Ebrima" w:hAnsi="Ebrima"/>
          <w:sz w:val="22"/>
        </w:rPr>
      </w:pPr>
    </w:p>
    <w:p w14:paraId="22B46D86" w14:textId="77777777" w:rsidR="003B4CB3" w:rsidRPr="00BC4A4F" w:rsidRDefault="00FF1842" w:rsidP="0020183F">
      <w:pPr>
        <w:widowControl w:val="0"/>
        <w:numPr>
          <w:ilvl w:val="0"/>
          <w:numId w:val="17"/>
        </w:numPr>
        <w:spacing w:line="300" w:lineRule="exact"/>
        <w:ind w:left="709" w:firstLine="0"/>
        <w:jc w:val="both"/>
        <w:rPr>
          <w:rFonts w:ascii="Ebrima" w:hAnsi="Ebrima"/>
          <w:sz w:val="22"/>
        </w:rPr>
      </w:pPr>
      <w:r w:rsidRPr="00BC4A4F">
        <w:rPr>
          <w:rFonts w:ascii="Ebrima" w:hAnsi="Ebrima"/>
          <w:sz w:val="22"/>
        </w:rPr>
        <w:t xml:space="preserve">as discussões sobre o objeto </w:t>
      </w:r>
      <w:r w:rsidR="006E689A" w:rsidRPr="00BC4A4F">
        <w:rPr>
          <w:rFonts w:ascii="Ebrima" w:hAnsi="Ebrima"/>
          <w:sz w:val="22"/>
        </w:rPr>
        <w:t>dest</w:t>
      </w:r>
      <w:r w:rsidR="0093166B" w:rsidRPr="00BC4A4F">
        <w:rPr>
          <w:rFonts w:ascii="Ebrima" w:hAnsi="Ebrima"/>
          <w:sz w:val="22"/>
        </w:rPr>
        <w:t>a</w:t>
      </w:r>
      <w:r w:rsidR="00610CA3" w:rsidRPr="00BC4A4F">
        <w:rPr>
          <w:rFonts w:ascii="Ebrima" w:hAnsi="Ebrima"/>
          <w:sz w:val="22"/>
        </w:rPr>
        <w:t xml:space="preserve"> </w:t>
      </w:r>
      <w:r w:rsidR="00863A52" w:rsidRPr="00BC4A4F">
        <w:rPr>
          <w:rFonts w:ascii="Ebrima" w:hAnsi="Ebrima"/>
          <w:sz w:val="22"/>
        </w:rPr>
        <w:t xml:space="preserve">Garantia </w:t>
      </w:r>
      <w:r w:rsidR="0093166B" w:rsidRPr="00BC4A4F">
        <w:rPr>
          <w:rFonts w:ascii="Ebrima" w:hAnsi="Ebrima"/>
          <w:sz w:val="22"/>
        </w:rPr>
        <w:t>Fiduciária</w:t>
      </w:r>
      <w:r w:rsidRPr="00BC4A4F">
        <w:rPr>
          <w:rFonts w:ascii="Ebrima" w:hAnsi="Ebrima"/>
          <w:sz w:val="22"/>
        </w:rPr>
        <w:t xml:space="preserve"> foram feitas, conduzidas e implementadas por sua livre iniciativa;</w:t>
      </w:r>
    </w:p>
    <w:p w14:paraId="7EDA7EE6" w14:textId="77777777" w:rsidR="003B4CB3" w:rsidRPr="00BC4A4F" w:rsidRDefault="003B4CB3" w:rsidP="0020183F">
      <w:pPr>
        <w:widowControl w:val="0"/>
        <w:spacing w:line="300" w:lineRule="exact"/>
        <w:ind w:left="709"/>
        <w:jc w:val="both"/>
        <w:rPr>
          <w:rFonts w:ascii="Ebrima" w:hAnsi="Ebrima"/>
          <w:sz w:val="22"/>
        </w:rPr>
      </w:pPr>
    </w:p>
    <w:p w14:paraId="1F4339DD" w14:textId="77777777" w:rsidR="003B4CB3" w:rsidRPr="00BC4A4F" w:rsidRDefault="00946C59" w:rsidP="0020183F">
      <w:pPr>
        <w:widowControl w:val="0"/>
        <w:numPr>
          <w:ilvl w:val="0"/>
          <w:numId w:val="17"/>
        </w:numPr>
        <w:spacing w:line="300" w:lineRule="exact"/>
        <w:ind w:left="709" w:firstLine="0"/>
        <w:jc w:val="both"/>
        <w:rPr>
          <w:rFonts w:ascii="Ebrima" w:hAnsi="Ebrima"/>
          <w:sz w:val="22"/>
        </w:rPr>
      </w:pPr>
      <w:r w:rsidRPr="00BC4A4F">
        <w:rPr>
          <w:rFonts w:ascii="Ebrima" w:hAnsi="Ebrima"/>
          <w:sz w:val="22"/>
        </w:rPr>
        <w:t>são</w:t>
      </w:r>
      <w:r w:rsidR="00FF1842" w:rsidRPr="00BC4A4F">
        <w:rPr>
          <w:rFonts w:ascii="Ebrima" w:hAnsi="Ebrima"/>
          <w:sz w:val="22"/>
        </w:rPr>
        <w:t xml:space="preserve"> sujeito</w:t>
      </w:r>
      <w:r w:rsidRPr="00BC4A4F">
        <w:rPr>
          <w:rFonts w:ascii="Ebrima" w:hAnsi="Ebrima"/>
          <w:sz w:val="22"/>
        </w:rPr>
        <w:t>s</w:t>
      </w:r>
      <w:r w:rsidR="00FF1842" w:rsidRPr="00BC4A4F">
        <w:rPr>
          <w:rFonts w:ascii="Ebrima" w:hAnsi="Ebrima"/>
          <w:sz w:val="22"/>
        </w:rPr>
        <w:t xml:space="preserve"> de direito sofisticado e t</w:t>
      </w:r>
      <w:r w:rsidRPr="00BC4A4F">
        <w:rPr>
          <w:rFonts w:ascii="Ebrima" w:hAnsi="Ebrima"/>
          <w:sz w:val="22"/>
        </w:rPr>
        <w:t>ê</w:t>
      </w:r>
      <w:r w:rsidR="00FF1842" w:rsidRPr="00BC4A4F">
        <w:rPr>
          <w:rFonts w:ascii="Ebrima" w:hAnsi="Ebrima"/>
          <w:sz w:val="22"/>
        </w:rPr>
        <w:t>m experiência em contratos semelhantes a este e</w:t>
      </w:r>
      <w:r w:rsidR="00E17A87" w:rsidRPr="00BC4A4F">
        <w:rPr>
          <w:rFonts w:ascii="Ebrima" w:hAnsi="Ebrima"/>
          <w:sz w:val="22"/>
        </w:rPr>
        <w:t>/</w:t>
      </w:r>
      <w:r w:rsidR="00FF1842" w:rsidRPr="00BC4A4F">
        <w:rPr>
          <w:rFonts w:ascii="Ebrima" w:hAnsi="Ebrima"/>
          <w:sz w:val="22"/>
        </w:rPr>
        <w:t xml:space="preserve">ou </w:t>
      </w:r>
      <w:r w:rsidR="002C59C6" w:rsidRPr="00BC4A4F">
        <w:rPr>
          <w:rFonts w:ascii="Ebrima" w:hAnsi="Ebrima"/>
          <w:sz w:val="22"/>
        </w:rPr>
        <w:t>outros</w:t>
      </w:r>
      <w:r w:rsidR="00FF1842" w:rsidRPr="00BC4A4F">
        <w:rPr>
          <w:rFonts w:ascii="Ebrima" w:hAnsi="Ebrima"/>
          <w:sz w:val="22"/>
        </w:rPr>
        <w:t xml:space="preserve"> relacionados; e</w:t>
      </w:r>
    </w:p>
    <w:p w14:paraId="710F93F2" w14:textId="77777777" w:rsidR="003B4CB3" w:rsidRPr="00BC4A4F" w:rsidRDefault="003B4CB3" w:rsidP="0020183F">
      <w:pPr>
        <w:widowControl w:val="0"/>
        <w:spacing w:line="300" w:lineRule="exact"/>
        <w:ind w:left="709"/>
        <w:jc w:val="both"/>
        <w:rPr>
          <w:rFonts w:ascii="Ebrima" w:hAnsi="Ebrima"/>
          <w:sz w:val="22"/>
        </w:rPr>
      </w:pPr>
    </w:p>
    <w:p w14:paraId="7DABA1BF" w14:textId="3EF2D37D" w:rsidR="003B4CB3" w:rsidRPr="00BC4A4F" w:rsidRDefault="00FF1842" w:rsidP="0020183F">
      <w:pPr>
        <w:widowControl w:val="0"/>
        <w:numPr>
          <w:ilvl w:val="0"/>
          <w:numId w:val="17"/>
        </w:numPr>
        <w:spacing w:line="300" w:lineRule="exact"/>
        <w:ind w:left="709" w:firstLine="0"/>
        <w:jc w:val="both"/>
        <w:rPr>
          <w:rFonts w:ascii="Ebrima" w:hAnsi="Ebrima"/>
          <w:sz w:val="22"/>
        </w:rPr>
      </w:pPr>
      <w:r w:rsidRPr="00BC4A4F">
        <w:rPr>
          <w:rFonts w:ascii="Ebrima" w:hAnsi="Ebrima"/>
          <w:sz w:val="22"/>
        </w:rPr>
        <w:t>fo</w:t>
      </w:r>
      <w:r w:rsidR="00946C59" w:rsidRPr="00BC4A4F">
        <w:rPr>
          <w:rFonts w:ascii="Ebrima" w:hAnsi="Ebrima"/>
          <w:sz w:val="22"/>
        </w:rPr>
        <w:t>ram</w:t>
      </w:r>
      <w:r w:rsidRPr="00BC4A4F">
        <w:rPr>
          <w:rFonts w:ascii="Ebrima" w:hAnsi="Ebrima"/>
          <w:sz w:val="22"/>
        </w:rPr>
        <w:t xml:space="preserve"> </w:t>
      </w:r>
      <w:r w:rsidRPr="00BC4A4F">
        <w:rPr>
          <w:rFonts w:ascii="Ebrima" w:hAnsi="Ebrima" w:cstheme="minorHAnsi"/>
          <w:sz w:val="22"/>
          <w:szCs w:val="22"/>
        </w:rPr>
        <w:t>informada</w:t>
      </w:r>
      <w:r w:rsidR="00946C59" w:rsidRPr="00BC4A4F">
        <w:rPr>
          <w:rFonts w:ascii="Ebrima" w:hAnsi="Ebrima" w:cstheme="minorHAnsi"/>
          <w:sz w:val="22"/>
          <w:szCs w:val="22"/>
        </w:rPr>
        <w:t>s</w:t>
      </w:r>
      <w:r w:rsidRPr="00BC4A4F">
        <w:rPr>
          <w:rFonts w:ascii="Ebrima" w:hAnsi="Ebrima"/>
          <w:sz w:val="22"/>
        </w:rPr>
        <w:t xml:space="preserve"> e </w:t>
      </w:r>
      <w:r w:rsidRPr="00BC4A4F">
        <w:rPr>
          <w:rFonts w:ascii="Ebrima" w:hAnsi="Ebrima" w:cstheme="minorHAnsi"/>
          <w:sz w:val="22"/>
          <w:szCs w:val="22"/>
        </w:rPr>
        <w:t>avisada</w:t>
      </w:r>
      <w:r w:rsidR="00946C59" w:rsidRPr="00BC4A4F">
        <w:rPr>
          <w:rFonts w:ascii="Ebrima" w:hAnsi="Ebrima" w:cstheme="minorHAnsi"/>
          <w:sz w:val="22"/>
          <w:szCs w:val="22"/>
        </w:rPr>
        <w:t>s</w:t>
      </w:r>
      <w:r w:rsidRPr="00BC4A4F">
        <w:rPr>
          <w:rFonts w:ascii="Ebrima" w:hAnsi="Ebrima"/>
          <w:sz w:val="22"/>
        </w:rPr>
        <w:t xml:space="preserve"> d</w:t>
      </w:r>
      <w:r w:rsidR="004858A1" w:rsidRPr="00BC4A4F">
        <w:rPr>
          <w:rFonts w:ascii="Ebrima" w:hAnsi="Ebrima"/>
          <w:sz w:val="22"/>
        </w:rPr>
        <w:t>as</w:t>
      </w:r>
      <w:r w:rsidRPr="00BC4A4F">
        <w:rPr>
          <w:rFonts w:ascii="Ebrima" w:hAnsi="Ebrima"/>
          <w:sz w:val="22"/>
        </w:rPr>
        <w:t xml:space="preserve"> condições e circunstâncias envolvidas </w:t>
      </w:r>
      <w:r w:rsidR="00E43B8C" w:rsidRPr="00BC4A4F">
        <w:rPr>
          <w:rFonts w:ascii="Ebrima" w:hAnsi="Ebrima"/>
          <w:sz w:val="22"/>
        </w:rPr>
        <w:t>na negociação objeto dest</w:t>
      </w:r>
      <w:r w:rsidR="0093166B" w:rsidRPr="00BC4A4F">
        <w:rPr>
          <w:rFonts w:ascii="Ebrima" w:hAnsi="Ebrima"/>
          <w:sz w:val="22"/>
        </w:rPr>
        <w:t>a</w:t>
      </w:r>
      <w:r w:rsidRPr="00BC4A4F">
        <w:rPr>
          <w:rFonts w:ascii="Ebrima" w:hAnsi="Ebrima"/>
          <w:sz w:val="22"/>
        </w:rPr>
        <w:t xml:space="preserve"> </w:t>
      </w:r>
      <w:r w:rsidR="00863A52" w:rsidRPr="00BC4A4F">
        <w:rPr>
          <w:rFonts w:ascii="Ebrima" w:hAnsi="Ebrima"/>
          <w:sz w:val="22"/>
        </w:rPr>
        <w:t xml:space="preserve">Garantia </w:t>
      </w:r>
      <w:r w:rsidR="0093166B" w:rsidRPr="00BC4A4F">
        <w:rPr>
          <w:rFonts w:ascii="Ebrima" w:hAnsi="Ebrima"/>
          <w:sz w:val="22"/>
        </w:rPr>
        <w:t>Fiduciária</w:t>
      </w:r>
      <w:r w:rsidR="006E689A" w:rsidRPr="00BC4A4F">
        <w:rPr>
          <w:rFonts w:ascii="Ebrima" w:hAnsi="Ebrima"/>
          <w:sz w:val="22"/>
        </w:rPr>
        <w:t xml:space="preserve"> </w:t>
      </w:r>
      <w:r w:rsidRPr="00BC4A4F">
        <w:rPr>
          <w:rFonts w:ascii="Ebrima" w:hAnsi="Ebrima"/>
          <w:sz w:val="22"/>
        </w:rPr>
        <w:t>e que pode</w:t>
      </w:r>
      <w:r w:rsidR="004B1DF8" w:rsidRPr="00BC4A4F">
        <w:rPr>
          <w:rFonts w:ascii="Ebrima" w:hAnsi="Ebrima"/>
          <w:sz w:val="22"/>
        </w:rPr>
        <w:t>m</w:t>
      </w:r>
      <w:r w:rsidRPr="00BC4A4F">
        <w:rPr>
          <w:rFonts w:ascii="Ebrima" w:hAnsi="Ebrima"/>
          <w:sz w:val="22"/>
        </w:rPr>
        <w:t xml:space="preserve"> influenciar a capacidade de expressar a sua vontade, bem como assistida</w:t>
      </w:r>
      <w:r w:rsidR="00946C59" w:rsidRPr="00BC4A4F">
        <w:rPr>
          <w:rFonts w:ascii="Ebrima" w:hAnsi="Ebrima"/>
          <w:sz w:val="22"/>
        </w:rPr>
        <w:t>s</w:t>
      </w:r>
      <w:r w:rsidRPr="00BC4A4F">
        <w:rPr>
          <w:rFonts w:ascii="Ebrima" w:hAnsi="Ebrima"/>
          <w:sz w:val="22"/>
        </w:rPr>
        <w:t xml:space="preserve"> por advogados </w:t>
      </w:r>
      <w:r w:rsidR="00E17A87" w:rsidRPr="00BC4A4F">
        <w:rPr>
          <w:rFonts w:ascii="Ebrima" w:hAnsi="Ebrima"/>
          <w:sz w:val="22"/>
        </w:rPr>
        <w:t xml:space="preserve">durante toda </w:t>
      </w:r>
      <w:r w:rsidRPr="00BC4A4F">
        <w:rPr>
          <w:rFonts w:ascii="Ebrima" w:hAnsi="Ebrima"/>
          <w:sz w:val="22"/>
        </w:rPr>
        <w:t xml:space="preserve">a </w:t>
      </w:r>
      <w:r w:rsidR="00E17A87" w:rsidRPr="00BC4A4F">
        <w:rPr>
          <w:rFonts w:ascii="Ebrima" w:hAnsi="Ebrima"/>
          <w:sz w:val="22"/>
        </w:rPr>
        <w:t xml:space="preserve">referida </w:t>
      </w:r>
      <w:r w:rsidRPr="00BC4A4F">
        <w:rPr>
          <w:rFonts w:ascii="Ebrima" w:hAnsi="Ebrima"/>
          <w:sz w:val="22"/>
        </w:rPr>
        <w:t>negociação</w:t>
      </w:r>
      <w:r w:rsidR="00EF2A66" w:rsidRPr="00BC4A4F">
        <w:rPr>
          <w:rFonts w:ascii="Ebrima" w:hAnsi="Ebrima"/>
          <w:sz w:val="22"/>
        </w:rPr>
        <w:t>, estando ciente</w:t>
      </w:r>
      <w:r w:rsidR="00946C59" w:rsidRPr="00BC4A4F">
        <w:rPr>
          <w:rFonts w:ascii="Ebrima" w:hAnsi="Ebrima"/>
          <w:sz w:val="22"/>
        </w:rPr>
        <w:t>s</w:t>
      </w:r>
      <w:r w:rsidR="00EF2A66" w:rsidRPr="00BC4A4F">
        <w:rPr>
          <w:rFonts w:ascii="Ebrima" w:hAnsi="Ebrima"/>
          <w:sz w:val="22"/>
        </w:rPr>
        <w:t xml:space="preserve"> dos termos e </w:t>
      </w:r>
      <w:r w:rsidR="0093166B" w:rsidRPr="00BC4A4F">
        <w:rPr>
          <w:rFonts w:ascii="Ebrima" w:hAnsi="Ebrima"/>
          <w:sz w:val="22"/>
        </w:rPr>
        <w:t xml:space="preserve">condições </w:t>
      </w:r>
      <w:r w:rsidR="00A344B0" w:rsidRPr="00BC4A4F">
        <w:rPr>
          <w:rFonts w:ascii="Ebrima" w:hAnsi="Ebrima"/>
          <w:sz w:val="22"/>
        </w:rPr>
        <w:t xml:space="preserve">do </w:t>
      </w:r>
      <w:r w:rsidR="00E174C2" w:rsidRPr="00BC4A4F">
        <w:rPr>
          <w:rFonts w:ascii="Ebrima" w:hAnsi="Ebrima"/>
          <w:sz w:val="22"/>
        </w:rPr>
        <w:t>Contrato de Cessão</w:t>
      </w:r>
      <w:r w:rsidR="00EF2A66" w:rsidRPr="00BC4A4F">
        <w:rPr>
          <w:rFonts w:ascii="Ebrima" w:hAnsi="Ebrima" w:cstheme="minorHAnsi"/>
          <w:sz w:val="22"/>
          <w:szCs w:val="22"/>
        </w:rPr>
        <w:t xml:space="preserve"> e dos demais </w:t>
      </w:r>
      <w:r w:rsidR="009B70F3">
        <w:rPr>
          <w:rFonts w:ascii="Ebrima" w:hAnsi="Ebrima" w:cstheme="minorHAnsi"/>
          <w:sz w:val="22"/>
          <w:szCs w:val="22"/>
        </w:rPr>
        <w:t>Documentos da Operação</w:t>
      </w:r>
      <w:r w:rsidRPr="00BC4A4F">
        <w:rPr>
          <w:rFonts w:ascii="Ebrima" w:hAnsi="Ebrima"/>
          <w:sz w:val="22"/>
        </w:rPr>
        <w:t>.</w:t>
      </w:r>
    </w:p>
    <w:p w14:paraId="3C691FE3" w14:textId="77777777" w:rsidR="003B4CB3" w:rsidRPr="00BC4A4F" w:rsidRDefault="003B4CB3" w:rsidP="0020183F">
      <w:pPr>
        <w:pStyle w:val="BodyText2"/>
        <w:spacing w:line="300" w:lineRule="exact"/>
        <w:ind w:left="709"/>
        <w:rPr>
          <w:rFonts w:ascii="Ebrima" w:hAnsi="Ebrima"/>
          <w:b w:val="0"/>
          <w:sz w:val="22"/>
        </w:rPr>
      </w:pPr>
    </w:p>
    <w:p w14:paraId="27F918EA" w14:textId="2B96A32B" w:rsidR="003B4CB3" w:rsidRPr="00BC4A4F" w:rsidRDefault="00F14F2C" w:rsidP="0020183F">
      <w:pPr>
        <w:pStyle w:val="BodyText2"/>
        <w:tabs>
          <w:tab w:val="left" w:pos="709"/>
        </w:tabs>
        <w:spacing w:line="300" w:lineRule="exact"/>
        <w:rPr>
          <w:rFonts w:ascii="Ebrima" w:hAnsi="Ebrima"/>
          <w:b w:val="0"/>
          <w:sz w:val="22"/>
        </w:rPr>
      </w:pPr>
      <w:r w:rsidRPr="00BC4A4F">
        <w:rPr>
          <w:rFonts w:ascii="Ebrima" w:hAnsi="Ebrima"/>
          <w:b w:val="0"/>
          <w:sz w:val="22"/>
        </w:rPr>
        <w:t>4.2</w:t>
      </w:r>
      <w:r w:rsidR="00665B5F" w:rsidRPr="00BC4A4F">
        <w:rPr>
          <w:rFonts w:ascii="Ebrima" w:hAnsi="Ebrima"/>
          <w:b w:val="0"/>
          <w:sz w:val="22"/>
        </w:rPr>
        <w:t>.</w:t>
      </w:r>
      <w:r w:rsidRPr="00BC4A4F">
        <w:rPr>
          <w:rFonts w:ascii="Ebrima" w:hAnsi="Ebrima"/>
          <w:b w:val="0"/>
          <w:sz w:val="22"/>
        </w:rPr>
        <w:tab/>
      </w:r>
      <w:r w:rsidR="00D9277D" w:rsidRPr="00BC4A4F">
        <w:rPr>
          <w:rFonts w:ascii="Ebrima" w:hAnsi="Ebrima"/>
          <w:b w:val="0"/>
          <w:sz w:val="22"/>
        </w:rPr>
        <w:t>Os Fiduciantes</w:t>
      </w:r>
      <w:r w:rsidR="00FF1842" w:rsidRPr="00BC4A4F">
        <w:rPr>
          <w:rFonts w:ascii="Ebrima" w:hAnsi="Ebrima"/>
          <w:b w:val="0"/>
          <w:sz w:val="22"/>
        </w:rPr>
        <w:t xml:space="preserve"> declara</w:t>
      </w:r>
      <w:r w:rsidR="00B24A63" w:rsidRPr="00BC4A4F">
        <w:rPr>
          <w:rFonts w:ascii="Ebrima" w:hAnsi="Ebrima"/>
          <w:b w:val="0"/>
          <w:sz w:val="22"/>
        </w:rPr>
        <w:t>m</w:t>
      </w:r>
      <w:r w:rsidR="001727A2" w:rsidRPr="00BC4A4F">
        <w:rPr>
          <w:rFonts w:ascii="Ebrima" w:hAnsi="Ebrima"/>
          <w:b w:val="0"/>
          <w:sz w:val="22"/>
        </w:rPr>
        <w:t xml:space="preserve"> e garante</w:t>
      </w:r>
      <w:r w:rsidR="00BE24F2" w:rsidRPr="00BC4A4F">
        <w:rPr>
          <w:rFonts w:ascii="Ebrima" w:hAnsi="Ebrima"/>
          <w:b w:val="0"/>
          <w:sz w:val="22"/>
        </w:rPr>
        <w:t>m</w:t>
      </w:r>
      <w:r w:rsidR="00FF1842" w:rsidRPr="00BC4A4F">
        <w:rPr>
          <w:rFonts w:ascii="Ebrima" w:hAnsi="Ebrima"/>
          <w:b w:val="0"/>
          <w:sz w:val="22"/>
        </w:rPr>
        <w:t>, ainda, que:</w:t>
      </w:r>
    </w:p>
    <w:p w14:paraId="1A3D8D7F" w14:textId="77777777" w:rsidR="003B4CB3" w:rsidRPr="00BC4A4F" w:rsidRDefault="003B4CB3" w:rsidP="0020183F">
      <w:pPr>
        <w:pStyle w:val="BodyText2"/>
        <w:spacing w:line="300" w:lineRule="exact"/>
        <w:ind w:left="709"/>
        <w:rPr>
          <w:rFonts w:ascii="Ebrima" w:hAnsi="Ebrima"/>
          <w:b w:val="0"/>
          <w:sz w:val="22"/>
        </w:rPr>
      </w:pPr>
    </w:p>
    <w:p w14:paraId="4669F55D" w14:textId="2FE7A19F" w:rsidR="003B4CB3" w:rsidRPr="00BC4A4F" w:rsidRDefault="00770E96" w:rsidP="0020183F">
      <w:pPr>
        <w:pStyle w:val="BodyText2"/>
        <w:numPr>
          <w:ilvl w:val="0"/>
          <w:numId w:val="18"/>
        </w:numPr>
        <w:tabs>
          <w:tab w:val="clear" w:pos="928"/>
          <w:tab w:val="num" w:pos="1134"/>
        </w:tabs>
        <w:spacing w:line="300" w:lineRule="exact"/>
        <w:ind w:left="709" w:firstLine="0"/>
        <w:rPr>
          <w:rFonts w:ascii="Ebrima" w:hAnsi="Ebrima"/>
          <w:b w:val="0"/>
          <w:sz w:val="22"/>
        </w:rPr>
      </w:pPr>
      <w:r>
        <w:rPr>
          <w:rFonts w:ascii="Ebrima" w:hAnsi="Ebrima"/>
          <w:b w:val="0"/>
          <w:sz w:val="22"/>
        </w:rPr>
        <w:t xml:space="preserve">exceto pelo quanto contratado por meio deste Contrato, </w:t>
      </w:r>
      <w:r w:rsidR="00A22164" w:rsidRPr="00BC4A4F">
        <w:rPr>
          <w:rFonts w:ascii="Ebrima" w:hAnsi="Ebrima"/>
          <w:b w:val="0"/>
          <w:sz w:val="22"/>
        </w:rPr>
        <w:t xml:space="preserve">as </w:t>
      </w:r>
      <w:r w:rsidR="009120E5">
        <w:rPr>
          <w:rFonts w:ascii="Ebrima" w:hAnsi="Ebrima"/>
          <w:b w:val="0"/>
          <w:sz w:val="22"/>
        </w:rPr>
        <w:t>Quotas</w:t>
      </w:r>
      <w:r w:rsidR="00A22164" w:rsidRPr="00BC4A4F">
        <w:rPr>
          <w:rFonts w:ascii="Ebrima" w:hAnsi="Ebrima"/>
          <w:b w:val="0"/>
          <w:sz w:val="22"/>
        </w:rPr>
        <w:t xml:space="preserve"> e as Novas </w:t>
      </w:r>
      <w:r w:rsidR="009120E5">
        <w:rPr>
          <w:rFonts w:ascii="Ebrima" w:hAnsi="Ebrima"/>
          <w:b w:val="0"/>
          <w:sz w:val="22"/>
        </w:rPr>
        <w:t>Quotas</w:t>
      </w:r>
      <w:r w:rsidR="00A131FD" w:rsidRPr="00BC4A4F">
        <w:rPr>
          <w:rFonts w:ascii="Ebrima" w:hAnsi="Ebrima"/>
          <w:b w:val="0"/>
          <w:sz w:val="22"/>
        </w:rPr>
        <w:t xml:space="preserve"> est</w:t>
      </w:r>
      <w:r w:rsidR="000D1160" w:rsidRPr="00BC4A4F">
        <w:rPr>
          <w:rFonts w:ascii="Ebrima" w:hAnsi="Ebrima"/>
          <w:b w:val="0"/>
          <w:sz w:val="22"/>
        </w:rPr>
        <w:t>ar</w:t>
      </w:r>
      <w:r w:rsidR="00A131FD" w:rsidRPr="00BC4A4F">
        <w:rPr>
          <w:rFonts w:ascii="Ebrima" w:hAnsi="Ebrima"/>
          <w:b w:val="0"/>
          <w:sz w:val="22"/>
        </w:rPr>
        <w:t>ão</w:t>
      </w:r>
      <w:r w:rsidR="00FF1842" w:rsidRPr="00BC4A4F">
        <w:rPr>
          <w:rFonts w:ascii="Ebrima" w:hAnsi="Ebrima"/>
          <w:b w:val="0"/>
          <w:sz w:val="22"/>
        </w:rPr>
        <w:t xml:space="preserve"> livres e desembaraçadas de quaisquer ônus, gravames ou restrições de natureza pessoal ou real</w:t>
      </w:r>
      <w:r w:rsidR="00863A52" w:rsidRPr="00BC4A4F">
        <w:rPr>
          <w:rFonts w:ascii="Ebrima" w:hAnsi="Ebrima"/>
          <w:b w:val="0"/>
          <w:sz w:val="22"/>
        </w:rPr>
        <w:t xml:space="preserve"> (incluindo de qualquer restrição proveniente de acordos de </w:t>
      </w:r>
      <w:r w:rsidR="00DE09F2" w:rsidRPr="00BC4A4F">
        <w:rPr>
          <w:rFonts w:ascii="Ebrima" w:hAnsi="Ebrima"/>
          <w:b w:val="0"/>
          <w:sz w:val="22"/>
        </w:rPr>
        <w:t>qu</w:t>
      </w:r>
      <w:r w:rsidR="009D21EC" w:rsidRPr="00BC4A4F">
        <w:rPr>
          <w:rFonts w:ascii="Ebrima" w:hAnsi="Ebrima"/>
          <w:b w:val="0"/>
          <w:sz w:val="22"/>
        </w:rPr>
        <w:t>otistas</w:t>
      </w:r>
      <w:r w:rsidR="00863A52" w:rsidRPr="00BC4A4F">
        <w:rPr>
          <w:rFonts w:ascii="Ebrima" w:hAnsi="Ebrima"/>
          <w:b w:val="0"/>
          <w:sz w:val="22"/>
        </w:rPr>
        <w:t>)</w:t>
      </w:r>
      <w:r w:rsidR="00FF1842" w:rsidRPr="00BC4A4F">
        <w:rPr>
          <w:rFonts w:ascii="Ebrima" w:hAnsi="Ebrima"/>
          <w:b w:val="0"/>
          <w:sz w:val="22"/>
        </w:rPr>
        <w:t xml:space="preserve">, não sendo do conhecimento </w:t>
      </w:r>
      <w:r w:rsidR="00C80E3E" w:rsidRPr="00BC4A4F">
        <w:rPr>
          <w:rFonts w:ascii="Ebrima" w:hAnsi="Ebrima"/>
          <w:b w:val="0"/>
          <w:sz w:val="22"/>
        </w:rPr>
        <w:t>d</w:t>
      </w:r>
      <w:r w:rsidR="00D9277D" w:rsidRPr="00BC4A4F">
        <w:rPr>
          <w:rFonts w:ascii="Ebrima" w:hAnsi="Ebrima"/>
          <w:b w:val="0"/>
          <w:sz w:val="22"/>
        </w:rPr>
        <w:t>os Fiduciantes</w:t>
      </w:r>
      <w:r w:rsidR="00FF1842" w:rsidRPr="00BC4A4F">
        <w:rPr>
          <w:rFonts w:ascii="Ebrima" w:hAnsi="Ebrima"/>
          <w:b w:val="0"/>
          <w:sz w:val="22"/>
        </w:rPr>
        <w:t xml:space="preserve"> a existência de qualquer fato que impeça ou restrinja o </w:t>
      </w:r>
      <w:r w:rsidR="00000AC6" w:rsidRPr="00BC4A4F">
        <w:rPr>
          <w:rFonts w:ascii="Ebrima" w:hAnsi="Ebrima"/>
          <w:b w:val="0"/>
          <w:sz w:val="22"/>
        </w:rPr>
        <w:t xml:space="preserve">seu </w:t>
      </w:r>
      <w:r w:rsidR="00FF1842" w:rsidRPr="00BC4A4F">
        <w:rPr>
          <w:rFonts w:ascii="Ebrima" w:hAnsi="Ebrima"/>
          <w:b w:val="0"/>
          <w:sz w:val="22"/>
        </w:rPr>
        <w:t xml:space="preserve">direito </w:t>
      </w:r>
      <w:r w:rsidR="00000AC6" w:rsidRPr="00BC4A4F">
        <w:rPr>
          <w:rFonts w:ascii="Ebrima" w:hAnsi="Ebrima"/>
          <w:b w:val="0"/>
          <w:sz w:val="22"/>
        </w:rPr>
        <w:t xml:space="preserve">de celebrar a presente </w:t>
      </w:r>
      <w:r w:rsidR="00863A52" w:rsidRPr="00BC4A4F">
        <w:rPr>
          <w:rFonts w:ascii="Ebrima" w:hAnsi="Ebrima"/>
          <w:b w:val="0"/>
          <w:sz w:val="22"/>
        </w:rPr>
        <w:t xml:space="preserve">Garantia </w:t>
      </w:r>
      <w:r w:rsidR="00000AC6" w:rsidRPr="00BC4A4F">
        <w:rPr>
          <w:rFonts w:ascii="Ebrima" w:hAnsi="Ebrima"/>
          <w:b w:val="0"/>
          <w:sz w:val="22"/>
        </w:rPr>
        <w:t xml:space="preserve">Fiduciária ou </w:t>
      </w:r>
      <w:r w:rsidR="00863A52" w:rsidRPr="00BC4A4F">
        <w:rPr>
          <w:rFonts w:ascii="Ebrima" w:hAnsi="Ebrima"/>
          <w:b w:val="0"/>
          <w:sz w:val="22"/>
        </w:rPr>
        <w:t>os direitos atribuídos à Fiduciária na qualidade de proprietári</w:t>
      </w:r>
      <w:r w:rsidR="009F380B" w:rsidRPr="00BC4A4F">
        <w:rPr>
          <w:rFonts w:ascii="Ebrima" w:hAnsi="Ebrima"/>
          <w:b w:val="0"/>
          <w:sz w:val="22"/>
        </w:rPr>
        <w:t>a</w:t>
      </w:r>
      <w:r w:rsidR="00863A52" w:rsidRPr="00BC4A4F">
        <w:rPr>
          <w:rFonts w:ascii="Ebrima" w:hAnsi="Ebrima"/>
          <w:b w:val="0"/>
          <w:sz w:val="22"/>
        </w:rPr>
        <w:t xml:space="preserve"> fiduciári</w:t>
      </w:r>
      <w:r w:rsidR="009F380B" w:rsidRPr="00BC4A4F">
        <w:rPr>
          <w:rFonts w:ascii="Ebrima" w:hAnsi="Ebrima"/>
          <w:b w:val="0"/>
          <w:sz w:val="22"/>
        </w:rPr>
        <w:t>a</w:t>
      </w:r>
      <w:r w:rsidR="00863A52" w:rsidRPr="00BC4A4F">
        <w:rPr>
          <w:rFonts w:ascii="Ebrima" w:hAnsi="Ebrima"/>
          <w:b w:val="0"/>
          <w:sz w:val="22"/>
        </w:rPr>
        <w:t xml:space="preserve"> das </w:t>
      </w:r>
      <w:r w:rsidR="009120E5">
        <w:rPr>
          <w:rFonts w:ascii="Ebrima" w:hAnsi="Ebrima"/>
          <w:b w:val="0"/>
          <w:sz w:val="22"/>
        </w:rPr>
        <w:t>Quotas</w:t>
      </w:r>
      <w:r w:rsidR="00863A52" w:rsidRPr="00BC4A4F">
        <w:rPr>
          <w:rFonts w:ascii="Ebrima" w:hAnsi="Ebrima"/>
          <w:b w:val="0"/>
          <w:sz w:val="22"/>
        </w:rPr>
        <w:t xml:space="preserve"> Alienadas Fiduciariamente, dos Direitos e dos </w:t>
      </w:r>
      <w:r w:rsidR="00123DBF" w:rsidRPr="00BC4A4F">
        <w:rPr>
          <w:rFonts w:ascii="Ebrima" w:hAnsi="Ebrima"/>
          <w:b w:val="0"/>
          <w:sz w:val="22"/>
        </w:rPr>
        <w:t xml:space="preserve">direitos decorrentes da titularidade da Conta </w:t>
      </w:r>
      <w:r w:rsidR="0044350F" w:rsidRPr="00BC4A4F">
        <w:rPr>
          <w:rFonts w:ascii="Ebrima" w:hAnsi="Ebrima"/>
          <w:b w:val="0"/>
          <w:sz w:val="22"/>
        </w:rPr>
        <w:t>Centralizadora</w:t>
      </w:r>
      <w:r w:rsidR="00DE09F2" w:rsidRPr="00BC4A4F">
        <w:rPr>
          <w:rFonts w:ascii="Ebrima" w:hAnsi="Ebrima"/>
          <w:b w:val="0"/>
          <w:sz w:val="22"/>
        </w:rPr>
        <w:t xml:space="preserve">, </w:t>
      </w:r>
      <w:r w:rsidR="00000AC6" w:rsidRPr="00BC4A4F">
        <w:rPr>
          <w:rFonts w:ascii="Ebrima" w:hAnsi="Ebrima"/>
          <w:b w:val="0"/>
          <w:sz w:val="22"/>
        </w:rPr>
        <w:t xml:space="preserve">de alienar fiduciariamente as </w:t>
      </w:r>
      <w:r w:rsidR="009120E5">
        <w:rPr>
          <w:rFonts w:ascii="Ebrima" w:hAnsi="Ebrima"/>
          <w:b w:val="0"/>
          <w:sz w:val="22"/>
        </w:rPr>
        <w:t>Quotas</w:t>
      </w:r>
      <w:r w:rsidR="00000AC6" w:rsidRPr="00BC4A4F">
        <w:rPr>
          <w:rFonts w:ascii="Ebrima" w:hAnsi="Ebrima"/>
          <w:b w:val="0"/>
          <w:sz w:val="22"/>
        </w:rPr>
        <w:t xml:space="preserve"> em garantia</w:t>
      </w:r>
      <w:r w:rsidR="00A6091E" w:rsidRPr="00BC4A4F">
        <w:rPr>
          <w:rFonts w:ascii="Ebrima" w:hAnsi="Ebrima"/>
          <w:b w:val="0"/>
          <w:sz w:val="22"/>
        </w:rPr>
        <w:t xml:space="preserve"> das Obrigações Garantidas</w:t>
      </w:r>
      <w:r w:rsidR="00FF1842" w:rsidRPr="00BC4A4F">
        <w:rPr>
          <w:rFonts w:ascii="Ebrima" w:hAnsi="Ebrima"/>
          <w:b w:val="0"/>
          <w:sz w:val="22"/>
        </w:rPr>
        <w:t>;</w:t>
      </w:r>
      <w:r w:rsidR="006E689A" w:rsidRPr="00BC4A4F">
        <w:rPr>
          <w:rFonts w:ascii="Ebrima" w:hAnsi="Ebrima"/>
          <w:b w:val="0"/>
          <w:sz w:val="22"/>
        </w:rPr>
        <w:t xml:space="preserve"> e</w:t>
      </w:r>
      <w:r w:rsidR="00141359" w:rsidRPr="00BC4A4F">
        <w:rPr>
          <w:rFonts w:ascii="Ebrima" w:hAnsi="Ebrima"/>
          <w:b w:val="0"/>
          <w:sz w:val="22"/>
        </w:rPr>
        <w:t xml:space="preserve"> </w:t>
      </w:r>
    </w:p>
    <w:p w14:paraId="69F6BB69" w14:textId="77777777" w:rsidR="003B4CB3" w:rsidRPr="00BC4A4F" w:rsidRDefault="003B4CB3" w:rsidP="0020183F">
      <w:pPr>
        <w:pStyle w:val="BodyText2"/>
        <w:tabs>
          <w:tab w:val="num" w:pos="1134"/>
        </w:tabs>
        <w:spacing w:line="300" w:lineRule="exact"/>
        <w:ind w:left="709"/>
        <w:rPr>
          <w:rFonts w:ascii="Ebrima" w:hAnsi="Ebrima"/>
          <w:b w:val="0"/>
          <w:sz w:val="22"/>
        </w:rPr>
      </w:pPr>
    </w:p>
    <w:p w14:paraId="3980A80D" w14:textId="77777777" w:rsidR="003B4CB3" w:rsidRPr="00BC4A4F" w:rsidRDefault="00A131FD" w:rsidP="0020183F">
      <w:pPr>
        <w:pStyle w:val="BodyText2"/>
        <w:numPr>
          <w:ilvl w:val="0"/>
          <w:numId w:val="18"/>
        </w:numPr>
        <w:tabs>
          <w:tab w:val="clear" w:pos="928"/>
          <w:tab w:val="num" w:pos="1134"/>
        </w:tabs>
        <w:spacing w:line="300" w:lineRule="exact"/>
        <w:ind w:left="709" w:firstLine="0"/>
        <w:rPr>
          <w:rFonts w:ascii="Ebrima" w:hAnsi="Ebrima"/>
          <w:b w:val="0"/>
          <w:sz w:val="22"/>
        </w:rPr>
      </w:pPr>
      <w:r w:rsidRPr="00BC4A4F">
        <w:rPr>
          <w:rFonts w:ascii="Ebrima" w:hAnsi="Ebrima"/>
          <w:b w:val="0"/>
          <w:sz w:val="22"/>
        </w:rPr>
        <w:t xml:space="preserve">não há e </w:t>
      </w:r>
      <w:r w:rsidR="00FF1842" w:rsidRPr="00BC4A4F">
        <w:rPr>
          <w:rFonts w:ascii="Ebrima" w:hAnsi="Ebrima"/>
          <w:b w:val="0"/>
          <w:sz w:val="22"/>
        </w:rPr>
        <w:t>não tem conhecimento da existência de procedimentos administrativos ou ações judiciais, pessoais ou reais, de qualquer natureza, em qualquer instância ou tribunal, contra si que afetem ou possam vir a afetar</w:t>
      </w:r>
      <w:r w:rsidR="00EF2905" w:rsidRPr="00BC4A4F">
        <w:rPr>
          <w:rFonts w:ascii="Ebrima" w:hAnsi="Ebrima"/>
          <w:b w:val="0"/>
          <w:sz w:val="22"/>
        </w:rPr>
        <w:t xml:space="preserve">, direta ou indiretamente, </w:t>
      </w:r>
      <w:r w:rsidR="00FF1842" w:rsidRPr="00BC4A4F">
        <w:rPr>
          <w:rFonts w:ascii="Ebrima" w:hAnsi="Ebrima"/>
          <w:b w:val="0"/>
          <w:sz w:val="22"/>
        </w:rPr>
        <w:t xml:space="preserve">a presente </w:t>
      </w:r>
      <w:r w:rsidR="00EF2905" w:rsidRPr="00BC4A4F">
        <w:rPr>
          <w:rFonts w:ascii="Ebrima" w:hAnsi="Ebrima"/>
          <w:b w:val="0"/>
          <w:sz w:val="22"/>
        </w:rPr>
        <w:t xml:space="preserve">Garantia </w:t>
      </w:r>
      <w:r w:rsidR="00FF1842" w:rsidRPr="00BC4A4F">
        <w:rPr>
          <w:rFonts w:ascii="Ebrima" w:hAnsi="Ebrima"/>
          <w:b w:val="0"/>
          <w:sz w:val="22"/>
        </w:rPr>
        <w:t>Fiduciária.</w:t>
      </w:r>
      <w:r w:rsidR="00141359" w:rsidRPr="00BC4A4F">
        <w:rPr>
          <w:rFonts w:ascii="Ebrima" w:hAnsi="Ebrima"/>
          <w:b w:val="0"/>
          <w:sz w:val="22"/>
        </w:rPr>
        <w:t xml:space="preserve"> </w:t>
      </w:r>
    </w:p>
    <w:bookmarkEnd w:id="16"/>
    <w:p w14:paraId="17BBCCB2" w14:textId="77777777" w:rsidR="003B4CB3" w:rsidRPr="00BC4A4F" w:rsidRDefault="003B4CB3" w:rsidP="0020183F">
      <w:pPr>
        <w:pStyle w:val="BodyText2"/>
        <w:spacing w:line="300" w:lineRule="exact"/>
        <w:ind w:left="709"/>
        <w:rPr>
          <w:rFonts w:ascii="Ebrima" w:hAnsi="Ebrima"/>
          <w:b w:val="0"/>
          <w:sz w:val="22"/>
        </w:rPr>
      </w:pPr>
    </w:p>
    <w:p w14:paraId="1AA89791" w14:textId="34660A8C" w:rsidR="003B4CB3" w:rsidRPr="00BC4A4F" w:rsidRDefault="001F0012" w:rsidP="0020183F">
      <w:pPr>
        <w:pStyle w:val="BodyText2"/>
        <w:spacing w:line="300" w:lineRule="exact"/>
        <w:rPr>
          <w:rFonts w:ascii="Ebrima" w:hAnsi="Ebrima"/>
          <w:b w:val="0"/>
          <w:sz w:val="22"/>
        </w:rPr>
      </w:pPr>
      <w:r w:rsidRPr="00BC4A4F">
        <w:rPr>
          <w:rFonts w:ascii="Ebrima" w:hAnsi="Ebrima"/>
          <w:b w:val="0"/>
          <w:sz w:val="22"/>
        </w:rPr>
        <w:t>4.3</w:t>
      </w:r>
      <w:r w:rsidR="00665B5F" w:rsidRPr="00BC4A4F">
        <w:rPr>
          <w:rFonts w:ascii="Ebrima" w:hAnsi="Ebrima"/>
          <w:b w:val="0"/>
          <w:sz w:val="22"/>
        </w:rPr>
        <w:t>.</w:t>
      </w:r>
      <w:r w:rsidRPr="00BC4A4F">
        <w:rPr>
          <w:rFonts w:ascii="Ebrima" w:hAnsi="Ebrima"/>
          <w:b w:val="0"/>
          <w:sz w:val="22"/>
        </w:rPr>
        <w:tab/>
      </w:r>
      <w:r w:rsidR="006D530F" w:rsidRPr="00BC4A4F">
        <w:rPr>
          <w:rFonts w:ascii="Ebrima" w:hAnsi="Ebrima"/>
          <w:b w:val="0"/>
          <w:sz w:val="22"/>
        </w:rPr>
        <w:t>A</w:t>
      </w:r>
      <w:r w:rsidR="00C51FFC" w:rsidRPr="00BC4A4F">
        <w:rPr>
          <w:rFonts w:ascii="Ebrima" w:hAnsi="Ebrima"/>
          <w:b w:val="0"/>
          <w:sz w:val="22"/>
        </w:rPr>
        <w:t xml:space="preserve">s </w:t>
      </w:r>
      <w:r w:rsidR="0059087E" w:rsidRPr="00BC4A4F">
        <w:rPr>
          <w:rFonts w:ascii="Ebrima" w:hAnsi="Ebrima"/>
          <w:b w:val="0"/>
          <w:sz w:val="22"/>
        </w:rPr>
        <w:t xml:space="preserve">declarações prestadas </w:t>
      </w:r>
      <w:r w:rsidR="00C80E3E" w:rsidRPr="00BC4A4F">
        <w:rPr>
          <w:rFonts w:ascii="Ebrima" w:hAnsi="Ebrima"/>
          <w:b w:val="0"/>
          <w:sz w:val="22"/>
        </w:rPr>
        <w:t>pel</w:t>
      </w:r>
      <w:r w:rsidR="00D9277D" w:rsidRPr="00BC4A4F">
        <w:rPr>
          <w:rFonts w:ascii="Ebrima" w:hAnsi="Ebrima"/>
          <w:b w:val="0"/>
          <w:sz w:val="22"/>
        </w:rPr>
        <w:t>os Fiduciantes</w:t>
      </w:r>
      <w:r w:rsidR="0059087E" w:rsidRPr="00BC4A4F">
        <w:rPr>
          <w:rFonts w:ascii="Ebrima" w:hAnsi="Ebrima"/>
          <w:b w:val="0"/>
          <w:sz w:val="22"/>
        </w:rPr>
        <w:t xml:space="preserve"> e pela </w:t>
      </w:r>
      <w:r w:rsidR="009120E5">
        <w:rPr>
          <w:rFonts w:ascii="Ebrima" w:hAnsi="Ebrima"/>
          <w:b w:val="0"/>
          <w:sz w:val="22"/>
        </w:rPr>
        <w:t>Sociedade</w:t>
      </w:r>
      <w:r w:rsidR="0059087E" w:rsidRPr="00BC4A4F">
        <w:rPr>
          <w:rFonts w:ascii="Ebrima" w:hAnsi="Ebrima"/>
          <w:b w:val="0"/>
          <w:sz w:val="22"/>
        </w:rPr>
        <w:t xml:space="preserve"> neste Contrato subsistirão até o pagamento integral das Obrigações Garantidas, ficando as </w:t>
      </w:r>
      <w:r w:rsidR="00C51FFC" w:rsidRPr="00BC4A4F">
        <w:rPr>
          <w:rFonts w:ascii="Ebrima" w:hAnsi="Ebrima"/>
          <w:b w:val="0"/>
          <w:sz w:val="22"/>
        </w:rPr>
        <w:t xml:space="preserve">declarantes </w:t>
      </w:r>
      <w:r w:rsidR="001C778F" w:rsidRPr="00BC4A4F">
        <w:rPr>
          <w:rFonts w:ascii="Ebrima" w:hAnsi="Ebrima"/>
          <w:b w:val="0"/>
          <w:sz w:val="22"/>
        </w:rPr>
        <w:t>responsáveis por eventuais prejuízos que decorram da inveracidade ou inexatidão destas declarações</w:t>
      </w:r>
      <w:r w:rsidR="006D530F" w:rsidRPr="00BC4A4F">
        <w:rPr>
          <w:rFonts w:ascii="Ebrima" w:hAnsi="Ebrima"/>
          <w:b w:val="0"/>
          <w:sz w:val="22"/>
        </w:rPr>
        <w:t xml:space="preserve">, </w:t>
      </w:r>
      <w:r w:rsidR="0059087E" w:rsidRPr="00BC4A4F">
        <w:rPr>
          <w:rFonts w:ascii="Ebrima" w:hAnsi="Ebrima"/>
          <w:b w:val="0"/>
          <w:sz w:val="22"/>
        </w:rPr>
        <w:t xml:space="preserve">sem prejuízo do direito da Fiduciária de </w:t>
      </w:r>
      <w:r w:rsidR="00631EDC">
        <w:rPr>
          <w:rFonts w:ascii="Ebrima" w:hAnsi="Ebrima"/>
          <w:b w:val="0"/>
          <w:sz w:val="22"/>
        </w:rPr>
        <w:t xml:space="preserve">decretar o Vencimento Antecipado Total das </w:t>
      </w:r>
      <w:r w:rsidR="00416F75">
        <w:rPr>
          <w:rFonts w:ascii="Ebrima" w:hAnsi="Ebrima"/>
          <w:b w:val="0"/>
          <w:sz w:val="22"/>
        </w:rPr>
        <w:t>CCB</w:t>
      </w:r>
      <w:r w:rsidR="00416F75" w:rsidRPr="00BC4A4F">
        <w:rPr>
          <w:rFonts w:ascii="Ebrima" w:hAnsi="Ebrima"/>
          <w:b w:val="0"/>
          <w:sz w:val="22"/>
        </w:rPr>
        <w:t xml:space="preserve"> </w:t>
      </w:r>
      <w:r w:rsidR="00043A1D" w:rsidRPr="00BC4A4F">
        <w:rPr>
          <w:rFonts w:ascii="Ebrima" w:hAnsi="Ebrima"/>
          <w:b w:val="0"/>
          <w:sz w:val="22"/>
        </w:rPr>
        <w:t xml:space="preserve">e </w:t>
      </w:r>
      <w:r w:rsidR="0059087E" w:rsidRPr="00BC4A4F">
        <w:rPr>
          <w:rFonts w:ascii="Ebrima" w:hAnsi="Ebrima"/>
          <w:b w:val="0"/>
          <w:sz w:val="22"/>
        </w:rPr>
        <w:t>excutir a presente garantia</w:t>
      </w:r>
      <w:r w:rsidR="001C778F" w:rsidRPr="00BC4A4F">
        <w:rPr>
          <w:rFonts w:ascii="Ebrima" w:hAnsi="Ebrima"/>
          <w:b w:val="0"/>
          <w:sz w:val="22"/>
        </w:rPr>
        <w:t xml:space="preserve">. </w:t>
      </w:r>
      <w:r w:rsidR="002F3768" w:rsidRPr="00C965D3">
        <w:rPr>
          <w:rFonts w:ascii="Ebrima" w:hAnsi="Ebrima" w:cstheme="minorHAnsi"/>
          <w:b w:val="0"/>
          <w:sz w:val="22"/>
          <w:szCs w:val="22"/>
        </w:rPr>
        <w:t xml:space="preserve">As declarações prestadas neste </w:t>
      </w:r>
      <w:r w:rsidR="002F3768">
        <w:rPr>
          <w:rFonts w:ascii="Ebrima" w:hAnsi="Ebrima" w:cstheme="minorHAnsi"/>
          <w:b w:val="0"/>
          <w:sz w:val="22"/>
          <w:szCs w:val="22"/>
        </w:rPr>
        <w:t>Contrato</w:t>
      </w:r>
      <w:r w:rsidR="002F3768" w:rsidRPr="00C965D3">
        <w:rPr>
          <w:rFonts w:ascii="Ebrima" w:hAnsi="Ebrima" w:cstheme="minorHAnsi"/>
          <w:b w:val="0"/>
          <w:sz w:val="22"/>
          <w:szCs w:val="22"/>
        </w:rPr>
        <w:t xml:space="preserve"> são em adição e não em substituição àquelas prestadas </w:t>
      </w:r>
      <w:r w:rsidR="00416F75">
        <w:rPr>
          <w:rFonts w:ascii="Ebrima" w:hAnsi="Ebrima" w:cstheme="minorHAnsi"/>
          <w:b w:val="0"/>
          <w:sz w:val="22"/>
          <w:szCs w:val="22"/>
        </w:rPr>
        <w:t>nas CCB</w:t>
      </w:r>
      <w:r w:rsidR="002F3768">
        <w:rPr>
          <w:rFonts w:ascii="Ebrima" w:hAnsi="Ebrima" w:cstheme="minorHAnsi"/>
          <w:b w:val="0"/>
          <w:sz w:val="22"/>
          <w:szCs w:val="22"/>
        </w:rPr>
        <w:t>.</w:t>
      </w:r>
    </w:p>
    <w:p w14:paraId="50CB536A" w14:textId="77777777" w:rsidR="003B4CB3" w:rsidRPr="00BC4A4F" w:rsidRDefault="003B4CB3" w:rsidP="0020183F">
      <w:pPr>
        <w:pStyle w:val="BodyText2"/>
        <w:spacing w:line="300" w:lineRule="exact"/>
        <w:rPr>
          <w:rFonts w:ascii="Ebrima" w:hAnsi="Ebrima"/>
          <w:b w:val="0"/>
          <w:sz w:val="22"/>
        </w:rPr>
      </w:pPr>
    </w:p>
    <w:p w14:paraId="234BFD20" w14:textId="57274412" w:rsidR="003B4CB3" w:rsidRPr="00BC4A4F" w:rsidRDefault="00470896" w:rsidP="0020183F">
      <w:pPr>
        <w:pStyle w:val="BodyText2"/>
        <w:spacing w:line="300" w:lineRule="exact"/>
        <w:rPr>
          <w:rFonts w:ascii="Ebrima" w:hAnsi="Ebrima"/>
          <w:b w:val="0"/>
          <w:sz w:val="22"/>
        </w:rPr>
      </w:pPr>
      <w:r w:rsidRPr="00BC4A4F">
        <w:rPr>
          <w:rFonts w:ascii="Ebrima" w:hAnsi="Ebrima"/>
          <w:b w:val="0"/>
          <w:sz w:val="22"/>
        </w:rPr>
        <w:lastRenderedPageBreak/>
        <w:t>4.4</w:t>
      </w:r>
      <w:r w:rsidR="00665B5F" w:rsidRPr="00BC4A4F">
        <w:rPr>
          <w:rFonts w:ascii="Ebrima" w:hAnsi="Ebrima"/>
          <w:b w:val="0"/>
          <w:sz w:val="22"/>
        </w:rPr>
        <w:t>.</w:t>
      </w:r>
      <w:r w:rsidRPr="00BC4A4F">
        <w:rPr>
          <w:rFonts w:ascii="Ebrima" w:hAnsi="Ebrima"/>
          <w:b w:val="0"/>
          <w:sz w:val="22"/>
        </w:rPr>
        <w:tab/>
      </w:r>
      <w:r w:rsidR="00D9277D" w:rsidRPr="00BC4A4F">
        <w:rPr>
          <w:rFonts w:ascii="Ebrima" w:hAnsi="Ebrima"/>
          <w:b w:val="0"/>
          <w:sz w:val="22"/>
        </w:rPr>
        <w:t>Os Fiduciantes</w:t>
      </w:r>
      <w:r w:rsidR="00DE09F2" w:rsidRPr="00BC4A4F">
        <w:rPr>
          <w:rFonts w:ascii="Ebrima" w:hAnsi="Ebrima"/>
          <w:b w:val="0"/>
          <w:sz w:val="22"/>
        </w:rPr>
        <w:t xml:space="preserve"> </w:t>
      </w:r>
      <w:r w:rsidR="00463101" w:rsidRPr="00BC4A4F">
        <w:rPr>
          <w:rFonts w:ascii="Ebrima" w:hAnsi="Ebrima"/>
          <w:b w:val="0"/>
          <w:sz w:val="22"/>
        </w:rPr>
        <w:t xml:space="preserve">e a </w:t>
      </w:r>
      <w:r w:rsidR="009120E5">
        <w:rPr>
          <w:rFonts w:ascii="Ebrima" w:hAnsi="Ebrima"/>
          <w:b w:val="0"/>
          <w:sz w:val="22"/>
        </w:rPr>
        <w:t>Sociedade</w:t>
      </w:r>
      <w:r w:rsidR="00463101" w:rsidRPr="00BC4A4F">
        <w:rPr>
          <w:rFonts w:ascii="Ebrima" w:hAnsi="Ebrima"/>
          <w:b w:val="0"/>
          <w:sz w:val="22"/>
        </w:rPr>
        <w:t xml:space="preserve">, conforme o caso, </w:t>
      </w:r>
      <w:r w:rsidR="00DE09F2" w:rsidRPr="00BC4A4F">
        <w:rPr>
          <w:rFonts w:ascii="Ebrima" w:hAnsi="Ebrima"/>
          <w:b w:val="0"/>
          <w:sz w:val="22"/>
        </w:rPr>
        <w:t>indenizar</w:t>
      </w:r>
      <w:r w:rsidR="00E174C2" w:rsidRPr="00BC4A4F">
        <w:rPr>
          <w:rFonts w:ascii="Ebrima" w:hAnsi="Ebrima"/>
          <w:b w:val="0"/>
          <w:sz w:val="22"/>
        </w:rPr>
        <w:t>ão</w:t>
      </w:r>
      <w:r w:rsidR="00BE1608" w:rsidRPr="00BC4A4F">
        <w:rPr>
          <w:rFonts w:ascii="Ebrima" w:hAnsi="Ebrima"/>
          <w:b w:val="0"/>
          <w:sz w:val="22"/>
        </w:rPr>
        <w:t xml:space="preserve"> e reembolsar</w:t>
      </w:r>
      <w:r w:rsidR="00E174C2" w:rsidRPr="00BC4A4F">
        <w:rPr>
          <w:rFonts w:ascii="Ebrima" w:hAnsi="Ebrima"/>
          <w:b w:val="0"/>
          <w:sz w:val="22"/>
        </w:rPr>
        <w:t>ão</w:t>
      </w:r>
      <w:r w:rsidR="00DE09F2" w:rsidRPr="00BC4A4F">
        <w:rPr>
          <w:rFonts w:ascii="Ebrima" w:hAnsi="Ebrima"/>
          <w:b w:val="0"/>
          <w:sz w:val="22"/>
        </w:rPr>
        <w:t xml:space="preserve"> a Fiduciária </w:t>
      </w:r>
      <w:r w:rsidRPr="00BC4A4F">
        <w:rPr>
          <w:rFonts w:ascii="Ebrima" w:hAnsi="Ebrima"/>
          <w:b w:val="0"/>
          <w:sz w:val="22"/>
        </w:rPr>
        <w:t>bem como seus respectivos sucessores e cessionários (cada um, uma “</w:t>
      </w:r>
      <w:r w:rsidRPr="00BC4A4F">
        <w:rPr>
          <w:rFonts w:ascii="Ebrima" w:hAnsi="Ebrima"/>
          <w:b w:val="0"/>
          <w:sz w:val="22"/>
          <w:u w:val="single"/>
        </w:rPr>
        <w:t>Parte Indenizada</w:t>
      </w:r>
      <w:r w:rsidR="00E174C2" w:rsidRPr="00BC4A4F">
        <w:rPr>
          <w:rFonts w:ascii="Ebrima" w:hAnsi="Ebrima"/>
          <w:b w:val="0"/>
          <w:sz w:val="22"/>
        </w:rPr>
        <w:t>”) e manterão</w:t>
      </w:r>
      <w:r w:rsidRPr="00BC4A4F">
        <w:rPr>
          <w:rFonts w:ascii="Ebrima" w:hAnsi="Ebrima"/>
          <w:b w:val="0"/>
          <w:sz w:val="22"/>
        </w:rPr>
        <w:t xml:space="preserve"> cada Parte Indenizada isenta de qualquer responsabilidade, por qualquer perda, </w:t>
      </w:r>
      <w:r w:rsidR="004B1DF8" w:rsidRPr="00BC4A4F">
        <w:rPr>
          <w:rFonts w:ascii="Ebrima" w:hAnsi="Ebrima"/>
          <w:b w:val="0"/>
          <w:sz w:val="22"/>
        </w:rPr>
        <w:t xml:space="preserve">(excluindo </w:t>
      </w:r>
      <w:r w:rsidRPr="00BC4A4F">
        <w:rPr>
          <w:rFonts w:ascii="Ebrima" w:hAnsi="Ebrima"/>
          <w:b w:val="0"/>
          <w:sz w:val="22"/>
        </w:rPr>
        <w:t>lucro cessante</w:t>
      </w:r>
      <w:r w:rsidR="004B1DF8" w:rsidRPr="00BC4A4F">
        <w:rPr>
          <w:rFonts w:ascii="Ebrima" w:hAnsi="Ebrima"/>
          <w:b w:val="0"/>
          <w:sz w:val="22"/>
        </w:rPr>
        <w:t xml:space="preserve"> e danos indiretos)</w:t>
      </w:r>
      <w:r w:rsidRPr="00BC4A4F">
        <w:rPr>
          <w:rFonts w:ascii="Ebrima" w:hAnsi="Ebrima"/>
          <w:b w:val="0"/>
          <w:sz w:val="22"/>
        </w:rPr>
        <w:t>, danos diretos, custos e despesas de qualquer tipo, incluindo, sem limitação, as despesas com honorários advocatícios, que possam ser incorridos por referida Parte Indenizada em razão de qualquer falsidade, imprecisão ou incorreção</w:t>
      </w:r>
      <w:r w:rsidR="004B1DF8" w:rsidRPr="00BC4A4F">
        <w:rPr>
          <w:rFonts w:ascii="Ebrima" w:hAnsi="Ebrima"/>
          <w:b w:val="0"/>
          <w:sz w:val="22"/>
        </w:rPr>
        <w:t>, provocada por dolo ou culpa grave,</w:t>
      </w:r>
      <w:r w:rsidRPr="00BC4A4F">
        <w:rPr>
          <w:rFonts w:ascii="Ebrima" w:hAnsi="Ebrima"/>
          <w:b w:val="0"/>
          <w:sz w:val="22"/>
        </w:rPr>
        <w:t xml:space="preserve"> quanto a qualquer declaração ou garantia </w:t>
      </w:r>
      <w:r w:rsidR="00451BED" w:rsidRPr="00BC4A4F">
        <w:rPr>
          <w:rFonts w:ascii="Ebrima" w:hAnsi="Ebrima"/>
          <w:b w:val="0"/>
          <w:sz w:val="22"/>
        </w:rPr>
        <w:t>prestada neste instrumento</w:t>
      </w:r>
      <w:r w:rsidRPr="00BC4A4F">
        <w:rPr>
          <w:rFonts w:ascii="Ebrima" w:hAnsi="Ebrima"/>
          <w:b w:val="0"/>
          <w:sz w:val="22"/>
        </w:rPr>
        <w:t>.</w:t>
      </w:r>
    </w:p>
    <w:p w14:paraId="353A7284" w14:textId="77777777" w:rsidR="003B4CB3" w:rsidRPr="00BC4A4F" w:rsidRDefault="003B4CB3" w:rsidP="0020183F">
      <w:pPr>
        <w:pStyle w:val="BodyText2"/>
        <w:spacing w:line="300" w:lineRule="exact"/>
        <w:rPr>
          <w:rFonts w:ascii="Ebrima" w:hAnsi="Ebrima"/>
          <w:b w:val="0"/>
          <w:sz w:val="22"/>
        </w:rPr>
      </w:pPr>
    </w:p>
    <w:p w14:paraId="1E480D25" w14:textId="77777777" w:rsidR="003B4CB3" w:rsidRPr="00BC4A4F" w:rsidRDefault="00FF1842" w:rsidP="0020183F">
      <w:pPr>
        <w:pStyle w:val="Heading3"/>
        <w:spacing w:line="300" w:lineRule="exact"/>
        <w:ind w:left="0"/>
        <w:jc w:val="both"/>
        <w:rPr>
          <w:rFonts w:ascii="Ebrima" w:hAnsi="Ebrima"/>
          <w:sz w:val="22"/>
          <w:lang w:val="pt-BR"/>
        </w:rPr>
      </w:pPr>
      <w:r w:rsidRPr="00BC4A4F">
        <w:rPr>
          <w:rFonts w:ascii="Ebrima" w:hAnsi="Ebrima"/>
          <w:sz w:val="22"/>
          <w:lang w:val="pt-BR"/>
        </w:rPr>
        <w:t xml:space="preserve">CLÁUSULA QUINTA – </w:t>
      </w:r>
      <w:r w:rsidR="0004139E" w:rsidRPr="00BC4A4F">
        <w:rPr>
          <w:rFonts w:ascii="Ebrima" w:hAnsi="Ebrima"/>
          <w:sz w:val="22"/>
          <w:lang w:val="pt-BR"/>
        </w:rPr>
        <w:t xml:space="preserve">REGISTRO E AVERBAÇÃO DESTA ALIENAÇÃO FIDUCIÁRIA, </w:t>
      </w:r>
      <w:r w:rsidR="002D7877" w:rsidRPr="00BC4A4F">
        <w:rPr>
          <w:rFonts w:ascii="Ebrima" w:hAnsi="Ebrima"/>
          <w:sz w:val="22"/>
          <w:lang w:val="pt-BR"/>
        </w:rPr>
        <w:t xml:space="preserve">EXERCÍCIO DO DIREITO DE VOTO, </w:t>
      </w:r>
      <w:r w:rsidR="0003293A" w:rsidRPr="00BC4A4F">
        <w:rPr>
          <w:rFonts w:ascii="Ebrima" w:hAnsi="Ebrima"/>
          <w:sz w:val="22"/>
          <w:lang w:val="pt-BR"/>
        </w:rPr>
        <w:t xml:space="preserve">DISTRIBUIÇÃO DE </w:t>
      </w:r>
      <w:r w:rsidR="001E39E7" w:rsidRPr="00BC4A4F">
        <w:rPr>
          <w:rFonts w:ascii="Ebrima" w:hAnsi="Ebrima"/>
          <w:sz w:val="22"/>
          <w:lang w:val="pt-BR"/>
        </w:rPr>
        <w:t>RENDIMENTOS OU AFINS</w:t>
      </w:r>
      <w:r w:rsidR="0003293A" w:rsidRPr="00BC4A4F">
        <w:rPr>
          <w:rFonts w:ascii="Ebrima" w:hAnsi="Ebrima"/>
          <w:sz w:val="22"/>
          <w:lang w:val="pt-BR"/>
        </w:rPr>
        <w:t xml:space="preserve"> </w:t>
      </w:r>
    </w:p>
    <w:p w14:paraId="4D2CFA17" w14:textId="77777777" w:rsidR="003B4CB3" w:rsidRPr="00BC4A4F" w:rsidRDefault="003B4CB3" w:rsidP="0020183F">
      <w:pPr>
        <w:pStyle w:val="BodyText2"/>
        <w:spacing w:line="300" w:lineRule="exact"/>
        <w:rPr>
          <w:rFonts w:ascii="Ebrima" w:hAnsi="Ebrima"/>
          <w:sz w:val="22"/>
        </w:rPr>
      </w:pPr>
    </w:p>
    <w:p w14:paraId="5183204B" w14:textId="4348C625" w:rsidR="003B4CB3" w:rsidRPr="00BC4A4F" w:rsidRDefault="00EF6D44" w:rsidP="0020183F">
      <w:pPr>
        <w:spacing w:line="300" w:lineRule="exact"/>
        <w:jc w:val="both"/>
        <w:rPr>
          <w:rFonts w:ascii="Ebrima" w:hAnsi="Ebrima"/>
          <w:sz w:val="22"/>
        </w:rPr>
      </w:pPr>
      <w:r w:rsidRPr="00BC4A4F">
        <w:rPr>
          <w:rFonts w:ascii="Ebrima" w:hAnsi="Ebrima"/>
          <w:sz w:val="22"/>
        </w:rPr>
        <w:t>5.1</w:t>
      </w:r>
      <w:r w:rsidRPr="00BC4A4F">
        <w:rPr>
          <w:rFonts w:ascii="Ebrima" w:hAnsi="Ebrima"/>
          <w:sz w:val="22"/>
        </w:rPr>
        <w:tab/>
      </w:r>
      <w:r w:rsidR="00D9277D" w:rsidRPr="00BC4A4F">
        <w:rPr>
          <w:rFonts w:ascii="Ebrima" w:hAnsi="Ebrima"/>
          <w:sz w:val="22"/>
        </w:rPr>
        <w:t>Os Fiduciantes</w:t>
      </w:r>
      <w:r w:rsidRPr="00BC4A4F">
        <w:rPr>
          <w:rFonts w:ascii="Ebrima" w:hAnsi="Ebrima"/>
          <w:sz w:val="22"/>
        </w:rPr>
        <w:t xml:space="preserve"> se obriga</w:t>
      </w:r>
      <w:r w:rsidR="00B24A63" w:rsidRPr="00BC4A4F">
        <w:rPr>
          <w:rFonts w:ascii="Ebrima" w:hAnsi="Ebrima"/>
          <w:sz w:val="22"/>
        </w:rPr>
        <w:t>m</w:t>
      </w:r>
      <w:r w:rsidRPr="00BC4A4F">
        <w:rPr>
          <w:rFonts w:ascii="Ebrima" w:hAnsi="Ebrima"/>
          <w:sz w:val="22"/>
        </w:rPr>
        <w:t xml:space="preserve"> a realizar, às suas expensas, o </w:t>
      </w:r>
      <w:r w:rsidR="00D934C7">
        <w:rPr>
          <w:rFonts w:ascii="Ebrima" w:hAnsi="Ebrima"/>
          <w:sz w:val="22"/>
        </w:rPr>
        <w:t>protocolo</w:t>
      </w:r>
      <w:r w:rsidRPr="00BC4A4F">
        <w:rPr>
          <w:rFonts w:ascii="Ebrima" w:hAnsi="Ebrima"/>
          <w:sz w:val="22"/>
        </w:rPr>
        <w:t xml:space="preserve"> deste Contrato </w:t>
      </w:r>
      <w:r w:rsidR="0022131F" w:rsidRPr="00BC4A4F">
        <w:rPr>
          <w:rFonts w:ascii="Ebrima" w:hAnsi="Ebrima"/>
          <w:sz w:val="22"/>
        </w:rPr>
        <w:t>e de qualquer aditamento ao presente</w:t>
      </w:r>
      <w:r w:rsidR="009C3A8C" w:rsidRPr="00BC4A4F">
        <w:rPr>
          <w:rFonts w:ascii="Ebrima" w:hAnsi="Ebrima"/>
          <w:sz w:val="22"/>
        </w:rPr>
        <w:t xml:space="preserve"> </w:t>
      </w:r>
      <w:r w:rsidR="009C3A8C" w:rsidRPr="00BC4A4F">
        <w:rPr>
          <w:rFonts w:ascii="Ebrima" w:hAnsi="Ebrima" w:cstheme="minorHAnsi"/>
          <w:sz w:val="22"/>
        </w:rPr>
        <w:t>Contrato</w:t>
      </w:r>
      <w:r w:rsidR="0022131F" w:rsidRPr="00BC4A4F">
        <w:rPr>
          <w:rFonts w:ascii="Ebrima" w:hAnsi="Ebrima"/>
          <w:sz w:val="22"/>
        </w:rPr>
        <w:t xml:space="preserve"> </w:t>
      </w:r>
      <w:r w:rsidR="00D934C7">
        <w:rPr>
          <w:rFonts w:ascii="Ebrima" w:hAnsi="Ebrima"/>
          <w:sz w:val="22"/>
        </w:rPr>
        <w:t xml:space="preserve">para registro </w:t>
      </w:r>
      <w:r w:rsidRPr="00BC4A4F">
        <w:rPr>
          <w:rFonts w:ascii="Ebrima" w:hAnsi="Ebrima"/>
          <w:sz w:val="22"/>
        </w:rPr>
        <w:t xml:space="preserve">no Cartório de Registro de Títulos e Documentos </w:t>
      </w:r>
      <w:r w:rsidR="00D934C7">
        <w:rPr>
          <w:rFonts w:ascii="Ebrima" w:hAnsi="Ebrima"/>
          <w:sz w:val="22"/>
        </w:rPr>
        <w:t xml:space="preserve">da Comarca de </w:t>
      </w:r>
      <w:bookmarkStart w:id="24" w:name="_Hlk32251612"/>
      <w:r w:rsidR="00D934C7" w:rsidRPr="004B6EF4">
        <w:rPr>
          <w:rFonts w:ascii="Ebrima" w:hAnsi="Ebrima"/>
          <w:sz w:val="22"/>
        </w:rPr>
        <w:t>São Paulo/SP</w:t>
      </w:r>
      <w:r w:rsidR="003105C5" w:rsidRPr="004B6EF4">
        <w:rPr>
          <w:rFonts w:ascii="Ebrima" w:hAnsi="Ebrima"/>
          <w:sz w:val="22"/>
        </w:rPr>
        <w:t>, Cotia/SP</w:t>
      </w:r>
      <w:r w:rsidR="00EA795A">
        <w:rPr>
          <w:rFonts w:ascii="Ebrima" w:hAnsi="Ebrima"/>
          <w:sz w:val="22"/>
        </w:rPr>
        <w:t xml:space="preserve"> </w:t>
      </w:r>
      <w:r w:rsidR="003105C5" w:rsidRPr="004B6EF4">
        <w:rPr>
          <w:rFonts w:ascii="Ebrima" w:hAnsi="Ebrima"/>
          <w:sz w:val="22"/>
        </w:rPr>
        <w:t>e Goiânia/GO</w:t>
      </w:r>
      <w:bookmarkEnd w:id="24"/>
      <w:r w:rsidRPr="004B6EF4">
        <w:rPr>
          <w:rFonts w:ascii="Ebrima" w:hAnsi="Ebrima"/>
          <w:sz w:val="22"/>
        </w:rPr>
        <w:t>,</w:t>
      </w:r>
      <w:r w:rsidRPr="00BC4A4F">
        <w:rPr>
          <w:rFonts w:ascii="Ebrima" w:hAnsi="Ebrima"/>
          <w:sz w:val="22"/>
        </w:rPr>
        <w:t xml:space="preserve"> no prazo de até </w:t>
      </w:r>
      <w:r w:rsidR="00D934C7">
        <w:rPr>
          <w:rFonts w:ascii="Ebrima" w:hAnsi="Ebrima" w:cstheme="minorHAnsi"/>
          <w:sz w:val="22"/>
          <w:szCs w:val="22"/>
        </w:rPr>
        <w:t>05 (cinco</w:t>
      </w:r>
      <w:r w:rsidR="003B10CE" w:rsidRPr="00BC4A4F">
        <w:rPr>
          <w:rFonts w:ascii="Ebrima" w:hAnsi="Ebrima"/>
          <w:sz w:val="22"/>
        </w:rPr>
        <w:t>)</w:t>
      </w:r>
      <w:r w:rsidRPr="00BC4A4F">
        <w:rPr>
          <w:rFonts w:ascii="Ebrima" w:hAnsi="Ebrima"/>
          <w:sz w:val="22"/>
        </w:rPr>
        <w:t xml:space="preserve"> dias a contar da </w:t>
      </w:r>
      <w:r w:rsidR="00234A6D" w:rsidRPr="00BC4A4F">
        <w:rPr>
          <w:rFonts w:ascii="Ebrima" w:hAnsi="Ebrima"/>
          <w:sz w:val="22"/>
        </w:rPr>
        <w:t xml:space="preserve">respectiva </w:t>
      </w:r>
      <w:r w:rsidRPr="00BC4A4F">
        <w:rPr>
          <w:rFonts w:ascii="Ebrima" w:hAnsi="Ebrima"/>
          <w:sz w:val="22"/>
        </w:rPr>
        <w:t>data</w:t>
      </w:r>
      <w:r w:rsidR="00234A6D" w:rsidRPr="00BC4A4F">
        <w:rPr>
          <w:rFonts w:ascii="Ebrima" w:hAnsi="Ebrima"/>
          <w:sz w:val="22"/>
        </w:rPr>
        <w:t xml:space="preserve"> de assinatura</w:t>
      </w:r>
      <w:r w:rsidR="00622808" w:rsidRPr="00BC4A4F">
        <w:rPr>
          <w:rFonts w:ascii="Ebrima" w:hAnsi="Ebrima"/>
          <w:sz w:val="22"/>
        </w:rPr>
        <w:t xml:space="preserve">, </w:t>
      </w:r>
      <w:r w:rsidR="00D934C7" w:rsidRPr="00F52ABB">
        <w:rPr>
          <w:rFonts w:ascii="Ebrima" w:hAnsi="Ebrima"/>
          <w:sz w:val="22"/>
          <w:szCs w:val="22"/>
        </w:rPr>
        <w:t>e as vias registradas deverão ser apresentadas em 30 (trinta) dias contados desta data, prorrogáveis por mais 15 (quinze) dias, em caso de exigências por parte do Cartório</w:t>
      </w:r>
      <w:r w:rsidRPr="00BC4A4F">
        <w:rPr>
          <w:rFonts w:ascii="Ebrima" w:hAnsi="Ebrima"/>
          <w:sz w:val="22"/>
        </w:rPr>
        <w:t>.</w:t>
      </w:r>
      <w:r w:rsidR="00EE6464" w:rsidRPr="00BC4A4F">
        <w:rPr>
          <w:rFonts w:ascii="Ebrima" w:hAnsi="Ebrima"/>
          <w:sz w:val="22"/>
        </w:rPr>
        <w:t xml:space="preserve"> </w:t>
      </w:r>
    </w:p>
    <w:p w14:paraId="0D8B1171" w14:textId="77777777" w:rsidR="00430855" w:rsidRPr="00BC4A4F" w:rsidRDefault="00430855" w:rsidP="0020183F">
      <w:pPr>
        <w:spacing w:line="300" w:lineRule="exact"/>
        <w:jc w:val="both"/>
        <w:rPr>
          <w:rFonts w:ascii="Ebrima" w:hAnsi="Ebrima"/>
          <w:sz w:val="22"/>
        </w:rPr>
      </w:pPr>
    </w:p>
    <w:p w14:paraId="3413C112" w14:textId="2FD0EC05" w:rsidR="003B4CB3" w:rsidRPr="00BC4A4F" w:rsidRDefault="00B36A65" w:rsidP="0020183F">
      <w:pPr>
        <w:spacing w:line="300" w:lineRule="exact"/>
        <w:jc w:val="both"/>
        <w:rPr>
          <w:rFonts w:ascii="Ebrima" w:hAnsi="Ebrima"/>
          <w:sz w:val="22"/>
        </w:rPr>
      </w:pPr>
      <w:r w:rsidRPr="00BC4A4F">
        <w:rPr>
          <w:rFonts w:ascii="Ebrima" w:hAnsi="Ebrima"/>
          <w:sz w:val="22"/>
        </w:rPr>
        <w:t>5.</w:t>
      </w:r>
      <w:r w:rsidR="00EF6D44" w:rsidRPr="00BC4A4F">
        <w:rPr>
          <w:rFonts w:ascii="Ebrima" w:hAnsi="Ebrima"/>
          <w:sz w:val="22"/>
        </w:rPr>
        <w:t>2</w:t>
      </w:r>
      <w:r w:rsidR="00F14F2C" w:rsidRPr="00BC4A4F">
        <w:rPr>
          <w:rFonts w:ascii="Ebrima" w:hAnsi="Ebrima"/>
          <w:sz w:val="22"/>
        </w:rPr>
        <w:tab/>
      </w:r>
      <w:r w:rsidR="009B70F3" w:rsidRPr="008F0822">
        <w:rPr>
          <w:rFonts w:ascii="Ebrima" w:hAnsi="Ebrima" w:cstheme="minorHAnsi"/>
          <w:sz w:val="22"/>
          <w:szCs w:val="22"/>
        </w:rPr>
        <w:t xml:space="preserve">Os Fiduciantes se obrigam, ainda, </w:t>
      </w:r>
      <w:r w:rsidR="00D25415">
        <w:rPr>
          <w:rFonts w:ascii="Ebrima" w:hAnsi="Ebrima" w:cstheme="minorHAnsi"/>
          <w:sz w:val="22"/>
          <w:szCs w:val="22"/>
        </w:rPr>
        <w:t xml:space="preserve">a </w:t>
      </w:r>
      <w:r w:rsidR="009B70F3" w:rsidRPr="008F0822">
        <w:rPr>
          <w:rFonts w:ascii="Ebrima" w:hAnsi="Ebrima" w:cstheme="minorHAnsi"/>
          <w:sz w:val="22"/>
          <w:szCs w:val="22"/>
        </w:rPr>
        <w:t>celebrar instrumento de</w:t>
      </w:r>
      <w:r w:rsidR="009B70F3" w:rsidRPr="008F0822" w:rsidDel="00001DC9">
        <w:rPr>
          <w:rFonts w:ascii="Ebrima" w:hAnsi="Ebrima" w:cstheme="minorHAnsi"/>
          <w:sz w:val="22"/>
          <w:szCs w:val="22"/>
        </w:rPr>
        <w:t xml:space="preserve"> </w:t>
      </w:r>
      <w:r w:rsidR="009B70F3" w:rsidRPr="008F0822">
        <w:rPr>
          <w:rFonts w:ascii="Ebrima" w:hAnsi="Ebrima" w:cstheme="minorHAnsi"/>
          <w:sz w:val="22"/>
          <w:szCs w:val="22"/>
        </w:rPr>
        <w:t>alteração do Contrato Social da Sociedade (“</w:t>
      </w:r>
      <w:r w:rsidR="009B70F3" w:rsidRPr="008F0822">
        <w:rPr>
          <w:rFonts w:ascii="Ebrima" w:hAnsi="Ebrima" w:cstheme="minorHAnsi"/>
          <w:sz w:val="22"/>
          <w:szCs w:val="22"/>
          <w:u w:val="single"/>
        </w:rPr>
        <w:t>Instrumento de Alteração Contratual</w:t>
      </w:r>
      <w:r w:rsidR="009B70F3" w:rsidRPr="008F0822">
        <w:rPr>
          <w:rFonts w:ascii="Ebrima" w:hAnsi="Ebrima" w:cstheme="minorHAnsi"/>
          <w:sz w:val="22"/>
          <w:szCs w:val="22"/>
        </w:rPr>
        <w:t xml:space="preserve">”), para refletir a Garantia Fiduciária, e a arquivar tal instrumento na </w:t>
      </w:r>
      <w:r w:rsidR="009B70F3">
        <w:rPr>
          <w:rFonts w:ascii="Ebrima" w:hAnsi="Ebrima" w:cstheme="minorHAnsi"/>
          <w:sz w:val="22"/>
          <w:szCs w:val="22"/>
        </w:rPr>
        <w:t>JUCESP</w:t>
      </w:r>
      <w:r w:rsidR="009B70F3" w:rsidRPr="008F0822">
        <w:rPr>
          <w:rFonts w:ascii="Ebrima" w:hAnsi="Ebrima" w:cstheme="minorHAnsi"/>
          <w:sz w:val="22"/>
          <w:szCs w:val="22"/>
        </w:rPr>
        <w:t>, às suas expensas,</w:t>
      </w:r>
      <w:r w:rsidR="00D934C7">
        <w:rPr>
          <w:rFonts w:ascii="Ebrima" w:hAnsi="Ebrima" w:cstheme="minorHAnsi"/>
          <w:sz w:val="22"/>
          <w:szCs w:val="22"/>
        </w:rPr>
        <w:t xml:space="preserve"> no</w:t>
      </w:r>
      <w:r w:rsidR="009B70F3" w:rsidRPr="008F0822">
        <w:rPr>
          <w:rFonts w:ascii="Ebrima" w:hAnsi="Ebrima" w:cstheme="minorHAnsi"/>
          <w:sz w:val="22"/>
          <w:szCs w:val="22"/>
        </w:rPr>
        <w:t xml:space="preserve"> </w:t>
      </w:r>
      <w:r w:rsidR="00D934C7" w:rsidRPr="00BC4A4F">
        <w:rPr>
          <w:rFonts w:ascii="Ebrima" w:hAnsi="Ebrima"/>
          <w:sz w:val="22"/>
        </w:rPr>
        <w:t xml:space="preserve">prazo de até </w:t>
      </w:r>
      <w:r w:rsidR="00D934C7">
        <w:rPr>
          <w:rFonts w:ascii="Ebrima" w:hAnsi="Ebrima" w:cstheme="minorHAnsi"/>
          <w:sz w:val="22"/>
          <w:szCs w:val="22"/>
        </w:rPr>
        <w:t>05 (cinco</w:t>
      </w:r>
      <w:r w:rsidR="00D934C7" w:rsidRPr="00BC4A4F">
        <w:rPr>
          <w:rFonts w:ascii="Ebrima" w:hAnsi="Ebrima"/>
          <w:sz w:val="22"/>
        </w:rPr>
        <w:t xml:space="preserve">) dias a contar da respectiva data de assinatura, </w:t>
      </w:r>
      <w:r w:rsidR="00D934C7" w:rsidRPr="00F52ABB">
        <w:rPr>
          <w:rFonts w:ascii="Ebrima" w:hAnsi="Ebrima"/>
          <w:sz w:val="22"/>
          <w:szCs w:val="22"/>
        </w:rPr>
        <w:t>e as vias registradas deverão ser apresentadas em 30 (trinta) dias contados desta data, prorrogáveis por mais 15 (quinze) dias, em caso de exigências por parte d</w:t>
      </w:r>
      <w:r w:rsidR="00D934C7">
        <w:rPr>
          <w:rFonts w:ascii="Ebrima" w:hAnsi="Ebrima"/>
          <w:sz w:val="22"/>
          <w:szCs w:val="22"/>
        </w:rPr>
        <w:t>a JUCESP</w:t>
      </w:r>
      <w:r w:rsidR="003D7F4D" w:rsidRPr="00BC4A4F">
        <w:rPr>
          <w:rFonts w:ascii="Ebrima" w:hAnsi="Ebrima"/>
          <w:sz w:val="22"/>
        </w:rPr>
        <w:t>.</w:t>
      </w:r>
    </w:p>
    <w:p w14:paraId="74E2A840" w14:textId="77777777" w:rsidR="003B4CB3" w:rsidRPr="00BC4A4F" w:rsidRDefault="003B4CB3" w:rsidP="0020183F">
      <w:pPr>
        <w:spacing w:line="300" w:lineRule="exact"/>
        <w:jc w:val="both"/>
        <w:rPr>
          <w:rFonts w:ascii="Ebrima" w:hAnsi="Ebrima"/>
          <w:sz w:val="22"/>
        </w:rPr>
      </w:pPr>
    </w:p>
    <w:p w14:paraId="365DA1DA" w14:textId="4329EBDE" w:rsidR="003B4CB3" w:rsidRDefault="0061584A" w:rsidP="0020183F">
      <w:pPr>
        <w:spacing w:line="300" w:lineRule="exact"/>
        <w:ind w:left="709"/>
        <w:jc w:val="both"/>
        <w:rPr>
          <w:rFonts w:ascii="Ebrima" w:hAnsi="Ebrima"/>
          <w:sz w:val="22"/>
        </w:rPr>
      </w:pPr>
      <w:r w:rsidRPr="00BC4A4F">
        <w:rPr>
          <w:rFonts w:ascii="Ebrima" w:hAnsi="Ebrima"/>
          <w:sz w:val="22"/>
        </w:rPr>
        <w:t>5.</w:t>
      </w:r>
      <w:r w:rsidR="00EF6D44" w:rsidRPr="00BC4A4F">
        <w:rPr>
          <w:rFonts w:ascii="Ebrima" w:hAnsi="Ebrima"/>
          <w:sz w:val="22"/>
        </w:rPr>
        <w:t>2</w:t>
      </w:r>
      <w:r w:rsidRPr="00BC4A4F">
        <w:rPr>
          <w:rFonts w:ascii="Ebrima" w:hAnsi="Ebrima"/>
          <w:sz w:val="22"/>
        </w:rPr>
        <w:t>.1</w:t>
      </w:r>
      <w:r w:rsidR="00DE09CF" w:rsidRPr="00BC4A4F">
        <w:rPr>
          <w:rFonts w:ascii="Ebrima" w:hAnsi="Ebrima"/>
          <w:sz w:val="22"/>
        </w:rPr>
        <w:tab/>
      </w:r>
      <w:r w:rsidR="00D934C7" w:rsidRPr="008F0822">
        <w:rPr>
          <w:rFonts w:ascii="Ebrima" w:hAnsi="Ebrima" w:cstheme="minorHAnsi"/>
          <w:sz w:val="22"/>
          <w:szCs w:val="22"/>
        </w:rPr>
        <w:t>Para os fins da Cláusula 5.2, acima, a presente Garantia Fiduciária deverá ser refletida no Instrumento de Alteração Contratual, através da inclusão de uma cláusula com</w:t>
      </w:r>
      <w:r w:rsidR="00D934C7" w:rsidRPr="008F0822">
        <w:rPr>
          <w:rFonts w:ascii="Ebrima" w:hAnsi="Ebrima" w:cstheme="minorHAnsi"/>
          <w:sz w:val="22"/>
          <w:szCs w:val="22"/>
          <w:lang w:val="pt-PT"/>
        </w:rPr>
        <w:t xml:space="preserve"> a seguinte redação: </w:t>
      </w:r>
      <w:r w:rsidR="00D934C7" w:rsidRPr="008F0822">
        <w:rPr>
          <w:rFonts w:ascii="Ebrima" w:hAnsi="Ebrima" w:cstheme="minorHAnsi"/>
          <w:i/>
          <w:sz w:val="22"/>
          <w:szCs w:val="22"/>
          <w:lang w:val="pt-PT"/>
        </w:rPr>
        <w:t>“a totalidade das Quotas de emissão da Sociedade</w:t>
      </w:r>
      <w:r w:rsidR="00D934C7" w:rsidRPr="008F0822">
        <w:rPr>
          <w:rFonts w:ascii="Ebrima" w:hAnsi="Ebrima" w:cstheme="minorHAnsi"/>
          <w:i/>
          <w:sz w:val="22"/>
          <w:szCs w:val="22"/>
        </w:rPr>
        <w:t>, bem como todos os direitos delas decorrentes, aí compreendidos todos os frutos, rendimentos, vantagens e direitos decorrentes das Quotas, inclusive lucro, fluxo de dividendos, juros sobre capital próprio e/ou quaisquer outros proventos, quaisquer bonificações, desdobramentos, grupamentos e aumentos de capital por capitalização de lucros e/ou reservas associados às Quotas estão alienadas fiduciariamente em favor da</w:t>
      </w:r>
      <w:r w:rsidR="00D934C7" w:rsidRPr="008F0822">
        <w:rPr>
          <w:rFonts w:ascii="Ebrima" w:hAnsi="Ebrima" w:cstheme="minorHAnsi"/>
          <w:bCs/>
          <w:i/>
          <w:sz w:val="22"/>
          <w:szCs w:val="22"/>
        </w:rPr>
        <w:t xml:space="preserve"> </w:t>
      </w:r>
      <w:r w:rsidR="00D934C7" w:rsidRPr="008F0822">
        <w:rPr>
          <w:rFonts w:ascii="Ebrima" w:hAnsi="Ebrima" w:cstheme="minorHAnsi"/>
          <w:b/>
          <w:i/>
          <w:sz w:val="22"/>
          <w:szCs w:val="22"/>
        </w:rPr>
        <w:t>FORTE SECURITIZADORA S.A.</w:t>
      </w:r>
      <w:r w:rsidR="00D934C7" w:rsidRPr="008F0822">
        <w:rPr>
          <w:rFonts w:ascii="Ebrima" w:hAnsi="Ebrima" w:cstheme="minorHAnsi"/>
          <w:i/>
          <w:sz w:val="22"/>
          <w:szCs w:val="22"/>
        </w:rPr>
        <w:t xml:space="preserve">, companhia </w:t>
      </w:r>
      <w:proofErr w:type="spellStart"/>
      <w:r w:rsidR="00D934C7" w:rsidRPr="008F0822">
        <w:rPr>
          <w:rFonts w:ascii="Ebrima" w:hAnsi="Ebrima" w:cstheme="minorHAnsi"/>
          <w:i/>
          <w:sz w:val="22"/>
          <w:szCs w:val="22"/>
        </w:rPr>
        <w:t>securitizadora</w:t>
      </w:r>
      <w:proofErr w:type="spellEnd"/>
      <w:r w:rsidR="00D934C7" w:rsidRPr="008F0822">
        <w:rPr>
          <w:rFonts w:ascii="Ebrima" w:hAnsi="Ebrima" w:cstheme="minorHAnsi"/>
          <w:i/>
          <w:sz w:val="22"/>
          <w:szCs w:val="22"/>
        </w:rPr>
        <w:t xml:space="preserve">, com sede na cidade de São Paulo, Estado de São Paulo, na Rua </w:t>
      </w:r>
      <w:proofErr w:type="spellStart"/>
      <w:r w:rsidR="00D934C7" w:rsidRPr="008F0822">
        <w:rPr>
          <w:rFonts w:ascii="Ebrima" w:hAnsi="Ebrima" w:cstheme="minorHAnsi"/>
          <w:i/>
          <w:sz w:val="22"/>
          <w:szCs w:val="22"/>
        </w:rPr>
        <w:t>Fidêncio</w:t>
      </w:r>
      <w:proofErr w:type="spellEnd"/>
      <w:r w:rsidR="00D934C7" w:rsidRPr="008F0822">
        <w:rPr>
          <w:rFonts w:ascii="Ebrima" w:hAnsi="Ebrima" w:cstheme="minorHAnsi"/>
          <w:i/>
          <w:sz w:val="22"/>
          <w:szCs w:val="22"/>
        </w:rPr>
        <w:t xml:space="preserve"> Ramos, 213, conj. 41, Vila Olímpia, CEP 04.551-010</w:t>
      </w:r>
      <w:r w:rsidR="00D934C7">
        <w:rPr>
          <w:rFonts w:ascii="Ebrima" w:hAnsi="Ebrima" w:cstheme="minorHAnsi"/>
          <w:i/>
          <w:sz w:val="22"/>
          <w:szCs w:val="22"/>
        </w:rPr>
        <w:t>, inscrita no CNPJ/ME</w:t>
      </w:r>
      <w:r w:rsidR="00D934C7" w:rsidRPr="008F0822">
        <w:rPr>
          <w:rFonts w:ascii="Ebrima" w:hAnsi="Ebrima" w:cstheme="minorHAnsi"/>
          <w:i/>
          <w:sz w:val="22"/>
          <w:szCs w:val="22"/>
        </w:rPr>
        <w:t xml:space="preserve"> sob o nº 12.979.898/0001-70</w:t>
      </w:r>
      <w:r w:rsidR="00D934C7" w:rsidRPr="008F0822">
        <w:rPr>
          <w:rFonts w:ascii="Ebrima" w:hAnsi="Ebrima" w:cstheme="minorHAnsi"/>
          <w:bCs/>
          <w:i/>
          <w:sz w:val="22"/>
          <w:szCs w:val="22"/>
        </w:rPr>
        <w:t xml:space="preserve"> (“</w:t>
      </w:r>
      <w:r w:rsidR="00D934C7" w:rsidRPr="008F0822">
        <w:rPr>
          <w:rFonts w:ascii="Ebrima" w:hAnsi="Ebrima" w:cstheme="minorHAnsi"/>
          <w:bCs/>
          <w:i/>
          <w:sz w:val="22"/>
          <w:szCs w:val="22"/>
          <w:u w:val="single"/>
        </w:rPr>
        <w:t>Forte</w:t>
      </w:r>
      <w:r w:rsidR="00D934C7" w:rsidRPr="008F0822">
        <w:rPr>
          <w:rFonts w:ascii="Ebrima" w:hAnsi="Ebrima" w:cstheme="minorHAnsi"/>
          <w:bCs/>
          <w:i/>
          <w:sz w:val="22"/>
          <w:szCs w:val="22"/>
        </w:rPr>
        <w:t>”),</w:t>
      </w:r>
      <w:r w:rsidR="00D934C7" w:rsidRPr="008F0822">
        <w:rPr>
          <w:rFonts w:ascii="Ebrima" w:hAnsi="Ebrima" w:cstheme="minorHAnsi"/>
          <w:i/>
          <w:sz w:val="22"/>
          <w:szCs w:val="22"/>
        </w:rPr>
        <w:t xml:space="preserve"> nos termos </w:t>
      </w:r>
      <w:r w:rsidR="00D934C7" w:rsidRPr="007D3918">
        <w:rPr>
          <w:rFonts w:ascii="Ebrima" w:hAnsi="Ebrima" w:cs="Arial"/>
          <w:i/>
          <w:sz w:val="22"/>
          <w:szCs w:val="22"/>
        </w:rPr>
        <w:t xml:space="preserve">do Instrumento Particular de Alienação Fiduciária de Quotas em Garantia, firmado </w:t>
      </w:r>
      <w:r w:rsidR="00D934C7" w:rsidRPr="00372460">
        <w:rPr>
          <w:rFonts w:ascii="Ebrima" w:hAnsi="Ebrima" w:cs="Arial"/>
          <w:i/>
          <w:sz w:val="22"/>
          <w:szCs w:val="22"/>
        </w:rPr>
        <w:t xml:space="preserve">em </w:t>
      </w:r>
      <w:r w:rsidR="00425AD8" w:rsidRPr="007844E6">
        <w:rPr>
          <w:rFonts w:ascii="Ebrima" w:hAnsi="Ebrima" w:cstheme="minorHAnsi"/>
          <w:i/>
          <w:iCs/>
          <w:sz w:val="22"/>
          <w:szCs w:val="22"/>
        </w:rPr>
        <w:t>19 de junho</w:t>
      </w:r>
      <w:r w:rsidR="005C194F" w:rsidRPr="005C194F">
        <w:rPr>
          <w:rFonts w:ascii="Ebrima" w:hAnsi="Ebrima"/>
          <w:i/>
          <w:sz w:val="22"/>
        </w:rPr>
        <w:t xml:space="preserve"> de 2020</w:t>
      </w:r>
      <w:r w:rsidR="00D934C7" w:rsidRPr="000D7487">
        <w:rPr>
          <w:rFonts w:ascii="Ebrima" w:hAnsi="Ebrima" w:cstheme="minorHAnsi"/>
          <w:i/>
          <w:sz w:val="22"/>
          <w:szCs w:val="22"/>
        </w:rPr>
        <w:t>,</w:t>
      </w:r>
      <w:r w:rsidR="00D934C7" w:rsidRPr="00372460">
        <w:rPr>
          <w:rFonts w:ascii="Ebrima" w:hAnsi="Ebrima" w:cstheme="minorHAnsi"/>
          <w:i/>
          <w:sz w:val="22"/>
          <w:szCs w:val="22"/>
        </w:rPr>
        <w:t xml:space="preserve"> entre</w:t>
      </w:r>
      <w:r w:rsidR="00D934C7" w:rsidRPr="008F0822">
        <w:rPr>
          <w:rFonts w:ascii="Ebrima" w:hAnsi="Ebrima" w:cstheme="minorHAnsi"/>
          <w:i/>
          <w:sz w:val="22"/>
          <w:szCs w:val="22"/>
        </w:rPr>
        <w:t xml:space="preserve"> os sócios, a Forte e a Sociedade (“</w:t>
      </w:r>
      <w:r w:rsidR="00D934C7" w:rsidRPr="008F0822">
        <w:rPr>
          <w:rFonts w:ascii="Ebrima" w:hAnsi="Ebrima" w:cstheme="minorHAnsi"/>
          <w:i/>
          <w:sz w:val="22"/>
          <w:szCs w:val="22"/>
          <w:u w:val="single"/>
        </w:rPr>
        <w:t>Contrato de Alienação Fiduciária de Quotas</w:t>
      </w:r>
      <w:r w:rsidR="00D934C7" w:rsidRPr="008F0822">
        <w:rPr>
          <w:rFonts w:ascii="Ebrima" w:hAnsi="Ebrima" w:cstheme="minorHAnsi"/>
          <w:i/>
          <w:sz w:val="22"/>
          <w:szCs w:val="22"/>
        </w:rPr>
        <w:t>”),</w:t>
      </w:r>
      <w:r w:rsidR="00D934C7" w:rsidRPr="008F0822">
        <w:rPr>
          <w:rFonts w:ascii="Ebrima" w:hAnsi="Ebrima" w:cstheme="minorHAnsi"/>
          <w:sz w:val="22"/>
          <w:szCs w:val="22"/>
        </w:rPr>
        <w:t xml:space="preserve"> </w:t>
      </w:r>
      <w:r w:rsidR="00D934C7" w:rsidRPr="008F0822">
        <w:rPr>
          <w:rFonts w:ascii="Ebrima" w:hAnsi="Ebrima" w:cstheme="minorHAnsi"/>
          <w:i/>
          <w:sz w:val="22"/>
          <w:szCs w:val="22"/>
        </w:rPr>
        <w:t xml:space="preserve">sendo certo, ademais, que em caso de inadimplemento das Obrigações Garantidas, todo e qualquer pagamento devido pela Sociedade aos sócios deverá ser efetuado na Conta Centralizadora, conforme identificada no Contrato de Alienação Fiduciária. </w:t>
      </w:r>
      <w:r w:rsidR="00D934C7" w:rsidRPr="008F0822">
        <w:rPr>
          <w:rFonts w:ascii="Ebrima" w:hAnsi="Ebrima" w:cstheme="minorHAnsi"/>
          <w:i/>
          <w:sz w:val="22"/>
          <w:szCs w:val="22"/>
        </w:rPr>
        <w:lastRenderedPageBreak/>
        <w:t>A garantia fiduciária acima descrita fica arquivada na sede da sociedade, devendo os termos e condições do Contrato de Alienação Fiduciária ser observados pelos sócios, pela sociedade e por sua administração, sob pena de ineficácia da deliberação tomada, ou do ato praticado, em desacordo com tais termos e condições”</w:t>
      </w:r>
      <w:r w:rsidRPr="00BC4A4F">
        <w:rPr>
          <w:rFonts w:ascii="Ebrima" w:hAnsi="Ebrima"/>
          <w:sz w:val="22"/>
        </w:rPr>
        <w:t>.</w:t>
      </w:r>
    </w:p>
    <w:p w14:paraId="202AD64E" w14:textId="266C3705" w:rsidR="002F3768" w:rsidRDefault="002F3768" w:rsidP="0020183F">
      <w:pPr>
        <w:spacing w:line="300" w:lineRule="exact"/>
        <w:ind w:left="709"/>
        <w:jc w:val="both"/>
        <w:rPr>
          <w:rFonts w:ascii="Ebrima" w:hAnsi="Ebrima"/>
          <w:sz w:val="22"/>
        </w:rPr>
      </w:pPr>
    </w:p>
    <w:p w14:paraId="208775A3" w14:textId="65E2FF95" w:rsidR="002F3768" w:rsidRPr="009063A3" w:rsidRDefault="002F3768" w:rsidP="0020183F">
      <w:pPr>
        <w:spacing w:line="300" w:lineRule="exact"/>
        <w:ind w:left="709"/>
        <w:jc w:val="both"/>
        <w:rPr>
          <w:rFonts w:ascii="Ebrima" w:hAnsi="Ebrima"/>
          <w:b/>
          <w:bCs/>
          <w:sz w:val="22"/>
        </w:rPr>
      </w:pPr>
      <w:r>
        <w:rPr>
          <w:rFonts w:ascii="Ebrima" w:hAnsi="Ebrima"/>
          <w:sz w:val="22"/>
        </w:rPr>
        <w:t>5.2.2.</w:t>
      </w:r>
      <w:r>
        <w:rPr>
          <w:rFonts w:ascii="Ebrima" w:hAnsi="Ebrima"/>
          <w:sz w:val="22"/>
        </w:rPr>
        <w:tab/>
      </w:r>
      <w:r w:rsidRPr="00C965D3">
        <w:rPr>
          <w:rFonts w:ascii="Ebrima" w:hAnsi="Ebrima" w:cstheme="minorHAnsi"/>
          <w:sz w:val="22"/>
          <w:szCs w:val="22"/>
        </w:rPr>
        <w:t>Entende-se por</w:t>
      </w:r>
      <w:r w:rsidRPr="00C965D3">
        <w:rPr>
          <w:rFonts w:ascii="Ebrima" w:hAnsi="Ebrima"/>
          <w:sz w:val="22"/>
          <w:szCs w:val="22"/>
        </w:rPr>
        <w:t xml:space="preserve"> “</w:t>
      </w:r>
      <w:r w:rsidRPr="00C965D3">
        <w:rPr>
          <w:rFonts w:ascii="Ebrima" w:hAnsi="Ebrima"/>
          <w:sz w:val="22"/>
          <w:szCs w:val="22"/>
          <w:u w:val="single"/>
        </w:rPr>
        <w:t>Dia(s) Útil(eis)</w:t>
      </w:r>
      <w:r w:rsidRPr="00C965D3">
        <w:rPr>
          <w:rFonts w:ascii="Ebrima" w:hAnsi="Ebrima"/>
          <w:sz w:val="22"/>
          <w:szCs w:val="22"/>
        </w:rPr>
        <w:t>” qualquer dia que não seja sábado, domingo ou feriado declarado nacional na República Federativa do Brasil</w:t>
      </w:r>
      <w:r w:rsidRPr="00C965D3">
        <w:rPr>
          <w:rFonts w:ascii="Ebrima" w:hAnsi="Ebrima" w:cstheme="minorHAnsi"/>
          <w:sz w:val="22"/>
          <w:szCs w:val="22"/>
        </w:rPr>
        <w:t>.</w:t>
      </w:r>
      <w:r w:rsidR="00D25415">
        <w:rPr>
          <w:rFonts w:ascii="Ebrima" w:hAnsi="Ebrima" w:cstheme="minorHAnsi"/>
          <w:sz w:val="22"/>
          <w:szCs w:val="22"/>
        </w:rPr>
        <w:t xml:space="preserve"> </w:t>
      </w:r>
    </w:p>
    <w:p w14:paraId="5B62F7C5" w14:textId="77777777" w:rsidR="003B4CB3" w:rsidRPr="00BC4A4F" w:rsidRDefault="003B4CB3" w:rsidP="0020183F">
      <w:pPr>
        <w:spacing w:line="300" w:lineRule="exact"/>
        <w:ind w:left="709"/>
        <w:jc w:val="both"/>
        <w:rPr>
          <w:rFonts w:ascii="Ebrima" w:hAnsi="Ebrima"/>
          <w:sz w:val="22"/>
        </w:rPr>
      </w:pPr>
    </w:p>
    <w:p w14:paraId="7EC8226B" w14:textId="4ADD3862" w:rsidR="003B4CB3" w:rsidRPr="00BC4A4F" w:rsidRDefault="00092B32" w:rsidP="0020183F">
      <w:pPr>
        <w:spacing w:line="300" w:lineRule="exact"/>
        <w:jc w:val="both"/>
        <w:rPr>
          <w:rFonts w:ascii="Ebrima" w:hAnsi="Ebrima"/>
          <w:sz w:val="22"/>
        </w:rPr>
      </w:pPr>
      <w:r w:rsidRPr="00BC4A4F">
        <w:rPr>
          <w:rFonts w:ascii="Ebrima" w:hAnsi="Ebrima"/>
          <w:sz w:val="22"/>
        </w:rPr>
        <w:t>5.</w:t>
      </w:r>
      <w:r w:rsidR="00AF5D78" w:rsidRPr="00BC4A4F">
        <w:rPr>
          <w:rFonts w:ascii="Ebrima" w:hAnsi="Ebrima"/>
          <w:sz w:val="22"/>
        </w:rPr>
        <w:t>3</w:t>
      </w:r>
      <w:r w:rsidR="00DE09CF" w:rsidRPr="00BC4A4F">
        <w:rPr>
          <w:rFonts w:ascii="Ebrima" w:hAnsi="Ebrima"/>
          <w:sz w:val="22"/>
        </w:rPr>
        <w:tab/>
      </w:r>
      <w:r w:rsidR="00AF5D78" w:rsidRPr="00BC4A4F">
        <w:rPr>
          <w:rFonts w:ascii="Ebrima" w:hAnsi="Ebrima"/>
          <w:sz w:val="22"/>
        </w:rPr>
        <w:t xml:space="preserve">Desde que não tenha ocorrido ou esteja em curso qualquer inadimplemento </w:t>
      </w:r>
      <w:r w:rsidR="00F21500" w:rsidRPr="00BC4A4F">
        <w:rPr>
          <w:rFonts w:ascii="Ebrima" w:hAnsi="Ebrima"/>
          <w:sz w:val="22"/>
        </w:rPr>
        <w:t>das Obrigações Garantidas</w:t>
      </w:r>
      <w:r w:rsidR="00AF5D78" w:rsidRPr="00BC4A4F">
        <w:rPr>
          <w:rFonts w:ascii="Ebrima" w:hAnsi="Ebrima"/>
          <w:sz w:val="22"/>
        </w:rPr>
        <w:t xml:space="preserve">, </w:t>
      </w:r>
      <w:r w:rsidR="00D9277D" w:rsidRPr="00BC4A4F">
        <w:rPr>
          <w:rFonts w:ascii="Ebrima" w:hAnsi="Ebrima"/>
          <w:sz w:val="22"/>
        </w:rPr>
        <w:t>os Fiduciantes</w:t>
      </w:r>
      <w:r w:rsidR="00AF5D78" w:rsidRPr="00BC4A4F">
        <w:rPr>
          <w:rFonts w:ascii="Ebrima" w:hAnsi="Ebrima"/>
          <w:sz w:val="22"/>
        </w:rPr>
        <w:t xml:space="preserve"> poder</w:t>
      </w:r>
      <w:r w:rsidR="00F028B5" w:rsidRPr="00BC4A4F">
        <w:rPr>
          <w:rFonts w:ascii="Ebrima" w:hAnsi="Ebrima"/>
          <w:sz w:val="22"/>
        </w:rPr>
        <w:t>ão</w:t>
      </w:r>
      <w:r w:rsidR="00AF5D78" w:rsidRPr="00BC4A4F">
        <w:rPr>
          <w:rFonts w:ascii="Ebrima" w:hAnsi="Ebrima"/>
          <w:sz w:val="22"/>
        </w:rPr>
        <w:t xml:space="preserve"> exercer os seus direitos de voto com relação às </w:t>
      </w:r>
      <w:r w:rsidR="009120E5">
        <w:rPr>
          <w:rFonts w:ascii="Ebrima" w:hAnsi="Ebrima"/>
          <w:sz w:val="22"/>
        </w:rPr>
        <w:t>Quotas</w:t>
      </w:r>
      <w:r w:rsidR="00AF5D78" w:rsidRPr="00BC4A4F">
        <w:rPr>
          <w:rFonts w:ascii="Ebrima" w:hAnsi="Ebrima"/>
          <w:sz w:val="22"/>
        </w:rPr>
        <w:t xml:space="preserve"> Alienadas Fiduciariamente </w:t>
      </w:r>
      <w:r w:rsidR="00DA6E0A" w:rsidRPr="00BC4A4F">
        <w:rPr>
          <w:rFonts w:ascii="Ebrima" w:hAnsi="Ebrima"/>
          <w:sz w:val="22"/>
        </w:rPr>
        <w:t xml:space="preserve">nos termos do </w:t>
      </w:r>
      <w:r w:rsidR="00D934C7">
        <w:rPr>
          <w:rFonts w:ascii="Ebrima" w:hAnsi="Ebrima"/>
          <w:sz w:val="22"/>
        </w:rPr>
        <w:t>contrato social</w:t>
      </w:r>
      <w:r w:rsidR="00DA6E0A" w:rsidRPr="00BC4A4F">
        <w:rPr>
          <w:rFonts w:ascii="Ebrima" w:hAnsi="Ebrima"/>
          <w:sz w:val="22"/>
        </w:rPr>
        <w:t xml:space="preserve"> da </w:t>
      </w:r>
      <w:r w:rsidR="009120E5">
        <w:rPr>
          <w:rFonts w:ascii="Ebrima" w:hAnsi="Ebrima"/>
          <w:sz w:val="22"/>
        </w:rPr>
        <w:t>Sociedade</w:t>
      </w:r>
      <w:r w:rsidR="009B044B" w:rsidRPr="00BC4A4F">
        <w:rPr>
          <w:rFonts w:ascii="Ebrima" w:hAnsi="Ebrima"/>
          <w:sz w:val="22"/>
        </w:rPr>
        <w:t>, bem como sobre os Direitos, inclusive distribuindo-os como dividendos</w:t>
      </w:r>
      <w:r w:rsidR="00AF5D78" w:rsidRPr="00BC4A4F">
        <w:rPr>
          <w:rFonts w:ascii="Ebrima" w:hAnsi="Ebrima"/>
          <w:sz w:val="22"/>
        </w:rPr>
        <w:t xml:space="preserve">, observadas sempre as disposições deste Contrato. Cada Fiduciante obriga-se a exercer o direito de voto que lhe é atribuído em razão da titularidade das </w:t>
      </w:r>
      <w:r w:rsidR="009120E5">
        <w:rPr>
          <w:rFonts w:ascii="Ebrima" w:hAnsi="Ebrima"/>
          <w:sz w:val="22"/>
        </w:rPr>
        <w:t>Quotas</w:t>
      </w:r>
      <w:r w:rsidR="00AF5D78" w:rsidRPr="00BC4A4F">
        <w:rPr>
          <w:rFonts w:ascii="Ebrima" w:hAnsi="Ebrima"/>
          <w:sz w:val="22"/>
        </w:rPr>
        <w:t xml:space="preserve"> Alienadas Fiduciariamente de forma a não prejudicar o cumprimento deste Contrato e das Obrigações Garanti</w:t>
      </w:r>
      <w:r w:rsidR="007575A5" w:rsidRPr="00BC4A4F">
        <w:rPr>
          <w:rFonts w:ascii="Ebrima" w:hAnsi="Ebrima"/>
          <w:sz w:val="22"/>
        </w:rPr>
        <w:t>d</w:t>
      </w:r>
      <w:r w:rsidR="00AF5D78" w:rsidRPr="00BC4A4F">
        <w:rPr>
          <w:rFonts w:ascii="Ebrima" w:hAnsi="Ebrima"/>
          <w:sz w:val="22"/>
        </w:rPr>
        <w:t>as, comprometendo-se ainda a</w:t>
      </w:r>
      <w:r w:rsidR="00CE62B2" w:rsidRPr="00BC4A4F">
        <w:rPr>
          <w:rFonts w:ascii="Ebrima" w:hAnsi="Ebrima"/>
          <w:sz w:val="22"/>
        </w:rPr>
        <w:t xml:space="preserve">, nos termos do parágrafo único do artigo 113 da </w:t>
      </w:r>
      <w:r w:rsidR="00D934C7" w:rsidRPr="008F0822">
        <w:rPr>
          <w:rFonts w:ascii="Ebrima" w:hAnsi="Ebrima" w:cstheme="minorHAnsi"/>
          <w:sz w:val="22"/>
          <w:szCs w:val="22"/>
        </w:rPr>
        <w:t>Lei nº 6.404/76</w:t>
      </w:r>
      <w:r w:rsidR="00CE62B2" w:rsidRPr="00BC4A4F">
        <w:rPr>
          <w:rFonts w:ascii="Ebrima" w:hAnsi="Ebrima"/>
          <w:sz w:val="22"/>
        </w:rPr>
        <w:t xml:space="preserve">, sem o consentimento prévio, expresso e por escrito da Fiduciária, </w:t>
      </w:r>
      <w:r w:rsidR="00AF5D78" w:rsidRPr="00BC4A4F">
        <w:rPr>
          <w:rFonts w:ascii="Ebrima" w:hAnsi="Ebrima"/>
          <w:sz w:val="22"/>
        </w:rPr>
        <w:t xml:space="preserve">não aprovar </w:t>
      </w:r>
      <w:r w:rsidR="00CE62B2" w:rsidRPr="00BC4A4F">
        <w:rPr>
          <w:rFonts w:ascii="Ebrima" w:hAnsi="Ebrima"/>
          <w:sz w:val="22"/>
        </w:rPr>
        <w:t xml:space="preserve">as deliberações </w:t>
      </w:r>
      <w:r w:rsidR="00CD1B8F" w:rsidRPr="00BC4A4F">
        <w:rPr>
          <w:rFonts w:ascii="Ebrima" w:hAnsi="Ebrima"/>
          <w:sz w:val="22"/>
        </w:rPr>
        <w:t>que tenham por objeto qualquer uma das seguintes matérias</w:t>
      </w:r>
      <w:r w:rsidR="00492CB2" w:rsidRPr="00BC4A4F">
        <w:rPr>
          <w:rFonts w:ascii="Ebrima" w:hAnsi="Ebrima"/>
          <w:sz w:val="22"/>
        </w:rPr>
        <w:t xml:space="preserve">, sob pena de ineficácia perante a </w:t>
      </w:r>
      <w:r w:rsidR="009120E5">
        <w:rPr>
          <w:rFonts w:ascii="Ebrima" w:hAnsi="Ebrima"/>
          <w:sz w:val="22"/>
        </w:rPr>
        <w:t>Sociedade</w:t>
      </w:r>
      <w:r w:rsidR="00CD1B8F" w:rsidRPr="00BC4A4F">
        <w:rPr>
          <w:rFonts w:ascii="Ebrima" w:hAnsi="Ebrima"/>
          <w:sz w:val="22"/>
        </w:rPr>
        <w:t xml:space="preserve">: </w:t>
      </w:r>
      <w:r w:rsidR="0059573D" w:rsidRPr="00BC4A4F">
        <w:rPr>
          <w:rFonts w:ascii="Ebrima" w:hAnsi="Ebrima"/>
          <w:sz w:val="22"/>
        </w:rPr>
        <w:t xml:space="preserve">(i) </w:t>
      </w:r>
      <w:r w:rsidR="00F004EA" w:rsidRPr="00BC4A4F">
        <w:rPr>
          <w:rFonts w:ascii="Ebrima" w:hAnsi="Ebrima"/>
          <w:sz w:val="22"/>
        </w:rPr>
        <w:t xml:space="preserve">emissão de novas </w:t>
      </w:r>
      <w:r w:rsidR="002F3768">
        <w:rPr>
          <w:rFonts w:ascii="Ebrima" w:hAnsi="Ebrima"/>
          <w:sz w:val="22"/>
        </w:rPr>
        <w:t>ações</w:t>
      </w:r>
      <w:r w:rsidR="002F3768" w:rsidRPr="00BC4A4F">
        <w:rPr>
          <w:rFonts w:ascii="Ebrima" w:hAnsi="Ebrima"/>
          <w:sz w:val="22"/>
        </w:rPr>
        <w:t xml:space="preserve"> </w:t>
      </w:r>
      <w:r w:rsidR="00F004EA" w:rsidRPr="00BC4A4F">
        <w:rPr>
          <w:rFonts w:ascii="Ebrima" w:hAnsi="Ebrima"/>
          <w:sz w:val="22"/>
        </w:rPr>
        <w:t xml:space="preserve">e quaisquer outros títulos, </w:t>
      </w:r>
      <w:r w:rsidR="00201EB3" w:rsidRPr="00BC4A4F">
        <w:rPr>
          <w:rFonts w:ascii="Ebrima" w:hAnsi="Ebrima"/>
          <w:sz w:val="22"/>
        </w:rPr>
        <w:t xml:space="preserve">outorga de opção de compra de </w:t>
      </w:r>
      <w:r w:rsidR="009120E5">
        <w:rPr>
          <w:rFonts w:ascii="Ebrima" w:hAnsi="Ebrima"/>
          <w:sz w:val="22"/>
        </w:rPr>
        <w:t>Quotas</w:t>
      </w:r>
      <w:r w:rsidR="00201EB3" w:rsidRPr="00BC4A4F">
        <w:rPr>
          <w:rFonts w:ascii="Ebrima" w:hAnsi="Ebrima"/>
          <w:sz w:val="22"/>
        </w:rPr>
        <w:t xml:space="preserve">, alienação, promessa de alienação, constituição de Ônus (conforme abaixo definido) ou gravames sobre as </w:t>
      </w:r>
      <w:r w:rsidR="009120E5">
        <w:rPr>
          <w:rFonts w:ascii="Ebrima" w:hAnsi="Ebrima"/>
          <w:sz w:val="22"/>
        </w:rPr>
        <w:t>Quotas</w:t>
      </w:r>
      <w:r w:rsidR="00201EB3" w:rsidRPr="00BC4A4F">
        <w:rPr>
          <w:rFonts w:ascii="Ebrima" w:hAnsi="Ebrima"/>
          <w:sz w:val="22"/>
        </w:rPr>
        <w:t xml:space="preserve"> Alienadas Fiduciariamente e/ou sobre os </w:t>
      </w:r>
      <w:r w:rsidR="00201EB3" w:rsidRPr="00636E1C">
        <w:rPr>
          <w:rFonts w:ascii="Ebrima" w:hAnsi="Ebrima"/>
          <w:sz w:val="22"/>
          <w:szCs w:val="22"/>
        </w:rPr>
        <w:t>correspondentes Direitos</w:t>
      </w:r>
      <w:r w:rsidR="00636E1C" w:rsidRPr="00605048">
        <w:rPr>
          <w:rFonts w:ascii="Ebrima" w:hAnsi="Ebrima"/>
          <w:sz w:val="22"/>
          <w:szCs w:val="22"/>
        </w:rPr>
        <w:t>; ressalvada a possibilidade de venda das Quotas detidas pela Sra. Aline, pela V</w:t>
      </w:r>
      <w:r w:rsidR="00636E1C" w:rsidRPr="00B2448C">
        <w:rPr>
          <w:rFonts w:ascii="Ebrima" w:hAnsi="Ebrima"/>
          <w:sz w:val="22"/>
          <w:szCs w:val="22"/>
        </w:rPr>
        <w:t xml:space="preserve">IC e pela Tempo à </w:t>
      </w:r>
      <w:r w:rsidR="00636E1C" w:rsidRPr="007844E6">
        <w:rPr>
          <w:rFonts w:ascii="Ebrima" w:hAnsi="Ebrima"/>
          <w:b/>
          <w:sz w:val="22"/>
          <w:szCs w:val="22"/>
        </w:rPr>
        <w:t>WGR EMPREENDIMENTOS E PARTICIPAÇÕES LTDA.</w:t>
      </w:r>
      <w:r w:rsidR="00636E1C" w:rsidRPr="007844E6">
        <w:rPr>
          <w:rFonts w:ascii="Ebrima" w:hAnsi="Ebrima"/>
          <w:bCs/>
          <w:sz w:val="22"/>
          <w:szCs w:val="22"/>
        </w:rPr>
        <w:t xml:space="preserve">, sociedade empresária limitada, com sede na Cidade de Goiânia, Estado de Goiás, na Rua C 178, nº 526, </w:t>
      </w:r>
      <w:proofErr w:type="spellStart"/>
      <w:r w:rsidR="00636E1C" w:rsidRPr="007844E6">
        <w:rPr>
          <w:rFonts w:ascii="Ebrima" w:hAnsi="Ebrima"/>
          <w:bCs/>
          <w:sz w:val="22"/>
          <w:szCs w:val="22"/>
        </w:rPr>
        <w:t>Qda</w:t>
      </w:r>
      <w:proofErr w:type="spellEnd"/>
      <w:r w:rsidR="00636E1C" w:rsidRPr="007844E6">
        <w:rPr>
          <w:rFonts w:ascii="Ebrima" w:hAnsi="Ebrima"/>
          <w:bCs/>
          <w:sz w:val="22"/>
          <w:szCs w:val="22"/>
        </w:rPr>
        <w:t xml:space="preserve">. 616, </w:t>
      </w:r>
      <w:proofErr w:type="spellStart"/>
      <w:r w:rsidR="00636E1C" w:rsidRPr="007844E6">
        <w:rPr>
          <w:rFonts w:ascii="Ebrima" w:hAnsi="Ebrima"/>
          <w:bCs/>
          <w:sz w:val="22"/>
          <w:szCs w:val="22"/>
        </w:rPr>
        <w:t>Lte</w:t>
      </w:r>
      <w:proofErr w:type="spellEnd"/>
      <w:r w:rsidR="00636E1C" w:rsidRPr="007844E6">
        <w:rPr>
          <w:rFonts w:ascii="Ebrima" w:hAnsi="Ebrima"/>
          <w:bCs/>
          <w:sz w:val="22"/>
          <w:szCs w:val="22"/>
        </w:rPr>
        <w:t>. 08, sala 01, Setor Nova Suíça, CEP 74.280-070, inscrita no CNPJ sob o nº 20.491.606/0001-84, com a manutenção desta Garantia Fiduciária</w:t>
      </w:r>
      <w:r w:rsidR="00201EB3" w:rsidRPr="00636E1C">
        <w:rPr>
          <w:rFonts w:ascii="Ebrima" w:hAnsi="Ebrima"/>
          <w:sz w:val="22"/>
          <w:szCs w:val="22"/>
        </w:rPr>
        <w:t>;</w:t>
      </w:r>
      <w:r w:rsidR="00201EB3" w:rsidRPr="00BC4A4F">
        <w:rPr>
          <w:rFonts w:ascii="Ebrima" w:hAnsi="Ebrima"/>
          <w:sz w:val="22"/>
        </w:rPr>
        <w:t xml:space="preserve"> (</w:t>
      </w:r>
      <w:proofErr w:type="spellStart"/>
      <w:r w:rsidR="00201EB3" w:rsidRPr="00BC4A4F">
        <w:rPr>
          <w:rFonts w:ascii="Ebrima" w:hAnsi="Ebrima"/>
          <w:sz w:val="22"/>
        </w:rPr>
        <w:t>ii</w:t>
      </w:r>
      <w:proofErr w:type="spellEnd"/>
      <w:r w:rsidR="00201EB3" w:rsidRPr="00BC4A4F">
        <w:rPr>
          <w:rFonts w:ascii="Ebrima" w:hAnsi="Ebrima"/>
          <w:sz w:val="22"/>
        </w:rPr>
        <w:t xml:space="preserve">) fusão, incorporação, cisão ou qualquer tipo de reorganização societária, ou transformação da </w:t>
      </w:r>
      <w:r w:rsidR="009120E5">
        <w:rPr>
          <w:rFonts w:ascii="Ebrima" w:hAnsi="Ebrima"/>
          <w:sz w:val="22"/>
        </w:rPr>
        <w:t>Sociedade</w:t>
      </w:r>
      <w:r w:rsidR="00201EB3" w:rsidRPr="00BC4A4F">
        <w:rPr>
          <w:rFonts w:ascii="Ebrima" w:hAnsi="Ebrima"/>
          <w:sz w:val="22"/>
        </w:rPr>
        <w:t>; (</w:t>
      </w:r>
      <w:proofErr w:type="spellStart"/>
      <w:r w:rsidR="00201EB3" w:rsidRPr="00BC4A4F">
        <w:rPr>
          <w:rFonts w:ascii="Ebrima" w:hAnsi="Ebrima"/>
          <w:sz w:val="22"/>
        </w:rPr>
        <w:t>iii</w:t>
      </w:r>
      <w:proofErr w:type="spellEnd"/>
      <w:r w:rsidR="00201EB3" w:rsidRPr="00BC4A4F">
        <w:rPr>
          <w:rFonts w:ascii="Ebrima" w:hAnsi="Ebrima"/>
          <w:sz w:val="22"/>
        </w:rPr>
        <w:t xml:space="preserve">) </w:t>
      </w:r>
      <w:r w:rsidR="00D25415">
        <w:rPr>
          <w:rFonts w:ascii="Ebrima" w:hAnsi="Ebrima"/>
          <w:sz w:val="22"/>
        </w:rPr>
        <w:t xml:space="preserve">pedido de recuperação judicial, </w:t>
      </w:r>
      <w:r w:rsidR="00201EB3" w:rsidRPr="00BC4A4F">
        <w:rPr>
          <w:rFonts w:ascii="Ebrima" w:hAnsi="Ebrima"/>
          <w:sz w:val="22"/>
        </w:rPr>
        <w:t xml:space="preserve">dissolução, liquidação ou qualquer outra forma de extinção da </w:t>
      </w:r>
      <w:r w:rsidR="009120E5">
        <w:rPr>
          <w:rFonts w:ascii="Ebrima" w:hAnsi="Ebrima"/>
          <w:sz w:val="22"/>
        </w:rPr>
        <w:t>Sociedade</w:t>
      </w:r>
      <w:r w:rsidR="00201EB3" w:rsidRPr="00BC4A4F">
        <w:rPr>
          <w:rFonts w:ascii="Ebrima" w:hAnsi="Ebrima"/>
          <w:sz w:val="22"/>
        </w:rPr>
        <w:t>; (</w:t>
      </w:r>
      <w:proofErr w:type="spellStart"/>
      <w:r w:rsidR="00201EB3" w:rsidRPr="00BC4A4F">
        <w:rPr>
          <w:rFonts w:ascii="Ebrima" w:hAnsi="Ebrima"/>
          <w:sz w:val="22"/>
        </w:rPr>
        <w:t>iv</w:t>
      </w:r>
      <w:proofErr w:type="spellEnd"/>
      <w:r w:rsidR="00201EB3" w:rsidRPr="00BC4A4F">
        <w:rPr>
          <w:rFonts w:ascii="Ebrima" w:hAnsi="Ebrima"/>
          <w:sz w:val="22"/>
        </w:rPr>
        <w:t xml:space="preserve">) </w:t>
      </w:r>
      <w:r w:rsidR="00201EB3" w:rsidRPr="009063A3">
        <w:rPr>
          <w:rFonts w:ascii="Ebrima" w:hAnsi="Ebrima"/>
          <w:sz w:val="22"/>
          <w:highlight w:val="yellow"/>
        </w:rPr>
        <w:t xml:space="preserve">redução do capital social ou resgate de </w:t>
      </w:r>
      <w:r w:rsidR="009120E5" w:rsidRPr="009063A3">
        <w:rPr>
          <w:rFonts w:ascii="Ebrima" w:hAnsi="Ebrima"/>
          <w:sz w:val="22"/>
          <w:highlight w:val="yellow"/>
        </w:rPr>
        <w:t>Quotas</w:t>
      </w:r>
      <w:r w:rsidR="00201EB3" w:rsidRPr="009063A3">
        <w:rPr>
          <w:rFonts w:ascii="Ebrima" w:hAnsi="Ebrima"/>
          <w:sz w:val="22"/>
          <w:highlight w:val="yellow"/>
        </w:rPr>
        <w:t xml:space="preserve"> </w:t>
      </w:r>
      <w:r w:rsidR="00201EB3" w:rsidRPr="00BC4A4F">
        <w:rPr>
          <w:rFonts w:ascii="Ebrima" w:hAnsi="Ebrima"/>
          <w:sz w:val="22"/>
        </w:rPr>
        <w:t>; (v)</w:t>
      </w:r>
      <w:r w:rsidR="00B7210E" w:rsidRPr="00BC4A4F">
        <w:rPr>
          <w:rFonts w:ascii="Ebrima" w:hAnsi="Ebrima"/>
          <w:sz w:val="22"/>
        </w:rPr>
        <w:t xml:space="preserve"> </w:t>
      </w:r>
      <w:r w:rsidR="00AF227A" w:rsidRPr="00BC4A4F">
        <w:rPr>
          <w:rFonts w:ascii="Ebrima" w:hAnsi="Ebrima" w:cstheme="minorHAnsi"/>
          <w:sz w:val="22"/>
          <w:szCs w:val="22"/>
        </w:rPr>
        <w:t xml:space="preserve">distribuição de dividendos, juros sobre capital próprio ou quaisquer outros direitos ou rendimentos de maneira desproporcional à participação de cada </w:t>
      </w:r>
      <w:r w:rsidR="00AF227A" w:rsidRPr="00BC4A4F">
        <w:rPr>
          <w:rFonts w:ascii="Ebrima" w:hAnsi="Ebrima"/>
          <w:sz w:val="22"/>
        </w:rPr>
        <w:t>Fiduciante</w:t>
      </w:r>
      <w:r w:rsidR="00AF227A" w:rsidRPr="00BC4A4F">
        <w:rPr>
          <w:rFonts w:ascii="Ebrima" w:hAnsi="Ebrima" w:cstheme="minorHAnsi"/>
          <w:sz w:val="22"/>
          <w:szCs w:val="22"/>
        </w:rPr>
        <w:t xml:space="preserve"> na </w:t>
      </w:r>
      <w:r w:rsidR="009120E5">
        <w:rPr>
          <w:rFonts w:ascii="Ebrima" w:hAnsi="Ebrima" w:cstheme="minorHAnsi"/>
          <w:sz w:val="22"/>
          <w:szCs w:val="22"/>
        </w:rPr>
        <w:t>Sociedade</w:t>
      </w:r>
      <w:r w:rsidR="00AF227A" w:rsidRPr="00BC4A4F">
        <w:rPr>
          <w:rFonts w:ascii="Ebrima" w:hAnsi="Ebrima" w:cstheme="minorHAnsi"/>
          <w:sz w:val="22"/>
          <w:szCs w:val="22"/>
        </w:rPr>
        <w:t xml:space="preserve">; (vi) </w:t>
      </w:r>
      <w:r w:rsidR="00201EB3" w:rsidRPr="00BC4A4F">
        <w:rPr>
          <w:rFonts w:ascii="Ebrima" w:hAnsi="Ebrima"/>
          <w:sz w:val="22"/>
        </w:rPr>
        <w:t xml:space="preserve">participação pela </w:t>
      </w:r>
      <w:r w:rsidR="009120E5">
        <w:rPr>
          <w:rFonts w:ascii="Ebrima" w:hAnsi="Ebrima"/>
          <w:sz w:val="22"/>
        </w:rPr>
        <w:t>Sociedade</w:t>
      </w:r>
      <w:r w:rsidR="00201EB3" w:rsidRPr="00BC4A4F">
        <w:rPr>
          <w:rFonts w:ascii="Ebrima" w:hAnsi="Ebrima"/>
          <w:sz w:val="22"/>
        </w:rPr>
        <w:t xml:space="preserve"> em qualquer operação que </w:t>
      </w:r>
      <w:r w:rsidR="00B7210E" w:rsidRPr="00BC4A4F">
        <w:rPr>
          <w:rFonts w:ascii="Ebrima" w:hAnsi="Ebrima"/>
          <w:sz w:val="22"/>
        </w:rPr>
        <w:t xml:space="preserve">faça com que as declarações e garantias prestadas pelas Partes na Cláusula Quarta deixem de ser verdadeiras ou que </w:t>
      </w:r>
      <w:r w:rsidR="00201EB3" w:rsidRPr="00BC4A4F">
        <w:rPr>
          <w:rFonts w:ascii="Ebrima" w:hAnsi="Ebrima"/>
          <w:sz w:val="22"/>
        </w:rPr>
        <w:t xml:space="preserve">resulte na violação de qualquer obrigação assumida </w:t>
      </w:r>
      <w:r w:rsidR="00443C97" w:rsidRPr="00BC4A4F">
        <w:rPr>
          <w:rFonts w:ascii="Ebrima" w:hAnsi="Ebrima"/>
          <w:sz w:val="22"/>
        </w:rPr>
        <w:t>pel</w:t>
      </w:r>
      <w:r w:rsidR="00D9277D" w:rsidRPr="00BC4A4F">
        <w:rPr>
          <w:rFonts w:ascii="Ebrima" w:hAnsi="Ebrima"/>
          <w:sz w:val="22"/>
        </w:rPr>
        <w:t>os Fiduciantes</w:t>
      </w:r>
      <w:r w:rsidR="00201EB3" w:rsidRPr="00BC4A4F">
        <w:rPr>
          <w:rFonts w:ascii="Ebrima" w:hAnsi="Ebrima"/>
          <w:sz w:val="22"/>
        </w:rPr>
        <w:t xml:space="preserve"> perante a Fiduciária.</w:t>
      </w:r>
      <w:r w:rsidR="00AF227A" w:rsidRPr="00BC4A4F">
        <w:rPr>
          <w:rFonts w:ascii="Ebrima" w:hAnsi="Ebrima"/>
          <w:sz w:val="22"/>
        </w:rPr>
        <w:t xml:space="preserve"> </w:t>
      </w:r>
    </w:p>
    <w:p w14:paraId="5EDD6B9D" w14:textId="77777777" w:rsidR="003B4CB3" w:rsidRPr="00BC4A4F" w:rsidRDefault="003B4CB3" w:rsidP="0020183F">
      <w:pPr>
        <w:pStyle w:val="BodyText2"/>
        <w:spacing w:line="300" w:lineRule="exact"/>
        <w:ind w:left="709"/>
        <w:rPr>
          <w:rFonts w:ascii="Ebrima" w:hAnsi="Ebrima"/>
          <w:b w:val="0"/>
          <w:sz w:val="22"/>
        </w:rPr>
      </w:pPr>
    </w:p>
    <w:p w14:paraId="6F7652E7" w14:textId="31C0E62A" w:rsidR="003B4CB3" w:rsidRPr="00BC4A4F" w:rsidRDefault="0094387D" w:rsidP="0020183F">
      <w:pPr>
        <w:pStyle w:val="BodyText2"/>
        <w:spacing w:line="300" w:lineRule="exact"/>
        <w:ind w:left="709"/>
        <w:rPr>
          <w:rFonts w:ascii="Ebrima" w:hAnsi="Ebrima"/>
          <w:b w:val="0"/>
          <w:sz w:val="22"/>
        </w:rPr>
      </w:pPr>
      <w:r w:rsidRPr="00BC4A4F">
        <w:rPr>
          <w:rFonts w:ascii="Ebrima" w:hAnsi="Ebrima"/>
          <w:b w:val="0"/>
          <w:sz w:val="22"/>
        </w:rPr>
        <w:t>5.</w:t>
      </w:r>
      <w:r w:rsidR="009D21EC" w:rsidRPr="00BC4A4F">
        <w:rPr>
          <w:rFonts w:ascii="Ebrima" w:hAnsi="Ebrima"/>
          <w:b w:val="0"/>
          <w:sz w:val="22"/>
        </w:rPr>
        <w:t>3</w:t>
      </w:r>
      <w:r w:rsidR="00DE09CF" w:rsidRPr="00BC4A4F">
        <w:rPr>
          <w:rFonts w:ascii="Ebrima" w:hAnsi="Ebrima"/>
          <w:b w:val="0"/>
          <w:sz w:val="22"/>
        </w:rPr>
        <w:t>.1</w:t>
      </w:r>
      <w:r w:rsidR="00DE09CF" w:rsidRPr="00BC4A4F">
        <w:rPr>
          <w:rFonts w:ascii="Ebrima" w:hAnsi="Ebrima"/>
          <w:b w:val="0"/>
          <w:sz w:val="22"/>
        </w:rPr>
        <w:tab/>
      </w:r>
      <w:r w:rsidRPr="00BC4A4F">
        <w:rPr>
          <w:rFonts w:ascii="Ebrima" w:hAnsi="Ebrima"/>
          <w:b w:val="0"/>
          <w:sz w:val="22"/>
        </w:rPr>
        <w:t>Para fins da presente cláusula, “</w:t>
      </w:r>
      <w:r w:rsidRPr="00BC4A4F">
        <w:rPr>
          <w:rFonts w:ascii="Ebrima" w:hAnsi="Ebrima"/>
          <w:b w:val="0"/>
          <w:sz w:val="22"/>
          <w:u w:val="single"/>
        </w:rPr>
        <w:t>Ônus</w:t>
      </w:r>
      <w:r w:rsidRPr="00BC4A4F">
        <w:rPr>
          <w:rFonts w:ascii="Ebrima" w:hAnsi="Ebrima"/>
          <w:b w:val="0"/>
          <w:sz w:val="22"/>
        </w:rPr>
        <w:t xml:space="preserve">” significa qualquer </w:t>
      </w:r>
      <w:r w:rsidR="008C54C1" w:rsidRPr="00BC4A4F">
        <w:rPr>
          <w:rFonts w:ascii="Ebrima" w:hAnsi="Ebrima"/>
          <w:b w:val="0"/>
          <w:sz w:val="22"/>
        </w:rPr>
        <w:t>gravame</w:t>
      </w:r>
      <w:r w:rsidRPr="00BC4A4F">
        <w:rPr>
          <w:rFonts w:ascii="Ebrima" w:hAnsi="Ebrima"/>
          <w:b w:val="0"/>
          <w:sz w:val="22"/>
        </w:rPr>
        <w:t xml:space="preserve">, penhor, direito de garantia, arrendamento, encargo, opção, direito de preferência e restrição a transferência, nos termos de qualquer acordo de </w:t>
      </w:r>
      <w:r w:rsidR="00CD4D37" w:rsidRPr="00BC4A4F">
        <w:rPr>
          <w:rFonts w:ascii="Ebrima" w:hAnsi="Ebrima"/>
          <w:b w:val="0"/>
          <w:sz w:val="22"/>
        </w:rPr>
        <w:t>qu</w:t>
      </w:r>
      <w:r w:rsidR="00C158FB" w:rsidRPr="00BC4A4F">
        <w:rPr>
          <w:rFonts w:ascii="Ebrima" w:hAnsi="Ebrima"/>
          <w:b w:val="0"/>
          <w:sz w:val="22"/>
        </w:rPr>
        <w:t xml:space="preserve">otistas </w:t>
      </w:r>
      <w:r w:rsidRPr="00BC4A4F">
        <w:rPr>
          <w:rFonts w:ascii="Ebrima" w:hAnsi="Ebrima"/>
          <w:b w:val="0"/>
          <w:sz w:val="22"/>
        </w:rPr>
        <w:t xml:space="preserve">ou acordo similar ou qualquer outra restrição ou limitação, seja de que natureza for, que venha a afetar a livre e plena propriedade das </w:t>
      </w:r>
      <w:r w:rsidR="009120E5">
        <w:rPr>
          <w:rFonts w:ascii="Ebrima" w:hAnsi="Ebrima"/>
          <w:b w:val="0"/>
          <w:sz w:val="22"/>
        </w:rPr>
        <w:t>Quotas</w:t>
      </w:r>
      <w:r w:rsidR="00EA2C07" w:rsidRPr="00BC4A4F">
        <w:rPr>
          <w:rFonts w:ascii="Ebrima" w:hAnsi="Ebrima"/>
          <w:b w:val="0"/>
          <w:sz w:val="22"/>
        </w:rPr>
        <w:t xml:space="preserve"> Alienadas Fiduciariamente</w:t>
      </w:r>
      <w:r w:rsidRPr="00BC4A4F">
        <w:rPr>
          <w:rFonts w:ascii="Ebrima" w:hAnsi="Ebrima"/>
          <w:b w:val="0"/>
          <w:sz w:val="22"/>
        </w:rPr>
        <w:t xml:space="preserve"> ou venha a prejudicar sua alienação</w:t>
      </w:r>
      <w:r w:rsidR="00EA2C07" w:rsidRPr="00BC4A4F">
        <w:rPr>
          <w:rFonts w:ascii="Ebrima" w:hAnsi="Ebrima"/>
          <w:b w:val="0"/>
          <w:sz w:val="22"/>
        </w:rPr>
        <w:t xml:space="preserve"> em favor da Fiduciária</w:t>
      </w:r>
      <w:r w:rsidRPr="00BC4A4F">
        <w:rPr>
          <w:rFonts w:ascii="Ebrima" w:hAnsi="Ebrima"/>
          <w:b w:val="0"/>
          <w:sz w:val="22"/>
        </w:rPr>
        <w:t>, seja de que natureza for, a qualquer tempo, incluindo mas não se limitando a usufruto sobre direitos políticos e/ou patrimoniais.</w:t>
      </w:r>
    </w:p>
    <w:p w14:paraId="29576533" w14:textId="77777777" w:rsidR="003B4CB3" w:rsidRPr="00BC4A4F" w:rsidRDefault="003B4CB3" w:rsidP="0020183F">
      <w:pPr>
        <w:pStyle w:val="BodyText2"/>
        <w:spacing w:line="300" w:lineRule="exact"/>
        <w:ind w:left="709"/>
        <w:rPr>
          <w:rFonts w:ascii="Ebrima" w:hAnsi="Ebrima"/>
          <w:b w:val="0"/>
          <w:sz w:val="22"/>
        </w:rPr>
      </w:pPr>
    </w:p>
    <w:p w14:paraId="18D223FB" w14:textId="20034628" w:rsidR="003B4CB3" w:rsidRPr="00BC4A4F" w:rsidRDefault="00AE2223" w:rsidP="0020183F">
      <w:pPr>
        <w:pStyle w:val="BodyText2"/>
        <w:spacing w:line="300" w:lineRule="exact"/>
        <w:ind w:left="709"/>
        <w:rPr>
          <w:rFonts w:ascii="Ebrima" w:hAnsi="Ebrima"/>
          <w:b w:val="0"/>
          <w:sz w:val="22"/>
        </w:rPr>
      </w:pPr>
      <w:r w:rsidRPr="00BC4A4F">
        <w:rPr>
          <w:rFonts w:ascii="Ebrima" w:hAnsi="Ebrima"/>
          <w:b w:val="0"/>
          <w:sz w:val="22"/>
        </w:rPr>
        <w:t>5.</w:t>
      </w:r>
      <w:r w:rsidR="009D21EC" w:rsidRPr="00BC4A4F">
        <w:rPr>
          <w:rFonts w:ascii="Ebrima" w:hAnsi="Ebrima"/>
          <w:b w:val="0"/>
          <w:sz w:val="22"/>
        </w:rPr>
        <w:t>3</w:t>
      </w:r>
      <w:r w:rsidRPr="00BC4A4F">
        <w:rPr>
          <w:rFonts w:ascii="Ebrima" w:hAnsi="Ebrima"/>
          <w:b w:val="0"/>
          <w:sz w:val="22"/>
        </w:rPr>
        <w:t>.</w:t>
      </w:r>
      <w:r w:rsidR="006E7720" w:rsidRPr="00BC4A4F">
        <w:rPr>
          <w:rFonts w:ascii="Ebrima" w:hAnsi="Ebrima"/>
          <w:b w:val="0"/>
          <w:sz w:val="22"/>
        </w:rPr>
        <w:t>2</w:t>
      </w:r>
      <w:r w:rsidR="00DE09CF" w:rsidRPr="00BC4A4F">
        <w:rPr>
          <w:rFonts w:ascii="Ebrima" w:hAnsi="Ebrima"/>
          <w:b w:val="0"/>
          <w:sz w:val="22"/>
        </w:rPr>
        <w:tab/>
      </w:r>
      <w:r w:rsidRPr="00BC4A4F">
        <w:rPr>
          <w:rFonts w:ascii="Ebrima" w:hAnsi="Ebrima"/>
          <w:b w:val="0"/>
          <w:sz w:val="22"/>
        </w:rPr>
        <w:t xml:space="preserve">A Fiduciária deverá ser pessoal e comprovadamente notificada </w:t>
      </w:r>
      <w:r w:rsidR="00443C97" w:rsidRPr="00BC4A4F">
        <w:rPr>
          <w:rFonts w:ascii="Ebrima" w:hAnsi="Ebrima"/>
          <w:b w:val="0"/>
          <w:sz w:val="22"/>
        </w:rPr>
        <w:t>pel</w:t>
      </w:r>
      <w:r w:rsidR="00D9277D" w:rsidRPr="00BC4A4F">
        <w:rPr>
          <w:rFonts w:ascii="Ebrima" w:hAnsi="Ebrima"/>
          <w:b w:val="0"/>
          <w:sz w:val="22"/>
        </w:rPr>
        <w:t>os Fiduciantes</w:t>
      </w:r>
      <w:r w:rsidRPr="00BC4A4F">
        <w:rPr>
          <w:rFonts w:ascii="Ebrima" w:hAnsi="Ebrima"/>
          <w:b w:val="0"/>
          <w:sz w:val="22"/>
        </w:rPr>
        <w:t xml:space="preserve"> de toda e qualquer </w:t>
      </w:r>
      <w:r w:rsidR="004B4D14" w:rsidRPr="00BC4A4F">
        <w:rPr>
          <w:rFonts w:ascii="Ebrima" w:hAnsi="Ebrima"/>
          <w:b w:val="0"/>
          <w:sz w:val="22"/>
        </w:rPr>
        <w:t xml:space="preserve">reunião de </w:t>
      </w:r>
      <w:r w:rsidR="00E661D4" w:rsidRPr="00BC4A4F">
        <w:rPr>
          <w:rFonts w:ascii="Ebrima" w:hAnsi="Ebrima"/>
          <w:b w:val="0"/>
          <w:sz w:val="22"/>
        </w:rPr>
        <w:t>qu</w:t>
      </w:r>
      <w:r w:rsidR="004B4D14" w:rsidRPr="00BC4A4F">
        <w:rPr>
          <w:rFonts w:ascii="Ebrima" w:hAnsi="Ebrima"/>
          <w:b w:val="0"/>
          <w:sz w:val="22"/>
        </w:rPr>
        <w:t>otistas</w:t>
      </w:r>
      <w:r w:rsidRPr="00BC4A4F">
        <w:rPr>
          <w:rFonts w:ascii="Ebrima" w:hAnsi="Ebrima"/>
          <w:b w:val="0"/>
          <w:sz w:val="22"/>
        </w:rPr>
        <w:t xml:space="preserve"> que tenha por objeto deliberar sobre qualquer das matérias referidas n</w:t>
      </w:r>
      <w:r w:rsidR="00B3255C" w:rsidRPr="00BC4A4F">
        <w:rPr>
          <w:rFonts w:ascii="Ebrima" w:hAnsi="Ebrima"/>
          <w:b w:val="0"/>
          <w:sz w:val="22"/>
        </w:rPr>
        <w:t xml:space="preserve">a Cláusula </w:t>
      </w:r>
      <w:r w:rsidRPr="00BC4A4F">
        <w:rPr>
          <w:rFonts w:ascii="Ebrima" w:hAnsi="Ebrima"/>
          <w:b w:val="0"/>
          <w:sz w:val="22"/>
        </w:rPr>
        <w:t>5.</w:t>
      </w:r>
      <w:r w:rsidR="00EA2C07" w:rsidRPr="00BC4A4F">
        <w:rPr>
          <w:rFonts w:ascii="Ebrima" w:hAnsi="Ebrima"/>
          <w:b w:val="0"/>
          <w:sz w:val="22"/>
        </w:rPr>
        <w:t>3</w:t>
      </w:r>
      <w:r w:rsidRPr="00BC4A4F">
        <w:rPr>
          <w:rFonts w:ascii="Ebrima" w:hAnsi="Ebrima"/>
          <w:b w:val="0"/>
          <w:sz w:val="22"/>
        </w:rPr>
        <w:t xml:space="preserve">, acima, com uma antecedência mínima de </w:t>
      </w:r>
      <w:r w:rsidR="001243DF" w:rsidRPr="00BC4A4F">
        <w:rPr>
          <w:rFonts w:ascii="Ebrima" w:hAnsi="Ebrima"/>
          <w:b w:val="0"/>
          <w:sz w:val="22"/>
        </w:rPr>
        <w:t>20</w:t>
      </w:r>
      <w:r w:rsidRPr="00BC4A4F">
        <w:rPr>
          <w:rFonts w:ascii="Ebrima" w:hAnsi="Ebrima"/>
          <w:b w:val="0"/>
          <w:sz w:val="22"/>
        </w:rPr>
        <w:t xml:space="preserve"> (</w:t>
      </w:r>
      <w:r w:rsidR="001243DF" w:rsidRPr="00BC4A4F">
        <w:rPr>
          <w:rFonts w:ascii="Ebrima" w:hAnsi="Ebrima"/>
          <w:b w:val="0"/>
          <w:sz w:val="22"/>
        </w:rPr>
        <w:t>vinte</w:t>
      </w:r>
      <w:r w:rsidRPr="00BC4A4F">
        <w:rPr>
          <w:rFonts w:ascii="Ebrima" w:hAnsi="Ebrima"/>
          <w:b w:val="0"/>
          <w:sz w:val="22"/>
        </w:rPr>
        <w:t xml:space="preserve">) </w:t>
      </w:r>
      <w:r w:rsidR="00AB6A6F" w:rsidRPr="00BC4A4F">
        <w:rPr>
          <w:rFonts w:ascii="Ebrima" w:hAnsi="Ebrima"/>
          <w:b w:val="0"/>
          <w:sz w:val="22"/>
        </w:rPr>
        <w:t>Dias Ú</w:t>
      </w:r>
      <w:r w:rsidR="00A730E6" w:rsidRPr="00BC4A4F">
        <w:rPr>
          <w:rFonts w:ascii="Ebrima" w:hAnsi="Ebrima"/>
          <w:b w:val="0"/>
          <w:sz w:val="22"/>
        </w:rPr>
        <w:t>teis</w:t>
      </w:r>
      <w:r w:rsidRPr="00BC4A4F">
        <w:rPr>
          <w:rFonts w:ascii="Ebrima" w:hAnsi="Ebrima"/>
          <w:b w:val="0"/>
          <w:sz w:val="22"/>
        </w:rPr>
        <w:t xml:space="preserve"> da data de realização de cada </w:t>
      </w:r>
      <w:r w:rsidR="000F55C7" w:rsidRPr="00BC4A4F">
        <w:rPr>
          <w:rFonts w:ascii="Ebrima" w:hAnsi="Ebrima"/>
          <w:b w:val="0"/>
          <w:sz w:val="22"/>
        </w:rPr>
        <w:t>reunião</w:t>
      </w:r>
      <w:r w:rsidRPr="00BC4A4F">
        <w:rPr>
          <w:rFonts w:ascii="Ebrima" w:hAnsi="Ebrima"/>
          <w:b w:val="0"/>
          <w:sz w:val="22"/>
        </w:rPr>
        <w:t>.</w:t>
      </w:r>
      <w:r w:rsidR="00090706" w:rsidRPr="00BC4A4F">
        <w:rPr>
          <w:rFonts w:ascii="Ebrima" w:hAnsi="Ebrima"/>
          <w:b w:val="0"/>
          <w:sz w:val="22"/>
        </w:rPr>
        <w:t xml:space="preserve"> </w:t>
      </w:r>
    </w:p>
    <w:p w14:paraId="50BB0E7A" w14:textId="77777777" w:rsidR="003B4CB3" w:rsidRPr="00BC4A4F" w:rsidRDefault="003B4CB3" w:rsidP="0020183F">
      <w:pPr>
        <w:pStyle w:val="BodyText2"/>
        <w:spacing w:line="300" w:lineRule="exact"/>
        <w:ind w:left="709"/>
        <w:rPr>
          <w:rFonts w:ascii="Ebrima" w:hAnsi="Ebrima"/>
          <w:b w:val="0"/>
          <w:sz w:val="22"/>
        </w:rPr>
      </w:pPr>
    </w:p>
    <w:p w14:paraId="3327444C" w14:textId="17929339" w:rsidR="003B4CB3" w:rsidRPr="00BC4A4F" w:rsidRDefault="00BE1608" w:rsidP="0020183F">
      <w:pPr>
        <w:pStyle w:val="BodyText2"/>
        <w:spacing w:line="300" w:lineRule="exact"/>
        <w:ind w:left="709"/>
        <w:rPr>
          <w:rFonts w:ascii="Ebrima" w:hAnsi="Ebrima"/>
          <w:b w:val="0"/>
          <w:sz w:val="22"/>
        </w:rPr>
      </w:pPr>
      <w:r w:rsidRPr="00BC4A4F">
        <w:rPr>
          <w:rFonts w:ascii="Ebrima" w:hAnsi="Ebrima"/>
          <w:b w:val="0"/>
          <w:sz w:val="22"/>
        </w:rPr>
        <w:t>5.3.3</w:t>
      </w:r>
      <w:r w:rsidRPr="00BC4A4F">
        <w:rPr>
          <w:rFonts w:ascii="Ebrima" w:hAnsi="Ebrima"/>
          <w:b w:val="0"/>
          <w:sz w:val="22"/>
        </w:rPr>
        <w:tab/>
      </w:r>
      <w:r w:rsidR="00D9277D" w:rsidRPr="00BC4A4F">
        <w:rPr>
          <w:rFonts w:ascii="Ebrima" w:hAnsi="Ebrima"/>
          <w:b w:val="0"/>
          <w:sz w:val="22"/>
        </w:rPr>
        <w:t>Os Fiduciantes</w:t>
      </w:r>
      <w:r w:rsidRPr="00BC4A4F">
        <w:rPr>
          <w:rFonts w:ascii="Ebrima" w:hAnsi="Ebrima"/>
          <w:b w:val="0"/>
          <w:sz w:val="22"/>
        </w:rPr>
        <w:t xml:space="preserve"> </w:t>
      </w:r>
      <w:r w:rsidR="007A2714" w:rsidRPr="00BC4A4F">
        <w:rPr>
          <w:rFonts w:ascii="Ebrima" w:hAnsi="Ebrima"/>
          <w:b w:val="0"/>
          <w:sz w:val="22"/>
        </w:rPr>
        <w:t>poder</w:t>
      </w:r>
      <w:r w:rsidR="00F028B5" w:rsidRPr="00BC4A4F">
        <w:rPr>
          <w:rFonts w:ascii="Ebrima" w:hAnsi="Ebrima"/>
          <w:b w:val="0"/>
          <w:sz w:val="22"/>
        </w:rPr>
        <w:t>ão</w:t>
      </w:r>
      <w:r w:rsidR="007A2714" w:rsidRPr="00BC4A4F">
        <w:rPr>
          <w:rFonts w:ascii="Ebrima" w:hAnsi="Ebrima"/>
          <w:b w:val="0"/>
          <w:sz w:val="22"/>
        </w:rPr>
        <w:t xml:space="preserve">, observado </w:t>
      </w:r>
      <w:r w:rsidR="00B3255C" w:rsidRPr="00BC4A4F">
        <w:rPr>
          <w:rFonts w:ascii="Ebrima" w:hAnsi="Ebrima"/>
          <w:b w:val="0"/>
          <w:sz w:val="22"/>
        </w:rPr>
        <w:t xml:space="preserve">a Cláusula </w:t>
      </w:r>
      <w:r w:rsidR="007A2714" w:rsidRPr="00BC4A4F">
        <w:rPr>
          <w:rFonts w:ascii="Ebrima" w:hAnsi="Ebrima"/>
          <w:b w:val="0"/>
          <w:sz w:val="22"/>
        </w:rPr>
        <w:t xml:space="preserve">5.3 acima, sem o consentimento prévio, expresso e por escrito da Fiduciária, aprovar as deliberações que tenham por objeto a emissão de </w:t>
      </w:r>
      <w:r w:rsidR="00EC62C3" w:rsidRPr="00BC4A4F">
        <w:rPr>
          <w:rFonts w:ascii="Ebrima" w:hAnsi="Ebrima" w:cstheme="minorHAnsi"/>
          <w:b w:val="0"/>
          <w:sz w:val="22"/>
          <w:szCs w:val="22"/>
        </w:rPr>
        <w:t>N</w:t>
      </w:r>
      <w:r w:rsidR="007A2714" w:rsidRPr="00BC4A4F">
        <w:rPr>
          <w:rFonts w:ascii="Ebrima" w:hAnsi="Ebrima" w:cstheme="minorHAnsi"/>
          <w:b w:val="0"/>
          <w:sz w:val="22"/>
          <w:szCs w:val="22"/>
        </w:rPr>
        <w:t>ovas</w:t>
      </w:r>
      <w:r w:rsidR="007A2714" w:rsidRPr="00BC4A4F">
        <w:rPr>
          <w:rFonts w:ascii="Ebrima" w:hAnsi="Ebrima"/>
          <w:b w:val="0"/>
          <w:sz w:val="22"/>
        </w:rPr>
        <w:t xml:space="preserve"> </w:t>
      </w:r>
      <w:r w:rsidR="009120E5">
        <w:rPr>
          <w:rFonts w:ascii="Ebrima" w:hAnsi="Ebrima"/>
          <w:b w:val="0"/>
          <w:sz w:val="22"/>
        </w:rPr>
        <w:t>Quotas</w:t>
      </w:r>
      <w:r w:rsidR="007A2714" w:rsidRPr="00BC4A4F">
        <w:rPr>
          <w:rFonts w:ascii="Ebrima" w:hAnsi="Ebrima"/>
          <w:b w:val="0"/>
          <w:sz w:val="22"/>
        </w:rPr>
        <w:t>, desde que</w:t>
      </w:r>
      <w:r w:rsidR="00151745" w:rsidRPr="00BC4A4F">
        <w:rPr>
          <w:rFonts w:ascii="Ebrima" w:hAnsi="Ebrima"/>
          <w:b w:val="0"/>
          <w:sz w:val="22"/>
        </w:rPr>
        <w:t>: (i)</w:t>
      </w:r>
      <w:r w:rsidR="007A2714" w:rsidRPr="00BC4A4F">
        <w:rPr>
          <w:rFonts w:ascii="Ebrima" w:hAnsi="Ebrima"/>
          <w:b w:val="0"/>
          <w:sz w:val="22"/>
        </w:rPr>
        <w:t xml:space="preserve"> para aumentar o capital social da </w:t>
      </w:r>
      <w:r w:rsidR="009120E5">
        <w:rPr>
          <w:rFonts w:ascii="Ebrima" w:hAnsi="Ebrima"/>
          <w:b w:val="0"/>
          <w:sz w:val="22"/>
        </w:rPr>
        <w:t>Sociedade</w:t>
      </w:r>
      <w:r w:rsidR="00151745" w:rsidRPr="00BC4A4F">
        <w:rPr>
          <w:rFonts w:ascii="Ebrima" w:hAnsi="Ebrima"/>
          <w:b w:val="0"/>
          <w:sz w:val="22"/>
        </w:rPr>
        <w:t>;</w:t>
      </w:r>
      <w:r w:rsidR="007A2714" w:rsidRPr="00BC4A4F">
        <w:rPr>
          <w:rFonts w:ascii="Ebrima" w:hAnsi="Ebrima"/>
          <w:b w:val="0"/>
          <w:sz w:val="22"/>
        </w:rPr>
        <w:t xml:space="preserve"> e</w:t>
      </w:r>
      <w:r w:rsidR="00151745" w:rsidRPr="00BC4A4F">
        <w:rPr>
          <w:rFonts w:ascii="Ebrima" w:hAnsi="Ebrima"/>
          <w:b w:val="0"/>
          <w:sz w:val="22"/>
        </w:rPr>
        <w:t xml:space="preserve"> (</w:t>
      </w:r>
      <w:proofErr w:type="spellStart"/>
      <w:r w:rsidR="00151745" w:rsidRPr="00BC4A4F">
        <w:rPr>
          <w:rFonts w:ascii="Ebrima" w:hAnsi="Ebrima"/>
          <w:b w:val="0"/>
          <w:sz w:val="22"/>
        </w:rPr>
        <w:t>ii</w:t>
      </w:r>
      <w:proofErr w:type="spellEnd"/>
      <w:r w:rsidR="00151745" w:rsidRPr="00BC4A4F">
        <w:rPr>
          <w:rFonts w:ascii="Ebrima" w:hAnsi="Ebrima"/>
          <w:b w:val="0"/>
          <w:sz w:val="22"/>
        </w:rPr>
        <w:t>)</w:t>
      </w:r>
      <w:r w:rsidR="007A2714" w:rsidRPr="00BC4A4F">
        <w:rPr>
          <w:rFonts w:ascii="Ebrima" w:hAnsi="Ebrima"/>
          <w:b w:val="0"/>
          <w:sz w:val="22"/>
        </w:rPr>
        <w:t xml:space="preserve"> não </w:t>
      </w:r>
      <w:r w:rsidR="004B1DF8" w:rsidRPr="00BC4A4F">
        <w:rPr>
          <w:rFonts w:ascii="Ebrima" w:hAnsi="Ebrima"/>
          <w:b w:val="0"/>
          <w:sz w:val="22"/>
        </w:rPr>
        <w:t xml:space="preserve">implique em transferência de controle da </w:t>
      </w:r>
      <w:r w:rsidR="009120E5">
        <w:rPr>
          <w:rFonts w:ascii="Ebrima" w:hAnsi="Ebrima"/>
          <w:b w:val="0"/>
          <w:sz w:val="22"/>
        </w:rPr>
        <w:t>Sociedade</w:t>
      </w:r>
      <w:r w:rsidR="00151745" w:rsidRPr="00BC4A4F">
        <w:rPr>
          <w:rFonts w:ascii="Ebrima" w:hAnsi="Ebrima"/>
          <w:b w:val="0"/>
          <w:sz w:val="22"/>
        </w:rPr>
        <w:t>.</w:t>
      </w:r>
      <w:r w:rsidR="005756CF" w:rsidRPr="00BC4A4F">
        <w:rPr>
          <w:rFonts w:ascii="Ebrima" w:hAnsi="Ebrima"/>
          <w:b w:val="0"/>
          <w:sz w:val="22"/>
        </w:rPr>
        <w:t xml:space="preserve"> Neste caso, as </w:t>
      </w:r>
      <w:r w:rsidR="00EC62C3" w:rsidRPr="00BC4A4F">
        <w:rPr>
          <w:rFonts w:ascii="Ebrima" w:hAnsi="Ebrima" w:cstheme="minorHAnsi"/>
          <w:b w:val="0"/>
          <w:sz w:val="22"/>
          <w:szCs w:val="22"/>
        </w:rPr>
        <w:t>N</w:t>
      </w:r>
      <w:r w:rsidR="005756CF" w:rsidRPr="00BC4A4F">
        <w:rPr>
          <w:rFonts w:ascii="Ebrima" w:hAnsi="Ebrima" w:cstheme="minorHAnsi"/>
          <w:b w:val="0"/>
          <w:sz w:val="22"/>
          <w:szCs w:val="22"/>
        </w:rPr>
        <w:t>ovas</w:t>
      </w:r>
      <w:r w:rsidR="005756CF" w:rsidRPr="00BC4A4F">
        <w:rPr>
          <w:rFonts w:ascii="Ebrima" w:hAnsi="Ebrima"/>
          <w:b w:val="0"/>
          <w:sz w:val="22"/>
        </w:rPr>
        <w:t xml:space="preserve"> </w:t>
      </w:r>
      <w:r w:rsidR="009120E5">
        <w:rPr>
          <w:rFonts w:ascii="Ebrima" w:hAnsi="Ebrima"/>
          <w:b w:val="0"/>
          <w:sz w:val="22"/>
        </w:rPr>
        <w:t>Quotas</w:t>
      </w:r>
      <w:r w:rsidR="005756CF" w:rsidRPr="00BC4A4F">
        <w:rPr>
          <w:rFonts w:ascii="Ebrima" w:hAnsi="Ebrima"/>
          <w:b w:val="0"/>
          <w:sz w:val="22"/>
        </w:rPr>
        <w:t xml:space="preserve"> estarão oneradas em garantia das Obrigações Garantidas nos termos </w:t>
      </w:r>
      <w:r w:rsidR="00D934C7">
        <w:rPr>
          <w:rFonts w:ascii="Ebrima" w:hAnsi="Ebrima"/>
          <w:b w:val="0"/>
          <w:sz w:val="22"/>
        </w:rPr>
        <w:t>das Cláusulas</w:t>
      </w:r>
      <w:r w:rsidR="005756CF" w:rsidRPr="00BC4A4F">
        <w:rPr>
          <w:rFonts w:ascii="Ebrima" w:hAnsi="Ebrima"/>
          <w:b w:val="0"/>
          <w:sz w:val="22"/>
        </w:rPr>
        <w:t xml:space="preserve"> 1.1.1 e 3.1.2 do presente Contrato.</w:t>
      </w:r>
      <w:r w:rsidR="000F76DE" w:rsidRPr="00BC4A4F">
        <w:rPr>
          <w:rFonts w:ascii="Ebrima" w:hAnsi="Ebrima"/>
          <w:b w:val="0"/>
          <w:sz w:val="22"/>
        </w:rPr>
        <w:t xml:space="preserve"> </w:t>
      </w:r>
    </w:p>
    <w:p w14:paraId="74E8EF6E" w14:textId="2736510A" w:rsidR="00032D6C" w:rsidRPr="00BC4A4F" w:rsidRDefault="00032D6C" w:rsidP="0020183F">
      <w:pPr>
        <w:pStyle w:val="BodyText2"/>
        <w:spacing w:line="300" w:lineRule="exact"/>
        <w:ind w:left="709"/>
        <w:rPr>
          <w:rFonts w:ascii="Ebrima" w:hAnsi="Ebrima"/>
          <w:b w:val="0"/>
          <w:sz w:val="22"/>
        </w:rPr>
      </w:pPr>
    </w:p>
    <w:p w14:paraId="69CFACB2" w14:textId="521AF77A" w:rsidR="00032D6C" w:rsidRPr="00BC4A4F" w:rsidRDefault="00032D6C" w:rsidP="0020183F">
      <w:pPr>
        <w:pStyle w:val="BodyText2"/>
        <w:spacing w:line="300" w:lineRule="exact"/>
        <w:ind w:left="709"/>
        <w:rPr>
          <w:rFonts w:ascii="Ebrima" w:hAnsi="Ebrima"/>
          <w:b w:val="0"/>
          <w:sz w:val="22"/>
        </w:rPr>
      </w:pPr>
      <w:r w:rsidRPr="00BC4A4F">
        <w:rPr>
          <w:rFonts w:ascii="Ebrima" w:hAnsi="Ebrima"/>
          <w:b w:val="0"/>
          <w:sz w:val="22"/>
        </w:rPr>
        <w:t>5.3.4.</w:t>
      </w:r>
      <w:r w:rsidRPr="00BC4A4F">
        <w:rPr>
          <w:rFonts w:ascii="Ebrima" w:hAnsi="Ebrima"/>
          <w:b w:val="0"/>
          <w:sz w:val="22"/>
        </w:rPr>
        <w:tab/>
        <w:t xml:space="preserve">Os Fiduciantes poderão realizar distribuição de dividendos, juros sobre capital próprio ou quaisquer outros direitos ou rendimentos de maneira desproporcional à participação de cada Fiduciante na </w:t>
      </w:r>
      <w:r w:rsidR="009120E5">
        <w:rPr>
          <w:rFonts w:ascii="Ebrima" w:hAnsi="Ebrima"/>
          <w:b w:val="0"/>
          <w:sz w:val="22"/>
        </w:rPr>
        <w:t>Sociedade</w:t>
      </w:r>
      <w:r w:rsidRPr="00BC4A4F">
        <w:rPr>
          <w:rFonts w:ascii="Ebrima" w:hAnsi="Ebrima"/>
          <w:b w:val="0"/>
          <w:sz w:val="22"/>
        </w:rPr>
        <w:t xml:space="preserve">, desde que a Fiduciária seja </w:t>
      </w:r>
      <w:r w:rsidR="006C0971" w:rsidRPr="00BC4A4F">
        <w:rPr>
          <w:rFonts w:ascii="Ebrima" w:hAnsi="Ebrima"/>
          <w:b w:val="0"/>
          <w:sz w:val="22"/>
        </w:rPr>
        <w:t xml:space="preserve">devidamente </w:t>
      </w:r>
      <w:r w:rsidRPr="00BC4A4F">
        <w:rPr>
          <w:rFonts w:ascii="Ebrima" w:hAnsi="Ebrima"/>
          <w:b w:val="0"/>
          <w:sz w:val="22"/>
        </w:rPr>
        <w:t>comunicada</w:t>
      </w:r>
      <w:r w:rsidR="00EC62C3" w:rsidRPr="00BC4A4F">
        <w:rPr>
          <w:rFonts w:ascii="Ebrima" w:hAnsi="Ebrima" w:cstheme="minorHAnsi"/>
          <w:b w:val="0"/>
          <w:sz w:val="22"/>
          <w:szCs w:val="22"/>
        </w:rPr>
        <w:t>, com pelo menos 2 (dois) Dias Úteis de antecedência da respectiva data de pagamento</w:t>
      </w:r>
      <w:r w:rsidR="006C0971" w:rsidRPr="00BC4A4F">
        <w:rPr>
          <w:rFonts w:ascii="Ebrima" w:hAnsi="Ebrima" w:cstheme="minorHAnsi"/>
          <w:b w:val="0"/>
          <w:sz w:val="22"/>
          <w:szCs w:val="22"/>
        </w:rPr>
        <w:t>.</w:t>
      </w:r>
      <w:r w:rsidRPr="00BC4A4F">
        <w:rPr>
          <w:rFonts w:ascii="Ebrima" w:hAnsi="Ebrima"/>
          <w:b w:val="0"/>
          <w:sz w:val="22"/>
        </w:rPr>
        <w:t xml:space="preserve"> </w:t>
      </w:r>
    </w:p>
    <w:p w14:paraId="0473F99F" w14:textId="77777777" w:rsidR="003B4CB3" w:rsidRPr="00BC4A4F" w:rsidRDefault="003B4CB3" w:rsidP="0020183F">
      <w:pPr>
        <w:pStyle w:val="BodyText2"/>
        <w:spacing w:line="300" w:lineRule="exact"/>
        <w:ind w:left="709"/>
        <w:rPr>
          <w:rFonts w:ascii="Ebrima" w:hAnsi="Ebrima"/>
          <w:b w:val="0"/>
          <w:sz w:val="22"/>
        </w:rPr>
      </w:pPr>
    </w:p>
    <w:p w14:paraId="703BEC5A" w14:textId="14CE81C1" w:rsidR="003B4CB3" w:rsidRPr="00BC4A4F" w:rsidRDefault="00E979DC" w:rsidP="0020183F">
      <w:pPr>
        <w:pStyle w:val="BodyText2"/>
        <w:spacing w:line="300" w:lineRule="exact"/>
        <w:rPr>
          <w:rFonts w:ascii="Ebrima" w:hAnsi="Ebrima"/>
          <w:b w:val="0"/>
          <w:sz w:val="22"/>
        </w:rPr>
      </w:pPr>
      <w:r w:rsidRPr="00BC4A4F">
        <w:rPr>
          <w:rFonts w:ascii="Ebrima" w:hAnsi="Ebrima"/>
          <w:b w:val="0"/>
          <w:sz w:val="22"/>
        </w:rPr>
        <w:t>5.4</w:t>
      </w:r>
      <w:r w:rsidRPr="00BC4A4F">
        <w:rPr>
          <w:rFonts w:ascii="Ebrima" w:hAnsi="Ebrima"/>
          <w:b w:val="0"/>
          <w:sz w:val="22"/>
        </w:rPr>
        <w:tab/>
        <w:t xml:space="preserve">A partir desta data e durante a vigência deste Contrato, todos e quaisquer Direitos e recursos provenientes </w:t>
      </w:r>
      <w:r w:rsidR="00932E52" w:rsidRPr="00BC4A4F">
        <w:rPr>
          <w:rFonts w:ascii="Ebrima" w:hAnsi="Ebrima" w:cstheme="minorHAnsi"/>
          <w:b w:val="0"/>
          <w:sz w:val="22"/>
          <w:szCs w:val="22"/>
        </w:rPr>
        <w:t xml:space="preserve">de redução de capital, resgate de </w:t>
      </w:r>
      <w:r w:rsidR="009120E5">
        <w:rPr>
          <w:rFonts w:ascii="Ebrima" w:hAnsi="Ebrima" w:cstheme="minorHAnsi"/>
          <w:b w:val="0"/>
          <w:sz w:val="22"/>
          <w:szCs w:val="22"/>
        </w:rPr>
        <w:t>Quotas</w:t>
      </w:r>
      <w:r w:rsidR="00932E52" w:rsidRPr="00BC4A4F">
        <w:rPr>
          <w:rFonts w:ascii="Ebrima" w:hAnsi="Ebrima" w:cstheme="minorHAnsi"/>
          <w:b w:val="0"/>
          <w:sz w:val="22"/>
          <w:szCs w:val="22"/>
        </w:rPr>
        <w:t xml:space="preserve">, </w:t>
      </w:r>
      <w:r w:rsidRPr="00BC4A4F">
        <w:rPr>
          <w:rFonts w:ascii="Ebrima" w:hAnsi="Ebrima"/>
          <w:b w:val="0"/>
          <w:sz w:val="22"/>
        </w:rPr>
        <w:t xml:space="preserve">da dissolução ou liquidação da </w:t>
      </w:r>
      <w:r w:rsidR="009120E5">
        <w:rPr>
          <w:rFonts w:ascii="Ebrima" w:hAnsi="Ebrima"/>
          <w:b w:val="0"/>
          <w:sz w:val="22"/>
        </w:rPr>
        <w:t>Sociedade</w:t>
      </w:r>
      <w:r w:rsidRPr="00BC4A4F">
        <w:rPr>
          <w:rFonts w:ascii="Ebrima" w:hAnsi="Ebrima"/>
          <w:b w:val="0"/>
          <w:sz w:val="22"/>
        </w:rPr>
        <w:t xml:space="preserve">, </w:t>
      </w:r>
      <w:r w:rsidR="00066F5D" w:rsidRPr="00BC4A4F">
        <w:rPr>
          <w:rFonts w:ascii="Ebrima" w:hAnsi="Ebrima"/>
          <w:b w:val="0"/>
          <w:sz w:val="22"/>
        </w:rPr>
        <w:t>serão</w:t>
      </w:r>
      <w:r w:rsidRPr="00BC4A4F">
        <w:rPr>
          <w:rFonts w:ascii="Ebrima" w:hAnsi="Ebrima"/>
          <w:b w:val="0"/>
          <w:sz w:val="22"/>
        </w:rPr>
        <w:t xml:space="preserve"> direcionado</w:t>
      </w:r>
      <w:r w:rsidR="00066F5D" w:rsidRPr="00BC4A4F">
        <w:rPr>
          <w:rFonts w:ascii="Ebrima" w:hAnsi="Ebrima"/>
          <w:b w:val="0"/>
          <w:sz w:val="22"/>
        </w:rPr>
        <w:t>s</w:t>
      </w:r>
      <w:r w:rsidRPr="00BC4A4F">
        <w:rPr>
          <w:rFonts w:ascii="Ebrima" w:hAnsi="Ebrima"/>
          <w:b w:val="0"/>
          <w:sz w:val="22"/>
        </w:rPr>
        <w:t xml:space="preserve"> para a </w:t>
      </w:r>
      <w:r w:rsidR="00415349" w:rsidRPr="00BC4A4F">
        <w:rPr>
          <w:rFonts w:ascii="Ebrima" w:hAnsi="Ebrima"/>
          <w:b w:val="0"/>
          <w:sz w:val="22"/>
        </w:rPr>
        <w:t xml:space="preserve">Conta </w:t>
      </w:r>
      <w:r w:rsidR="00D52AE7" w:rsidRPr="00BC4A4F">
        <w:rPr>
          <w:rFonts w:ascii="Ebrima" w:hAnsi="Ebrima"/>
          <w:b w:val="0"/>
          <w:sz w:val="22"/>
        </w:rPr>
        <w:t>Centralizadora</w:t>
      </w:r>
      <w:r w:rsidRPr="00BC4A4F">
        <w:rPr>
          <w:rFonts w:ascii="Ebrima" w:hAnsi="Ebrima"/>
          <w:b w:val="0"/>
          <w:sz w:val="22"/>
        </w:rPr>
        <w:t xml:space="preserve">. </w:t>
      </w:r>
    </w:p>
    <w:p w14:paraId="45E71D40" w14:textId="77777777" w:rsidR="003B4CB3" w:rsidRPr="00BC4A4F" w:rsidRDefault="003B4CB3" w:rsidP="0020183F">
      <w:pPr>
        <w:pStyle w:val="BodyText2"/>
        <w:spacing w:line="300" w:lineRule="exact"/>
        <w:ind w:left="709"/>
        <w:rPr>
          <w:rFonts w:ascii="Ebrima" w:hAnsi="Ebrima"/>
          <w:b w:val="0"/>
          <w:sz w:val="22"/>
        </w:rPr>
      </w:pPr>
    </w:p>
    <w:p w14:paraId="4E59F119" w14:textId="77777777" w:rsidR="003B4CB3" w:rsidRPr="00BC4A4F" w:rsidRDefault="00415349" w:rsidP="0020183F">
      <w:pPr>
        <w:pStyle w:val="BodyText2"/>
        <w:spacing w:line="300" w:lineRule="exact"/>
        <w:ind w:left="709"/>
        <w:rPr>
          <w:rFonts w:ascii="Ebrima" w:hAnsi="Ebrima"/>
          <w:b w:val="0"/>
          <w:sz w:val="22"/>
        </w:rPr>
      </w:pPr>
      <w:r w:rsidRPr="00BC4A4F">
        <w:rPr>
          <w:rFonts w:ascii="Ebrima" w:hAnsi="Ebrima"/>
          <w:b w:val="0"/>
          <w:sz w:val="22"/>
        </w:rPr>
        <w:t>5.4.1</w:t>
      </w:r>
      <w:r w:rsidRPr="00BC4A4F">
        <w:rPr>
          <w:rFonts w:ascii="Ebrima" w:hAnsi="Ebrima"/>
          <w:b w:val="0"/>
          <w:sz w:val="22"/>
        </w:rPr>
        <w:tab/>
        <w:t xml:space="preserve">Desde que todas as Obrigações Garantidas estejam sendo adimplidas, os recursos depositados na Conta </w:t>
      </w:r>
      <w:r w:rsidR="0044350F" w:rsidRPr="00BC4A4F">
        <w:rPr>
          <w:rFonts w:ascii="Ebrima" w:hAnsi="Ebrima"/>
          <w:b w:val="0"/>
          <w:sz w:val="22"/>
        </w:rPr>
        <w:t>Centralizadora</w:t>
      </w:r>
      <w:r w:rsidRPr="00BC4A4F">
        <w:rPr>
          <w:rFonts w:ascii="Ebrima" w:hAnsi="Ebrima"/>
          <w:b w:val="0"/>
          <w:sz w:val="22"/>
        </w:rPr>
        <w:t xml:space="preserve"> serão liberados. </w:t>
      </w:r>
    </w:p>
    <w:p w14:paraId="6B83258B" w14:textId="77777777" w:rsidR="003B4CB3" w:rsidRPr="00BC4A4F" w:rsidRDefault="003B4CB3" w:rsidP="0020183F">
      <w:pPr>
        <w:pStyle w:val="Heading5"/>
        <w:spacing w:line="300" w:lineRule="exact"/>
        <w:ind w:left="709"/>
        <w:jc w:val="both"/>
        <w:rPr>
          <w:rFonts w:ascii="Ebrima" w:hAnsi="Ebrima"/>
          <w:b w:val="0"/>
          <w:sz w:val="22"/>
          <w:lang w:val="pt-BR"/>
        </w:rPr>
      </w:pPr>
    </w:p>
    <w:p w14:paraId="2144410E" w14:textId="31CC8D05" w:rsidR="003B4CB3" w:rsidRPr="00BC4A4F" w:rsidRDefault="00415349" w:rsidP="0020183F">
      <w:pPr>
        <w:pStyle w:val="BodyText2"/>
        <w:spacing w:line="300" w:lineRule="exact"/>
        <w:ind w:left="709"/>
        <w:rPr>
          <w:rFonts w:ascii="Ebrima" w:hAnsi="Ebrima"/>
          <w:b w:val="0"/>
          <w:sz w:val="22"/>
        </w:rPr>
      </w:pPr>
      <w:r w:rsidRPr="00BC4A4F">
        <w:rPr>
          <w:rFonts w:ascii="Ebrima" w:hAnsi="Ebrima"/>
          <w:b w:val="0"/>
          <w:sz w:val="22"/>
        </w:rPr>
        <w:t>5.4.2</w:t>
      </w:r>
      <w:r w:rsidRPr="00BC4A4F">
        <w:rPr>
          <w:rFonts w:ascii="Ebrima" w:hAnsi="Ebrima"/>
          <w:b w:val="0"/>
          <w:sz w:val="22"/>
        </w:rPr>
        <w:tab/>
        <w:t xml:space="preserve">Caso tenha ocorrido ou esteja em curso um inadimplemento das </w:t>
      </w:r>
      <w:r w:rsidR="00EC5FB4" w:rsidRPr="00BC4A4F">
        <w:rPr>
          <w:rFonts w:ascii="Ebrima" w:hAnsi="Ebrima"/>
          <w:b w:val="0"/>
          <w:sz w:val="22"/>
        </w:rPr>
        <w:t>obrigações assumidas no Contrato de Cessão e/ou demais Documentos da Operação, observada a convocação da Assembleia dos Titulares dos CRI pela Fiduciária</w:t>
      </w:r>
      <w:r w:rsidR="008A17FE" w:rsidRPr="00BC4A4F">
        <w:rPr>
          <w:rFonts w:ascii="Ebrima" w:hAnsi="Ebrima"/>
          <w:b w:val="0"/>
          <w:sz w:val="22"/>
        </w:rPr>
        <w:t xml:space="preserve"> prevista no Contrato de Cessão</w:t>
      </w:r>
      <w:r w:rsidRPr="00BC4A4F">
        <w:rPr>
          <w:rFonts w:ascii="Ebrima" w:hAnsi="Ebrima"/>
          <w:b w:val="0"/>
          <w:sz w:val="22"/>
        </w:rPr>
        <w:t xml:space="preserve">, todos os valores depositados na Conta </w:t>
      </w:r>
      <w:r w:rsidR="0044350F" w:rsidRPr="00BC4A4F">
        <w:rPr>
          <w:rFonts w:ascii="Ebrima" w:hAnsi="Ebrima"/>
          <w:b w:val="0"/>
          <w:sz w:val="22"/>
        </w:rPr>
        <w:t>Centralizadora</w:t>
      </w:r>
      <w:r w:rsidRPr="00BC4A4F">
        <w:rPr>
          <w:rFonts w:ascii="Ebrima" w:hAnsi="Ebrima"/>
          <w:b w:val="0"/>
          <w:sz w:val="22"/>
        </w:rPr>
        <w:t xml:space="preserve"> permanecerão lá retidos e serão aplicados pela Fiduciária no pagamento das Obrigações Garantidas, conforme previsto n</w:t>
      </w:r>
      <w:r w:rsidR="002B6969" w:rsidRPr="00BC4A4F">
        <w:rPr>
          <w:rFonts w:ascii="Ebrima" w:hAnsi="Ebrima"/>
          <w:b w:val="0"/>
          <w:sz w:val="22"/>
        </w:rPr>
        <w:t>o Contrato de Cessão</w:t>
      </w:r>
      <w:r w:rsidRPr="00BC4A4F">
        <w:rPr>
          <w:rFonts w:ascii="Ebrima" w:hAnsi="Ebrima"/>
          <w:b w:val="0"/>
          <w:sz w:val="22"/>
        </w:rPr>
        <w:t xml:space="preserve">. </w:t>
      </w:r>
    </w:p>
    <w:p w14:paraId="52807DCB" w14:textId="77777777" w:rsidR="003B4CB3" w:rsidRPr="00BC4A4F" w:rsidRDefault="003B4CB3" w:rsidP="0020183F">
      <w:pPr>
        <w:pStyle w:val="BodyText2"/>
        <w:spacing w:line="300" w:lineRule="exact"/>
        <w:ind w:left="709"/>
        <w:rPr>
          <w:rFonts w:ascii="Ebrima" w:hAnsi="Ebrima"/>
          <w:b w:val="0"/>
          <w:sz w:val="22"/>
        </w:rPr>
      </w:pPr>
    </w:p>
    <w:p w14:paraId="2666A811" w14:textId="4E92F0AA" w:rsidR="003B4CB3" w:rsidRPr="00BC4A4F" w:rsidRDefault="00415349" w:rsidP="0020183F">
      <w:pPr>
        <w:pStyle w:val="BodyText2"/>
        <w:spacing w:line="300" w:lineRule="exact"/>
        <w:ind w:left="709"/>
        <w:rPr>
          <w:rFonts w:ascii="Ebrima" w:hAnsi="Ebrima"/>
          <w:b w:val="0"/>
          <w:sz w:val="22"/>
        </w:rPr>
      </w:pPr>
      <w:r w:rsidRPr="00BC4A4F">
        <w:rPr>
          <w:rFonts w:ascii="Ebrima" w:hAnsi="Ebrima"/>
          <w:b w:val="0"/>
          <w:sz w:val="22"/>
        </w:rPr>
        <w:t>5.4.3</w:t>
      </w:r>
      <w:r w:rsidRPr="00BC4A4F">
        <w:rPr>
          <w:rFonts w:ascii="Ebrima" w:hAnsi="Ebrima"/>
          <w:b w:val="0"/>
          <w:sz w:val="22"/>
        </w:rPr>
        <w:tab/>
        <w:t xml:space="preserve">Caso </w:t>
      </w:r>
      <w:r w:rsidR="00D9277D" w:rsidRPr="00BC4A4F">
        <w:rPr>
          <w:rFonts w:ascii="Ebrima" w:hAnsi="Ebrima"/>
          <w:b w:val="0"/>
          <w:sz w:val="22"/>
        </w:rPr>
        <w:t>os Fiduciantes</w:t>
      </w:r>
      <w:r w:rsidRPr="00BC4A4F">
        <w:rPr>
          <w:rFonts w:ascii="Ebrima" w:hAnsi="Ebrima"/>
          <w:b w:val="0"/>
          <w:sz w:val="22"/>
        </w:rPr>
        <w:t>, em violação ao disposto no presente instrumento, venha</w:t>
      </w:r>
      <w:r w:rsidR="00D53C46" w:rsidRPr="00BC4A4F">
        <w:rPr>
          <w:rFonts w:ascii="Ebrima" w:hAnsi="Ebrima"/>
          <w:b w:val="0"/>
          <w:sz w:val="22"/>
        </w:rPr>
        <w:t>m</w:t>
      </w:r>
      <w:r w:rsidRPr="00BC4A4F">
        <w:rPr>
          <w:rFonts w:ascii="Ebrima" w:hAnsi="Ebrima"/>
          <w:b w:val="0"/>
          <w:sz w:val="22"/>
        </w:rPr>
        <w:t xml:space="preserve"> a receber recursos decorrentes dos Direitos de forma diversa da prevista neste instrumento, ou em conta diversa da Conta </w:t>
      </w:r>
      <w:r w:rsidR="009713C0" w:rsidRPr="00BC4A4F">
        <w:rPr>
          <w:rFonts w:ascii="Ebrima" w:hAnsi="Ebrima"/>
          <w:b w:val="0"/>
          <w:sz w:val="22"/>
        </w:rPr>
        <w:t>Centralizadora</w:t>
      </w:r>
      <w:r w:rsidRPr="00BC4A4F">
        <w:rPr>
          <w:rFonts w:ascii="Ebrima" w:hAnsi="Ebrima"/>
          <w:b w:val="0"/>
          <w:sz w:val="22"/>
        </w:rPr>
        <w:t xml:space="preserve">, </w:t>
      </w:r>
      <w:r w:rsidR="00D9277D" w:rsidRPr="00BC4A4F">
        <w:rPr>
          <w:rFonts w:ascii="Ebrima" w:hAnsi="Ebrima"/>
          <w:b w:val="0"/>
          <w:sz w:val="22"/>
        </w:rPr>
        <w:t>os Fiduciantes</w:t>
      </w:r>
      <w:r w:rsidRPr="00BC4A4F">
        <w:rPr>
          <w:rFonts w:ascii="Ebrima" w:hAnsi="Ebrima"/>
          <w:b w:val="0"/>
          <w:sz w:val="22"/>
        </w:rPr>
        <w:t xml:space="preserve"> os receber</w:t>
      </w:r>
      <w:r w:rsidR="001471B8" w:rsidRPr="00BC4A4F">
        <w:rPr>
          <w:rFonts w:ascii="Ebrima" w:hAnsi="Ebrima"/>
          <w:b w:val="0"/>
          <w:sz w:val="22"/>
        </w:rPr>
        <w:t>ão</w:t>
      </w:r>
      <w:r w:rsidRPr="00BC4A4F">
        <w:rPr>
          <w:rFonts w:ascii="Ebrima" w:hAnsi="Ebrima"/>
          <w:b w:val="0"/>
          <w:sz w:val="22"/>
        </w:rPr>
        <w:t xml:space="preserve"> na qualidade de fiéis depositári</w:t>
      </w:r>
      <w:r w:rsidR="001D274D" w:rsidRPr="00BC4A4F">
        <w:rPr>
          <w:rFonts w:ascii="Ebrima" w:hAnsi="Ebrima"/>
          <w:b w:val="0"/>
          <w:sz w:val="22"/>
        </w:rPr>
        <w:t>o</w:t>
      </w:r>
      <w:r w:rsidRPr="00BC4A4F">
        <w:rPr>
          <w:rFonts w:ascii="Ebrima" w:hAnsi="Ebrima"/>
          <w:b w:val="0"/>
          <w:sz w:val="22"/>
        </w:rPr>
        <w:t xml:space="preserve">s e deverão depositar a totalidade dos recursos decorrentes dos Direitos na Conta </w:t>
      </w:r>
      <w:r w:rsidR="009713C0" w:rsidRPr="00BC4A4F">
        <w:rPr>
          <w:rFonts w:ascii="Ebrima" w:hAnsi="Ebrima"/>
          <w:b w:val="0"/>
          <w:sz w:val="22"/>
        </w:rPr>
        <w:t>Centralizadora</w:t>
      </w:r>
      <w:r w:rsidRPr="00BC4A4F">
        <w:rPr>
          <w:rFonts w:ascii="Ebrima" w:hAnsi="Ebrima"/>
          <w:b w:val="0"/>
          <w:sz w:val="22"/>
        </w:rPr>
        <w:t xml:space="preserve">, em até </w:t>
      </w:r>
      <w:r w:rsidR="00537B74" w:rsidRPr="00BC4A4F">
        <w:rPr>
          <w:rFonts w:ascii="Ebrima" w:hAnsi="Ebrima"/>
          <w:b w:val="0"/>
          <w:sz w:val="22"/>
        </w:rPr>
        <w:t>0</w:t>
      </w:r>
      <w:r w:rsidR="007917C2" w:rsidRPr="00BC4A4F">
        <w:rPr>
          <w:rFonts w:ascii="Ebrima" w:hAnsi="Ebrima"/>
          <w:b w:val="0"/>
          <w:sz w:val="22"/>
        </w:rPr>
        <w:t xml:space="preserve">2 </w:t>
      </w:r>
      <w:r w:rsidRPr="00BC4A4F">
        <w:rPr>
          <w:rFonts w:ascii="Ebrima" w:hAnsi="Ebrima"/>
          <w:b w:val="0"/>
          <w:sz w:val="22"/>
        </w:rPr>
        <w:t>(</w:t>
      </w:r>
      <w:r w:rsidR="007917C2" w:rsidRPr="00BC4A4F">
        <w:rPr>
          <w:rFonts w:ascii="Ebrima" w:hAnsi="Ebrima"/>
          <w:b w:val="0"/>
          <w:sz w:val="22"/>
        </w:rPr>
        <w:t>dois</w:t>
      </w:r>
      <w:r w:rsidRPr="00BC4A4F">
        <w:rPr>
          <w:rFonts w:ascii="Ebrima" w:hAnsi="Ebrima"/>
          <w:b w:val="0"/>
          <w:sz w:val="22"/>
        </w:rPr>
        <w:t xml:space="preserve">) </w:t>
      </w:r>
      <w:r w:rsidR="00AB6A6F" w:rsidRPr="00BC4A4F">
        <w:rPr>
          <w:rFonts w:ascii="Ebrima" w:hAnsi="Ebrima"/>
          <w:b w:val="0"/>
          <w:sz w:val="22"/>
        </w:rPr>
        <w:t>Dias Ú</w:t>
      </w:r>
      <w:r w:rsidRPr="00BC4A4F">
        <w:rPr>
          <w:rFonts w:ascii="Ebrima" w:hAnsi="Ebrima"/>
          <w:b w:val="0"/>
          <w:sz w:val="22"/>
        </w:rPr>
        <w:t>teis da data da verificação do recebimento, sem qualquer dedução ou desconto, sob pena da declaração de vencimento antecipado dos CRI.</w:t>
      </w:r>
    </w:p>
    <w:p w14:paraId="4B4A6D6A" w14:textId="77777777" w:rsidR="006D530F" w:rsidRPr="00BC4A4F" w:rsidRDefault="006D530F" w:rsidP="0020183F">
      <w:pPr>
        <w:pStyle w:val="BodyText2"/>
        <w:spacing w:line="300" w:lineRule="exact"/>
        <w:ind w:left="425"/>
        <w:rPr>
          <w:rFonts w:ascii="Ebrima" w:hAnsi="Ebrima"/>
          <w:b w:val="0"/>
          <w:sz w:val="22"/>
        </w:rPr>
      </w:pPr>
    </w:p>
    <w:p w14:paraId="0154622A" w14:textId="77777777" w:rsidR="003B4CB3" w:rsidRPr="00BC4A4F" w:rsidRDefault="00FF1842" w:rsidP="0020183F">
      <w:pPr>
        <w:pStyle w:val="Heading5"/>
        <w:spacing w:line="300" w:lineRule="exact"/>
        <w:ind w:left="0"/>
        <w:jc w:val="both"/>
        <w:rPr>
          <w:rFonts w:ascii="Ebrima" w:hAnsi="Ebrima"/>
          <w:sz w:val="22"/>
          <w:lang w:val="pt-BR"/>
        </w:rPr>
      </w:pPr>
      <w:bookmarkStart w:id="25" w:name="_Toc522079152"/>
      <w:r w:rsidRPr="00BC4A4F">
        <w:rPr>
          <w:rFonts w:ascii="Ebrima" w:hAnsi="Ebrima"/>
          <w:sz w:val="22"/>
          <w:lang w:val="pt-BR"/>
        </w:rPr>
        <w:t>CLÁUSULA SEXTA – EXCU</w:t>
      </w:r>
      <w:r w:rsidR="000A7818" w:rsidRPr="00BC4A4F">
        <w:rPr>
          <w:rFonts w:ascii="Ebrima" w:hAnsi="Ebrima"/>
          <w:sz w:val="22"/>
          <w:lang w:val="pt-BR"/>
        </w:rPr>
        <w:t>SS</w:t>
      </w:r>
      <w:r w:rsidRPr="00BC4A4F">
        <w:rPr>
          <w:rFonts w:ascii="Ebrima" w:hAnsi="Ebrima"/>
          <w:sz w:val="22"/>
          <w:lang w:val="pt-BR"/>
        </w:rPr>
        <w:t>ÃO DA GARANTIA FIDUCIÁRIA</w:t>
      </w:r>
    </w:p>
    <w:p w14:paraId="1D4692E4" w14:textId="77777777" w:rsidR="003B4CB3" w:rsidRPr="00BC4A4F" w:rsidRDefault="003B4CB3" w:rsidP="0020183F">
      <w:pPr>
        <w:spacing w:line="300" w:lineRule="exact"/>
        <w:jc w:val="both"/>
        <w:rPr>
          <w:rFonts w:ascii="Ebrima" w:hAnsi="Ebrima"/>
          <w:sz w:val="22"/>
        </w:rPr>
      </w:pPr>
    </w:p>
    <w:p w14:paraId="377E000F" w14:textId="18208F38" w:rsidR="003B4CB3" w:rsidRPr="00BC4A4F" w:rsidRDefault="006F324B" w:rsidP="0020183F">
      <w:pPr>
        <w:spacing w:line="300" w:lineRule="exact"/>
        <w:jc w:val="both"/>
        <w:rPr>
          <w:rFonts w:ascii="Ebrima" w:hAnsi="Ebrima"/>
          <w:sz w:val="22"/>
        </w:rPr>
      </w:pPr>
      <w:r w:rsidRPr="00BC4A4F">
        <w:rPr>
          <w:rFonts w:ascii="Ebrima" w:hAnsi="Ebrima"/>
          <w:sz w:val="22"/>
        </w:rPr>
        <w:lastRenderedPageBreak/>
        <w:t>6.1</w:t>
      </w:r>
      <w:r w:rsidR="00B55B61" w:rsidRPr="00BC4A4F">
        <w:rPr>
          <w:rFonts w:ascii="Ebrima" w:hAnsi="Ebrima"/>
          <w:sz w:val="22"/>
        </w:rPr>
        <w:tab/>
      </w:r>
      <w:r w:rsidR="00DD49ED" w:rsidRPr="00BC4A4F">
        <w:rPr>
          <w:rFonts w:ascii="Ebrima" w:hAnsi="Ebrima"/>
          <w:sz w:val="22"/>
        </w:rPr>
        <w:t>Na hipótese de</w:t>
      </w:r>
      <w:r w:rsidR="00F65A08" w:rsidRPr="00BC4A4F">
        <w:rPr>
          <w:rFonts w:ascii="Ebrima" w:hAnsi="Ebrima"/>
          <w:sz w:val="22"/>
        </w:rPr>
        <w:t xml:space="preserve"> </w:t>
      </w:r>
      <w:r w:rsidR="000A7818" w:rsidRPr="00BC4A4F">
        <w:rPr>
          <w:rFonts w:ascii="Ebrima" w:hAnsi="Ebrima"/>
          <w:sz w:val="22"/>
        </w:rPr>
        <w:t>inadimplemento</w:t>
      </w:r>
      <w:r w:rsidR="00F65A08" w:rsidRPr="00BC4A4F">
        <w:rPr>
          <w:rFonts w:ascii="Ebrima" w:hAnsi="Ebrima"/>
          <w:sz w:val="22"/>
        </w:rPr>
        <w:t xml:space="preserve"> de qualquer uma das </w:t>
      </w:r>
      <w:r w:rsidR="00EC5FB4" w:rsidRPr="00BC4A4F">
        <w:rPr>
          <w:rFonts w:ascii="Ebrima" w:hAnsi="Ebrima"/>
          <w:sz w:val="22"/>
        </w:rPr>
        <w:t xml:space="preserve">obrigações assumidas no Contrato de Cessão e/ou </w:t>
      </w:r>
      <w:r w:rsidR="00D25415">
        <w:rPr>
          <w:rFonts w:ascii="Ebrima" w:hAnsi="Ebrima"/>
          <w:sz w:val="22"/>
        </w:rPr>
        <w:t xml:space="preserve">em qualquer dos </w:t>
      </w:r>
      <w:r w:rsidR="00EC5FB4" w:rsidRPr="00BC4A4F">
        <w:rPr>
          <w:rFonts w:ascii="Ebrima" w:hAnsi="Ebrima"/>
          <w:sz w:val="22"/>
        </w:rPr>
        <w:t>demais Documentos da Operação, observada a convocação da Assembleia dos Titulares dos CRI pela Fiduciária prevista no Contrato de Cessão</w:t>
      </w:r>
      <w:r w:rsidR="00D63E73" w:rsidRPr="00BC4A4F">
        <w:rPr>
          <w:rFonts w:ascii="Ebrima" w:hAnsi="Ebrima"/>
          <w:sz w:val="22"/>
        </w:rPr>
        <w:t xml:space="preserve">, </w:t>
      </w:r>
      <w:r w:rsidR="00EC5FB4" w:rsidRPr="00BC4A4F">
        <w:rPr>
          <w:rFonts w:ascii="Ebrima" w:hAnsi="Ebrima"/>
          <w:sz w:val="22"/>
        </w:rPr>
        <w:t xml:space="preserve">e </w:t>
      </w:r>
      <w:r w:rsidR="00D63E73" w:rsidRPr="00BC4A4F">
        <w:rPr>
          <w:rFonts w:ascii="Ebrima" w:hAnsi="Ebrima"/>
          <w:sz w:val="22"/>
        </w:rPr>
        <w:t xml:space="preserve">desde que tal descumprimento não seja sanado no prazo de até 10 (dez) Dias Úteis, contados do recebimento de notificação enviada pela Fiduciária, caso seja uma obrigação não pecuniária, ou </w:t>
      </w:r>
      <w:r w:rsidR="00537B74" w:rsidRPr="00BC4A4F">
        <w:rPr>
          <w:rFonts w:ascii="Ebrima" w:hAnsi="Ebrima"/>
          <w:sz w:val="22"/>
        </w:rPr>
        <w:t>0</w:t>
      </w:r>
      <w:r w:rsidR="00D63E73" w:rsidRPr="00BC4A4F">
        <w:rPr>
          <w:rFonts w:ascii="Ebrima" w:hAnsi="Ebrima"/>
          <w:sz w:val="22"/>
        </w:rPr>
        <w:t>2 (dois) Dias Úteis, contados do recebimento de notificação enviada pela Fiduciária, caso se trate de uma obrigação pecuniária,</w:t>
      </w:r>
      <w:r w:rsidR="003B10CE" w:rsidRPr="00BC4A4F">
        <w:rPr>
          <w:rFonts w:ascii="Ebrima" w:hAnsi="Ebrima"/>
          <w:sz w:val="22"/>
        </w:rPr>
        <w:t xml:space="preserve"> ou</w:t>
      </w:r>
      <w:r w:rsidR="00F97FF1" w:rsidRPr="00BC4A4F">
        <w:rPr>
          <w:rFonts w:ascii="Ebrima" w:hAnsi="Ebrima"/>
          <w:sz w:val="22"/>
        </w:rPr>
        <w:t xml:space="preserve"> ainda, na ocorrência </w:t>
      </w:r>
      <w:r w:rsidR="00D934C7">
        <w:rPr>
          <w:rFonts w:ascii="Ebrima" w:hAnsi="Ebrima"/>
          <w:sz w:val="22"/>
        </w:rPr>
        <w:t>de um Evento</w:t>
      </w:r>
      <w:r w:rsidR="00F97FF1" w:rsidRPr="00BC4A4F">
        <w:rPr>
          <w:rFonts w:ascii="Ebrima" w:hAnsi="Ebrima" w:cstheme="minorHAnsi"/>
          <w:sz w:val="22"/>
          <w:szCs w:val="22"/>
        </w:rPr>
        <w:t xml:space="preserve"> de </w:t>
      </w:r>
      <w:r w:rsidR="0053600C">
        <w:rPr>
          <w:rFonts w:ascii="Ebrima" w:hAnsi="Ebrima"/>
          <w:sz w:val="22"/>
        </w:rPr>
        <w:t xml:space="preserve">Vencimento Antecipado das </w:t>
      </w:r>
      <w:r w:rsidR="00D934C7">
        <w:rPr>
          <w:rFonts w:ascii="Ebrima" w:hAnsi="Ebrima"/>
          <w:sz w:val="22"/>
        </w:rPr>
        <w:t>CCB</w:t>
      </w:r>
      <w:r w:rsidR="00C65FAF" w:rsidRPr="00BC4A4F">
        <w:rPr>
          <w:rFonts w:ascii="Ebrima" w:hAnsi="Ebrima"/>
          <w:sz w:val="22"/>
        </w:rPr>
        <w:t xml:space="preserve"> </w:t>
      </w:r>
      <w:r w:rsidR="00D934C7">
        <w:rPr>
          <w:rFonts w:ascii="Ebrima" w:hAnsi="Ebrima" w:cstheme="minorHAnsi"/>
          <w:sz w:val="22"/>
          <w:szCs w:val="22"/>
        </w:rPr>
        <w:t>previsto nas CCB,</w:t>
      </w:r>
      <w:r w:rsidR="007C5BA0" w:rsidRPr="00BC4A4F">
        <w:rPr>
          <w:rFonts w:ascii="Ebrima" w:hAnsi="Ebrima"/>
          <w:sz w:val="22"/>
        </w:rPr>
        <w:t xml:space="preserve"> </w:t>
      </w:r>
      <w:r w:rsidR="00514A45" w:rsidRPr="00BC4A4F">
        <w:rPr>
          <w:rFonts w:ascii="Ebrima" w:hAnsi="Ebrima"/>
          <w:sz w:val="22"/>
        </w:rPr>
        <w:t xml:space="preserve">consolidar-se-á na Fiduciária a propriedade plena das </w:t>
      </w:r>
      <w:r w:rsidR="009120E5">
        <w:rPr>
          <w:rFonts w:ascii="Ebrima" w:hAnsi="Ebrima"/>
          <w:sz w:val="22"/>
        </w:rPr>
        <w:t>Quotas</w:t>
      </w:r>
      <w:r w:rsidR="00514A45" w:rsidRPr="00BC4A4F">
        <w:rPr>
          <w:rFonts w:ascii="Ebrima" w:hAnsi="Ebrima"/>
          <w:sz w:val="22"/>
        </w:rPr>
        <w:t xml:space="preserve"> Alienadas Fiduciariamente, podendo </w:t>
      </w:r>
      <w:r w:rsidR="00654631" w:rsidRPr="00BC4A4F">
        <w:rPr>
          <w:rFonts w:ascii="Ebrima" w:hAnsi="Ebrima"/>
          <w:sz w:val="22"/>
        </w:rPr>
        <w:t>a Fiduciária</w:t>
      </w:r>
      <w:r w:rsidR="00EF0257" w:rsidRPr="00BC4A4F">
        <w:rPr>
          <w:rFonts w:ascii="Ebrima" w:hAnsi="Ebrima"/>
          <w:sz w:val="22"/>
        </w:rPr>
        <w:t xml:space="preserve">, a seu exclusivo critério, </w:t>
      </w:r>
      <w:r w:rsidR="002A7A3B" w:rsidRPr="00BC4A4F">
        <w:rPr>
          <w:rFonts w:ascii="Ebrima" w:hAnsi="Ebrima"/>
          <w:sz w:val="22"/>
        </w:rPr>
        <w:t>mediante</w:t>
      </w:r>
      <w:r w:rsidR="00514A45" w:rsidRPr="00BC4A4F">
        <w:rPr>
          <w:rFonts w:ascii="Ebrima" w:hAnsi="Ebrima"/>
          <w:sz w:val="22"/>
        </w:rPr>
        <w:t xml:space="preserve"> notificação extrajudicial, </w:t>
      </w:r>
      <w:r w:rsidR="00EF0257" w:rsidRPr="00BC4A4F">
        <w:rPr>
          <w:rFonts w:ascii="Ebrima" w:hAnsi="Ebrima"/>
          <w:sz w:val="22"/>
        </w:rPr>
        <w:t xml:space="preserve">(i) </w:t>
      </w:r>
      <w:r w:rsidR="00654631" w:rsidRPr="00BC4A4F">
        <w:rPr>
          <w:rFonts w:ascii="Ebrima" w:hAnsi="Ebrima"/>
          <w:sz w:val="22"/>
        </w:rPr>
        <w:t xml:space="preserve">vender as </w:t>
      </w:r>
      <w:r w:rsidR="009120E5">
        <w:rPr>
          <w:rFonts w:ascii="Ebrima" w:hAnsi="Ebrima"/>
          <w:sz w:val="22"/>
        </w:rPr>
        <w:t>Quotas</w:t>
      </w:r>
      <w:r w:rsidR="00EF0257" w:rsidRPr="00BC4A4F">
        <w:rPr>
          <w:rFonts w:ascii="Ebrima" w:hAnsi="Ebrima"/>
          <w:sz w:val="22"/>
        </w:rPr>
        <w:t xml:space="preserve"> Alienadas Fiduciariamente</w:t>
      </w:r>
      <w:r w:rsidR="00654631" w:rsidRPr="00BC4A4F">
        <w:rPr>
          <w:rFonts w:ascii="Ebrima" w:hAnsi="Ebrima"/>
          <w:sz w:val="22"/>
        </w:rPr>
        <w:t xml:space="preserve"> a terceiros,</w:t>
      </w:r>
      <w:r w:rsidR="00A5215B" w:rsidRPr="00BC4A4F">
        <w:rPr>
          <w:rFonts w:ascii="Ebrima" w:hAnsi="Ebrima"/>
          <w:sz w:val="22"/>
        </w:rPr>
        <w:t xml:space="preserve"> observado </w:t>
      </w:r>
      <w:r w:rsidR="0057566B" w:rsidRPr="00BC4A4F">
        <w:rPr>
          <w:rFonts w:ascii="Ebrima" w:hAnsi="Ebrima"/>
          <w:sz w:val="22"/>
        </w:rPr>
        <w:t xml:space="preserve">o direito de preferência </w:t>
      </w:r>
      <w:r w:rsidR="00443C97" w:rsidRPr="00BC4A4F">
        <w:rPr>
          <w:rFonts w:ascii="Ebrima" w:hAnsi="Ebrima"/>
          <w:sz w:val="22"/>
        </w:rPr>
        <w:t>d</w:t>
      </w:r>
      <w:r w:rsidR="00D9277D" w:rsidRPr="00BC4A4F">
        <w:rPr>
          <w:rFonts w:ascii="Ebrima" w:hAnsi="Ebrima"/>
          <w:sz w:val="22"/>
        </w:rPr>
        <w:t>os Fiduciantes</w:t>
      </w:r>
      <w:r w:rsidR="0057566B" w:rsidRPr="00BC4A4F">
        <w:rPr>
          <w:rFonts w:ascii="Ebrima" w:hAnsi="Ebrima"/>
          <w:sz w:val="22"/>
        </w:rPr>
        <w:t xml:space="preserve"> previsto n</w:t>
      </w:r>
      <w:r w:rsidR="00B3255C" w:rsidRPr="00BC4A4F">
        <w:rPr>
          <w:rFonts w:ascii="Ebrima" w:hAnsi="Ebrima"/>
          <w:sz w:val="22"/>
        </w:rPr>
        <w:t xml:space="preserve">a Cláusula </w:t>
      </w:r>
      <w:r w:rsidR="00A5215B" w:rsidRPr="00BC4A4F">
        <w:rPr>
          <w:rFonts w:ascii="Ebrima" w:hAnsi="Ebrima"/>
          <w:sz w:val="22"/>
        </w:rPr>
        <w:t>6.1.3. abaixo,</w:t>
      </w:r>
      <w:r w:rsidR="00654631" w:rsidRPr="00BC4A4F">
        <w:rPr>
          <w:rFonts w:ascii="Ebrima" w:hAnsi="Ebrima"/>
          <w:sz w:val="22"/>
        </w:rPr>
        <w:t xml:space="preserve"> pelo preço</w:t>
      </w:r>
      <w:r w:rsidR="00804ECC" w:rsidRPr="00BC4A4F">
        <w:rPr>
          <w:rFonts w:ascii="Ebrima" w:hAnsi="Ebrima"/>
          <w:sz w:val="22"/>
        </w:rPr>
        <w:t>,</w:t>
      </w:r>
      <w:r w:rsidR="002C52E5" w:rsidRPr="00BC4A4F">
        <w:rPr>
          <w:rFonts w:ascii="Ebrima" w:hAnsi="Ebrima"/>
          <w:sz w:val="22"/>
        </w:rPr>
        <w:t xml:space="preserve"> </w:t>
      </w:r>
      <w:r w:rsidR="00C23D1A" w:rsidRPr="00BC4A4F">
        <w:rPr>
          <w:rFonts w:ascii="Ebrima" w:hAnsi="Ebrima"/>
          <w:sz w:val="22"/>
        </w:rPr>
        <w:t>valor contábil</w:t>
      </w:r>
      <w:r w:rsidR="00521805" w:rsidRPr="00BC4A4F">
        <w:rPr>
          <w:rFonts w:ascii="Ebrima" w:hAnsi="Ebrima"/>
          <w:sz w:val="22"/>
        </w:rPr>
        <w:t>,</w:t>
      </w:r>
      <w:r w:rsidR="00654631" w:rsidRPr="00BC4A4F">
        <w:rPr>
          <w:rFonts w:ascii="Ebrima" w:hAnsi="Ebrima"/>
          <w:sz w:val="22"/>
        </w:rPr>
        <w:t xml:space="preserve"> </w:t>
      </w:r>
      <w:r w:rsidR="001C778F" w:rsidRPr="00BC4A4F">
        <w:rPr>
          <w:rFonts w:ascii="Ebrima" w:hAnsi="Ebrima"/>
          <w:sz w:val="22"/>
        </w:rPr>
        <w:t>forma de pagamento e demais condições que julgar cabíveis, independentemente de leilão, hasta pública ou qualquer outra medida judicial ou extrajudicial, (</w:t>
      </w:r>
      <w:proofErr w:type="spellStart"/>
      <w:r w:rsidR="001C778F" w:rsidRPr="00BC4A4F">
        <w:rPr>
          <w:rFonts w:ascii="Ebrima" w:hAnsi="Ebrima"/>
          <w:sz w:val="22"/>
        </w:rPr>
        <w:t>ii</w:t>
      </w:r>
      <w:proofErr w:type="spellEnd"/>
      <w:r w:rsidR="001C778F" w:rsidRPr="00BC4A4F">
        <w:rPr>
          <w:rFonts w:ascii="Ebrima" w:hAnsi="Ebrima"/>
          <w:sz w:val="22"/>
        </w:rPr>
        <w:t xml:space="preserve">) cobrar o pagamento dos Direitos diretamente da </w:t>
      </w:r>
      <w:r w:rsidR="009120E5">
        <w:rPr>
          <w:rFonts w:ascii="Ebrima" w:hAnsi="Ebrima"/>
          <w:sz w:val="22"/>
        </w:rPr>
        <w:t>Sociedade</w:t>
      </w:r>
      <w:r w:rsidR="001C778F" w:rsidRPr="00BC4A4F">
        <w:rPr>
          <w:rFonts w:ascii="Ebrima" w:hAnsi="Ebrima"/>
          <w:sz w:val="22"/>
        </w:rPr>
        <w:t>, (</w:t>
      </w:r>
      <w:proofErr w:type="spellStart"/>
      <w:r w:rsidR="001C778F" w:rsidRPr="00BC4A4F">
        <w:rPr>
          <w:rFonts w:ascii="Ebrima" w:hAnsi="Ebrima"/>
          <w:sz w:val="22"/>
        </w:rPr>
        <w:t>iii</w:t>
      </w:r>
      <w:proofErr w:type="spellEnd"/>
      <w:r w:rsidR="001C778F" w:rsidRPr="00BC4A4F">
        <w:rPr>
          <w:rFonts w:ascii="Ebrima" w:hAnsi="Ebrima"/>
          <w:sz w:val="22"/>
        </w:rPr>
        <w:t>) utilizar a totalidade dos recurs</w:t>
      </w:r>
      <w:r w:rsidR="00C51FFC" w:rsidRPr="00BC4A4F">
        <w:rPr>
          <w:rFonts w:ascii="Ebrima" w:hAnsi="Ebrima"/>
          <w:sz w:val="22"/>
        </w:rPr>
        <w:t xml:space="preserve">os existentes na Conta </w:t>
      </w:r>
      <w:r w:rsidR="005136E0" w:rsidRPr="00BC4A4F">
        <w:rPr>
          <w:rFonts w:ascii="Ebrima" w:hAnsi="Ebrima"/>
          <w:sz w:val="22"/>
        </w:rPr>
        <w:t>Centralizadora</w:t>
      </w:r>
      <w:r w:rsidR="00C51FFC" w:rsidRPr="00BC4A4F">
        <w:rPr>
          <w:rFonts w:ascii="Ebrima" w:hAnsi="Ebrima"/>
          <w:sz w:val="22"/>
        </w:rPr>
        <w:t xml:space="preserve">, </w:t>
      </w:r>
      <w:r w:rsidR="0082342D" w:rsidRPr="00BC4A4F">
        <w:rPr>
          <w:rFonts w:ascii="Ebrima" w:hAnsi="Ebrima"/>
          <w:sz w:val="22"/>
        </w:rPr>
        <w:t>decorrentes dos eventos descritos no presente Contrato, para fins de pagamento dos valores inadimplidos</w:t>
      </w:r>
      <w:r w:rsidR="006D530F" w:rsidRPr="00BC4A4F">
        <w:rPr>
          <w:rFonts w:ascii="Ebrima" w:hAnsi="Ebrima"/>
          <w:sz w:val="22"/>
        </w:rPr>
        <w:t>;</w:t>
      </w:r>
      <w:r w:rsidR="001C778F" w:rsidRPr="00BC4A4F">
        <w:rPr>
          <w:rFonts w:ascii="Ebrima" w:hAnsi="Ebrima"/>
          <w:sz w:val="22"/>
        </w:rPr>
        <w:t xml:space="preserve"> (</w:t>
      </w:r>
      <w:proofErr w:type="spellStart"/>
      <w:r w:rsidR="001C778F" w:rsidRPr="00BC4A4F">
        <w:rPr>
          <w:rFonts w:ascii="Ebrima" w:hAnsi="Ebrima"/>
          <w:sz w:val="22"/>
        </w:rPr>
        <w:t>i</w:t>
      </w:r>
      <w:r w:rsidR="0082342D" w:rsidRPr="00BC4A4F">
        <w:rPr>
          <w:rFonts w:ascii="Ebrima" w:hAnsi="Ebrima"/>
          <w:sz w:val="22"/>
        </w:rPr>
        <w:t>v</w:t>
      </w:r>
      <w:proofErr w:type="spellEnd"/>
      <w:r w:rsidR="001C778F" w:rsidRPr="00BC4A4F">
        <w:rPr>
          <w:rFonts w:ascii="Ebrima" w:hAnsi="Ebrima"/>
          <w:sz w:val="22"/>
        </w:rPr>
        <w:t xml:space="preserve">) aplicar os recursos obtidos na liquidação e/ou amortização das Obrigações Garantidas e despesas de realização da Garantia Fiduciária, entregando </w:t>
      </w:r>
      <w:r w:rsidR="00D9277D" w:rsidRPr="00BC4A4F">
        <w:rPr>
          <w:rFonts w:ascii="Ebrima" w:hAnsi="Ebrima"/>
          <w:sz w:val="22"/>
        </w:rPr>
        <w:t>ao</w:t>
      </w:r>
      <w:r w:rsidR="00443C97" w:rsidRPr="00BC4A4F">
        <w:rPr>
          <w:rFonts w:ascii="Ebrima" w:hAnsi="Ebrima"/>
          <w:sz w:val="22"/>
        </w:rPr>
        <w:t xml:space="preserve">s </w:t>
      </w:r>
      <w:r w:rsidR="001C778F" w:rsidRPr="00BC4A4F">
        <w:rPr>
          <w:rFonts w:ascii="Ebrima" w:hAnsi="Ebrima"/>
          <w:sz w:val="22"/>
        </w:rPr>
        <w:t>Fiduciante</w:t>
      </w:r>
      <w:r w:rsidR="007575A5" w:rsidRPr="00BC4A4F">
        <w:rPr>
          <w:rFonts w:ascii="Ebrima" w:hAnsi="Ebrima"/>
          <w:sz w:val="22"/>
        </w:rPr>
        <w:t>s</w:t>
      </w:r>
      <w:r w:rsidR="001C778F" w:rsidRPr="00BC4A4F">
        <w:rPr>
          <w:rFonts w:ascii="Ebrima" w:hAnsi="Ebrima"/>
          <w:sz w:val="22"/>
        </w:rPr>
        <w:t>, se houver, o</w:t>
      </w:r>
      <w:r w:rsidR="00C51FFC" w:rsidRPr="00BC4A4F">
        <w:rPr>
          <w:rFonts w:ascii="Ebrima" w:hAnsi="Ebrima"/>
          <w:sz w:val="22"/>
        </w:rPr>
        <w:t xml:space="preserve"> saldo, acompanhado de demonstrativo da operação realizada, tudo na forma </w:t>
      </w:r>
      <w:r w:rsidR="00C51FFC" w:rsidRPr="00BC4A4F">
        <w:rPr>
          <w:rFonts w:ascii="Ebrima" w:hAnsi="Ebrima" w:cstheme="minorHAnsi"/>
          <w:sz w:val="22"/>
          <w:szCs w:val="22"/>
        </w:rPr>
        <w:t>do artigo 66-B da Lei nº 4.728/1965 e demais legislações aplicáveis</w:t>
      </w:r>
      <w:r w:rsidR="00750D8C" w:rsidRPr="00BC4A4F">
        <w:rPr>
          <w:rFonts w:ascii="Ebrima" w:hAnsi="Ebrima" w:cstheme="minorHAnsi"/>
          <w:sz w:val="22"/>
          <w:szCs w:val="22"/>
        </w:rPr>
        <w:t>.</w:t>
      </w:r>
      <w:r w:rsidR="008D1EF4" w:rsidRPr="00BC4A4F">
        <w:rPr>
          <w:rFonts w:ascii="Ebrima" w:hAnsi="Ebrima"/>
          <w:sz w:val="22"/>
        </w:rPr>
        <w:t xml:space="preserve"> </w:t>
      </w:r>
      <w:r w:rsidR="0082342D" w:rsidRPr="00BC4A4F">
        <w:rPr>
          <w:rFonts w:ascii="Ebrima" w:hAnsi="Ebrima"/>
          <w:sz w:val="22"/>
        </w:rPr>
        <w:t xml:space="preserve">Mediante referida notificação extrajudicial pela Fiduciária, </w:t>
      </w:r>
      <w:r w:rsidR="00D9277D" w:rsidRPr="00BC4A4F">
        <w:rPr>
          <w:rFonts w:ascii="Ebrima" w:hAnsi="Ebrima"/>
          <w:sz w:val="22"/>
        </w:rPr>
        <w:t>os Fiduciantes</w:t>
      </w:r>
      <w:r w:rsidR="0082342D" w:rsidRPr="00BC4A4F">
        <w:rPr>
          <w:rFonts w:ascii="Ebrima" w:hAnsi="Ebrima"/>
          <w:sz w:val="22"/>
        </w:rPr>
        <w:t xml:space="preserve"> deverão celebrar, por solicitação e ao exclusivo critério da Fiduciária, </w:t>
      </w:r>
      <w:r w:rsidR="00C1765C">
        <w:rPr>
          <w:rFonts w:ascii="Ebrima" w:hAnsi="Ebrima"/>
          <w:sz w:val="22"/>
        </w:rPr>
        <w:t>a alteração contratual correspondente</w:t>
      </w:r>
      <w:r w:rsidR="0082342D" w:rsidRPr="00BC4A4F">
        <w:rPr>
          <w:rFonts w:ascii="Ebrima" w:hAnsi="Ebrima"/>
          <w:sz w:val="22"/>
        </w:rPr>
        <w:t xml:space="preserve"> para: </w:t>
      </w:r>
      <w:r w:rsidR="0082342D" w:rsidRPr="00BC4A4F">
        <w:rPr>
          <w:rFonts w:ascii="Ebrima" w:hAnsi="Ebrima"/>
          <w:b/>
          <w:sz w:val="22"/>
        </w:rPr>
        <w:t>(i)</w:t>
      </w:r>
      <w:r w:rsidR="0082342D" w:rsidRPr="00BC4A4F">
        <w:rPr>
          <w:rFonts w:ascii="Ebrima" w:hAnsi="Ebrima"/>
          <w:sz w:val="22"/>
        </w:rPr>
        <w:t xml:space="preserve"> que seja transferida a totalidade das </w:t>
      </w:r>
      <w:r w:rsidR="009120E5">
        <w:rPr>
          <w:rFonts w:ascii="Ebrima" w:hAnsi="Ebrima"/>
          <w:sz w:val="22"/>
        </w:rPr>
        <w:t>Quotas</w:t>
      </w:r>
      <w:r w:rsidR="0053600C" w:rsidRPr="00BC4A4F">
        <w:rPr>
          <w:rFonts w:ascii="Ebrima" w:hAnsi="Ebrima"/>
          <w:sz w:val="22"/>
        </w:rPr>
        <w:t xml:space="preserve"> </w:t>
      </w:r>
      <w:r w:rsidR="0082342D" w:rsidRPr="00BC4A4F">
        <w:rPr>
          <w:rFonts w:ascii="Ebrima" w:hAnsi="Ebrima"/>
          <w:sz w:val="22"/>
        </w:rPr>
        <w:t xml:space="preserve">de emissão da </w:t>
      </w:r>
      <w:r w:rsidR="009120E5">
        <w:rPr>
          <w:rFonts w:ascii="Ebrima" w:hAnsi="Ebrima"/>
          <w:sz w:val="22"/>
        </w:rPr>
        <w:t>Sociedade</w:t>
      </w:r>
      <w:r w:rsidR="0082342D" w:rsidRPr="00BC4A4F">
        <w:rPr>
          <w:rFonts w:ascii="Ebrima" w:hAnsi="Ebrima"/>
          <w:sz w:val="22"/>
        </w:rPr>
        <w:t xml:space="preserve"> para a Fiduciária; </w:t>
      </w:r>
      <w:r w:rsidR="0053600C">
        <w:rPr>
          <w:rFonts w:ascii="Ebrima" w:hAnsi="Ebrima"/>
          <w:sz w:val="22"/>
        </w:rPr>
        <w:t xml:space="preserve">e </w:t>
      </w:r>
      <w:r w:rsidR="0082342D" w:rsidRPr="00BC4A4F">
        <w:rPr>
          <w:rFonts w:ascii="Ebrima" w:hAnsi="Ebrima"/>
          <w:b/>
          <w:sz w:val="22"/>
        </w:rPr>
        <w:t>(</w:t>
      </w:r>
      <w:proofErr w:type="spellStart"/>
      <w:r w:rsidR="0082342D" w:rsidRPr="00BC4A4F">
        <w:rPr>
          <w:rFonts w:ascii="Ebrima" w:hAnsi="Ebrima"/>
          <w:b/>
          <w:sz w:val="22"/>
        </w:rPr>
        <w:t>ii</w:t>
      </w:r>
      <w:proofErr w:type="spellEnd"/>
      <w:r w:rsidR="0082342D" w:rsidRPr="00BC4A4F">
        <w:rPr>
          <w:rFonts w:ascii="Ebrima" w:hAnsi="Ebrima"/>
          <w:b/>
          <w:sz w:val="22"/>
        </w:rPr>
        <w:t>)</w:t>
      </w:r>
      <w:r w:rsidR="0082342D" w:rsidRPr="00BC4A4F">
        <w:rPr>
          <w:rFonts w:ascii="Ebrima" w:hAnsi="Ebrima"/>
          <w:sz w:val="22"/>
        </w:rPr>
        <w:t xml:space="preserve"> garantir que a Fiduciária consolide a propriedade das referidas </w:t>
      </w:r>
      <w:r w:rsidR="009120E5">
        <w:rPr>
          <w:rFonts w:ascii="Ebrima" w:hAnsi="Ebrima"/>
          <w:sz w:val="22"/>
        </w:rPr>
        <w:t>Quotas</w:t>
      </w:r>
      <w:r w:rsidR="0053600C" w:rsidRPr="00BC4A4F">
        <w:rPr>
          <w:rFonts w:ascii="Ebrima" w:hAnsi="Ebrima"/>
          <w:sz w:val="22"/>
        </w:rPr>
        <w:t xml:space="preserve"> </w:t>
      </w:r>
      <w:r w:rsidR="0082342D" w:rsidRPr="00BC4A4F">
        <w:rPr>
          <w:rFonts w:ascii="Ebrima" w:hAnsi="Ebrima"/>
          <w:sz w:val="22"/>
        </w:rPr>
        <w:t xml:space="preserve">e prossiga com o procedimento de execução da garantia e venda das </w:t>
      </w:r>
      <w:r w:rsidR="009120E5">
        <w:rPr>
          <w:rFonts w:ascii="Ebrima" w:hAnsi="Ebrima"/>
          <w:sz w:val="22"/>
        </w:rPr>
        <w:t>Quotas</w:t>
      </w:r>
      <w:r w:rsidR="0053600C" w:rsidRPr="00BC4A4F">
        <w:rPr>
          <w:rFonts w:ascii="Ebrima" w:hAnsi="Ebrima"/>
          <w:sz w:val="22"/>
        </w:rPr>
        <w:t xml:space="preserve"> </w:t>
      </w:r>
      <w:r w:rsidR="0082342D" w:rsidRPr="00BC4A4F">
        <w:rPr>
          <w:rFonts w:ascii="Ebrima" w:hAnsi="Ebrima"/>
          <w:sz w:val="22"/>
        </w:rPr>
        <w:t>perante terceiros, ao seu exclusivo critério</w:t>
      </w:r>
      <w:r w:rsidR="00A5215B" w:rsidRPr="00BC4A4F">
        <w:rPr>
          <w:rFonts w:ascii="Ebrima" w:hAnsi="Ebrima"/>
          <w:sz w:val="22"/>
        </w:rPr>
        <w:t xml:space="preserve">, observado </w:t>
      </w:r>
      <w:r w:rsidR="00B3255C" w:rsidRPr="00BC4A4F">
        <w:rPr>
          <w:rFonts w:ascii="Ebrima" w:hAnsi="Ebrima"/>
          <w:sz w:val="22"/>
        </w:rPr>
        <w:t xml:space="preserve">a Cláusula </w:t>
      </w:r>
      <w:r w:rsidR="00A5215B" w:rsidRPr="00BC4A4F">
        <w:rPr>
          <w:rFonts w:ascii="Ebrima" w:hAnsi="Ebrima"/>
          <w:sz w:val="22"/>
        </w:rPr>
        <w:t>6.1.3 abaixo</w:t>
      </w:r>
      <w:r w:rsidR="0082342D" w:rsidRPr="00BC4A4F">
        <w:rPr>
          <w:rFonts w:ascii="Ebrima" w:hAnsi="Ebrima"/>
          <w:sz w:val="22"/>
        </w:rPr>
        <w:t>.</w:t>
      </w:r>
      <w:r w:rsidR="00FB2688" w:rsidRPr="00BC4A4F">
        <w:rPr>
          <w:rFonts w:ascii="Ebrima" w:hAnsi="Ebrima"/>
          <w:sz w:val="22"/>
        </w:rPr>
        <w:t xml:space="preserve"> </w:t>
      </w:r>
    </w:p>
    <w:p w14:paraId="77D50C83" w14:textId="77777777" w:rsidR="003B4CB3" w:rsidRPr="00BC4A4F" w:rsidRDefault="003B4CB3" w:rsidP="0020183F">
      <w:pPr>
        <w:spacing w:line="300" w:lineRule="exact"/>
        <w:jc w:val="both"/>
        <w:rPr>
          <w:rFonts w:ascii="Ebrima" w:hAnsi="Ebrima"/>
          <w:sz w:val="22"/>
        </w:rPr>
      </w:pPr>
    </w:p>
    <w:p w14:paraId="434DE3A4" w14:textId="3803DD65" w:rsidR="003B4CB3" w:rsidRPr="00BC4A4F" w:rsidRDefault="00E979DC" w:rsidP="0020183F">
      <w:pPr>
        <w:spacing w:line="300" w:lineRule="exact"/>
        <w:ind w:left="709"/>
        <w:jc w:val="both"/>
        <w:rPr>
          <w:rFonts w:ascii="Ebrima" w:hAnsi="Ebrima"/>
          <w:sz w:val="22"/>
        </w:rPr>
      </w:pPr>
      <w:r w:rsidRPr="00BC4A4F">
        <w:rPr>
          <w:rFonts w:ascii="Ebrima" w:hAnsi="Ebrima"/>
          <w:sz w:val="22"/>
        </w:rPr>
        <w:t>6.1.1</w:t>
      </w:r>
      <w:r w:rsidRPr="00BC4A4F">
        <w:rPr>
          <w:rFonts w:ascii="Ebrima" w:hAnsi="Ebrima"/>
          <w:sz w:val="22"/>
        </w:rPr>
        <w:tab/>
        <w:t>Para os fins d</w:t>
      </w:r>
      <w:r w:rsidR="00B3255C" w:rsidRPr="00BC4A4F">
        <w:rPr>
          <w:rFonts w:ascii="Ebrima" w:hAnsi="Ebrima"/>
          <w:sz w:val="22"/>
        </w:rPr>
        <w:t xml:space="preserve">a Cláusula </w:t>
      </w:r>
      <w:r w:rsidRPr="00BC4A4F">
        <w:rPr>
          <w:rFonts w:ascii="Ebrima" w:hAnsi="Ebrima"/>
          <w:sz w:val="22"/>
        </w:rPr>
        <w:t xml:space="preserve">6.1, acima, e apenas e tão somente na hipótese de inadimplemento de qualquer uma das </w:t>
      </w:r>
      <w:r w:rsidR="00EC5FB4" w:rsidRPr="00BC4A4F">
        <w:rPr>
          <w:rFonts w:ascii="Ebrima" w:hAnsi="Ebrima"/>
          <w:sz w:val="22"/>
        </w:rPr>
        <w:t xml:space="preserve">obrigações assumidas </w:t>
      </w:r>
      <w:r w:rsidR="0053600C">
        <w:rPr>
          <w:rFonts w:ascii="Ebrima" w:hAnsi="Ebrima"/>
          <w:sz w:val="22"/>
        </w:rPr>
        <w:t>na</w:t>
      </w:r>
      <w:r w:rsidR="00E42AF4">
        <w:rPr>
          <w:rFonts w:ascii="Ebrima" w:hAnsi="Ebrima"/>
          <w:sz w:val="22"/>
        </w:rPr>
        <w:t>s</w:t>
      </w:r>
      <w:r w:rsidR="0053600C">
        <w:rPr>
          <w:rFonts w:ascii="Ebrima" w:hAnsi="Ebrima"/>
          <w:sz w:val="22"/>
        </w:rPr>
        <w:t xml:space="preserve"> </w:t>
      </w:r>
      <w:r w:rsidR="002D14DA">
        <w:rPr>
          <w:rFonts w:ascii="Ebrima" w:hAnsi="Ebrima"/>
          <w:sz w:val="22"/>
        </w:rPr>
        <w:t>CCB</w:t>
      </w:r>
      <w:r w:rsidR="00EC5FB4" w:rsidRPr="00BC4A4F">
        <w:rPr>
          <w:rFonts w:ascii="Ebrima" w:hAnsi="Ebrima"/>
          <w:sz w:val="22"/>
        </w:rPr>
        <w:t xml:space="preserve"> e/ou </w:t>
      </w:r>
      <w:r w:rsidR="0053600C">
        <w:rPr>
          <w:rFonts w:ascii="Ebrima" w:hAnsi="Ebrima"/>
          <w:sz w:val="22"/>
        </w:rPr>
        <w:t xml:space="preserve">nos </w:t>
      </w:r>
      <w:r w:rsidR="00EC5FB4" w:rsidRPr="00BC4A4F">
        <w:rPr>
          <w:rFonts w:ascii="Ebrima" w:hAnsi="Ebrima"/>
          <w:sz w:val="22"/>
        </w:rPr>
        <w:t>demais Documentos da Operação, observada a convocação da</w:t>
      </w:r>
      <w:r w:rsidR="0053600C">
        <w:rPr>
          <w:rFonts w:ascii="Ebrima" w:hAnsi="Ebrima"/>
          <w:sz w:val="22"/>
        </w:rPr>
        <w:t xml:space="preserve"> assembleia geral de </w:t>
      </w:r>
      <w:r w:rsidR="00D61B66">
        <w:rPr>
          <w:rFonts w:ascii="Ebrima" w:hAnsi="Ebrima"/>
          <w:sz w:val="22"/>
        </w:rPr>
        <w:t xml:space="preserve">titulares dos CRI </w:t>
      </w:r>
      <w:r w:rsidR="0053600C">
        <w:rPr>
          <w:rFonts w:ascii="Ebrima" w:hAnsi="Ebrima"/>
          <w:sz w:val="22"/>
        </w:rPr>
        <w:t xml:space="preserve">prevista </w:t>
      </w:r>
      <w:r w:rsidR="00D61B66">
        <w:rPr>
          <w:rFonts w:ascii="Ebrima" w:hAnsi="Ebrima"/>
          <w:sz w:val="22"/>
        </w:rPr>
        <w:t>no Termo de Securitização</w:t>
      </w:r>
      <w:r w:rsidR="00DF12D4" w:rsidRPr="00BC4A4F">
        <w:rPr>
          <w:rFonts w:ascii="Ebrima" w:hAnsi="Ebrima"/>
          <w:sz w:val="22"/>
        </w:rPr>
        <w:t>,</w:t>
      </w:r>
      <w:r w:rsidRPr="00BC4A4F">
        <w:rPr>
          <w:rFonts w:ascii="Ebrima" w:hAnsi="Ebrima"/>
          <w:sz w:val="22"/>
        </w:rPr>
        <w:t xml:space="preserve"> </w:t>
      </w:r>
      <w:r w:rsidR="00D9277D" w:rsidRPr="00BC4A4F">
        <w:rPr>
          <w:rFonts w:ascii="Ebrima" w:hAnsi="Ebrima"/>
          <w:sz w:val="22"/>
        </w:rPr>
        <w:t>os Fiduciantes</w:t>
      </w:r>
      <w:r w:rsidRPr="00BC4A4F">
        <w:rPr>
          <w:rFonts w:ascii="Ebrima" w:hAnsi="Ebrima"/>
          <w:sz w:val="22"/>
        </w:rPr>
        <w:t xml:space="preserve"> confere</w:t>
      </w:r>
      <w:r w:rsidR="00815ABB" w:rsidRPr="00BC4A4F">
        <w:rPr>
          <w:rFonts w:ascii="Ebrima" w:hAnsi="Ebrima"/>
          <w:sz w:val="22"/>
        </w:rPr>
        <w:t>m</w:t>
      </w:r>
      <w:r w:rsidRPr="00BC4A4F">
        <w:rPr>
          <w:rFonts w:ascii="Ebrima" w:hAnsi="Ebrima"/>
          <w:sz w:val="22"/>
        </w:rPr>
        <w:t xml:space="preserve"> desde já à Fiduciária, nos termos dos artigos 683 e 684 do Código Civil, em caráter irrevogável e irretratável, os mais amplos e especiais poderes para representar </w:t>
      </w:r>
      <w:r w:rsidR="00D9277D" w:rsidRPr="00BC4A4F">
        <w:rPr>
          <w:rFonts w:ascii="Ebrima" w:hAnsi="Ebrima"/>
          <w:sz w:val="22"/>
        </w:rPr>
        <w:t>os Fiduciantes</w:t>
      </w:r>
      <w:r w:rsidRPr="00BC4A4F">
        <w:rPr>
          <w:rFonts w:ascii="Ebrima" w:hAnsi="Ebrima"/>
          <w:sz w:val="22"/>
        </w:rPr>
        <w:t xml:space="preserve"> perante toda e qua</w:t>
      </w:r>
      <w:r w:rsidR="00415349" w:rsidRPr="00BC4A4F">
        <w:rPr>
          <w:rFonts w:ascii="Ebrima" w:hAnsi="Ebrima"/>
          <w:sz w:val="22"/>
        </w:rPr>
        <w:t xml:space="preserve">lquer repartição pública federal, estadual e municipal e perante instituições financeiras e quaisquer outros terceiros, podendo a Fiduciária </w:t>
      </w:r>
      <w:r w:rsidR="005136E0" w:rsidRPr="00BC4A4F">
        <w:rPr>
          <w:rFonts w:ascii="Ebrima" w:hAnsi="Ebrima"/>
          <w:sz w:val="22"/>
        </w:rPr>
        <w:t xml:space="preserve">(i) </w:t>
      </w:r>
      <w:r w:rsidR="00B7210E" w:rsidRPr="00BC4A4F">
        <w:rPr>
          <w:rFonts w:ascii="Ebrima" w:hAnsi="Ebrima"/>
          <w:sz w:val="22"/>
        </w:rPr>
        <w:t xml:space="preserve">negociar o preço, os termos e as demais condições da venda das </w:t>
      </w:r>
      <w:r w:rsidR="009120E5">
        <w:rPr>
          <w:rFonts w:ascii="Ebrima" w:hAnsi="Ebrima"/>
          <w:sz w:val="22"/>
        </w:rPr>
        <w:t>Quotas</w:t>
      </w:r>
      <w:r w:rsidR="00B7210E" w:rsidRPr="00BC4A4F">
        <w:rPr>
          <w:rFonts w:ascii="Ebrima" w:hAnsi="Ebrima"/>
          <w:sz w:val="22"/>
        </w:rPr>
        <w:t xml:space="preserve"> Alienadas Fiduciariamente</w:t>
      </w:r>
      <w:r w:rsidR="0057566B" w:rsidRPr="00BC4A4F">
        <w:rPr>
          <w:rFonts w:ascii="Ebrima" w:hAnsi="Ebrima"/>
          <w:sz w:val="22"/>
        </w:rPr>
        <w:t xml:space="preserve">, observado o direito de preferência </w:t>
      </w:r>
      <w:r w:rsidR="00443C97" w:rsidRPr="00BC4A4F">
        <w:rPr>
          <w:rFonts w:ascii="Ebrima" w:hAnsi="Ebrima"/>
          <w:sz w:val="22"/>
        </w:rPr>
        <w:t>d</w:t>
      </w:r>
      <w:r w:rsidR="00D9277D" w:rsidRPr="00BC4A4F">
        <w:rPr>
          <w:rFonts w:ascii="Ebrima" w:hAnsi="Ebrima"/>
          <w:sz w:val="22"/>
        </w:rPr>
        <w:t>os Fiduciantes</w:t>
      </w:r>
      <w:r w:rsidR="0057566B" w:rsidRPr="00BC4A4F">
        <w:rPr>
          <w:rFonts w:ascii="Ebrima" w:hAnsi="Ebrima"/>
          <w:sz w:val="22"/>
        </w:rPr>
        <w:t xml:space="preserve"> previsto n</w:t>
      </w:r>
      <w:r w:rsidR="00B3255C" w:rsidRPr="00BC4A4F">
        <w:rPr>
          <w:rFonts w:ascii="Ebrima" w:hAnsi="Ebrima"/>
          <w:sz w:val="22"/>
        </w:rPr>
        <w:t xml:space="preserve">a Cláusula </w:t>
      </w:r>
      <w:r w:rsidR="0057566B" w:rsidRPr="00BC4A4F">
        <w:rPr>
          <w:rFonts w:ascii="Ebrima" w:hAnsi="Ebrima"/>
          <w:sz w:val="22"/>
        </w:rPr>
        <w:t>6.1.3 abaixo</w:t>
      </w:r>
      <w:r w:rsidR="00B7210E" w:rsidRPr="00BC4A4F">
        <w:rPr>
          <w:rFonts w:ascii="Ebrima" w:hAnsi="Ebrima"/>
          <w:sz w:val="22"/>
        </w:rPr>
        <w:t>, (</w:t>
      </w:r>
      <w:proofErr w:type="spellStart"/>
      <w:r w:rsidR="00B7210E" w:rsidRPr="00BC4A4F">
        <w:rPr>
          <w:rFonts w:ascii="Ebrima" w:hAnsi="Ebrima"/>
          <w:sz w:val="22"/>
        </w:rPr>
        <w:t>ii</w:t>
      </w:r>
      <w:proofErr w:type="spellEnd"/>
      <w:r w:rsidR="00B7210E" w:rsidRPr="00BC4A4F">
        <w:rPr>
          <w:rFonts w:ascii="Ebrima" w:hAnsi="Ebrima"/>
          <w:sz w:val="22"/>
        </w:rPr>
        <w:t xml:space="preserve">) </w:t>
      </w:r>
      <w:r w:rsidR="005136E0" w:rsidRPr="00BC4A4F">
        <w:rPr>
          <w:rFonts w:ascii="Ebrima" w:hAnsi="Ebrima"/>
          <w:sz w:val="22"/>
        </w:rPr>
        <w:t xml:space="preserve">representar </w:t>
      </w:r>
      <w:r w:rsidR="00D9277D" w:rsidRPr="00BC4A4F">
        <w:rPr>
          <w:rFonts w:ascii="Ebrima" w:hAnsi="Ebrima"/>
          <w:sz w:val="22"/>
        </w:rPr>
        <w:t>os Fiduciantes</w:t>
      </w:r>
      <w:r w:rsidR="005136E0" w:rsidRPr="00BC4A4F">
        <w:rPr>
          <w:rFonts w:ascii="Ebrima" w:hAnsi="Ebrima"/>
          <w:sz w:val="22"/>
        </w:rPr>
        <w:t xml:space="preserve"> em </w:t>
      </w:r>
      <w:r w:rsidR="0053600C">
        <w:rPr>
          <w:rFonts w:ascii="Ebrima" w:hAnsi="Ebrima"/>
          <w:sz w:val="22"/>
        </w:rPr>
        <w:t>assembleias gerais</w:t>
      </w:r>
      <w:r w:rsidR="005136E0" w:rsidRPr="00BC4A4F">
        <w:rPr>
          <w:rFonts w:ascii="Ebrima" w:hAnsi="Ebrima"/>
          <w:sz w:val="22"/>
        </w:rPr>
        <w:t xml:space="preserve"> da </w:t>
      </w:r>
      <w:r w:rsidR="009120E5">
        <w:rPr>
          <w:rFonts w:ascii="Ebrima" w:hAnsi="Ebrima"/>
          <w:sz w:val="22"/>
        </w:rPr>
        <w:t>Sociedade</w:t>
      </w:r>
      <w:r w:rsidR="008036AD">
        <w:rPr>
          <w:rFonts w:ascii="Ebrima" w:hAnsi="Ebrima"/>
          <w:sz w:val="22"/>
        </w:rPr>
        <w:t xml:space="preserve"> e na assinatura dos termos de transferência das </w:t>
      </w:r>
      <w:r w:rsidR="009120E5">
        <w:rPr>
          <w:rFonts w:ascii="Ebrima" w:hAnsi="Ebrima"/>
          <w:sz w:val="22"/>
        </w:rPr>
        <w:t>Quotas</w:t>
      </w:r>
      <w:r w:rsidR="008036AD">
        <w:rPr>
          <w:rFonts w:ascii="Ebrima" w:hAnsi="Ebrima"/>
          <w:sz w:val="22"/>
        </w:rPr>
        <w:t xml:space="preserve"> no Livro de Transferência de </w:t>
      </w:r>
      <w:r w:rsidR="009120E5">
        <w:rPr>
          <w:rFonts w:ascii="Ebrima" w:hAnsi="Ebrima"/>
          <w:sz w:val="22"/>
        </w:rPr>
        <w:t>Quotas</w:t>
      </w:r>
      <w:r w:rsidR="008036AD">
        <w:rPr>
          <w:rFonts w:ascii="Ebrima" w:hAnsi="Ebrima"/>
          <w:sz w:val="22"/>
        </w:rPr>
        <w:t xml:space="preserve"> da </w:t>
      </w:r>
      <w:r w:rsidR="009120E5">
        <w:rPr>
          <w:rFonts w:ascii="Ebrima" w:hAnsi="Ebrima"/>
          <w:sz w:val="22"/>
        </w:rPr>
        <w:t>Sociedade</w:t>
      </w:r>
      <w:r w:rsidR="005136E0" w:rsidRPr="00BC4A4F">
        <w:rPr>
          <w:rFonts w:ascii="Ebrima" w:hAnsi="Ebrima"/>
          <w:sz w:val="22"/>
        </w:rPr>
        <w:t xml:space="preserve">; </w:t>
      </w:r>
      <w:r w:rsidRPr="00BC4A4F">
        <w:rPr>
          <w:rFonts w:ascii="Ebrima" w:hAnsi="Ebrima"/>
          <w:sz w:val="22"/>
        </w:rPr>
        <w:t>(</w:t>
      </w:r>
      <w:proofErr w:type="spellStart"/>
      <w:r w:rsidR="00B7210E" w:rsidRPr="00BC4A4F">
        <w:rPr>
          <w:rFonts w:ascii="Ebrima" w:hAnsi="Ebrima"/>
          <w:sz w:val="22"/>
        </w:rPr>
        <w:t>i</w:t>
      </w:r>
      <w:r w:rsidRPr="00BC4A4F">
        <w:rPr>
          <w:rFonts w:ascii="Ebrima" w:hAnsi="Ebrima"/>
          <w:sz w:val="22"/>
        </w:rPr>
        <w:t>ii</w:t>
      </w:r>
      <w:proofErr w:type="spellEnd"/>
      <w:r w:rsidRPr="00BC4A4F">
        <w:rPr>
          <w:rFonts w:ascii="Ebrima" w:hAnsi="Ebrima"/>
          <w:sz w:val="22"/>
        </w:rPr>
        <w:t xml:space="preserve">) representar </w:t>
      </w:r>
      <w:r w:rsidR="00D9277D" w:rsidRPr="00BC4A4F">
        <w:rPr>
          <w:rFonts w:ascii="Ebrima" w:hAnsi="Ebrima"/>
          <w:sz w:val="22"/>
        </w:rPr>
        <w:t>os Fiduciantes</w:t>
      </w:r>
      <w:r w:rsidRPr="00BC4A4F">
        <w:rPr>
          <w:rFonts w:ascii="Ebrima" w:hAnsi="Ebrima"/>
          <w:sz w:val="22"/>
        </w:rPr>
        <w:t xml:space="preserve"> perante Juntas Comerciais, repartições da Receita Federal do Brasil e cartórios de registro de pessoas jurídicas em qualquer Estado do País, assinando formulários, pedidos e requerimentos; e (</w:t>
      </w:r>
      <w:proofErr w:type="spellStart"/>
      <w:r w:rsidRPr="00BC4A4F">
        <w:rPr>
          <w:rFonts w:ascii="Ebrima" w:hAnsi="Ebrima"/>
          <w:sz w:val="22"/>
        </w:rPr>
        <w:t>i</w:t>
      </w:r>
      <w:r w:rsidR="00B7210E" w:rsidRPr="00BC4A4F">
        <w:rPr>
          <w:rFonts w:ascii="Ebrima" w:hAnsi="Ebrima"/>
          <w:sz w:val="22"/>
        </w:rPr>
        <w:t>v</w:t>
      </w:r>
      <w:proofErr w:type="spellEnd"/>
      <w:r w:rsidRPr="00BC4A4F">
        <w:rPr>
          <w:rFonts w:ascii="Ebrima" w:hAnsi="Ebrima"/>
          <w:sz w:val="22"/>
        </w:rPr>
        <w:t xml:space="preserve">) praticar todos e quaisquer outros atos necessários ao bom e </w:t>
      </w:r>
      <w:r w:rsidRPr="00BC4A4F">
        <w:rPr>
          <w:rFonts w:ascii="Ebrima" w:hAnsi="Ebrima"/>
          <w:sz w:val="22"/>
        </w:rPr>
        <w:lastRenderedPageBreak/>
        <w:t xml:space="preserve">fiel cumprimento do presente mandato, podendo os poderes aqui outorgados ser substabelecidos. Para esses fins, </w:t>
      </w:r>
      <w:r w:rsidR="00D9277D" w:rsidRPr="00BC4A4F">
        <w:rPr>
          <w:rFonts w:ascii="Ebrima" w:hAnsi="Ebrima"/>
          <w:sz w:val="22"/>
        </w:rPr>
        <w:t>os Fiduciantes</w:t>
      </w:r>
      <w:r w:rsidRPr="00BC4A4F">
        <w:rPr>
          <w:rFonts w:ascii="Ebrima" w:hAnsi="Ebrima"/>
          <w:sz w:val="22"/>
        </w:rPr>
        <w:t xml:space="preserve"> emitem</w:t>
      </w:r>
      <w:r w:rsidR="00B3255C" w:rsidRPr="00BC4A4F">
        <w:rPr>
          <w:rFonts w:ascii="Ebrima" w:hAnsi="Ebrima"/>
          <w:sz w:val="22"/>
        </w:rPr>
        <w:t>,</w:t>
      </w:r>
      <w:r w:rsidRPr="00BC4A4F">
        <w:rPr>
          <w:rFonts w:ascii="Ebrima" w:hAnsi="Ebrima"/>
          <w:sz w:val="22"/>
        </w:rPr>
        <w:t xml:space="preserve"> nesta data</w:t>
      </w:r>
      <w:r w:rsidR="00B3255C" w:rsidRPr="00BC4A4F">
        <w:rPr>
          <w:rFonts w:ascii="Ebrima" w:hAnsi="Ebrima"/>
          <w:sz w:val="22"/>
        </w:rPr>
        <w:t>,</w:t>
      </w:r>
      <w:r w:rsidRPr="00BC4A4F">
        <w:rPr>
          <w:rFonts w:ascii="Ebrima" w:hAnsi="Ebrima"/>
          <w:sz w:val="22"/>
        </w:rPr>
        <w:t xml:space="preserve"> instrumento particular de procuração nos termos do </w:t>
      </w:r>
      <w:r w:rsidRPr="00BC4A4F">
        <w:rPr>
          <w:rFonts w:ascii="Ebrima" w:hAnsi="Ebrima"/>
          <w:sz w:val="22"/>
          <w:u w:val="single"/>
        </w:rPr>
        <w:t>Anexo I</w:t>
      </w:r>
      <w:r w:rsidRPr="00BC4A4F">
        <w:rPr>
          <w:rFonts w:ascii="Ebrima" w:hAnsi="Ebrima"/>
          <w:sz w:val="22"/>
        </w:rPr>
        <w:t xml:space="preserve"> ao presente</w:t>
      </w:r>
      <w:r w:rsidR="0053600C">
        <w:rPr>
          <w:rFonts w:ascii="Ebrima" w:hAnsi="Ebrima"/>
          <w:sz w:val="22"/>
        </w:rPr>
        <w:t>, que deverá ser entregue a à Fiduciária em até 15 (quinze) dias contados a partir desta data</w:t>
      </w:r>
      <w:r w:rsidR="00737DF3">
        <w:rPr>
          <w:rFonts w:ascii="Ebrima" w:hAnsi="Ebrima"/>
          <w:sz w:val="22"/>
        </w:rPr>
        <w:t>, cuja emissão os Fiduciantes pessoas jurídicas declaram não requerer qualquer autorização societária formal e cumprir com seus Contratos Sociais respectivos</w:t>
      </w:r>
      <w:r w:rsidRPr="00BC4A4F">
        <w:rPr>
          <w:rFonts w:ascii="Ebrima" w:hAnsi="Ebrima"/>
          <w:sz w:val="22"/>
        </w:rPr>
        <w:t>.</w:t>
      </w:r>
      <w:r w:rsidR="00901B5F" w:rsidRPr="00BC4A4F">
        <w:rPr>
          <w:rFonts w:ascii="Ebrima" w:hAnsi="Ebrima"/>
          <w:sz w:val="22"/>
        </w:rPr>
        <w:t xml:space="preserve"> </w:t>
      </w:r>
    </w:p>
    <w:p w14:paraId="7E4ADC3C" w14:textId="77777777" w:rsidR="005A2F74" w:rsidRPr="00BC4A4F" w:rsidRDefault="005A2F74" w:rsidP="0020183F">
      <w:pPr>
        <w:spacing w:line="300" w:lineRule="exact"/>
        <w:ind w:left="709"/>
        <w:jc w:val="both"/>
        <w:rPr>
          <w:rFonts w:ascii="Ebrima" w:hAnsi="Ebrima"/>
          <w:sz w:val="22"/>
        </w:rPr>
      </w:pPr>
    </w:p>
    <w:p w14:paraId="3DEC1429" w14:textId="64216AD5" w:rsidR="0082342D" w:rsidRPr="00BC4A4F" w:rsidRDefault="0082342D" w:rsidP="0020183F">
      <w:pPr>
        <w:spacing w:line="300" w:lineRule="exact"/>
        <w:ind w:left="709"/>
        <w:jc w:val="both"/>
        <w:rPr>
          <w:rFonts w:ascii="Ebrima" w:hAnsi="Ebrima"/>
          <w:sz w:val="22"/>
        </w:rPr>
      </w:pPr>
      <w:r w:rsidRPr="00BC4A4F">
        <w:rPr>
          <w:rFonts w:ascii="Ebrima" w:hAnsi="Ebrima"/>
          <w:sz w:val="22"/>
        </w:rPr>
        <w:t>6.1.2</w:t>
      </w:r>
      <w:r w:rsidRPr="00BC4A4F">
        <w:rPr>
          <w:rFonts w:ascii="Ebrima" w:hAnsi="Ebrima"/>
          <w:sz w:val="22"/>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w:t>
      </w:r>
      <w:r w:rsidR="009120E5">
        <w:rPr>
          <w:rFonts w:ascii="Ebrima" w:hAnsi="Ebrima"/>
          <w:sz w:val="22"/>
        </w:rPr>
        <w:t>Quotas</w:t>
      </w:r>
      <w:r w:rsidRPr="00BC4A4F">
        <w:rPr>
          <w:rFonts w:ascii="Ebrima" w:hAnsi="Ebrima"/>
          <w:sz w:val="22"/>
        </w:rPr>
        <w:t xml:space="preserve"> da </w:t>
      </w:r>
      <w:r w:rsidR="009120E5">
        <w:rPr>
          <w:rFonts w:ascii="Ebrima" w:hAnsi="Ebrima"/>
          <w:sz w:val="22"/>
        </w:rPr>
        <w:t>Sociedade</w:t>
      </w:r>
      <w:r w:rsidRPr="00BC4A4F">
        <w:rPr>
          <w:rFonts w:ascii="Ebrima" w:hAnsi="Ebrima"/>
          <w:sz w:val="22"/>
        </w:rPr>
        <w:t xml:space="preserv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D9277D" w:rsidRPr="00BC4A4F">
        <w:rPr>
          <w:rFonts w:ascii="Ebrima" w:hAnsi="Ebrima"/>
          <w:sz w:val="22"/>
        </w:rPr>
        <w:t>os Fiduciantes</w:t>
      </w:r>
      <w:r w:rsidRPr="00BC4A4F">
        <w:rPr>
          <w:rFonts w:ascii="Ebrima" w:hAnsi="Ebrima"/>
          <w:sz w:val="22"/>
        </w:rPr>
        <w:t xml:space="preserve"> obrigam-se, neste ato, a firmar, às suas custas, nova procuração no prazo de até </w:t>
      </w:r>
      <w:r w:rsidR="00537B74" w:rsidRPr="00BC4A4F">
        <w:rPr>
          <w:rFonts w:ascii="Ebrima" w:hAnsi="Ebrima"/>
          <w:sz w:val="22"/>
        </w:rPr>
        <w:t>0</w:t>
      </w:r>
      <w:r w:rsidR="007917C2" w:rsidRPr="00BC4A4F">
        <w:rPr>
          <w:rFonts w:ascii="Ebrima" w:hAnsi="Ebrima"/>
          <w:sz w:val="22"/>
        </w:rPr>
        <w:t xml:space="preserve">5 </w:t>
      </w:r>
      <w:r w:rsidRPr="00BC4A4F">
        <w:rPr>
          <w:rFonts w:ascii="Ebrima" w:hAnsi="Ebrima"/>
          <w:sz w:val="22"/>
        </w:rPr>
        <w:t>(</w:t>
      </w:r>
      <w:r w:rsidR="007917C2" w:rsidRPr="00BC4A4F">
        <w:rPr>
          <w:rFonts w:ascii="Ebrima" w:hAnsi="Ebrima"/>
          <w:sz w:val="22"/>
        </w:rPr>
        <w:t>cinco</w:t>
      </w:r>
      <w:r w:rsidRPr="00BC4A4F">
        <w:rPr>
          <w:rFonts w:ascii="Ebrima" w:hAnsi="Ebrima"/>
          <w:sz w:val="22"/>
        </w:rPr>
        <w:t>) Dias Úteis contados do recebimento de notificação da Fiduciária, ou de sua cessionária, neste sentido. As Partes convencionam desde já que qualquer nova procuração a ser celebrada deverá contemplar ao menos os poderes e condições descritas no modelo constante no Anexo I, exceto se diversamente solicitado pela Fiduciária ou por sua cessionári</w:t>
      </w:r>
      <w:r w:rsidR="00B73A1A">
        <w:rPr>
          <w:rFonts w:ascii="Ebrima" w:hAnsi="Ebrima"/>
          <w:sz w:val="22"/>
        </w:rPr>
        <w:t>a</w:t>
      </w:r>
      <w:r w:rsidRPr="00BC4A4F">
        <w:rPr>
          <w:rFonts w:ascii="Ebrima" w:hAnsi="Ebrima"/>
          <w:sz w:val="22"/>
        </w:rPr>
        <w:t xml:space="preserve">. </w:t>
      </w:r>
    </w:p>
    <w:p w14:paraId="24CE4595" w14:textId="77777777" w:rsidR="0082342D" w:rsidRPr="00BC4A4F" w:rsidRDefault="0082342D" w:rsidP="0020183F">
      <w:pPr>
        <w:spacing w:line="300" w:lineRule="exact"/>
        <w:ind w:left="709"/>
        <w:jc w:val="both"/>
        <w:rPr>
          <w:rFonts w:ascii="Ebrima" w:hAnsi="Ebrima"/>
          <w:sz w:val="22"/>
        </w:rPr>
      </w:pPr>
    </w:p>
    <w:p w14:paraId="1850330F" w14:textId="23C8D741" w:rsidR="001772CF" w:rsidRPr="00BC4A4F" w:rsidRDefault="00B7210E" w:rsidP="0020183F">
      <w:pPr>
        <w:spacing w:line="300" w:lineRule="exact"/>
        <w:ind w:left="709"/>
        <w:jc w:val="both"/>
        <w:rPr>
          <w:rFonts w:ascii="Ebrima" w:hAnsi="Ebrima"/>
          <w:sz w:val="22"/>
        </w:rPr>
      </w:pPr>
      <w:r w:rsidRPr="00BC4A4F">
        <w:rPr>
          <w:rFonts w:ascii="Ebrima" w:hAnsi="Ebrima"/>
          <w:sz w:val="22"/>
        </w:rPr>
        <w:t>6.1.</w:t>
      </w:r>
      <w:r w:rsidR="0082342D" w:rsidRPr="00BC4A4F">
        <w:rPr>
          <w:rFonts w:ascii="Ebrima" w:hAnsi="Ebrima"/>
          <w:sz w:val="22"/>
        </w:rPr>
        <w:t>3</w:t>
      </w:r>
      <w:r w:rsidRPr="00BC4A4F">
        <w:rPr>
          <w:rFonts w:ascii="Ebrima" w:hAnsi="Ebrima"/>
          <w:sz w:val="22"/>
        </w:rPr>
        <w:tab/>
        <w:t xml:space="preserve">Para os fins de excussão desta garantia, </w:t>
      </w:r>
      <w:r w:rsidR="00227F81">
        <w:rPr>
          <w:rFonts w:ascii="Ebrima" w:hAnsi="Ebrima"/>
          <w:sz w:val="22"/>
        </w:rPr>
        <w:t>o</w:t>
      </w:r>
      <w:r w:rsidR="00D9277D" w:rsidRPr="00BC4A4F">
        <w:rPr>
          <w:rFonts w:ascii="Ebrima" w:hAnsi="Ebrima"/>
          <w:sz w:val="22"/>
        </w:rPr>
        <w:t>s Fiduciantes</w:t>
      </w:r>
      <w:r w:rsidRPr="00BC4A4F">
        <w:rPr>
          <w:rFonts w:ascii="Ebrima" w:hAnsi="Ebrima"/>
          <w:sz w:val="22"/>
        </w:rPr>
        <w:t xml:space="preserve"> </w:t>
      </w:r>
      <w:r w:rsidR="00A5215B" w:rsidRPr="00BC4A4F">
        <w:rPr>
          <w:rFonts w:ascii="Ebrima" w:hAnsi="Ebrima"/>
          <w:sz w:val="22"/>
        </w:rPr>
        <w:t xml:space="preserve">terão </w:t>
      </w:r>
      <w:r w:rsidRPr="00BC4A4F">
        <w:rPr>
          <w:rFonts w:ascii="Ebrima" w:hAnsi="Ebrima"/>
          <w:sz w:val="22"/>
        </w:rPr>
        <w:t xml:space="preserve">o direito de preferência na aquisição de quaisquer </w:t>
      </w:r>
      <w:r w:rsidR="009120E5">
        <w:rPr>
          <w:rFonts w:ascii="Ebrima" w:hAnsi="Ebrima"/>
          <w:sz w:val="22"/>
        </w:rPr>
        <w:t>Quotas</w:t>
      </w:r>
      <w:r w:rsidR="00EC21B9" w:rsidRPr="00BC4A4F">
        <w:rPr>
          <w:rFonts w:ascii="Ebrima" w:hAnsi="Ebrima"/>
          <w:sz w:val="22"/>
        </w:rPr>
        <w:t>, por si ou por terceiros que estes indicarem</w:t>
      </w:r>
      <w:r w:rsidRPr="00BC4A4F">
        <w:rPr>
          <w:rFonts w:ascii="Ebrima" w:hAnsi="Ebrima"/>
          <w:sz w:val="22"/>
        </w:rPr>
        <w:t xml:space="preserve">, </w:t>
      </w:r>
      <w:r w:rsidR="006C05D7" w:rsidRPr="00BC4A4F">
        <w:rPr>
          <w:rFonts w:ascii="Ebrima" w:hAnsi="Ebrima"/>
          <w:sz w:val="22"/>
        </w:rPr>
        <w:t xml:space="preserve">em igualdade de condições que a Fiduciária </w:t>
      </w:r>
      <w:r w:rsidR="00A5215B" w:rsidRPr="00BC4A4F">
        <w:rPr>
          <w:rFonts w:ascii="Ebrima" w:hAnsi="Ebrima"/>
          <w:sz w:val="22"/>
        </w:rPr>
        <w:t>encontrar</w:t>
      </w:r>
      <w:r w:rsidR="006C05D7" w:rsidRPr="00BC4A4F">
        <w:rPr>
          <w:rFonts w:ascii="Ebrima" w:hAnsi="Ebrima"/>
          <w:sz w:val="22"/>
        </w:rPr>
        <w:t xml:space="preserve"> no mercado</w:t>
      </w:r>
      <w:r w:rsidR="00A5215B" w:rsidRPr="00BC4A4F">
        <w:rPr>
          <w:rFonts w:ascii="Ebrima" w:hAnsi="Ebrima"/>
          <w:sz w:val="22"/>
        </w:rPr>
        <w:t>, ou seja, pelo preço</w:t>
      </w:r>
      <w:r w:rsidR="00A664B4" w:rsidRPr="00BC4A4F">
        <w:rPr>
          <w:rFonts w:ascii="Ebrima" w:hAnsi="Ebrima"/>
          <w:sz w:val="22"/>
        </w:rPr>
        <w:t>,</w:t>
      </w:r>
      <w:r w:rsidR="00A5215B" w:rsidRPr="00BC4A4F">
        <w:rPr>
          <w:rFonts w:ascii="Ebrima" w:hAnsi="Ebrima"/>
          <w:sz w:val="22"/>
        </w:rPr>
        <w:t xml:space="preserve"> valor</w:t>
      </w:r>
      <w:r w:rsidR="00A664B4" w:rsidRPr="00BC4A4F">
        <w:rPr>
          <w:rFonts w:ascii="Ebrima" w:hAnsi="Ebrima"/>
          <w:sz w:val="22"/>
        </w:rPr>
        <w:t>,</w:t>
      </w:r>
      <w:r w:rsidR="00A5215B" w:rsidRPr="00BC4A4F">
        <w:rPr>
          <w:rFonts w:ascii="Ebrima" w:hAnsi="Ebrima"/>
          <w:sz w:val="22"/>
        </w:rPr>
        <w:t xml:space="preserve"> forma de pagamento e demais condições que julgar cabíveis, independentemente de leilão, hasta pública ou qualquer outra medida judicial ou extrajudicial</w:t>
      </w:r>
      <w:r w:rsidR="004425B5" w:rsidRPr="00BC4A4F">
        <w:rPr>
          <w:rFonts w:ascii="Ebrima" w:hAnsi="Ebrima"/>
          <w:sz w:val="22"/>
        </w:rPr>
        <w:t>, devendo exercer referido direito no prazo de 10 (dez) Dias Úteis contados do recebimento de notificação da Fiduciária nesse sentido</w:t>
      </w:r>
      <w:r w:rsidRPr="00BC4A4F">
        <w:rPr>
          <w:rFonts w:ascii="Ebrima" w:hAnsi="Ebrima"/>
          <w:sz w:val="22"/>
        </w:rPr>
        <w:t>.</w:t>
      </w:r>
    </w:p>
    <w:p w14:paraId="4642FDB0" w14:textId="77777777" w:rsidR="00EC21B9" w:rsidRPr="00BC4A4F" w:rsidRDefault="00EC21B9" w:rsidP="0020183F">
      <w:pPr>
        <w:spacing w:line="300" w:lineRule="exact"/>
        <w:ind w:left="709"/>
        <w:jc w:val="both"/>
        <w:rPr>
          <w:rFonts w:ascii="Ebrima" w:hAnsi="Ebrima"/>
          <w:sz w:val="22"/>
        </w:rPr>
      </w:pPr>
    </w:p>
    <w:p w14:paraId="125419E2" w14:textId="2267366E" w:rsidR="00612855" w:rsidRPr="00BC4A4F" w:rsidRDefault="00EC21B9" w:rsidP="0020183F">
      <w:pPr>
        <w:spacing w:line="300" w:lineRule="exact"/>
        <w:ind w:left="709"/>
        <w:jc w:val="both"/>
        <w:rPr>
          <w:rFonts w:ascii="Ebrima" w:hAnsi="Ebrima"/>
          <w:sz w:val="22"/>
        </w:rPr>
      </w:pPr>
      <w:r w:rsidRPr="00BC4A4F">
        <w:rPr>
          <w:rFonts w:ascii="Ebrima" w:hAnsi="Ebrima"/>
          <w:sz w:val="22"/>
        </w:rPr>
        <w:t xml:space="preserve">6.1.4. </w:t>
      </w:r>
      <w:r w:rsidRPr="00BC4A4F">
        <w:rPr>
          <w:rFonts w:ascii="Ebrima" w:hAnsi="Ebrima"/>
          <w:sz w:val="22"/>
        </w:rPr>
        <w:tab/>
        <w:t>No caso de exercício do direito de preferência previsto n</w:t>
      </w:r>
      <w:r w:rsidR="00B3255C" w:rsidRPr="00BC4A4F">
        <w:rPr>
          <w:rFonts w:ascii="Ebrima" w:hAnsi="Ebrima"/>
          <w:sz w:val="22"/>
        </w:rPr>
        <w:t>a Cláusula</w:t>
      </w:r>
      <w:r w:rsidRPr="00BC4A4F">
        <w:rPr>
          <w:rFonts w:ascii="Ebrima" w:hAnsi="Ebrima"/>
          <w:sz w:val="22"/>
        </w:rPr>
        <w:t xml:space="preserve"> 6.1.3 acima, o preço a ser pago </w:t>
      </w:r>
      <w:r w:rsidR="00443C97" w:rsidRPr="00BC4A4F">
        <w:rPr>
          <w:rFonts w:ascii="Ebrima" w:hAnsi="Ebrima"/>
          <w:sz w:val="22"/>
        </w:rPr>
        <w:t>pel</w:t>
      </w:r>
      <w:r w:rsidR="00C510F7">
        <w:rPr>
          <w:rFonts w:ascii="Ebrima" w:hAnsi="Ebrima"/>
          <w:sz w:val="22"/>
        </w:rPr>
        <w:t>a</w:t>
      </w:r>
      <w:r w:rsidR="00D9277D" w:rsidRPr="00BC4A4F">
        <w:rPr>
          <w:rFonts w:ascii="Ebrima" w:hAnsi="Ebrima"/>
          <w:sz w:val="22"/>
        </w:rPr>
        <w:t>s Fiduciantes</w:t>
      </w:r>
      <w:r w:rsidR="00771BE3" w:rsidRPr="00BC4A4F">
        <w:rPr>
          <w:rFonts w:ascii="Ebrima" w:hAnsi="Ebrima"/>
          <w:sz w:val="22"/>
        </w:rPr>
        <w:t xml:space="preserve"> ou por terceiros por </w:t>
      </w:r>
      <w:r w:rsidR="00443C97" w:rsidRPr="00BC4A4F">
        <w:rPr>
          <w:rFonts w:ascii="Ebrima" w:hAnsi="Ebrima"/>
          <w:sz w:val="22"/>
        </w:rPr>
        <w:t xml:space="preserve">elas </w:t>
      </w:r>
      <w:r w:rsidR="00771BE3" w:rsidRPr="00BC4A4F">
        <w:rPr>
          <w:rFonts w:ascii="Ebrima" w:hAnsi="Ebrima"/>
          <w:sz w:val="22"/>
        </w:rPr>
        <w:t xml:space="preserve">indicados </w:t>
      </w:r>
      <w:r w:rsidRPr="00BC4A4F">
        <w:rPr>
          <w:rFonts w:ascii="Ebrima" w:hAnsi="Ebrima"/>
          <w:sz w:val="22"/>
        </w:rPr>
        <w:t xml:space="preserve">à Fiduciária pelas </w:t>
      </w:r>
      <w:r w:rsidR="009120E5">
        <w:rPr>
          <w:rFonts w:ascii="Ebrima" w:hAnsi="Ebrima"/>
          <w:sz w:val="22"/>
        </w:rPr>
        <w:t>Quotas</w:t>
      </w:r>
      <w:r w:rsidRPr="00BC4A4F">
        <w:rPr>
          <w:rFonts w:ascii="Ebrima" w:hAnsi="Ebrima"/>
          <w:sz w:val="22"/>
        </w:rPr>
        <w:t xml:space="preserve"> será limitado ao saldo devedor dos CRI e das despesas do Patrimônio Separado, sendo que valores excedentes serão devolvidos </w:t>
      </w:r>
      <w:r w:rsidR="00A912C2">
        <w:rPr>
          <w:rFonts w:ascii="Ebrima" w:hAnsi="Ebrima"/>
          <w:sz w:val="22"/>
        </w:rPr>
        <w:t>às</w:t>
      </w:r>
      <w:r w:rsidR="00443C97" w:rsidRPr="00BC4A4F">
        <w:rPr>
          <w:rFonts w:ascii="Ebrima" w:hAnsi="Ebrima"/>
          <w:sz w:val="22"/>
        </w:rPr>
        <w:t xml:space="preserve"> </w:t>
      </w:r>
      <w:r w:rsidRPr="00BC4A4F">
        <w:rPr>
          <w:rFonts w:ascii="Ebrima" w:hAnsi="Ebrima"/>
          <w:sz w:val="22"/>
        </w:rPr>
        <w:t>Fiduciantes.</w:t>
      </w:r>
    </w:p>
    <w:p w14:paraId="57C37654" w14:textId="77777777" w:rsidR="007D4748" w:rsidRPr="00BC4A4F" w:rsidRDefault="007D4748" w:rsidP="0020183F">
      <w:pPr>
        <w:spacing w:line="300" w:lineRule="exact"/>
        <w:ind w:left="709"/>
        <w:jc w:val="both"/>
        <w:rPr>
          <w:rFonts w:ascii="Ebrima" w:hAnsi="Ebrima"/>
          <w:sz w:val="22"/>
        </w:rPr>
      </w:pPr>
    </w:p>
    <w:p w14:paraId="31CD4C99" w14:textId="4DFD00CB" w:rsidR="00493AA9" w:rsidRPr="00BC4A4F" w:rsidRDefault="00493AA9" w:rsidP="008B5166">
      <w:pPr>
        <w:spacing w:line="300" w:lineRule="exact"/>
        <w:ind w:left="709" w:right="49"/>
        <w:jc w:val="both"/>
        <w:rPr>
          <w:rFonts w:ascii="Ebrima" w:hAnsi="Ebrima" w:cstheme="minorHAnsi"/>
          <w:sz w:val="22"/>
        </w:rPr>
      </w:pPr>
      <w:r w:rsidRPr="00BC4A4F">
        <w:rPr>
          <w:rFonts w:ascii="Ebrima" w:hAnsi="Ebrima" w:cstheme="minorHAnsi"/>
          <w:sz w:val="22"/>
        </w:rPr>
        <w:t>6.1.5.</w:t>
      </w:r>
      <w:r w:rsidRPr="00BC4A4F">
        <w:rPr>
          <w:rFonts w:ascii="Ebrima" w:hAnsi="Ebrima" w:cstheme="minorHAnsi"/>
          <w:sz w:val="22"/>
        </w:rPr>
        <w:tab/>
        <w:t xml:space="preserve">Na hipótese de excussão da presente garantia, </w:t>
      </w:r>
      <w:r w:rsidR="00A912C2">
        <w:rPr>
          <w:rFonts w:ascii="Ebrima" w:hAnsi="Ebrima" w:cstheme="minorHAnsi"/>
          <w:sz w:val="22"/>
        </w:rPr>
        <w:t>a</w:t>
      </w:r>
      <w:r w:rsidRPr="00BC4A4F">
        <w:rPr>
          <w:rFonts w:ascii="Ebrima" w:hAnsi="Ebrima" w:cstheme="minorHAnsi"/>
          <w:sz w:val="22"/>
        </w:rPr>
        <w:t xml:space="preserve">s Fiduciantes não terão qualquer direito de reaver da </w:t>
      </w:r>
      <w:r w:rsidR="009120E5">
        <w:rPr>
          <w:rFonts w:ascii="Ebrima" w:hAnsi="Ebrima" w:cstheme="minorHAnsi"/>
          <w:sz w:val="22"/>
        </w:rPr>
        <w:t>Sociedade</w:t>
      </w:r>
      <w:r w:rsidRPr="00BC4A4F">
        <w:rPr>
          <w:rFonts w:ascii="Ebrima" w:hAnsi="Ebrima" w:cstheme="minorHAnsi"/>
          <w:sz w:val="22"/>
        </w:rPr>
        <w:t xml:space="preserve"> e/ou do comprador das </w:t>
      </w:r>
      <w:r w:rsidR="009120E5">
        <w:rPr>
          <w:rFonts w:ascii="Ebrima" w:hAnsi="Ebrima" w:cstheme="minorHAnsi"/>
          <w:sz w:val="22"/>
        </w:rPr>
        <w:t>Quotas</w:t>
      </w:r>
      <w:r w:rsidRPr="00BC4A4F">
        <w:rPr>
          <w:rFonts w:ascii="Ebrima" w:hAnsi="Ebrima" w:cstheme="minorHAnsi"/>
          <w:sz w:val="22"/>
        </w:rPr>
        <w:t xml:space="preserve"> Alienadas Fiduciariamente, qualquer valor pago a título de liquidação das Obrigações Garantidas com os valores decorrentes da alienação e transferência das </w:t>
      </w:r>
      <w:r w:rsidR="009120E5">
        <w:rPr>
          <w:rFonts w:ascii="Ebrima" w:hAnsi="Ebrima" w:cstheme="minorHAnsi"/>
          <w:sz w:val="22"/>
        </w:rPr>
        <w:t>Quotas</w:t>
      </w:r>
      <w:r w:rsidRPr="00BC4A4F">
        <w:rPr>
          <w:rFonts w:ascii="Ebrima" w:hAnsi="Ebrima" w:cstheme="minorHAnsi"/>
          <w:sz w:val="22"/>
        </w:rPr>
        <w:t xml:space="preserve"> Alienadas Fiduciariamente, não se sub-rogando, portanto, nos direitos de crédito correspondentes às e até o limite das Obrigações Garantidas.</w:t>
      </w:r>
    </w:p>
    <w:p w14:paraId="678EE202" w14:textId="77777777" w:rsidR="007D4748" w:rsidRPr="00BC4A4F" w:rsidRDefault="007D4748" w:rsidP="00577CDC">
      <w:pPr>
        <w:spacing w:line="300" w:lineRule="exact"/>
        <w:ind w:left="709" w:right="49"/>
        <w:jc w:val="both"/>
        <w:rPr>
          <w:rFonts w:ascii="Ebrima" w:hAnsi="Ebrima" w:cstheme="minorHAnsi"/>
          <w:sz w:val="22"/>
        </w:rPr>
      </w:pPr>
    </w:p>
    <w:p w14:paraId="009F50FB" w14:textId="55EF13C4" w:rsidR="003B4CB3" w:rsidRPr="00BC4A4F" w:rsidRDefault="007656AD" w:rsidP="0020183F">
      <w:pPr>
        <w:spacing w:line="300" w:lineRule="exact"/>
        <w:jc w:val="both"/>
        <w:rPr>
          <w:rFonts w:ascii="Ebrima" w:hAnsi="Ebrima"/>
          <w:sz w:val="22"/>
        </w:rPr>
      </w:pPr>
      <w:r w:rsidRPr="00BC4A4F">
        <w:rPr>
          <w:rFonts w:ascii="Ebrima" w:hAnsi="Ebrima"/>
          <w:sz w:val="22"/>
        </w:rPr>
        <w:t>6.</w:t>
      </w:r>
      <w:r w:rsidR="00BA2CD4" w:rsidRPr="00BC4A4F">
        <w:rPr>
          <w:rFonts w:ascii="Ebrima" w:hAnsi="Ebrima"/>
          <w:sz w:val="22"/>
        </w:rPr>
        <w:t>2</w:t>
      </w:r>
      <w:r w:rsidR="00B55B61" w:rsidRPr="00BC4A4F">
        <w:rPr>
          <w:rFonts w:ascii="Ebrima" w:hAnsi="Ebrima"/>
          <w:sz w:val="22"/>
        </w:rPr>
        <w:tab/>
      </w:r>
      <w:r w:rsidRPr="00BC4A4F">
        <w:rPr>
          <w:rFonts w:ascii="Ebrima" w:hAnsi="Ebrima"/>
          <w:sz w:val="22"/>
        </w:rPr>
        <w:t>Cumprida a</w:t>
      </w:r>
      <w:r w:rsidR="00142BE9" w:rsidRPr="00BC4A4F">
        <w:rPr>
          <w:rFonts w:ascii="Ebrima" w:hAnsi="Ebrima"/>
          <w:sz w:val="22"/>
        </w:rPr>
        <w:t xml:space="preserve"> totalidade da</w:t>
      </w:r>
      <w:r w:rsidRPr="00BC4A4F">
        <w:rPr>
          <w:rFonts w:ascii="Ebrima" w:hAnsi="Ebrima"/>
          <w:sz w:val="22"/>
        </w:rPr>
        <w:t>s</w:t>
      </w:r>
      <w:r w:rsidR="005D6D8D" w:rsidRPr="00BC4A4F">
        <w:rPr>
          <w:rFonts w:ascii="Ebrima" w:hAnsi="Ebrima"/>
          <w:sz w:val="22"/>
        </w:rPr>
        <w:t xml:space="preserve"> Obrigações Garantidas</w:t>
      </w:r>
      <w:r w:rsidR="00FF1842" w:rsidRPr="00BC4A4F">
        <w:rPr>
          <w:rFonts w:ascii="Ebrima" w:hAnsi="Ebrima"/>
          <w:sz w:val="22"/>
        </w:rPr>
        <w:t>, sem a necessidade de excussão d</w:t>
      </w:r>
      <w:r w:rsidR="006F324B" w:rsidRPr="00BC4A4F">
        <w:rPr>
          <w:rFonts w:ascii="Ebrima" w:hAnsi="Ebrima"/>
          <w:sz w:val="22"/>
        </w:rPr>
        <w:t>a</w:t>
      </w:r>
      <w:r w:rsidR="00FF1842" w:rsidRPr="00BC4A4F">
        <w:rPr>
          <w:rFonts w:ascii="Ebrima" w:hAnsi="Ebrima"/>
          <w:sz w:val="22"/>
        </w:rPr>
        <w:t xml:space="preserve"> </w:t>
      </w:r>
      <w:r w:rsidR="006F324B" w:rsidRPr="00BC4A4F">
        <w:rPr>
          <w:rFonts w:ascii="Ebrima" w:hAnsi="Ebrima"/>
          <w:sz w:val="22"/>
        </w:rPr>
        <w:t>G</w:t>
      </w:r>
      <w:r w:rsidR="00FF1842" w:rsidRPr="00BC4A4F">
        <w:rPr>
          <w:rFonts w:ascii="Ebrima" w:hAnsi="Ebrima"/>
          <w:sz w:val="22"/>
        </w:rPr>
        <w:t>arantia</w:t>
      </w:r>
      <w:r w:rsidR="006F324B" w:rsidRPr="00BC4A4F">
        <w:rPr>
          <w:rFonts w:ascii="Ebrima" w:hAnsi="Ebrima"/>
          <w:sz w:val="22"/>
        </w:rPr>
        <w:t xml:space="preserve"> Fiduciária</w:t>
      </w:r>
      <w:r w:rsidRPr="00BC4A4F">
        <w:rPr>
          <w:rFonts w:ascii="Ebrima" w:hAnsi="Ebrima"/>
          <w:sz w:val="22"/>
        </w:rPr>
        <w:t>, a</w:t>
      </w:r>
      <w:r w:rsidR="00FF1842" w:rsidRPr="00BC4A4F">
        <w:rPr>
          <w:rFonts w:ascii="Ebrima" w:hAnsi="Ebrima"/>
          <w:sz w:val="22"/>
        </w:rPr>
        <w:t xml:space="preserve"> </w:t>
      </w:r>
      <w:r w:rsidR="00852A67" w:rsidRPr="00BC4A4F">
        <w:rPr>
          <w:rFonts w:ascii="Ebrima" w:hAnsi="Ebrima"/>
          <w:sz w:val="22"/>
        </w:rPr>
        <w:t>presente garantia</w:t>
      </w:r>
      <w:r w:rsidR="00FF1842" w:rsidRPr="00BC4A4F">
        <w:rPr>
          <w:rFonts w:ascii="Ebrima" w:hAnsi="Ebrima"/>
          <w:sz w:val="22"/>
        </w:rPr>
        <w:t xml:space="preserve"> se </w:t>
      </w:r>
      <w:r w:rsidRPr="00BC4A4F">
        <w:rPr>
          <w:rFonts w:ascii="Ebrima" w:hAnsi="Ebrima"/>
          <w:sz w:val="22"/>
        </w:rPr>
        <w:t>extinguirá</w:t>
      </w:r>
      <w:r w:rsidR="000C77F0" w:rsidRPr="00BC4A4F">
        <w:rPr>
          <w:rFonts w:ascii="Ebrima" w:hAnsi="Ebrima"/>
          <w:sz w:val="22"/>
        </w:rPr>
        <w:t xml:space="preserve"> e, como consequ</w:t>
      </w:r>
      <w:r w:rsidR="00FF1842" w:rsidRPr="00BC4A4F">
        <w:rPr>
          <w:rFonts w:ascii="Ebrima" w:hAnsi="Ebrima"/>
          <w:sz w:val="22"/>
        </w:rPr>
        <w:t xml:space="preserve">ência, </w:t>
      </w:r>
      <w:r w:rsidR="002502EF" w:rsidRPr="00BC4A4F">
        <w:rPr>
          <w:rFonts w:ascii="Ebrima" w:hAnsi="Ebrima"/>
          <w:sz w:val="22"/>
        </w:rPr>
        <w:t xml:space="preserve">a </w:t>
      </w:r>
      <w:r w:rsidR="002502EF" w:rsidRPr="00BC4A4F">
        <w:rPr>
          <w:rFonts w:ascii="Ebrima" w:hAnsi="Ebrima"/>
          <w:sz w:val="22"/>
        </w:rPr>
        <w:lastRenderedPageBreak/>
        <w:t>administração da</w:t>
      </w:r>
      <w:r w:rsidR="00B7210E" w:rsidRPr="00BC4A4F">
        <w:rPr>
          <w:rFonts w:ascii="Ebrima" w:hAnsi="Ebrima"/>
          <w:sz w:val="22"/>
        </w:rPr>
        <w:t xml:space="preserve"> </w:t>
      </w:r>
      <w:r w:rsidR="009120E5">
        <w:rPr>
          <w:rFonts w:ascii="Ebrima" w:hAnsi="Ebrima"/>
          <w:sz w:val="22"/>
        </w:rPr>
        <w:t>Sociedade</w:t>
      </w:r>
      <w:r w:rsidR="005E3F5F" w:rsidRPr="00BC4A4F">
        <w:rPr>
          <w:rFonts w:ascii="Ebrima" w:hAnsi="Ebrima"/>
          <w:sz w:val="22"/>
        </w:rPr>
        <w:t xml:space="preserve">, mediante </w:t>
      </w:r>
      <w:r w:rsidR="00300FA4" w:rsidRPr="00BC4A4F">
        <w:rPr>
          <w:rFonts w:ascii="Ebrima" w:hAnsi="Ebrima"/>
          <w:sz w:val="22"/>
        </w:rPr>
        <w:t xml:space="preserve">notificação </w:t>
      </w:r>
      <w:r w:rsidR="00852A67" w:rsidRPr="00BC4A4F">
        <w:rPr>
          <w:rFonts w:ascii="Ebrima" w:hAnsi="Ebrima"/>
          <w:sz w:val="22"/>
        </w:rPr>
        <w:t xml:space="preserve">escrita </w:t>
      </w:r>
      <w:r w:rsidR="005E3F5F" w:rsidRPr="00BC4A4F">
        <w:rPr>
          <w:rFonts w:ascii="Ebrima" w:hAnsi="Ebrima"/>
          <w:sz w:val="22"/>
        </w:rPr>
        <w:t>da Fiduciária,</w:t>
      </w:r>
      <w:r w:rsidR="002502EF" w:rsidRPr="00BC4A4F">
        <w:rPr>
          <w:rFonts w:ascii="Ebrima" w:hAnsi="Ebrima"/>
          <w:sz w:val="22"/>
        </w:rPr>
        <w:t xml:space="preserve"> proceder</w:t>
      </w:r>
      <w:r w:rsidR="005E3F5F" w:rsidRPr="00BC4A4F">
        <w:rPr>
          <w:rFonts w:ascii="Ebrima" w:hAnsi="Ebrima"/>
          <w:sz w:val="22"/>
        </w:rPr>
        <w:t>á</w:t>
      </w:r>
      <w:r w:rsidR="002502EF" w:rsidRPr="00BC4A4F">
        <w:rPr>
          <w:rFonts w:ascii="Ebrima" w:hAnsi="Ebrima"/>
          <w:sz w:val="22"/>
        </w:rPr>
        <w:t xml:space="preserve"> </w:t>
      </w:r>
      <w:r w:rsidR="001F3E5D" w:rsidRPr="00BC4A4F">
        <w:rPr>
          <w:rFonts w:ascii="Ebrima" w:hAnsi="Ebrima"/>
          <w:sz w:val="22"/>
        </w:rPr>
        <w:t xml:space="preserve">o </w:t>
      </w:r>
      <w:r w:rsidR="0053600C">
        <w:rPr>
          <w:rFonts w:ascii="Ebrima" w:hAnsi="Ebrima"/>
          <w:sz w:val="22"/>
        </w:rPr>
        <w:t>cancelamento da Anotação da Alienação Fiduciária</w:t>
      </w:r>
      <w:r w:rsidR="001F3E5D" w:rsidRPr="00BC4A4F">
        <w:rPr>
          <w:rFonts w:ascii="Ebrima" w:hAnsi="Ebrima"/>
          <w:sz w:val="22"/>
        </w:rPr>
        <w:t>.</w:t>
      </w:r>
    </w:p>
    <w:p w14:paraId="7AF26633" w14:textId="77777777" w:rsidR="003B4CB3" w:rsidRPr="00BC4A4F" w:rsidRDefault="003B4CB3" w:rsidP="0020183F">
      <w:pPr>
        <w:spacing w:line="300" w:lineRule="exact"/>
        <w:jc w:val="both"/>
        <w:rPr>
          <w:rFonts w:ascii="Ebrima" w:hAnsi="Ebrima"/>
          <w:sz w:val="22"/>
        </w:rPr>
      </w:pPr>
    </w:p>
    <w:p w14:paraId="4047BB7F" w14:textId="28411599" w:rsidR="003B4CB3" w:rsidRPr="00BC4A4F" w:rsidRDefault="000C77F0" w:rsidP="0020183F">
      <w:pPr>
        <w:spacing w:line="300" w:lineRule="exact"/>
        <w:jc w:val="both"/>
        <w:rPr>
          <w:rFonts w:ascii="Ebrima" w:hAnsi="Ebrima"/>
          <w:sz w:val="22"/>
        </w:rPr>
      </w:pPr>
      <w:r w:rsidRPr="00BC4A4F">
        <w:rPr>
          <w:rFonts w:ascii="Ebrima" w:hAnsi="Ebrima"/>
          <w:sz w:val="22"/>
        </w:rPr>
        <w:t>6.3</w:t>
      </w:r>
      <w:r w:rsidRPr="00BC4A4F">
        <w:rPr>
          <w:rFonts w:ascii="Ebrima" w:hAnsi="Ebrima"/>
          <w:sz w:val="22"/>
        </w:rPr>
        <w:tab/>
      </w:r>
      <w:r w:rsidR="00D82976" w:rsidRPr="00BC4A4F">
        <w:rPr>
          <w:rFonts w:ascii="Ebrima" w:hAnsi="Ebrima"/>
          <w:sz w:val="22"/>
        </w:rPr>
        <w:t>A</w:t>
      </w:r>
      <w:r w:rsidR="00C3076C" w:rsidRPr="00BC4A4F">
        <w:rPr>
          <w:rFonts w:ascii="Ebrima" w:hAnsi="Ebrima"/>
          <w:sz w:val="22"/>
        </w:rPr>
        <w:t xml:space="preserve"> Fiduciária</w:t>
      </w:r>
      <w:r w:rsidR="00C61BAC" w:rsidRPr="00BC4A4F">
        <w:rPr>
          <w:rFonts w:ascii="Ebrima" w:hAnsi="Ebrima"/>
          <w:sz w:val="22"/>
        </w:rPr>
        <w:t xml:space="preserve"> liberará a </w:t>
      </w:r>
      <w:r w:rsidR="00C3076C" w:rsidRPr="00BC4A4F">
        <w:rPr>
          <w:rFonts w:ascii="Ebrima" w:hAnsi="Ebrima"/>
          <w:sz w:val="22"/>
        </w:rPr>
        <w:t xml:space="preserve">presente </w:t>
      </w:r>
      <w:r w:rsidR="00852A67" w:rsidRPr="00BC4A4F">
        <w:rPr>
          <w:rFonts w:ascii="Ebrima" w:hAnsi="Ebrima"/>
          <w:sz w:val="22"/>
        </w:rPr>
        <w:t xml:space="preserve">Garantia </w:t>
      </w:r>
      <w:r w:rsidR="00C61BAC" w:rsidRPr="00BC4A4F">
        <w:rPr>
          <w:rFonts w:ascii="Ebrima" w:hAnsi="Ebrima"/>
          <w:sz w:val="22"/>
        </w:rPr>
        <w:t>Fiduciária, desde que</w:t>
      </w:r>
      <w:r w:rsidR="00D82976" w:rsidRPr="00BC4A4F">
        <w:rPr>
          <w:rFonts w:ascii="Ebrima" w:hAnsi="Ebrima"/>
          <w:sz w:val="22"/>
        </w:rPr>
        <w:t xml:space="preserve"> tenha sido cumprida a totalidade das Obrigações Garantidas, nos termos da </w:t>
      </w:r>
      <w:r w:rsidR="008A268E" w:rsidRPr="00BC4A4F">
        <w:rPr>
          <w:rFonts w:ascii="Ebrima" w:hAnsi="Ebrima" w:cstheme="minorHAnsi"/>
          <w:sz w:val="22"/>
          <w:szCs w:val="22"/>
        </w:rPr>
        <w:t>Cláusula</w:t>
      </w:r>
      <w:r w:rsidR="008A268E" w:rsidRPr="00BC4A4F">
        <w:rPr>
          <w:rFonts w:ascii="Ebrima" w:hAnsi="Ebrima"/>
          <w:sz w:val="22"/>
        </w:rPr>
        <w:t xml:space="preserve"> </w:t>
      </w:r>
      <w:r w:rsidR="00D82976" w:rsidRPr="00BC4A4F">
        <w:rPr>
          <w:rFonts w:ascii="Ebrima" w:hAnsi="Ebrima"/>
          <w:sz w:val="22"/>
        </w:rPr>
        <w:t>6.2 acima</w:t>
      </w:r>
      <w:r w:rsidR="00C61BAC" w:rsidRPr="00BC4A4F">
        <w:rPr>
          <w:rFonts w:ascii="Ebrima" w:hAnsi="Ebrima"/>
          <w:sz w:val="22"/>
        </w:rPr>
        <w:t>.</w:t>
      </w:r>
      <w:r w:rsidR="004729EB" w:rsidRPr="00BC4A4F">
        <w:rPr>
          <w:rFonts w:ascii="Ebrima" w:hAnsi="Ebrima"/>
          <w:sz w:val="22"/>
        </w:rPr>
        <w:t xml:space="preserve"> </w:t>
      </w:r>
    </w:p>
    <w:p w14:paraId="1AF0DE04" w14:textId="77777777" w:rsidR="003B4CB3" w:rsidRPr="00BC4A4F" w:rsidRDefault="003B4CB3" w:rsidP="0020183F">
      <w:pPr>
        <w:spacing w:line="300" w:lineRule="exact"/>
        <w:jc w:val="both"/>
        <w:rPr>
          <w:rFonts w:ascii="Ebrima" w:hAnsi="Ebrima"/>
          <w:sz w:val="22"/>
        </w:rPr>
      </w:pPr>
    </w:p>
    <w:p w14:paraId="258201FE" w14:textId="77777777" w:rsidR="003B4CB3" w:rsidRPr="00BC4A4F" w:rsidRDefault="00FF1842" w:rsidP="0020183F">
      <w:pPr>
        <w:pStyle w:val="NormalIndent"/>
        <w:spacing w:line="300" w:lineRule="exact"/>
        <w:ind w:left="0"/>
        <w:jc w:val="both"/>
        <w:rPr>
          <w:rFonts w:ascii="Ebrima" w:hAnsi="Ebrima"/>
          <w:sz w:val="22"/>
          <w:lang w:val="pt-BR"/>
        </w:rPr>
      </w:pPr>
      <w:r w:rsidRPr="00BC4A4F">
        <w:rPr>
          <w:rFonts w:ascii="Ebrima" w:hAnsi="Ebrima"/>
          <w:sz w:val="22"/>
          <w:lang w:val="pt-BR"/>
        </w:rPr>
        <w:t>6.</w:t>
      </w:r>
      <w:r w:rsidR="00E011DA" w:rsidRPr="00BC4A4F">
        <w:rPr>
          <w:rFonts w:ascii="Ebrima" w:hAnsi="Ebrima"/>
          <w:sz w:val="22"/>
          <w:lang w:val="pt-BR"/>
        </w:rPr>
        <w:t>4</w:t>
      </w:r>
      <w:r w:rsidR="000C77F0" w:rsidRPr="00BC4A4F">
        <w:rPr>
          <w:rFonts w:ascii="Ebrima" w:hAnsi="Ebrima"/>
          <w:sz w:val="22"/>
          <w:lang w:val="pt-BR"/>
        </w:rPr>
        <w:tab/>
      </w:r>
      <w:r w:rsidR="000E2F2A" w:rsidRPr="00BC4A4F">
        <w:rPr>
          <w:rFonts w:ascii="Ebrima" w:hAnsi="Ebrima"/>
          <w:sz w:val="22"/>
          <w:lang w:val="pt-BR"/>
        </w:rPr>
        <w:t>Aplicar-se-á a est</w:t>
      </w:r>
      <w:r w:rsidR="00D8207D" w:rsidRPr="00BC4A4F">
        <w:rPr>
          <w:rFonts w:ascii="Ebrima" w:hAnsi="Ebrima"/>
          <w:sz w:val="22"/>
          <w:lang w:val="pt-BR"/>
        </w:rPr>
        <w:t>e</w:t>
      </w:r>
      <w:r w:rsidR="000E2F2A" w:rsidRPr="00BC4A4F">
        <w:rPr>
          <w:rFonts w:ascii="Ebrima" w:hAnsi="Ebrima"/>
          <w:sz w:val="22"/>
          <w:lang w:val="pt-BR"/>
        </w:rPr>
        <w:t xml:space="preserve"> </w:t>
      </w:r>
      <w:r w:rsidR="00D8207D" w:rsidRPr="00BC4A4F">
        <w:rPr>
          <w:rFonts w:ascii="Ebrima" w:hAnsi="Ebrima"/>
          <w:sz w:val="22"/>
          <w:lang w:val="pt-BR"/>
        </w:rPr>
        <w:t>Contrato</w:t>
      </w:r>
      <w:r w:rsidRPr="00BC4A4F">
        <w:rPr>
          <w:rFonts w:ascii="Ebrima" w:hAnsi="Ebrima"/>
          <w:sz w:val="22"/>
          <w:lang w:val="pt-BR"/>
        </w:rPr>
        <w:t xml:space="preserve">, no </w:t>
      </w:r>
      <w:r w:rsidR="007656AD" w:rsidRPr="00BC4A4F">
        <w:rPr>
          <w:rFonts w:ascii="Ebrima" w:hAnsi="Ebrima"/>
          <w:sz w:val="22"/>
          <w:lang w:val="pt-BR"/>
        </w:rPr>
        <w:t>que couber, o disposto nos artigos</w:t>
      </w:r>
      <w:r w:rsidRPr="00BC4A4F">
        <w:rPr>
          <w:rFonts w:ascii="Ebrima" w:hAnsi="Ebrima"/>
          <w:sz w:val="22"/>
          <w:lang w:val="pt-BR"/>
        </w:rPr>
        <w:t xml:space="preserve"> 1.421</w:t>
      </w:r>
      <w:r w:rsidR="00852A67" w:rsidRPr="00BC4A4F">
        <w:rPr>
          <w:rFonts w:ascii="Ebrima" w:hAnsi="Ebrima"/>
          <w:sz w:val="22"/>
          <w:lang w:val="pt-BR"/>
        </w:rPr>
        <w:t xml:space="preserve"> e</w:t>
      </w:r>
      <w:r w:rsidRPr="00BC4A4F">
        <w:rPr>
          <w:rFonts w:ascii="Ebrima" w:hAnsi="Ebrima"/>
          <w:sz w:val="22"/>
          <w:lang w:val="pt-BR"/>
        </w:rPr>
        <w:t xml:space="preserve"> 1.42</w:t>
      </w:r>
      <w:r w:rsidR="007656AD" w:rsidRPr="00BC4A4F">
        <w:rPr>
          <w:rFonts w:ascii="Ebrima" w:hAnsi="Ebrima"/>
          <w:sz w:val="22"/>
          <w:lang w:val="pt-BR"/>
        </w:rPr>
        <w:t>5 do Código Civil</w:t>
      </w:r>
      <w:r w:rsidRPr="00BC4A4F">
        <w:rPr>
          <w:rFonts w:ascii="Ebrima" w:hAnsi="Ebrima"/>
          <w:sz w:val="22"/>
          <w:lang w:val="pt-BR"/>
        </w:rPr>
        <w:t>.</w:t>
      </w:r>
    </w:p>
    <w:p w14:paraId="07932C24" w14:textId="77777777" w:rsidR="003B4CB3" w:rsidRPr="00BC4A4F" w:rsidRDefault="003B4CB3" w:rsidP="0020183F">
      <w:pPr>
        <w:spacing w:line="300" w:lineRule="exact"/>
        <w:jc w:val="both"/>
        <w:rPr>
          <w:rFonts w:ascii="Ebrima" w:hAnsi="Ebrima"/>
          <w:sz w:val="22"/>
        </w:rPr>
      </w:pPr>
    </w:p>
    <w:p w14:paraId="341123C4" w14:textId="2A2698B7" w:rsidR="00EF0E8F" w:rsidRPr="00BC4A4F" w:rsidRDefault="00EF0E8F" w:rsidP="0020183F">
      <w:pPr>
        <w:pStyle w:val="Heading3"/>
        <w:spacing w:line="300" w:lineRule="exact"/>
        <w:ind w:left="0"/>
        <w:jc w:val="both"/>
        <w:rPr>
          <w:rFonts w:ascii="Ebrima" w:hAnsi="Ebrima"/>
          <w:sz w:val="22"/>
          <w:lang w:val="pt-BR"/>
        </w:rPr>
      </w:pPr>
      <w:r w:rsidRPr="00BC4A4F">
        <w:rPr>
          <w:rFonts w:ascii="Ebrima" w:hAnsi="Ebrima"/>
          <w:sz w:val="22"/>
          <w:lang w:val="pt-BR"/>
        </w:rPr>
        <w:t>CLÁUSULA SÉTIMA –</w:t>
      </w:r>
      <w:r w:rsidRPr="00BC4A4F">
        <w:rPr>
          <w:rFonts w:ascii="Ebrima" w:hAnsi="Ebrima"/>
          <w:b w:val="0"/>
          <w:sz w:val="22"/>
          <w:lang w:val="pt-BR"/>
        </w:rPr>
        <w:t xml:space="preserve"> </w:t>
      </w:r>
      <w:r w:rsidRPr="00BC4A4F">
        <w:rPr>
          <w:rFonts w:ascii="Ebrima" w:hAnsi="Ebrima"/>
          <w:sz w:val="22"/>
          <w:lang w:val="pt-BR"/>
        </w:rPr>
        <w:t xml:space="preserve">ANUÊNCIA DA </w:t>
      </w:r>
      <w:r w:rsidR="00D934C7">
        <w:rPr>
          <w:rFonts w:ascii="Ebrima" w:hAnsi="Ebrima"/>
          <w:sz w:val="22"/>
          <w:lang w:val="pt-BR"/>
        </w:rPr>
        <w:t>SOCIEDADE</w:t>
      </w:r>
    </w:p>
    <w:p w14:paraId="1095E302" w14:textId="77777777" w:rsidR="00EF0E8F" w:rsidRPr="00BC4A4F" w:rsidRDefault="00EF0E8F" w:rsidP="0020183F">
      <w:pPr>
        <w:spacing w:line="300" w:lineRule="exact"/>
        <w:jc w:val="both"/>
        <w:rPr>
          <w:rFonts w:ascii="Ebrima" w:hAnsi="Ebrima"/>
          <w:b/>
          <w:sz w:val="22"/>
        </w:rPr>
      </w:pPr>
    </w:p>
    <w:p w14:paraId="61327E2B" w14:textId="7A1018F4" w:rsidR="00FA0B11" w:rsidRPr="00BC4A4F" w:rsidRDefault="00EF0E8F" w:rsidP="0020183F">
      <w:pPr>
        <w:pStyle w:val="BodyText2"/>
        <w:spacing w:line="300" w:lineRule="exact"/>
        <w:rPr>
          <w:rFonts w:ascii="Ebrima" w:hAnsi="Ebrima"/>
          <w:b w:val="0"/>
          <w:sz w:val="22"/>
        </w:rPr>
      </w:pPr>
      <w:r w:rsidRPr="00BC4A4F">
        <w:rPr>
          <w:rFonts w:ascii="Ebrima" w:hAnsi="Ebrima"/>
          <w:b w:val="0"/>
          <w:sz w:val="22"/>
        </w:rPr>
        <w:t>7.1</w:t>
      </w:r>
      <w:r w:rsidRPr="00BC4A4F">
        <w:rPr>
          <w:rFonts w:ascii="Ebrima" w:hAnsi="Ebrima"/>
          <w:b w:val="0"/>
          <w:sz w:val="22"/>
        </w:rPr>
        <w:tab/>
        <w:t xml:space="preserve">A </w:t>
      </w:r>
      <w:r w:rsidR="009120E5">
        <w:rPr>
          <w:rFonts w:ascii="Ebrima" w:hAnsi="Ebrima"/>
          <w:b w:val="0"/>
          <w:sz w:val="22"/>
        </w:rPr>
        <w:t>Sociedade</w:t>
      </w:r>
      <w:r w:rsidRPr="00BC4A4F">
        <w:rPr>
          <w:rFonts w:ascii="Ebrima" w:hAnsi="Ebrima"/>
          <w:b w:val="0"/>
          <w:sz w:val="22"/>
        </w:rPr>
        <w:t xml:space="preserve"> se declara ciente e concorda plenamente com todas as cláusulas, termos e condições deste Contrato, comparecendo neste instrumento, ainda, </w:t>
      </w:r>
      <w:r w:rsidR="008F2443" w:rsidRPr="00BC4A4F">
        <w:rPr>
          <w:rFonts w:ascii="Ebrima" w:hAnsi="Ebrima"/>
          <w:b w:val="0"/>
          <w:sz w:val="22"/>
        </w:rPr>
        <w:t xml:space="preserve">para </w:t>
      </w:r>
      <w:r w:rsidRPr="00BC4A4F">
        <w:rPr>
          <w:rFonts w:ascii="Ebrima" w:hAnsi="Ebrima"/>
          <w:b w:val="0"/>
          <w:sz w:val="22"/>
        </w:rPr>
        <w:t xml:space="preserve">anuir expressamente com a transferência da titularidade fiduciária das </w:t>
      </w:r>
      <w:r w:rsidR="009120E5">
        <w:rPr>
          <w:rFonts w:ascii="Ebrima" w:hAnsi="Ebrima"/>
          <w:b w:val="0"/>
          <w:sz w:val="22"/>
        </w:rPr>
        <w:t>Quotas</w:t>
      </w:r>
      <w:r w:rsidRPr="00BC4A4F">
        <w:rPr>
          <w:rFonts w:ascii="Ebrima" w:hAnsi="Ebrima"/>
          <w:b w:val="0"/>
          <w:sz w:val="22"/>
        </w:rPr>
        <w:t xml:space="preserve"> Alienadas Fiduciariamente </w:t>
      </w:r>
      <w:r w:rsidR="00443C97" w:rsidRPr="00BC4A4F">
        <w:rPr>
          <w:rFonts w:ascii="Ebrima" w:hAnsi="Ebrima"/>
          <w:b w:val="0"/>
          <w:sz w:val="22"/>
        </w:rPr>
        <w:t>pel</w:t>
      </w:r>
      <w:r w:rsidR="00D9277D" w:rsidRPr="00BC4A4F">
        <w:rPr>
          <w:rFonts w:ascii="Ebrima" w:hAnsi="Ebrima"/>
          <w:b w:val="0"/>
          <w:sz w:val="22"/>
        </w:rPr>
        <w:t>os Fiduciantes</w:t>
      </w:r>
      <w:r w:rsidRPr="00BC4A4F">
        <w:rPr>
          <w:rFonts w:ascii="Ebrima" w:hAnsi="Ebrima"/>
          <w:b w:val="0"/>
          <w:sz w:val="22"/>
        </w:rPr>
        <w:t xml:space="preserve"> à Fiduciária e com as obrigações aqui previstas.</w:t>
      </w:r>
    </w:p>
    <w:p w14:paraId="691F2B88" w14:textId="77777777" w:rsidR="00EF0E8F" w:rsidRPr="00BC4A4F" w:rsidRDefault="00EF0E8F" w:rsidP="0020183F">
      <w:pPr>
        <w:spacing w:line="300" w:lineRule="exact"/>
        <w:jc w:val="both"/>
        <w:rPr>
          <w:rFonts w:ascii="Ebrima" w:hAnsi="Ebrima"/>
          <w:sz w:val="22"/>
        </w:rPr>
      </w:pPr>
    </w:p>
    <w:p w14:paraId="6BD60088" w14:textId="77777777" w:rsidR="003B4CB3" w:rsidRPr="00BC4A4F" w:rsidRDefault="00FF1842" w:rsidP="0020183F">
      <w:pPr>
        <w:pStyle w:val="Heading3"/>
        <w:spacing w:line="300" w:lineRule="exact"/>
        <w:ind w:left="0"/>
        <w:jc w:val="both"/>
        <w:rPr>
          <w:rFonts w:ascii="Ebrima" w:hAnsi="Ebrima"/>
          <w:sz w:val="22"/>
          <w:lang w:val="pt-BR"/>
        </w:rPr>
      </w:pPr>
      <w:r w:rsidRPr="00BC4A4F">
        <w:rPr>
          <w:rFonts w:ascii="Ebrima" w:hAnsi="Ebrima"/>
          <w:sz w:val="22"/>
          <w:lang w:val="pt-BR"/>
        </w:rPr>
        <w:t xml:space="preserve">CLÁUSULA </w:t>
      </w:r>
      <w:r w:rsidR="008517E1" w:rsidRPr="00BC4A4F">
        <w:rPr>
          <w:rFonts w:ascii="Ebrima" w:hAnsi="Ebrima"/>
          <w:sz w:val="22"/>
          <w:lang w:val="pt-BR"/>
        </w:rPr>
        <w:t>OITAVA</w:t>
      </w:r>
      <w:r w:rsidR="00983D7A" w:rsidRPr="00BC4A4F">
        <w:rPr>
          <w:rFonts w:ascii="Ebrima" w:hAnsi="Ebrima"/>
          <w:sz w:val="22"/>
          <w:lang w:val="pt-BR"/>
        </w:rPr>
        <w:t xml:space="preserve"> </w:t>
      </w:r>
      <w:r w:rsidRPr="00BC4A4F">
        <w:rPr>
          <w:rFonts w:ascii="Ebrima" w:hAnsi="Ebrima"/>
          <w:sz w:val="22"/>
          <w:lang w:val="pt-BR"/>
        </w:rPr>
        <w:t>– DISPOSIÇÕES GERAIS</w:t>
      </w:r>
    </w:p>
    <w:p w14:paraId="0BDF527A" w14:textId="77777777" w:rsidR="003B4CB3" w:rsidRPr="00BC4A4F" w:rsidRDefault="003B4CB3" w:rsidP="0020183F">
      <w:pPr>
        <w:spacing w:line="300" w:lineRule="exact"/>
        <w:jc w:val="both"/>
        <w:rPr>
          <w:rFonts w:ascii="Ebrima" w:hAnsi="Ebrima"/>
          <w:b/>
          <w:sz w:val="22"/>
        </w:rPr>
      </w:pPr>
    </w:p>
    <w:p w14:paraId="116BC98C" w14:textId="77777777" w:rsidR="003349CA" w:rsidRPr="00BC4A4F" w:rsidRDefault="00941C63" w:rsidP="0020183F">
      <w:pPr>
        <w:widowControl w:val="0"/>
        <w:spacing w:line="300" w:lineRule="exact"/>
        <w:jc w:val="both"/>
        <w:rPr>
          <w:rFonts w:ascii="Ebrima" w:hAnsi="Ebrima"/>
          <w:sz w:val="22"/>
        </w:rPr>
      </w:pPr>
      <w:r w:rsidRPr="00BC4A4F">
        <w:rPr>
          <w:rFonts w:ascii="Ebrima" w:hAnsi="Ebrima"/>
          <w:sz w:val="22"/>
        </w:rPr>
        <w:t>8</w:t>
      </w:r>
      <w:r w:rsidR="000A5778" w:rsidRPr="00BC4A4F">
        <w:rPr>
          <w:rFonts w:ascii="Ebrima" w:hAnsi="Ebrima"/>
          <w:sz w:val="22"/>
        </w:rPr>
        <w:t>.1</w:t>
      </w:r>
      <w:r w:rsidR="00216A4F" w:rsidRPr="00BC4A4F">
        <w:rPr>
          <w:rFonts w:ascii="Ebrima" w:hAnsi="Ebrima"/>
          <w:sz w:val="22"/>
        </w:rPr>
        <w:tab/>
      </w:r>
      <w:r w:rsidR="000F2DD2" w:rsidRPr="00BC4A4F">
        <w:rPr>
          <w:rFonts w:ascii="Ebrima" w:hAnsi="Ebrima"/>
          <w:sz w:val="22"/>
        </w:rPr>
        <w:t>As comunicações a serem enviadas por qualquer das Partes nos termos deste Contrato deverão ser encaminhadas para os seguintes endereços</w:t>
      </w:r>
      <w:r w:rsidR="003349CA" w:rsidRPr="00BC4A4F">
        <w:rPr>
          <w:rFonts w:ascii="Ebrima" w:hAnsi="Ebrima"/>
          <w:sz w:val="22"/>
        </w:rPr>
        <w:t>:</w:t>
      </w:r>
      <w:r w:rsidR="000F2DD2" w:rsidRPr="00BC4A4F">
        <w:rPr>
          <w:rFonts w:ascii="Ebrima" w:hAnsi="Ebrima"/>
          <w:sz w:val="22"/>
        </w:rPr>
        <w:t xml:space="preserve"> </w:t>
      </w:r>
    </w:p>
    <w:p w14:paraId="6F1FAE50" w14:textId="0523FC7E" w:rsidR="003349CA" w:rsidRDefault="003349CA" w:rsidP="00D934C7">
      <w:pPr>
        <w:widowControl w:val="0"/>
        <w:spacing w:line="300" w:lineRule="exact"/>
        <w:jc w:val="both"/>
        <w:rPr>
          <w:rFonts w:ascii="Ebrima" w:hAnsi="Ebrima"/>
          <w:sz w:val="22"/>
        </w:rPr>
      </w:pPr>
    </w:p>
    <w:p w14:paraId="376FB04E" w14:textId="6492D398" w:rsidR="00D934C7" w:rsidRPr="00BC4A4F" w:rsidRDefault="00D934C7" w:rsidP="00D934C7">
      <w:pPr>
        <w:widowControl w:val="0"/>
        <w:spacing w:line="300" w:lineRule="exact"/>
        <w:jc w:val="both"/>
        <w:rPr>
          <w:rFonts w:ascii="Ebrima" w:hAnsi="Ebrima"/>
          <w:sz w:val="22"/>
        </w:rPr>
      </w:pPr>
      <w:r w:rsidRPr="00BC4A4F">
        <w:rPr>
          <w:rFonts w:ascii="Ebrima" w:hAnsi="Ebrima"/>
          <w:sz w:val="22"/>
        </w:rPr>
        <w:t>(</w:t>
      </w:r>
      <w:r>
        <w:rPr>
          <w:rFonts w:ascii="Ebrima" w:hAnsi="Ebrima"/>
          <w:sz w:val="22"/>
        </w:rPr>
        <w:t>a</w:t>
      </w:r>
      <w:r w:rsidRPr="00BC4A4F">
        <w:rPr>
          <w:rFonts w:ascii="Ebrima" w:hAnsi="Ebrima"/>
          <w:sz w:val="22"/>
        </w:rPr>
        <w:t>) se para os Fiduciantes:</w:t>
      </w:r>
    </w:p>
    <w:p w14:paraId="52CB83D7" w14:textId="77777777" w:rsidR="00D934C7" w:rsidRPr="00BC4A4F" w:rsidRDefault="00D934C7" w:rsidP="00D934C7">
      <w:pPr>
        <w:widowControl w:val="0"/>
        <w:spacing w:line="300" w:lineRule="exact"/>
        <w:jc w:val="both"/>
        <w:rPr>
          <w:rFonts w:ascii="Ebrima" w:hAnsi="Ebrima"/>
          <w:b/>
          <w:sz w:val="22"/>
        </w:rPr>
      </w:pPr>
    </w:p>
    <w:p w14:paraId="189ADC77" w14:textId="77777777" w:rsidR="00DB3684" w:rsidRDefault="00DB3684" w:rsidP="00DB3684">
      <w:pPr>
        <w:pStyle w:val="NoSpacing"/>
        <w:spacing w:line="300" w:lineRule="exact"/>
        <w:jc w:val="both"/>
        <w:rPr>
          <w:rFonts w:ascii="Ebrima" w:hAnsi="Ebrima"/>
          <w:bCs/>
          <w:lang w:val="pt-BR"/>
        </w:rPr>
      </w:pPr>
      <w:r>
        <w:rPr>
          <w:rFonts w:ascii="Ebrima" w:hAnsi="Ebrima"/>
          <w:b/>
          <w:bCs/>
          <w:lang w:val="pt-BR"/>
        </w:rPr>
        <w:t>GR PARTICIPAÇÕES E INVESTIMENTOS</w:t>
      </w:r>
      <w:r w:rsidRPr="00F04CAB">
        <w:rPr>
          <w:rFonts w:ascii="Ebrima" w:hAnsi="Ebrima"/>
          <w:b/>
          <w:bCs/>
          <w:lang w:val="pt-BR"/>
        </w:rPr>
        <w:t xml:space="preserve"> LTDA</w:t>
      </w:r>
      <w:r>
        <w:rPr>
          <w:rFonts w:ascii="Ebrima" w:hAnsi="Ebrima"/>
          <w:b/>
          <w:bCs/>
          <w:lang w:val="pt-BR"/>
        </w:rPr>
        <w:t>.</w:t>
      </w:r>
      <w:r w:rsidRPr="008D35D4">
        <w:rPr>
          <w:rFonts w:ascii="Ebrima" w:hAnsi="Ebrima"/>
          <w:bCs/>
          <w:lang w:val="pt-BR"/>
        </w:rPr>
        <w:t>,</w:t>
      </w:r>
    </w:p>
    <w:p w14:paraId="4926D23B" w14:textId="77777777" w:rsidR="00383E5A" w:rsidRDefault="00847DFF" w:rsidP="00847DFF">
      <w:pPr>
        <w:tabs>
          <w:tab w:val="left" w:pos="567"/>
          <w:tab w:val="left" w:pos="3594"/>
        </w:tabs>
        <w:spacing w:line="340" w:lineRule="exact"/>
        <w:ind w:right="-1"/>
        <w:jc w:val="both"/>
        <w:rPr>
          <w:rFonts w:ascii="Ebrima" w:hAnsi="Ebrima"/>
          <w:sz w:val="22"/>
          <w:szCs w:val="22"/>
          <w:highlight w:val="yellow"/>
        </w:rPr>
      </w:pPr>
      <w:r w:rsidRPr="007E0D42">
        <w:rPr>
          <w:rFonts w:ascii="Ebrima" w:hAnsi="Ebrima"/>
          <w:bCs/>
          <w:sz w:val="22"/>
          <w:szCs w:val="22"/>
        </w:rPr>
        <w:t>Rua C-178, Quadra 616, Lote 09, nº 514</w:t>
      </w:r>
    </w:p>
    <w:p w14:paraId="6F28787E" w14:textId="6AAD1DF0" w:rsidR="00847DFF" w:rsidRPr="009063A3" w:rsidRDefault="00847DFF" w:rsidP="00847DFF">
      <w:pPr>
        <w:tabs>
          <w:tab w:val="left" w:pos="567"/>
          <w:tab w:val="left" w:pos="3594"/>
        </w:tabs>
        <w:spacing w:line="340" w:lineRule="exact"/>
        <w:ind w:right="-1"/>
        <w:jc w:val="both"/>
        <w:rPr>
          <w:rFonts w:ascii="Ebrima" w:eastAsia="Calibri" w:hAnsi="Ebrima"/>
          <w:sz w:val="22"/>
          <w:szCs w:val="22"/>
          <w:lang w:val="en-US"/>
        </w:rPr>
      </w:pPr>
      <w:proofErr w:type="spellStart"/>
      <w:r w:rsidRPr="009063A3">
        <w:rPr>
          <w:rFonts w:ascii="Ebrima" w:eastAsia="Calibri" w:hAnsi="Ebrima"/>
          <w:sz w:val="22"/>
          <w:szCs w:val="22"/>
          <w:lang w:val="en-US"/>
        </w:rPr>
        <w:t>Goiânia</w:t>
      </w:r>
      <w:proofErr w:type="spellEnd"/>
      <w:r w:rsidRPr="009063A3">
        <w:rPr>
          <w:rFonts w:ascii="Ebrima" w:eastAsia="Calibri" w:hAnsi="Ebrima"/>
          <w:sz w:val="22"/>
          <w:szCs w:val="22"/>
          <w:lang w:val="en-US"/>
        </w:rPr>
        <w:t xml:space="preserve"> - GO, CEP</w:t>
      </w:r>
      <w:r w:rsidRPr="009063A3">
        <w:rPr>
          <w:rFonts w:ascii="Ebrima" w:hAnsi="Ebrima"/>
          <w:bCs/>
          <w:sz w:val="22"/>
          <w:szCs w:val="22"/>
          <w:lang w:val="en-US"/>
        </w:rPr>
        <w:t>: 74280-070</w:t>
      </w:r>
    </w:p>
    <w:p w14:paraId="7EA36092" w14:textId="77777777" w:rsidR="00847DFF" w:rsidRPr="009063A3" w:rsidRDefault="00847DFF" w:rsidP="00847DFF">
      <w:pPr>
        <w:tabs>
          <w:tab w:val="left" w:pos="567"/>
        </w:tabs>
        <w:spacing w:line="340" w:lineRule="exact"/>
        <w:ind w:right="-1"/>
        <w:jc w:val="both"/>
        <w:rPr>
          <w:rFonts w:ascii="Ebrima" w:eastAsia="Calibri" w:hAnsi="Ebrima"/>
          <w:sz w:val="22"/>
          <w:szCs w:val="22"/>
          <w:lang w:val="en-US"/>
        </w:rPr>
      </w:pPr>
      <w:r w:rsidRPr="009063A3">
        <w:rPr>
          <w:rFonts w:ascii="Ebrima" w:eastAsia="Calibri" w:hAnsi="Ebrima"/>
          <w:sz w:val="22"/>
          <w:szCs w:val="22"/>
          <w:lang w:val="en-US"/>
        </w:rPr>
        <w:t xml:space="preserve">At.: </w:t>
      </w:r>
      <w:bookmarkStart w:id="26" w:name="_Hlk41041744"/>
      <w:r w:rsidRPr="009063A3">
        <w:rPr>
          <w:rFonts w:ascii="Ebrima" w:hAnsi="Ebrima"/>
          <w:sz w:val="22"/>
          <w:szCs w:val="22"/>
          <w:lang w:val="en-US"/>
        </w:rPr>
        <w:t>Tiago Soeiro</w:t>
      </w:r>
    </w:p>
    <w:p w14:paraId="5CBCC955" w14:textId="77777777" w:rsidR="00847DFF" w:rsidRPr="00E46202" w:rsidRDefault="00847DFF" w:rsidP="00847DFF">
      <w:pPr>
        <w:tabs>
          <w:tab w:val="left" w:pos="567"/>
        </w:tabs>
        <w:spacing w:line="340" w:lineRule="exact"/>
        <w:ind w:right="-1"/>
        <w:jc w:val="both"/>
        <w:rPr>
          <w:rFonts w:ascii="Ebrima" w:eastAsia="Calibri" w:hAnsi="Ebrima"/>
          <w:sz w:val="22"/>
          <w:szCs w:val="22"/>
        </w:rPr>
      </w:pPr>
      <w:r w:rsidRPr="00E46202">
        <w:rPr>
          <w:rFonts w:ascii="Ebrima" w:eastAsia="Calibri" w:hAnsi="Ebrima"/>
          <w:sz w:val="22"/>
          <w:szCs w:val="22"/>
        </w:rPr>
        <w:t>Telefone</w:t>
      </w:r>
      <w:r>
        <w:rPr>
          <w:rFonts w:ascii="Ebrima" w:eastAsia="Calibri" w:hAnsi="Ebrima"/>
          <w:sz w:val="22"/>
          <w:szCs w:val="22"/>
        </w:rPr>
        <w:t>: (71) 99939-3338</w:t>
      </w:r>
    </w:p>
    <w:p w14:paraId="5184AB4D" w14:textId="77777777" w:rsidR="00847DFF" w:rsidRPr="00E46202" w:rsidRDefault="00847DFF" w:rsidP="00847DFF">
      <w:pPr>
        <w:tabs>
          <w:tab w:val="left" w:pos="567"/>
        </w:tabs>
        <w:spacing w:line="340" w:lineRule="exact"/>
        <w:ind w:right="-1"/>
        <w:jc w:val="both"/>
        <w:rPr>
          <w:rFonts w:ascii="Ebrima" w:eastAsia="Calibri" w:hAnsi="Ebrima"/>
          <w:sz w:val="22"/>
          <w:szCs w:val="22"/>
        </w:rPr>
      </w:pPr>
      <w:r w:rsidRPr="00E46202">
        <w:rPr>
          <w:rFonts w:ascii="Ebrima" w:eastAsia="Calibri" w:hAnsi="Ebrima"/>
          <w:sz w:val="22"/>
          <w:szCs w:val="22"/>
        </w:rPr>
        <w:t xml:space="preserve">E-mail: </w:t>
      </w:r>
      <w:r w:rsidRPr="00E7779F">
        <w:rPr>
          <w:rFonts w:ascii="Ebrima" w:eastAsia="Calibri" w:hAnsi="Ebrima"/>
          <w:sz w:val="22"/>
          <w:szCs w:val="22"/>
        </w:rPr>
        <w:t>tiago.soeiro@grgroup.org</w:t>
      </w:r>
      <w:r w:rsidRPr="00E7779F" w:rsidDel="00E7779F">
        <w:rPr>
          <w:rFonts w:ascii="Ebrima" w:eastAsia="Calibri" w:hAnsi="Ebrima"/>
          <w:sz w:val="22"/>
          <w:szCs w:val="22"/>
          <w:highlight w:val="yellow"/>
        </w:rPr>
        <w:t xml:space="preserve"> </w:t>
      </w:r>
    </w:p>
    <w:bookmarkEnd w:id="26"/>
    <w:p w14:paraId="37027C75" w14:textId="77777777" w:rsidR="00DB3684" w:rsidRDefault="00DB3684" w:rsidP="00DB3684">
      <w:pPr>
        <w:pStyle w:val="NoSpacing"/>
        <w:spacing w:line="300" w:lineRule="exact"/>
        <w:jc w:val="both"/>
        <w:rPr>
          <w:rFonts w:ascii="Ebrima" w:hAnsi="Ebrima"/>
          <w:bCs/>
          <w:lang w:val="pt-BR"/>
        </w:rPr>
      </w:pPr>
    </w:p>
    <w:p w14:paraId="2CAF2E14" w14:textId="77777777" w:rsidR="00227F81" w:rsidRDefault="00227F81" w:rsidP="00227F81">
      <w:pPr>
        <w:pStyle w:val="NoSpacing"/>
        <w:spacing w:line="300" w:lineRule="exact"/>
        <w:jc w:val="both"/>
        <w:rPr>
          <w:rFonts w:ascii="Ebrima" w:hAnsi="Ebrima"/>
          <w:lang w:val="pt-BR"/>
        </w:rPr>
      </w:pPr>
      <w:r>
        <w:rPr>
          <w:rFonts w:ascii="Ebrima" w:hAnsi="Ebrima"/>
          <w:b/>
          <w:lang w:val="pt-BR"/>
        </w:rPr>
        <w:t>ALINE ROSSI NOVETTI</w:t>
      </w:r>
      <w:r w:rsidRPr="00E56757">
        <w:rPr>
          <w:rFonts w:ascii="Ebrima" w:hAnsi="Ebrima"/>
          <w:lang w:val="pt-BR"/>
        </w:rPr>
        <w:t xml:space="preserve">, </w:t>
      </w:r>
    </w:p>
    <w:p w14:paraId="57878AAF" w14:textId="77777777" w:rsidR="00227F81" w:rsidRDefault="00227F81" w:rsidP="00227F81">
      <w:pPr>
        <w:pStyle w:val="NoSpacing"/>
        <w:spacing w:line="300" w:lineRule="exact"/>
        <w:jc w:val="both"/>
        <w:rPr>
          <w:rFonts w:ascii="Ebrima" w:hAnsi="Ebrima"/>
          <w:lang w:val="pt-BR"/>
        </w:rPr>
      </w:pPr>
      <w:r>
        <w:rPr>
          <w:rFonts w:ascii="Ebrima" w:hAnsi="Ebrima"/>
          <w:lang w:val="pt-BR"/>
        </w:rPr>
        <w:t xml:space="preserve">Rua </w:t>
      </w:r>
      <w:proofErr w:type="spellStart"/>
      <w:r>
        <w:rPr>
          <w:rFonts w:ascii="Ebrima" w:hAnsi="Ebrima"/>
          <w:lang w:val="pt-BR"/>
        </w:rPr>
        <w:t>Camelias</w:t>
      </w:r>
      <w:proofErr w:type="spellEnd"/>
      <w:r>
        <w:rPr>
          <w:rFonts w:ascii="Ebrima" w:hAnsi="Ebrima"/>
          <w:lang w:val="pt-BR"/>
        </w:rPr>
        <w:t>, nº 151, Jardim Haras Bela Vista</w:t>
      </w:r>
    </w:p>
    <w:p w14:paraId="05E0381D" w14:textId="77777777" w:rsidR="00227F81" w:rsidRDefault="00227F81" w:rsidP="00227F81">
      <w:pPr>
        <w:pStyle w:val="NoSpacing"/>
        <w:spacing w:line="300" w:lineRule="exact"/>
        <w:jc w:val="both"/>
        <w:rPr>
          <w:rFonts w:ascii="Ebrima" w:hAnsi="Ebrima"/>
          <w:lang w:val="pt-BR"/>
        </w:rPr>
      </w:pPr>
      <w:r>
        <w:rPr>
          <w:rFonts w:ascii="Ebrima" w:hAnsi="Ebrima" w:cs="Arial"/>
          <w:color w:val="000000"/>
          <w:lang w:val="pt-BR"/>
        </w:rPr>
        <w:t xml:space="preserve">Vargem Grande Paulista/SP, CEP: </w:t>
      </w:r>
    </w:p>
    <w:p w14:paraId="05D57087" w14:textId="77777777" w:rsidR="00227F81" w:rsidRDefault="00227F81" w:rsidP="00227F81">
      <w:pPr>
        <w:pStyle w:val="NoSpacing"/>
        <w:spacing w:line="300" w:lineRule="exact"/>
        <w:jc w:val="both"/>
        <w:rPr>
          <w:rFonts w:ascii="Ebrima" w:hAnsi="Ebrima"/>
          <w:lang w:val="pt-BR"/>
        </w:rPr>
      </w:pPr>
      <w:r>
        <w:rPr>
          <w:rFonts w:ascii="Ebrima" w:hAnsi="Ebrima"/>
          <w:lang w:val="pt-BR"/>
        </w:rPr>
        <w:t>At.: Aline</w:t>
      </w:r>
    </w:p>
    <w:p w14:paraId="684AA32A" w14:textId="77777777" w:rsidR="00227F81" w:rsidRDefault="00227F81" w:rsidP="00227F81">
      <w:pPr>
        <w:pStyle w:val="NoSpacing"/>
        <w:spacing w:line="300" w:lineRule="exact"/>
        <w:jc w:val="both"/>
        <w:rPr>
          <w:rFonts w:ascii="Ebrima" w:hAnsi="Ebrima"/>
          <w:lang w:val="pt-BR"/>
        </w:rPr>
      </w:pPr>
      <w:r>
        <w:rPr>
          <w:rFonts w:ascii="Ebrima" w:hAnsi="Ebrima"/>
          <w:lang w:val="pt-BR"/>
        </w:rPr>
        <w:t>Telefone: (11) 98270-0052</w:t>
      </w:r>
    </w:p>
    <w:p w14:paraId="12625DF9" w14:textId="77777777" w:rsidR="00227F81" w:rsidRPr="00BC4A4F" w:rsidRDefault="00227F81" w:rsidP="00227F81">
      <w:pPr>
        <w:pStyle w:val="NoSpacing"/>
        <w:spacing w:line="300" w:lineRule="exact"/>
        <w:jc w:val="both"/>
        <w:rPr>
          <w:rFonts w:ascii="Ebrima" w:hAnsi="Ebrima"/>
          <w:lang w:val="pt-BR"/>
        </w:rPr>
      </w:pPr>
      <w:r>
        <w:rPr>
          <w:rFonts w:ascii="Ebrima" w:hAnsi="Ebrima"/>
          <w:lang w:val="pt-BR"/>
        </w:rPr>
        <w:t>E-mail: aline@tcbrasil.com.br</w:t>
      </w:r>
    </w:p>
    <w:p w14:paraId="711B6528" w14:textId="77777777" w:rsidR="00227F81" w:rsidRPr="008D35D4" w:rsidRDefault="00227F81" w:rsidP="00227F81">
      <w:pPr>
        <w:pStyle w:val="NoSpacing"/>
        <w:spacing w:line="300" w:lineRule="exact"/>
        <w:jc w:val="both"/>
        <w:rPr>
          <w:rFonts w:ascii="Ebrima" w:hAnsi="Ebrima"/>
          <w:b/>
          <w:bCs/>
          <w:lang w:val="pt-BR"/>
        </w:rPr>
      </w:pPr>
    </w:p>
    <w:p w14:paraId="43049655" w14:textId="77777777" w:rsidR="00227F81" w:rsidRDefault="00227F81" w:rsidP="00227F81">
      <w:pPr>
        <w:pStyle w:val="NoSpacing"/>
        <w:spacing w:line="300" w:lineRule="exact"/>
        <w:jc w:val="both"/>
        <w:rPr>
          <w:rFonts w:ascii="Ebrima" w:hAnsi="Ebrima"/>
          <w:lang w:val="pt-BR"/>
        </w:rPr>
      </w:pPr>
      <w:r>
        <w:rPr>
          <w:rFonts w:ascii="Ebrima" w:hAnsi="Ebrima"/>
          <w:b/>
          <w:bCs/>
          <w:lang w:val="pt-BR"/>
        </w:rPr>
        <w:t>VIC – VACATION INTEGRAL CONSULTORIA EIRELI.</w:t>
      </w:r>
      <w:r w:rsidRPr="009120E5">
        <w:rPr>
          <w:rFonts w:ascii="Ebrima" w:hAnsi="Ebrima"/>
          <w:lang w:val="pt-BR"/>
        </w:rPr>
        <w:t>,</w:t>
      </w:r>
    </w:p>
    <w:p w14:paraId="22081CD0" w14:textId="77777777" w:rsidR="00227F81" w:rsidRDefault="00227F81" w:rsidP="00227F81">
      <w:pPr>
        <w:pStyle w:val="NoSpacing"/>
        <w:spacing w:line="300" w:lineRule="exact"/>
        <w:jc w:val="both"/>
        <w:rPr>
          <w:rFonts w:ascii="Ebrima" w:hAnsi="Ebrima"/>
          <w:lang w:val="pt-BR"/>
        </w:rPr>
      </w:pPr>
      <w:r>
        <w:rPr>
          <w:rFonts w:ascii="Ebrima" w:hAnsi="Ebrima"/>
          <w:lang w:val="pt-BR"/>
        </w:rPr>
        <w:t>Rua José de Alencar,</w:t>
      </w:r>
      <w:r w:rsidRPr="009051A4">
        <w:rPr>
          <w:rFonts w:ascii="Ebrima" w:hAnsi="Ebrima"/>
          <w:lang w:val="pt-BR"/>
        </w:rPr>
        <w:t xml:space="preserve"> nº </w:t>
      </w:r>
      <w:r>
        <w:rPr>
          <w:rFonts w:ascii="Ebrima" w:hAnsi="Ebrima"/>
          <w:lang w:val="pt-BR"/>
        </w:rPr>
        <w:t>293,</w:t>
      </w:r>
      <w:r w:rsidRPr="009051A4">
        <w:rPr>
          <w:rFonts w:ascii="Ebrima" w:hAnsi="Ebrima"/>
          <w:lang w:val="pt-BR"/>
        </w:rPr>
        <w:t xml:space="preserve"> </w:t>
      </w:r>
      <w:r>
        <w:rPr>
          <w:rFonts w:ascii="Ebrima" w:hAnsi="Ebrima"/>
          <w:lang w:val="pt-BR"/>
        </w:rPr>
        <w:t>Sala 64, Centro</w:t>
      </w:r>
    </w:p>
    <w:p w14:paraId="2C461A8D" w14:textId="77777777" w:rsidR="00227F81" w:rsidRDefault="00227F81" w:rsidP="00227F81">
      <w:pPr>
        <w:pStyle w:val="NoSpacing"/>
        <w:spacing w:line="300" w:lineRule="exact"/>
        <w:jc w:val="both"/>
        <w:rPr>
          <w:rFonts w:ascii="Ebrima" w:hAnsi="Ebrima"/>
          <w:lang w:val="pt-BR"/>
        </w:rPr>
      </w:pPr>
      <w:r>
        <w:rPr>
          <w:rFonts w:ascii="Ebrima" w:hAnsi="Ebrima" w:cs="Arial"/>
          <w:color w:val="000000"/>
          <w:lang w:val="pt-BR"/>
        </w:rPr>
        <w:t>Campinas/SP</w:t>
      </w:r>
      <w:r>
        <w:rPr>
          <w:rFonts w:ascii="Ebrima" w:hAnsi="Ebrima"/>
          <w:lang w:val="pt-BR"/>
        </w:rPr>
        <w:t>,</w:t>
      </w:r>
      <w:r w:rsidRPr="009051A4">
        <w:rPr>
          <w:rFonts w:ascii="Ebrima" w:hAnsi="Ebrima"/>
          <w:lang w:val="pt-BR"/>
        </w:rPr>
        <w:t xml:space="preserve"> CEP </w:t>
      </w:r>
      <w:r>
        <w:rPr>
          <w:rFonts w:ascii="Ebrima" w:hAnsi="Ebrima"/>
          <w:lang w:val="pt-BR"/>
        </w:rPr>
        <w:t>13013-040</w:t>
      </w:r>
    </w:p>
    <w:p w14:paraId="18755589" w14:textId="77777777" w:rsidR="00227F81" w:rsidRDefault="00227F81" w:rsidP="00227F81">
      <w:pPr>
        <w:pStyle w:val="NoSpacing"/>
        <w:spacing w:line="300" w:lineRule="exact"/>
        <w:jc w:val="both"/>
        <w:rPr>
          <w:rFonts w:ascii="Ebrima" w:hAnsi="Ebrima"/>
          <w:lang w:val="pt-BR"/>
        </w:rPr>
      </w:pPr>
      <w:r>
        <w:rPr>
          <w:rFonts w:ascii="Ebrima" w:hAnsi="Ebrima"/>
          <w:lang w:val="pt-BR"/>
        </w:rPr>
        <w:t xml:space="preserve">At.: Alejandro </w:t>
      </w:r>
      <w:proofErr w:type="spellStart"/>
      <w:r>
        <w:rPr>
          <w:rFonts w:ascii="Ebrima" w:hAnsi="Ebrima"/>
          <w:lang w:val="pt-BR"/>
        </w:rPr>
        <w:t>Marquez</w:t>
      </w:r>
      <w:proofErr w:type="spellEnd"/>
    </w:p>
    <w:p w14:paraId="685F3917" w14:textId="77777777" w:rsidR="00227F81" w:rsidRDefault="00227F81" w:rsidP="00227F81">
      <w:pPr>
        <w:pStyle w:val="NoSpacing"/>
        <w:spacing w:line="300" w:lineRule="exact"/>
        <w:jc w:val="both"/>
        <w:rPr>
          <w:rFonts w:ascii="Ebrima" w:hAnsi="Ebrima"/>
          <w:lang w:val="pt-BR"/>
        </w:rPr>
      </w:pPr>
      <w:r>
        <w:rPr>
          <w:rFonts w:ascii="Ebrima" w:hAnsi="Ebrima"/>
          <w:lang w:val="pt-BR"/>
        </w:rPr>
        <w:t>Telefone (+54) 9 11 2246-8660</w:t>
      </w:r>
    </w:p>
    <w:p w14:paraId="281E1CC5" w14:textId="77777777" w:rsidR="00227F81" w:rsidRDefault="00227F81" w:rsidP="00227F81">
      <w:pPr>
        <w:pStyle w:val="NoSpacing"/>
        <w:spacing w:line="300" w:lineRule="exact"/>
        <w:jc w:val="both"/>
        <w:rPr>
          <w:rFonts w:ascii="Ebrima" w:hAnsi="Ebrima"/>
          <w:lang w:val="pt-BR"/>
        </w:rPr>
      </w:pPr>
      <w:r>
        <w:rPr>
          <w:rFonts w:ascii="Ebrima" w:hAnsi="Ebrima"/>
          <w:lang w:val="pt-BR"/>
        </w:rPr>
        <w:lastRenderedPageBreak/>
        <w:t>E-mail: alejandro.marquez@tcconsultoria.com.br</w:t>
      </w:r>
    </w:p>
    <w:p w14:paraId="26427D3F" w14:textId="77777777" w:rsidR="00227F81" w:rsidRDefault="00227F81" w:rsidP="00227F81">
      <w:pPr>
        <w:pStyle w:val="NoSpacing"/>
        <w:spacing w:line="300" w:lineRule="exact"/>
        <w:jc w:val="both"/>
        <w:rPr>
          <w:rFonts w:ascii="Ebrima" w:hAnsi="Ebrima"/>
          <w:b/>
          <w:bCs/>
          <w:lang w:val="pt-BR"/>
        </w:rPr>
      </w:pPr>
    </w:p>
    <w:p w14:paraId="5FCB9EE5" w14:textId="77777777" w:rsidR="00227F81" w:rsidRDefault="00227F81" w:rsidP="00227F81">
      <w:pPr>
        <w:pStyle w:val="NoSpacing"/>
        <w:spacing w:line="300" w:lineRule="exact"/>
        <w:jc w:val="both"/>
        <w:rPr>
          <w:rFonts w:ascii="Ebrima" w:hAnsi="Ebrima"/>
          <w:b/>
          <w:bCs/>
          <w:lang w:val="pt-BR"/>
        </w:rPr>
      </w:pPr>
      <w:r>
        <w:rPr>
          <w:rFonts w:ascii="Ebrima" w:hAnsi="Ebrima"/>
          <w:b/>
          <w:bCs/>
          <w:lang w:val="pt-BR"/>
        </w:rPr>
        <w:t>TEMPO COMPARTILHADO BRASIL TURISMO</w:t>
      </w:r>
      <w:r w:rsidRPr="00F04CAB">
        <w:rPr>
          <w:rFonts w:ascii="Ebrima" w:hAnsi="Ebrima"/>
          <w:b/>
          <w:bCs/>
          <w:lang w:val="pt-BR"/>
        </w:rPr>
        <w:t xml:space="preserve"> LTDA</w:t>
      </w:r>
      <w:r>
        <w:rPr>
          <w:rFonts w:ascii="Ebrima" w:hAnsi="Ebrima"/>
          <w:b/>
          <w:bCs/>
          <w:lang w:val="pt-BR"/>
        </w:rPr>
        <w:t>.</w:t>
      </w:r>
    </w:p>
    <w:p w14:paraId="219B9C32" w14:textId="77777777" w:rsidR="00227F81" w:rsidRDefault="00227F81" w:rsidP="00227F81">
      <w:pPr>
        <w:pStyle w:val="NoSpacing"/>
        <w:spacing w:line="300" w:lineRule="exact"/>
        <w:jc w:val="both"/>
        <w:rPr>
          <w:rFonts w:ascii="Ebrima" w:hAnsi="Ebrima"/>
          <w:bCs/>
          <w:lang w:val="pt-BR"/>
        </w:rPr>
      </w:pPr>
      <w:r w:rsidRPr="008D35D4">
        <w:rPr>
          <w:rFonts w:ascii="Ebrima" w:hAnsi="Ebrima"/>
          <w:bCs/>
          <w:lang w:val="pt-BR"/>
        </w:rPr>
        <w:t xml:space="preserve">Rua Adib </w:t>
      </w:r>
      <w:proofErr w:type="spellStart"/>
      <w:r w:rsidRPr="008D35D4">
        <w:rPr>
          <w:rFonts w:ascii="Ebrima" w:hAnsi="Ebrima"/>
          <w:bCs/>
          <w:lang w:val="pt-BR"/>
        </w:rPr>
        <w:t>Auada</w:t>
      </w:r>
      <w:proofErr w:type="spellEnd"/>
      <w:r w:rsidRPr="008D35D4">
        <w:rPr>
          <w:rFonts w:ascii="Ebrima" w:hAnsi="Ebrima"/>
          <w:bCs/>
          <w:lang w:val="pt-BR"/>
        </w:rPr>
        <w:t xml:space="preserve">, nº 35, Sala 211, Bloco A2, Jardim Lambreta, </w:t>
      </w:r>
    </w:p>
    <w:p w14:paraId="69C3FE4E" w14:textId="77777777" w:rsidR="00227F81" w:rsidRPr="00281148" w:rsidRDefault="00227F81" w:rsidP="00227F81">
      <w:pPr>
        <w:pStyle w:val="NoSpacing"/>
        <w:spacing w:line="300" w:lineRule="exact"/>
        <w:jc w:val="both"/>
        <w:rPr>
          <w:rFonts w:ascii="Ebrima" w:hAnsi="Ebrima"/>
          <w:bCs/>
        </w:rPr>
      </w:pPr>
      <w:proofErr w:type="spellStart"/>
      <w:r w:rsidRPr="00281148">
        <w:rPr>
          <w:rFonts w:ascii="Ebrima" w:hAnsi="Ebrima"/>
          <w:bCs/>
        </w:rPr>
        <w:t>Cotia</w:t>
      </w:r>
      <w:proofErr w:type="spellEnd"/>
      <w:r w:rsidRPr="00281148">
        <w:rPr>
          <w:rFonts w:ascii="Ebrima" w:hAnsi="Ebrima"/>
          <w:bCs/>
        </w:rPr>
        <w:t>/SP, CEP 06710-700</w:t>
      </w:r>
    </w:p>
    <w:p w14:paraId="1EFFF5DE" w14:textId="77777777" w:rsidR="00227F81" w:rsidRPr="00281148" w:rsidRDefault="00227F81" w:rsidP="00227F81">
      <w:pPr>
        <w:pStyle w:val="NoSpacing"/>
        <w:spacing w:line="300" w:lineRule="exact"/>
        <w:jc w:val="both"/>
        <w:rPr>
          <w:rFonts w:ascii="Ebrima" w:hAnsi="Ebrima"/>
        </w:rPr>
      </w:pPr>
      <w:r w:rsidRPr="00281148">
        <w:rPr>
          <w:rFonts w:ascii="Ebrima" w:hAnsi="Ebrima"/>
        </w:rPr>
        <w:t>At.: Aline</w:t>
      </w:r>
    </w:p>
    <w:p w14:paraId="5C87FEF8" w14:textId="77777777" w:rsidR="00227F81" w:rsidRPr="00281148" w:rsidRDefault="00227F81" w:rsidP="00227F81">
      <w:pPr>
        <w:pStyle w:val="NoSpacing"/>
        <w:spacing w:line="300" w:lineRule="exact"/>
        <w:jc w:val="both"/>
        <w:rPr>
          <w:rFonts w:ascii="Ebrima" w:hAnsi="Ebrima"/>
        </w:rPr>
      </w:pPr>
      <w:proofErr w:type="spellStart"/>
      <w:r w:rsidRPr="00281148">
        <w:rPr>
          <w:rFonts w:ascii="Ebrima" w:hAnsi="Ebrima"/>
        </w:rPr>
        <w:t>Telefone</w:t>
      </w:r>
      <w:proofErr w:type="spellEnd"/>
      <w:r w:rsidRPr="00281148">
        <w:rPr>
          <w:rFonts w:ascii="Ebrima" w:hAnsi="Ebrima"/>
        </w:rPr>
        <w:t>: (11) 98270-0052</w:t>
      </w:r>
    </w:p>
    <w:p w14:paraId="619B71D9" w14:textId="6C857793" w:rsidR="00CC684E" w:rsidRPr="00BC4A4F" w:rsidRDefault="00227F81" w:rsidP="0020183F">
      <w:pPr>
        <w:pStyle w:val="ttulo3"/>
        <w:spacing w:line="300" w:lineRule="exact"/>
        <w:rPr>
          <w:rFonts w:ascii="Ebrima" w:hAnsi="Ebrima"/>
          <w:sz w:val="22"/>
        </w:rPr>
      </w:pPr>
      <w:r>
        <w:rPr>
          <w:rFonts w:ascii="Ebrima" w:hAnsi="Ebrima"/>
        </w:rPr>
        <w:t>E-mail: aline@tcbrasil.com.br</w:t>
      </w:r>
      <w:r w:rsidRPr="00BC4A4F">
        <w:rPr>
          <w:rFonts w:ascii="Ebrima" w:hAnsi="Ebrima"/>
        </w:rPr>
        <w:t xml:space="preserve"> </w:t>
      </w:r>
    </w:p>
    <w:p w14:paraId="236B7796" w14:textId="0470FF24" w:rsidR="003349CA" w:rsidRPr="00BC4A4F" w:rsidRDefault="008046FA" w:rsidP="0020183F">
      <w:pPr>
        <w:widowControl w:val="0"/>
        <w:spacing w:line="300" w:lineRule="exact"/>
        <w:jc w:val="both"/>
        <w:rPr>
          <w:rFonts w:ascii="Ebrima" w:hAnsi="Ebrima"/>
          <w:sz w:val="22"/>
        </w:rPr>
      </w:pPr>
      <w:r w:rsidRPr="00BC4A4F">
        <w:rPr>
          <w:rFonts w:ascii="Ebrima" w:hAnsi="Ebrima"/>
          <w:sz w:val="22"/>
        </w:rPr>
        <w:t>(</w:t>
      </w:r>
      <w:r w:rsidR="00D934C7">
        <w:rPr>
          <w:rFonts w:ascii="Ebrima" w:hAnsi="Ebrima"/>
          <w:sz w:val="22"/>
        </w:rPr>
        <w:t>b</w:t>
      </w:r>
      <w:r w:rsidRPr="00BC4A4F">
        <w:rPr>
          <w:rFonts w:ascii="Ebrima" w:hAnsi="Ebrima"/>
          <w:sz w:val="22"/>
        </w:rPr>
        <w:t>) se p</w:t>
      </w:r>
      <w:r w:rsidR="003349CA" w:rsidRPr="00BC4A4F">
        <w:rPr>
          <w:rFonts w:ascii="Ebrima" w:hAnsi="Ebrima"/>
          <w:sz w:val="22"/>
        </w:rPr>
        <w:t>ara a Fiduciária:</w:t>
      </w:r>
    </w:p>
    <w:p w14:paraId="0055D97D" w14:textId="77777777" w:rsidR="008046FA" w:rsidRPr="00BC4A4F" w:rsidRDefault="008046FA" w:rsidP="0020183F">
      <w:pPr>
        <w:widowControl w:val="0"/>
        <w:spacing w:line="300" w:lineRule="exact"/>
        <w:jc w:val="both"/>
        <w:rPr>
          <w:rFonts w:ascii="Ebrima" w:hAnsi="Ebrima"/>
          <w:i/>
          <w:sz w:val="22"/>
          <w:u w:val="single"/>
        </w:rPr>
      </w:pPr>
    </w:p>
    <w:p w14:paraId="613F6AB5" w14:textId="77777777" w:rsidR="007A4C0A" w:rsidRPr="00BC4A4F" w:rsidRDefault="007A4C0A" w:rsidP="0020183F">
      <w:pPr>
        <w:autoSpaceDE w:val="0"/>
        <w:autoSpaceDN w:val="0"/>
        <w:adjustRightInd w:val="0"/>
        <w:spacing w:line="300" w:lineRule="exact"/>
        <w:jc w:val="both"/>
        <w:rPr>
          <w:rFonts w:ascii="Ebrima" w:hAnsi="Ebrima"/>
          <w:b/>
          <w:sz w:val="22"/>
        </w:rPr>
      </w:pPr>
      <w:r w:rsidRPr="00BC4A4F">
        <w:rPr>
          <w:rFonts w:ascii="Ebrima" w:hAnsi="Ebrima"/>
          <w:b/>
          <w:caps/>
          <w:sz w:val="22"/>
        </w:rPr>
        <w:t>Forte Securitizadora S.A</w:t>
      </w:r>
      <w:r w:rsidRPr="00BC4A4F">
        <w:rPr>
          <w:rFonts w:ascii="Ebrima" w:hAnsi="Ebrima"/>
          <w:b/>
          <w:sz w:val="22"/>
        </w:rPr>
        <w:t>.</w:t>
      </w:r>
    </w:p>
    <w:p w14:paraId="58ED8D46" w14:textId="77777777" w:rsidR="007A4C0A" w:rsidRPr="00BC4A4F" w:rsidRDefault="007A4C0A" w:rsidP="0020183F">
      <w:pPr>
        <w:autoSpaceDE w:val="0"/>
        <w:autoSpaceDN w:val="0"/>
        <w:adjustRightInd w:val="0"/>
        <w:spacing w:line="300" w:lineRule="exact"/>
        <w:jc w:val="both"/>
        <w:rPr>
          <w:rFonts w:ascii="Ebrima" w:hAnsi="Ebrima"/>
          <w:sz w:val="22"/>
        </w:rPr>
      </w:pPr>
      <w:r w:rsidRPr="00BC4A4F">
        <w:rPr>
          <w:rFonts w:ascii="Ebrima" w:hAnsi="Ebrima"/>
          <w:sz w:val="22"/>
        </w:rPr>
        <w:t xml:space="preserve">Rua </w:t>
      </w:r>
      <w:proofErr w:type="spellStart"/>
      <w:r w:rsidRPr="00BC4A4F">
        <w:rPr>
          <w:rFonts w:ascii="Ebrima" w:hAnsi="Ebrima"/>
          <w:sz w:val="22"/>
        </w:rPr>
        <w:t>Fidêncio</w:t>
      </w:r>
      <w:proofErr w:type="spellEnd"/>
      <w:r w:rsidRPr="00BC4A4F">
        <w:rPr>
          <w:rFonts w:ascii="Ebrima" w:hAnsi="Ebrima"/>
          <w:sz w:val="22"/>
        </w:rPr>
        <w:t xml:space="preserve"> Ramos, nº 213, conjunto 41, Vila Olímpia</w:t>
      </w:r>
    </w:p>
    <w:p w14:paraId="2C51A95F" w14:textId="77777777" w:rsidR="007A4C0A" w:rsidRPr="00BC4A4F" w:rsidRDefault="007A4C0A" w:rsidP="0020183F">
      <w:pPr>
        <w:autoSpaceDE w:val="0"/>
        <w:autoSpaceDN w:val="0"/>
        <w:adjustRightInd w:val="0"/>
        <w:spacing w:line="300" w:lineRule="exact"/>
        <w:jc w:val="both"/>
        <w:rPr>
          <w:rFonts w:ascii="Ebrima" w:hAnsi="Ebrima"/>
          <w:sz w:val="22"/>
        </w:rPr>
      </w:pPr>
      <w:r w:rsidRPr="00BC4A4F">
        <w:rPr>
          <w:rFonts w:ascii="Ebrima" w:hAnsi="Ebrima"/>
          <w:sz w:val="22"/>
        </w:rPr>
        <w:t>São Paulo - SP, CEP 04551-010</w:t>
      </w:r>
    </w:p>
    <w:p w14:paraId="53DB6D6A" w14:textId="3E260C82" w:rsidR="007A4C0A" w:rsidRPr="00BC4A4F" w:rsidRDefault="007A4C0A" w:rsidP="0020183F">
      <w:pPr>
        <w:tabs>
          <w:tab w:val="left" w:pos="0"/>
        </w:tabs>
        <w:spacing w:line="300" w:lineRule="exact"/>
        <w:rPr>
          <w:rFonts w:ascii="Ebrima" w:hAnsi="Ebrima"/>
          <w:sz w:val="22"/>
        </w:rPr>
      </w:pPr>
      <w:r w:rsidRPr="00BC4A4F">
        <w:rPr>
          <w:rFonts w:ascii="Ebrima" w:hAnsi="Ebrima"/>
          <w:sz w:val="22"/>
        </w:rPr>
        <w:t xml:space="preserve">At.: Sr. </w:t>
      </w:r>
      <w:r w:rsidR="00E806DB" w:rsidRPr="00BC4A4F">
        <w:rPr>
          <w:rFonts w:ascii="Ebrima" w:hAnsi="Ebrima" w:cstheme="minorHAnsi"/>
          <w:sz w:val="22"/>
          <w:szCs w:val="22"/>
        </w:rPr>
        <w:t>Rodrigo Ribeiro</w:t>
      </w:r>
    </w:p>
    <w:p w14:paraId="2401556C" w14:textId="19EE4C7A" w:rsidR="007A4C0A" w:rsidRPr="00BC4A4F" w:rsidRDefault="007A4C0A" w:rsidP="0020183F">
      <w:pPr>
        <w:tabs>
          <w:tab w:val="left" w:pos="0"/>
        </w:tabs>
        <w:spacing w:line="300" w:lineRule="exact"/>
        <w:rPr>
          <w:rFonts w:ascii="Ebrima" w:hAnsi="Ebrima"/>
          <w:sz w:val="22"/>
        </w:rPr>
      </w:pPr>
      <w:proofErr w:type="spellStart"/>
      <w:r w:rsidRPr="00BC4A4F">
        <w:rPr>
          <w:rFonts w:ascii="Ebrima" w:hAnsi="Ebrima"/>
          <w:sz w:val="22"/>
        </w:rPr>
        <w:t>Tel</w:t>
      </w:r>
      <w:proofErr w:type="spellEnd"/>
      <w:r w:rsidRPr="00BC4A4F">
        <w:rPr>
          <w:rFonts w:ascii="Ebrima" w:hAnsi="Ebrima"/>
          <w:sz w:val="22"/>
        </w:rPr>
        <w:t>: (11) 4118-0640</w:t>
      </w:r>
    </w:p>
    <w:p w14:paraId="6236E8DF" w14:textId="7DF8B52E" w:rsidR="007A4C0A" w:rsidRDefault="007A4C0A" w:rsidP="0020183F">
      <w:pPr>
        <w:tabs>
          <w:tab w:val="left" w:pos="0"/>
        </w:tabs>
        <w:spacing w:line="300" w:lineRule="exact"/>
        <w:rPr>
          <w:rFonts w:ascii="Ebrima" w:hAnsi="Ebrima"/>
          <w:sz w:val="22"/>
        </w:rPr>
      </w:pPr>
      <w:r w:rsidRPr="00BC4A4F">
        <w:rPr>
          <w:rFonts w:ascii="Ebrima" w:hAnsi="Ebrima"/>
          <w:sz w:val="22"/>
        </w:rPr>
        <w:t xml:space="preserve">E-mail: gestao@fortesec.com.br </w:t>
      </w:r>
    </w:p>
    <w:p w14:paraId="5052FC11" w14:textId="77777777" w:rsidR="00035269" w:rsidRPr="00BC4A4F" w:rsidRDefault="00035269" w:rsidP="00035269">
      <w:pPr>
        <w:widowControl w:val="0"/>
        <w:spacing w:line="300" w:lineRule="exact"/>
        <w:jc w:val="both"/>
        <w:rPr>
          <w:rFonts w:ascii="Ebrima" w:hAnsi="Ebrima"/>
          <w:sz w:val="22"/>
        </w:rPr>
      </w:pPr>
    </w:p>
    <w:p w14:paraId="1A9D0187" w14:textId="7E63A558" w:rsidR="00035269" w:rsidRPr="00BC4A4F" w:rsidRDefault="00035269" w:rsidP="00035269">
      <w:pPr>
        <w:widowControl w:val="0"/>
        <w:spacing w:line="300" w:lineRule="exact"/>
        <w:jc w:val="both"/>
        <w:rPr>
          <w:rFonts w:ascii="Ebrima" w:hAnsi="Ebrima"/>
          <w:sz w:val="22"/>
        </w:rPr>
      </w:pPr>
      <w:r w:rsidRPr="00BC4A4F">
        <w:rPr>
          <w:rFonts w:ascii="Ebrima" w:hAnsi="Ebrima"/>
          <w:sz w:val="22"/>
        </w:rPr>
        <w:t>(</w:t>
      </w:r>
      <w:r>
        <w:rPr>
          <w:rFonts w:ascii="Ebrima" w:hAnsi="Ebrima"/>
          <w:sz w:val="22"/>
        </w:rPr>
        <w:t>c</w:t>
      </w:r>
      <w:r w:rsidRPr="00BC4A4F">
        <w:rPr>
          <w:rFonts w:ascii="Ebrima" w:hAnsi="Ebrima"/>
          <w:sz w:val="22"/>
        </w:rPr>
        <w:t xml:space="preserve">) se para a </w:t>
      </w:r>
      <w:r>
        <w:rPr>
          <w:rFonts w:ascii="Ebrima" w:hAnsi="Ebrima"/>
          <w:sz w:val="22"/>
        </w:rPr>
        <w:t>Sociedade</w:t>
      </w:r>
      <w:r w:rsidRPr="00BC4A4F">
        <w:rPr>
          <w:rFonts w:ascii="Ebrima" w:hAnsi="Ebrima"/>
          <w:sz w:val="22"/>
        </w:rPr>
        <w:t xml:space="preserve">: </w:t>
      </w:r>
    </w:p>
    <w:p w14:paraId="14505A5C" w14:textId="77777777" w:rsidR="00035269" w:rsidRPr="00BC4A4F" w:rsidRDefault="00035269" w:rsidP="00035269">
      <w:pPr>
        <w:widowControl w:val="0"/>
        <w:spacing w:line="300" w:lineRule="exact"/>
        <w:jc w:val="both"/>
        <w:rPr>
          <w:rFonts w:ascii="Ebrima" w:hAnsi="Ebrima"/>
          <w:i/>
          <w:sz w:val="22"/>
        </w:rPr>
      </w:pPr>
    </w:p>
    <w:p w14:paraId="2F862BF4" w14:textId="77777777" w:rsidR="00DB3684" w:rsidRDefault="00DB3684" w:rsidP="00E42AF4">
      <w:pPr>
        <w:autoSpaceDE w:val="0"/>
        <w:autoSpaceDN w:val="0"/>
        <w:adjustRightInd w:val="0"/>
        <w:spacing w:line="300" w:lineRule="exact"/>
        <w:jc w:val="both"/>
        <w:rPr>
          <w:rFonts w:ascii="Ebrima" w:hAnsi="Ebrima"/>
          <w:sz w:val="22"/>
          <w:szCs w:val="22"/>
        </w:rPr>
      </w:pPr>
      <w:bookmarkStart w:id="27" w:name="_Hlk495280456"/>
      <w:bookmarkStart w:id="28" w:name="_Hlk495264075"/>
      <w:bookmarkStart w:id="29" w:name="_Hlk523336987"/>
      <w:r w:rsidRPr="009051A4">
        <w:rPr>
          <w:rFonts w:ascii="Ebrima" w:hAnsi="Ebrima"/>
          <w:b/>
          <w:sz w:val="22"/>
          <w:szCs w:val="22"/>
        </w:rPr>
        <w:t>TC OPERAÇÕES TURÍSTICAS LTDA.</w:t>
      </w:r>
      <w:r w:rsidRPr="009051A4">
        <w:rPr>
          <w:rFonts w:ascii="Ebrima" w:hAnsi="Ebrima"/>
          <w:sz w:val="22"/>
          <w:szCs w:val="22"/>
        </w:rPr>
        <w:t xml:space="preserve">, </w:t>
      </w:r>
    </w:p>
    <w:p w14:paraId="7F2F4E16" w14:textId="77777777" w:rsidR="00DB3684" w:rsidRPr="00227F81" w:rsidRDefault="00DB3684" w:rsidP="007844E6">
      <w:pPr>
        <w:tabs>
          <w:tab w:val="left" w:pos="0"/>
        </w:tabs>
        <w:spacing w:line="300" w:lineRule="exact"/>
        <w:rPr>
          <w:rFonts w:ascii="Ebrima" w:hAnsi="Ebrima"/>
          <w:sz w:val="22"/>
        </w:rPr>
      </w:pPr>
      <w:r w:rsidRPr="00A227B1">
        <w:rPr>
          <w:rFonts w:ascii="Ebrima" w:hAnsi="Ebrima"/>
          <w:sz w:val="22"/>
        </w:rPr>
        <w:t xml:space="preserve">Rua Adib </w:t>
      </w:r>
      <w:proofErr w:type="spellStart"/>
      <w:r w:rsidRPr="00A227B1">
        <w:rPr>
          <w:rFonts w:ascii="Ebrima" w:hAnsi="Ebrima"/>
          <w:sz w:val="22"/>
        </w:rPr>
        <w:t>Auada</w:t>
      </w:r>
      <w:proofErr w:type="spellEnd"/>
      <w:r w:rsidRPr="00A227B1">
        <w:rPr>
          <w:rFonts w:ascii="Ebrima" w:hAnsi="Ebrima"/>
          <w:sz w:val="22"/>
        </w:rPr>
        <w:t xml:space="preserve">, nº </w:t>
      </w:r>
      <w:r w:rsidRPr="00B453E8">
        <w:rPr>
          <w:rFonts w:ascii="Ebrima" w:hAnsi="Ebrima"/>
          <w:sz w:val="22"/>
        </w:rPr>
        <w:t xml:space="preserve">35, </w:t>
      </w:r>
      <w:r w:rsidRPr="00842E47">
        <w:rPr>
          <w:rFonts w:ascii="Ebrima" w:hAnsi="Ebrima"/>
          <w:sz w:val="22"/>
        </w:rPr>
        <w:t xml:space="preserve">Sala 212A </w:t>
      </w:r>
      <w:r w:rsidRPr="00227F81">
        <w:rPr>
          <w:rFonts w:ascii="Ebrima" w:hAnsi="Ebrima"/>
          <w:sz w:val="22"/>
        </w:rPr>
        <w:t>Bloco A2, Jardim Lambreta</w:t>
      </w:r>
    </w:p>
    <w:p w14:paraId="5DE1A47D" w14:textId="495D1385" w:rsidR="00DB3684" w:rsidRPr="0088305C" w:rsidRDefault="00DB3684" w:rsidP="007844E6">
      <w:pPr>
        <w:tabs>
          <w:tab w:val="left" w:pos="0"/>
        </w:tabs>
        <w:spacing w:line="300" w:lineRule="exact"/>
        <w:rPr>
          <w:rFonts w:ascii="Ebrima" w:hAnsi="Ebrima"/>
          <w:sz w:val="22"/>
          <w:lang w:val="en-US"/>
          <w:rPrChange w:id="30" w:author="André Audi" w:date="2020-06-24T14:49:00Z">
            <w:rPr>
              <w:rFonts w:ascii="Ebrima" w:hAnsi="Ebrima"/>
              <w:sz w:val="22"/>
            </w:rPr>
          </w:rPrChange>
        </w:rPr>
      </w:pPr>
      <w:proofErr w:type="spellStart"/>
      <w:r w:rsidRPr="0088305C">
        <w:rPr>
          <w:rFonts w:ascii="Ebrima" w:hAnsi="Ebrima"/>
          <w:sz w:val="22"/>
          <w:lang w:val="en-US"/>
          <w:rPrChange w:id="31" w:author="André Audi" w:date="2020-06-24T14:49:00Z">
            <w:rPr>
              <w:rFonts w:ascii="Ebrima" w:hAnsi="Ebrima"/>
              <w:sz w:val="22"/>
            </w:rPr>
          </w:rPrChange>
        </w:rPr>
        <w:t>Cotia</w:t>
      </w:r>
      <w:proofErr w:type="spellEnd"/>
      <w:r w:rsidRPr="0088305C">
        <w:rPr>
          <w:rFonts w:ascii="Ebrima" w:hAnsi="Ebrima"/>
          <w:sz w:val="22"/>
          <w:lang w:val="en-US"/>
          <w:rPrChange w:id="32" w:author="André Audi" w:date="2020-06-24T14:49:00Z">
            <w:rPr>
              <w:rFonts w:ascii="Ebrima" w:hAnsi="Ebrima"/>
              <w:sz w:val="22"/>
            </w:rPr>
          </w:rPrChange>
        </w:rPr>
        <w:t xml:space="preserve"> – SP, CEP 06710-700</w:t>
      </w:r>
    </w:p>
    <w:p w14:paraId="5DA221C9" w14:textId="77777777" w:rsidR="00847DFF" w:rsidRPr="0088305C" w:rsidRDefault="00847DFF" w:rsidP="007844E6">
      <w:pPr>
        <w:tabs>
          <w:tab w:val="left" w:pos="0"/>
        </w:tabs>
        <w:spacing w:line="300" w:lineRule="exact"/>
        <w:rPr>
          <w:rFonts w:ascii="Ebrima" w:hAnsi="Ebrima"/>
          <w:sz w:val="22"/>
          <w:lang w:val="en-US"/>
          <w:rPrChange w:id="33" w:author="André Audi" w:date="2020-06-24T14:49:00Z">
            <w:rPr>
              <w:rFonts w:ascii="Ebrima" w:hAnsi="Ebrima"/>
              <w:sz w:val="22"/>
            </w:rPr>
          </w:rPrChange>
        </w:rPr>
      </w:pPr>
      <w:r w:rsidRPr="0088305C">
        <w:rPr>
          <w:rFonts w:ascii="Ebrima" w:hAnsi="Ebrima"/>
          <w:sz w:val="22"/>
          <w:lang w:val="en-US"/>
          <w:rPrChange w:id="34" w:author="André Audi" w:date="2020-06-24T14:49:00Z">
            <w:rPr>
              <w:rFonts w:ascii="Ebrima" w:hAnsi="Ebrima"/>
              <w:sz w:val="22"/>
            </w:rPr>
          </w:rPrChange>
        </w:rPr>
        <w:t>At.: Tiago Soeiro</w:t>
      </w:r>
    </w:p>
    <w:p w14:paraId="2FF6FB8E" w14:textId="77777777" w:rsidR="00847DFF" w:rsidRPr="007844E6" w:rsidRDefault="00847DFF" w:rsidP="007844E6">
      <w:pPr>
        <w:tabs>
          <w:tab w:val="left" w:pos="0"/>
        </w:tabs>
        <w:spacing w:line="300" w:lineRule="exact"/>
        <w:rPr>
          <w:rFonts w:ascii="Ebrima" w:hAnsi="Ebrima"/>
          <w:sz w:val="22"/>
        </w:rPr>
      </w:pPr>
      <w:r w:rsidRPr="007844E6">
        <w:rPr>
          <w:rFonts w:ascii="Ebrima" w:hAnsi="Ebrima"/>
          <w:sz w:val="22"/>
        </w:rPr>
        <w:t>Telefone: (71) 99939-3338</w:t>
      </w:r>
    </w:p>
    <w:p w14:paraId="311D40C4" w14:textId="77777777" w:rsidR="00847DFF" w:rsidRPr="007844E6" w:rsidRDefault="00847DFF" w:rsidP="007844E6">
      <w:pPr>
        <w:tabs>
          <w:tab w:val="left" w:pos="0"/>
        </w:tabs>
        <w:spacing w:line="300" w:lineRule="exact"/>
        <w:rPr>
          <w:rFonts w:ascii="Ebrima" w:hAnsi="Ebrima"/>
          <w:sz w:val="22"/>
        </w:rPr>
      </w:pPr>
      <w:r w:rsidRPr="007844E6">
        <w:rPr>
          <w:rFonts w:ascii="Ebrima" w:hAnsi="Ebrima"/>
          <w:sz w:val="22"/>
        </w:rPr>
        <w:t>E-mail: tiago.soeiro@grgroup.org</w:t>
      </w:r>
      <w:r w:rsidRPr="007844E6" w:rsidDel="00E7779F">
        <w:rPr>
          <w:rFonts w:ascii="Ebrima" w:hAnsi="Ebrima"/>
          <w:sz w:val="22"/>
        </w:rPr>
        <w:t xml:space="preserve"> </w:t>
      </w:r>
    </w:p>
    <w:p w14:paraId="56E32E98" w14:textId="647F6EF5" w:rsidR="00D61A03" w:rsidRDefault="00D61A03" w:rsidP="00DB3684">
      <w:pPr>
        <w:tabs>
          <w:tab w:val="left" w:pos="0"/>
        </w:tabs>
        <w:spacing w:line="300" w:lineRule="exact"/>
        <w:rPr>
          <w:rFonts w:ascii="Ebrima" w:hAnsi="Ebrima" w:cstheme="minorHAnsi"/>
          <w:sz w:val="22"/>
          <w:szCs w:val="22"/>
        </w:rPr>
      </w:pPr>
    </w:p>
    <w:p w14:paraId="07D0A2DF" w14:textId="132FE6CE" w:rsidR="00D61A03" w:rsidRDefault="00D61A03" w:rsidP="00DB3684">
      <w:pPr>
        <w:tabs>
          <w:tab w:val="left" w:pos="0"/>
        </w:tabs>
        <w:spacing w:line="300" w:lineRule="exact"/>
        <w:rPr>
          <w:rFonts w:ascii="Ebrima" w:hAnsi="Ebrima" w:cstheme="minorHAnsi"/>
          <w:sz w:val="22"/>
          <w:szCs w:val="22"/>
        </w:rPr>
      </w:pPr>
      <w:r w:rsidRPr="00D61A03">
        <w:rPr>
          <w:rFonts w:ascii="Ebrima" w:hAnsi="Ebrima" w:cstheme="minorHAnsi"/>
          <w:sz w:val="22"/>
          <w:szCs w:val="22"/>
        </w:rPr>
        <w:t>(d) se para a GR Con</w:t>
      </w:r>
      <w:r w:rsidRPr="009063A3">
        <w:rPr>
          <w:rFonts w:ascii="Ebrima" w:hAnsi="Ebrima" w:cstheme="minorHAnsi"/>
          <w:sz w:val="22"/>
          <w:szCs w:val="22"/>
        </w:rPr>
        <w:t>stru</w:t>
      </w:r>
      <w:r>
        <w:rPr>
          <w:rFonts w:ascii="Ebrima" w:hAnsi="Ebrima" w:cstheme="minorHAnsi"/>
          <w:sz w:val="22"/>
          <w:szCs w:val="22"/>
        </w:rPr>
        <w:t>tora:</w:t>
      </w:r>
    </w:p>
    <w:p w14:paraId="2FB6396A" w14:textId="59E56554" w:rsidR="00D61A03" w:rsidRDefault="00D61A03" w:rsidP="00DB3684">
      <w:pPr>
        <w:tabs>
          <w:tab w:val="left" w:pos="0"/>
        </w:tabs>
        <w:spacing w:line="300" w:lineRule="exact"/>
        <w:rPr>
          <w:rFonts w:ascii="Ebrima" w:hAnsi="Ebrima" w:cstheme="minorHAnsi"/>
          <w:sz w:val="22"/>
          <w:szCs w:val="22"/>
        </w:rPr>
      </w:pPr>
    </w:p>
    <w:p w14:paraId="506D2FAA" w14:textId="07CA7908" w:rsidR="00A227B1" w:rsidRDefault="00A227B1" w:rsidP="00DB3684">
      <w:pPr>
        <w:tabs>
          <w:tab w:val="left" w:pos="0"/>
        </w:tabs>
        <w:spacing w:line="300" w:lineRule="exact"/>
        <w:rPr>
          <w:rFonts w:ascii="Ebrima" w:hAnsi="Ebrima" w:cstheme="minorHAnsi"/>
          <w:sz w:val="22"/>
          <w:szCs w:val="22"/>
        </w:rPr>
      </w:pPr>
      <w:r w:rsidRPr="009063A3">
        <w:rPr>
          <w:rFonts w:ascii="Ebrima" w:hAnsi="Ebrima"/>
          <w:b/>
          <w:bCs/>
          <w:sz w:val="22"/>
          <w:szCs w:val="22"/>
        </w:rPr>
        <w:t>GR - GORNERO E REZENDE CONSTRUTORA E INCORPORADORA LTDA</w:t>
      </w:r>
    </w:p>
    <w:p w14:paraId="68394D02" w14:textId="77777777" w:rsidR="00D61A03" w:rsidRPr="007844E6" w:rsidRDefault="00D61A03" w:rsidP="007844E6">
      <w:pPr>
        <w:tabs>
          <w:tab w:val="left" w:pos="0"/>
        </w:tabs>
        <w:spacing w:line="300" w:lineRule="exact"/>
        <w:rPr>
          <w:rFonts w:ascii="Ebrima" w:hAnsi="Ebrima"/>
          <w:sz w:val="22"/>
        </w:rPr>
      </w:pPr>
      <w:r w:rsidRPr="00A227B1">
        <w:rPr>
          <w:rFonts w:ascii="Ebrima" w:hAnsi="Ebrima"/>
          <w:sz w:val="22"/>
        </w:rPr>
        <w:t>Rua C-178, Quadra 616, Lote 09, nº 514</w:t>
      </w:r>
    </w:p>
    <w:p w14:paraId="794C2EFF" w14:textId="77777777" w:rsidR="00D61A03" w:rsidRPr="0088305C" w:rsidRDefault="00D61A03" w:rsidP="007844E6">
      <w:pPr>
        <w:tabs>
          <w:tab w:val="left" w:pos="0"/>
        </w:tabs>
        <w:spacing w:line="300" w:lineRule="exact"/>
        <w:rPr>
          <w:rFonts w:ascii="Ebrima" w:hAnsi="Ebrima"/>
          <w:sz w:val="22"/>
          <w:lang w:val="en-US"/>
          <w:rPrChange w:id="35" w:author="André Audi" w:date="2020-06-24T14:49:00Z">
            <w:rPr>
              <w:rFonts w:ascii="Ebrima" w:hAnsi="Ebrima"/>
              <w:sz w:val="22"/>
            </w:rPr>
          </w:rPrChange>
        </w:rPr>
      </w:pPr>
      <w:proofErr w:type="spellStart"/>
      <w:r w:rsidRPr="0088305C">
        <w:rPr>
          <w:rFonts w:ascii="Ebrima" w:hAnsi="Ebrima"/>
          <w:sz w:val="22"/>
          <w:lang w:val="en-US"/>
          <w:rPrChange w:id="36" w:author="André Audi" w:date="2020-06-24T14:49:00Z">
            <w:rPr>
              <w:rFonts w:ascii="Ebrima" w:hAnsi="Ebrima"/>
              <w:sz w:val="22"/>
            </w:rPr>
          </w:rPrChange>
        </w:rPr>
        <w:t>Goiânia</w:t>
      </w:r>
      <w:proofErr w:type="spellEnd"/>
      <w:r w:rsidRPr="0088305C">
        <w:rPr>
          <w:rFonts w:ascii="Ebrima" w:hAnsi="Ebrima"/>
          <w:sz w:val="22"/>
          <w:lang w:val="en-US"/>
          <w:rPrChange w:id="37" w:author="André Audi" w:date="2020-06-24T14:49:00Z">
            <w:rPr>
              <w:rFonts w:ascii="Ebrima" w:hAnsi="Ebrima"/>
              <w:sz w:val="22"/>
            </w:rPr>
          </w:rPrChange>
        </w:rPr>
        <w:t xml:space="preserve"> - GO, CEP: 74280-070</w:t>
      </w:r>
    </w:p>
    <w:p w14:paraId="7AB3F4B4" w14:textId="77777777" w:rsidR="00D61A03" w:rsidRPr="0088305C" w:rsidRDefault="00D61A03" w:rsidP="007844E6">
      <w:pPr>
        <w:tabs>
          <w:tab w:val="left" w:pos="0"/>
        </w:tabs>
        <w:spacing w:line="300" w:lineRule="exact"/>
        <w:rPr>
          <w:rFonts w:ascii="Ebrima" w:hAnsi="Ebrima"/>
          <w:sz w:val="22"/>
          <w:lang w:val="en-US"/>
          <w:rPrChange w:id="38" w:author="André Audi" w:date="2020-06-24T14:49:00Z">
            <w:rPr>
              <w:rFonts w:ascii="Ebrima" w:hAnsi="Ebrima"/>
              <w:sz w:val="22"/>
            </w:rPr>
          </w:rPrChange>
        </w:rPr>
      </w:pPr>
      <w:r w:rsidRPr="0088305C">
        <w:rPr>
          <w:rFonts w:ascii="Ebrima" w:hAnsi="Ebrima"/>
          <w:sz w:val="22"/>
          <w:lang w:val="en-US"/>
          <w:rPrChange w:id="39" w:author="André Audi" w:date="2020-06-24T14:49:00Z">
            <w:rPr>
              <w:rFonts w:ascii="Ebrima" w:hAnsi="Ebrima"/>
              <w:sz w:val="22"/>
            </w:rPr>
          </w:rPrChange>
        </w:rPr>
        <w:t>At.: Tiago Soeiro</w:t>
      </w:r>
    </w:p>
    <w:p w14:paraId="64BF9832" w14:textId="77777777" w:rsidR="00D61A03" w:rsidRPr="007844E6" w:rsidRDefault="00D61A03" w:rsidP="007844E6">
      <w:pPr>
        <w:tabs>
          <w:tab w:val="left" w:pos="0"/>
        </w:tabs>
        <w:spacing w:line="300" w:lineRule="exact"/>
        <w:rPr>
          <w:rFonts w:ascii="Ebrima" w:hAnsi="Ebrima"/>
          <w:sz w:val="22"/>
        </w:rPr>
      </w:pPr>
      <w:r w:rsidRPr="007844E6">
        <w:rPr>
          <w:rFonts w:ascii="Ebrima" w:hAnsi="Ebrima"/>
          <w:sz w:val="22"/>
        </w:rPr>
        <w:t>Telefone: (71) 99939-3338</w:t>
      </w:r>
    </w:p>
    <w:p w14:paraId="253EAB47" w14:textId="77777777" w:rsidR="00D61A03" w:rsidRPr="007844E6" w:rsidRDefault="00D61A03" w:rsidP="007844E6">
      <w:pPr>
        <w:tabs>
          <w:tab w:val="left" w:pos="0"/>
        </w:tabs>
        <w:spacing w:line="300" w:lineRule="exact"/>
        <w:rPr>
          <w:rFonts w:ascii="Ebrima" w:hAnsi="Ebrima"/>
          <w:sz w:val="22"/>
        </w:rPr>
      </w:pPr>
      <w:r w:rsidRPr="007844E6">
        <w:rPr>
          <w:rFonts w:ascii="Ebrima" w:hAnsi="Ebrima"/>
          <w:sz w:val="22"/>
        </w:rPr>
        <w:t>E-mail: tiago.soeiro@grgroup.org</w:t>
      </w:r>
      <w:r w:rsidRPr="007844E6" w:rsidDel="00E7779F">
        <w:rPr>
          <w:rFonts w:ascii="Ebrima" w:hAnsi="Ebrima"/>
          <w:sz w:val="22"/>
        </w:rPr>
        <w:t xml:space="preserve"> </w:t>
      </w:r>
    </w:p>
    <w:p w14:paraId="3B838D0F" w14:textId="77777777" w:rsidR="00D61A03" w:rsidRPr="00D61A03" w:rsidRDefault="00D61A03" w:rsidP="00DB3684">
      <w:pPr>
        <w:tabs>
          <w:tab w:val="left" w:pos="0"/>
        </w:tabs>
        <w:spacing w:line="300" w:lineRule="exact"/>
        <w:rPr>
          <w:rFonts w:ascii="Ebrima" w:hAnsi="Ebrima" w:cstheme="minorHAnsi"/>
          <w:sz w:val="22"/>
          <w:szCs w:val="22"/>
        </w:rPr>
      </w:pPr>
    </w:p>
    <w:p w14:paraId="347041AD" w14:textId="77777777" w:rsidR="00DB3684" w:rsidRPr="00D61A03" w:rsidRDefault="00DB3684" w:rsidP="00E42AF4">
      <w:pPr>
        <w:autoSpaceDE w:val="0"/>
        <w:autoSpaceDN w:val="0"/>
        <w:adjustRightInd w:val="0"/>
        <w:spacing w:line="300" w:lineRule="exact"/>
        <w:jc w:val="both"/>
        <w:rPr>
          <w:rFonts w:ascii="Ebrima" w:hAnsi="Ebrima"/>
          <w:b/>
          <w:sz w:val="22"/>
        </w:rPr>
      </w:pPr>
    </w:p>
    <w:bookmarkEnd w:id="27"/>
    <w:bookmarkEnd w:id="28"/>
    <w:bookmarkEnd w:id="29"/>
    <w:p w14:paraId="34680740" w14:textId="1801B17F" w:rsidR="00A83897" w:rsidRPr="00BC4A4F" w:rsidRDefault="00CC684E" w:rsidP="0020183F">
      <w:pPr>
        <w:spacing w:line="300" w:lineRule="exact"/>
        <w:ind w:left="709"/>
        <w:jc w:val="both"/>
        <w:rPr>
          <w:rFonts w:ascii="Ebrima" w:hAnsi="Ebrima"/>
          <w:sz w:val="22"/>
        </w:rPr>
      </w:pPr>
      <w:r w:rsidRPr="00BC4A4F">
        <w:rPr>
          <w:rFonts w:ascii="Ebrima" w:hAnsi="Ebrima"/>
          <w:sz w:val="22"/>
        </w:rPr>
        <w:t>8</w:t>
      </w:r>
      <w:r w:rsidR="00A83897" w:rsidRPr="00BC4A4F">
        <w:rPr>
          <w:rFonts w:ascii="Ebrima" w:hAnsi="Ebrima"/>
          <w:sz w:val="22"/>
        </w:rPr>
        <w:t xml:space="preserve">.1.1.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537B74" w:rsidRPr="00BC4A4F">
        <w:rPr>
          <w:rFonts w:ascii="Ebrima" w:hAnsi="Ebrima"/>
          <w:sz w:val="22"/>
        </w:rPr>
        <w:t>0</w:t>
      </w:r>
      <w:r w:rsidR="00B06C48" w:rsidRPr="00BC4A4F">
        <w:rPr>
          <w:rFonts w:ascii="Ebrima" w:hAnsi="Ebrima"/>
          <w:sz w:val="22"/>
        </w:rPr>
        <w:t>2 (dois) Dias Úteis após o envio da mensagem, quando assim solicitado</w:t>
      </w:r>
      <w:r w:rsidR="00A83897" w:rsidRPr="00BC4A4F">
        <w:rPr>
          <w:rFonts w:ascii="Ebrima" w:hAnsi="Ebrima"/>
          <w:sz w:val="22"/>
        </w:rPr>
        <w:t xml:space="preserve">. Cada Parte deverá comunicar às outras a </w:t>
      </w:r>
      <w:r w:rsidR="00A83897" w:rsidRPr="00BC4A4F">
        <w:rPr>
          <w:rFonts w:ascii="Ebrima" w:hAnsi="Ebrima"/>
          <w:sz w:val="22"/>
        </w:rPr>
        <w:lastRenderedPageBreak/>
        <w:t>mudança de seu endereço, ficando responsável a Parte que não receba quaisquer comunicações em virtude desta omissão.</w:t>
      </w:r>
    </w:p>
    <w:p w14:paraId="14031641" w14:textId="5579692B" w:rsidR="00932E52" w:rsidRPr="00BC4A4F" w:rsidRDefault="00932E52" w:rsidP="0020183F">
      <w:pPr>
        <w:spacing w:line="300" w:lineRule="exact"/>
        <w:ind w:left="709"/>
        <w:jc w:val="both"/>
        <w:rPr>
          <w:rFonts w:ascii="Ebrima" w:hAnsi="Ebrima"/>
          <w:sz w:val="22"/>
        </w:rPr>
      </w:pPr>
    </w:p>
    <w:p w14:paraId="2DC4813F" w14:textId="57493F75" w:rsidR="00932E52" w:rsidRPr="00BC4A4F" w:rsidRDefault="00932E52" w:rsidP="00932E52">
      <w:pPr>
        <w:ind w:left="709"/>
        <w:jc w:val="both"/>
        <w:rPr>
          <w:rFonts w:ascii="Ebrima" w:hAnsi="Ebrima"/>
          <w:sz w:val="22"/>
        </w:rPr>
      </w:pPr>
      <w:r w:rsidRPr="00BC4A4F">
        <w:rPr>
          <w:rFonts w:ascii="Ebrima" w:hAnsi="Ebrima" w:cstheme="minorHAnsi"/>
          <w:sz w:val="22"/>
          <w:szCs w:val="22"/>
        </w:rPr>
        <w:t>8.1.2.</w:t>
      </w:r>
      <w:r w:rsidRPr="00BC4A4F">
        <w:rPr>
          <w:rFonts w:ascii="Ebrima" w:hAnsi="Ebrima" w:cstheme="minorHAnsi"/>
          <w:sz w:val="22"/>
          <w:szCs w:val="22"/>
        </w:rPr>
        <w:tab/>
      </w:r>
      <w:r w:rsidR="00227F81">
        <w:rPr>
          <w:rFonts w:ascii="Ebrima" w:hAnsi="Ebrima" w:cstheme="minorHAnsi"/>
          <w:sz w:val="22"/>
          <w:szCs w:val="22"/>
        </w:rPr>
        <w:t>O</w:t>
      </w:r>
      <w:r w:rsidRPr="00BC4A4F">
        <w:rPr>
          <w:rFonts w:ascii="Ebrima" w:hAnsi="Ebrima" w:cstheme="minorHAnsi"/>
          <w:sz w:val="22"/>
          <w:szCs w:val="22"/>
        </w:rPr>
        <w:t xml:space="preserve">s Fiduciantes e a </w:t>
      </w:r>
      <w:r w:rsidR="009120E5">
        <w:rPr>
          <w:rFonts w:ascii="Ebrima" w:hAnsi="Ebrima" w:cstheme="minorHAnsi"/>
          <w:sz w:val="22"/>
          <w:szCs w:val="22"/>
        </w:rPr>
        <w:t>Sociedade</w:t>
      </w:r>
      <w:r w:rsidRPr="00BC4A4F">
        <w:rPr>
          <w:rFonts w:ascii="Ebrima" w:hAnsi="Ebrima" w:cstheme="minorHAnsi"/>
          <w:sz w:val="22"/>
          <w:szCs w:val="22"/>
        </w:rPr>
        <w:t xml:space="preserve"> constituem-se, reciprocamente, procuradores uns dos outros, para o fim de recebimento de quaisquer comunicações, notificações, citações etc., bastando que a Fiduciária notifique, comunique ou cite qualquer um</w:t>
      </w:r>
      <w:r w:rsidR="00A912C2">
        <w:rPr>
          <w:rFonts w:ascii="Ebrima" w:hAnsi="Ebrima" w:cstheme="minorHAnsi"/>
          <w:sz w:val="22"/>
          <w:szCs w:val="22"/>
        </w:rPr>
        <w:t>a</w:t>
      </w:r>
      <w:r w:rsidRPr="00BC4A4F">
        <w:rPr>
          <w:rFonts w:ascii="Ebrima" w:hAnsi="Ebrima" w:cstheme="minorHAnsi"/>
          <w:sz w:val="22"/>
          <w:szCs w:val="22"/>
        </w:rPr>
        <w:t xml:space="preserve"> del</w:t>
      </w:r>
      <w:r w:rsidR="00A912C2">
        <w:rPr>
          <w:rFonts w:ascii="Ebrima" w:hAnsi="Ebrima" w:cstheme="minorHAnsi"/>
          <w:sz w:val="22"/>
          <w:szCs w:val="22"/>
        </w:rPr>
        <w:t>as</w:t>
      </w:r>
      <w:r w:rsidRPr="00BC4A4F">
        <w:rPr>
          <w:rFonts w:ascii="Ebrima" w:hAnsi="Ebrima" w:cstheme="minorHAnsi"/>
          <w:sz w:val="22"/>
          <w:szCs w:val="22"/>
        </w:rPr>
        <w:t xml:space="preserve">, para que, automaticamente, </w:t>
      </w:r>
      <w:r w:rsidR="00A912C2">
        <w:rPr>
          <w:rFonts w:ascii="Ebrima" w:hAnsi="Ebrima" w:cstheme="minorHAnsi"/>
          <w:sz w:val="22"/>
          <w:szCs w:val="22"/>
        </w:rPr>
        <w:t>as</w:t>
      </w:r>
      <w:r w:rsidRPr="00BC4A4F">
        <w:rPr>
          <w:rFonts w:ascii="Ebrima" w:hAnsi="Ebrima" w:cstheme="minorHAnsi"/>
          <w:sz w:val="22"/>
          <w:szCs w:val="22"/>
        </w:rPr>
        <w:t xml:space="preserve"> outr</w:t>
      </w:r>
      <w:r w:rsidR="00A912C2">
        <w:rPr>
          <w:rFonts w:ascii="Ebrima" w:hAnsi="Ebrima" w:cstheme="minorHAnsi"/>
          <w:sz w:val="22"/>
          <w:szCs w:val="22"/>
        </w:rPr>
        <w:t>as</w:t>
      </w:r>
      <w:r w:rsidRPr="00BC4A4F">
        <w:rPr>
          <w:rFonts w:ascii="Ebrima" w:hAnsi="Ebrima" w:cstheme="minorHAnsi"/>
          <w:sz w:val="22"/>
          <w:szCs w:val="22"/>
        </w:rPr>
        <w:t xml:space="preserve"> seja</w:t>
      </w:r>
      <w:r w:rsidR="00A912C2">
        <w:rPr>
          <w:rFonts w:ascii="Ebrima" w:hAnsi="Ebrima" w:cstheme="minorHAnsi"/>
          <w:sz w:val="22"/>
          <w:szCs w:val="22"/>
        </w:rPr>
        <w:t>m</w:t>
      </w:r>
      <w:r w:rsidRPr="00BC4A4F">
        <w:rPr>
          <w:rFonts w:ascii="Ebrima" w:hAnsi="Ebrima" w:cstheme="minorHAnsi"/>
          <w:sz w:val="22"/>
          <w:szCs w:val="22"/>
        </w:rPr>
        <w:t xml:space="preserve"> considerad</w:t>
      </w:r>
      <w:r w:rsidR="00A912C2">
        <w:rPr>
          <w:rFonts w:ascii="Ebrima" w:hAnsi="Ebrima" w:cstheme="minorHAnsi"/>
          <w:sz w:val="22"/>
          <w:szCs w:val="22"/>
        </w:rPr>
        <w:t>as</w:t>
      </w:r>
      <w:r w:rsidRPr="00BC4A4F">
        <w:rPr>
          <w:rFonts w:ascii="Ebrima" w:hAnsi="Ebrima" w:cstheme="minorHAnsi"/>
          <w:sz w:val="22"/>
          <w:szCs w:val="22"/>
        </w:rPr>
        <w:t xml:space="preserve"> notificad</w:t>
      </w:r>
      <w:r w:rsidR="00A912C2">
        <w:rPr>
          <w:rFonts w:ascii="Ebrima" w:hAnsi="Ebrima" w:cstheme="minorHAnsi"/>
          <w:sz w:val="22"/>
          <w:szCs w:val="22"/>
        </w:rPr>
        <w:t>as</w:t>
      </w:r>
      <w:r w:rsidRPr="00BC4A4F">
        <w:rPr>
          <w:rFonts w:ascii="Ebrima" w:hAnsi="Ebrima" w:cstheme="minorHAnsi"/>
          <w:sz w:val="22"/>
          <w:szCs w:val="22"/>
        </w:rPr>
        <w:t>.</w:t>
      </w:r>
    </w:p>
    <w:p w14:paraId="15EB005D" w14:textId="77777777" w:rsidR="00C211C1" w:rsidRPr="00BC4A4F" w:rsidRDefault="00C211C1" w:rsidP="0020183F">
      <w:pPr>
        <w:spacing w:line="300" w:lineRule="exact"/>
        <w:ind w:left="709"/>
        <w:jc w:val="both"/>
        <w:rPr>
          <w:rFonts w:ascii="Ebrima" w:hAnsi="Ebrima"/>
          <w:sz w:val="22"/>
        </w:rPr>
      </w:pPr>
    </w:p>
    <w:p w14:paraId="6FA8FBC1" w14:textId="038679E0" w:rsidR="003B4CB3" w:rsidRPr="00BC4A4F" w:rsidRDefault="00CC684E" w:rsidP="0020183F">
      <w:pPr>
        <w:spacing w:line="300" w:lineRule="exact"/>
        <w:jc w:val="both"/>
        <w:rPr>
          <w:rFonts w:ascii="Ebrima" w:hAnsi="Ebrima"/>
          <w:sz w:val="22"/>
        </w:rPr>
      </w:pPr>
      <w:r w:rsidRPr="00BC4A4F">
        <w:rPr>
          <w:rFonts w:ascii="Ebrima" w:hAnsi="Ebrima"/>
          <w:sz w:val="22"/>
        </w:rPr>
        <w:t>8</w:t>
      </w:r>
      <w:r w:rsidR="00FF1842" w:rsidRPr="00BC4A4F">
        <w:rPr>
          <w:rFonts w:ascii="Ebrima" w:hAnsi="Ebrima"/>
          <w:sz w:val="22"/>
        </w:rPr>
        <w:t>.2</w:t>
      </w:r>
      <w:r w:rsidR="00216A4F" w:rsidRPr="00BC4A4F">
        <w:rPr>
          <w:rFonts w:ascii="Ebrima" w:hAnsi="Ebrima"/>
          <w:sz w:val="22"/>
        </w:rPr>
        <w:tab/>
      </w:r>
      <w:r w:rsidR="00FF1842" w:rsidRPr="00BC4A4F">
        <w:rPr>
          <w:rFonts w:ascii="Ebrima" w:hAnsi="Ebrima"/>
          <w:sz w:val="22"/>
        </w:rPr>
        <w:t xml:space="preserve">Fica desde já convencionado que </w:t>
      </w:r>
      <w:r w:rsidR="00A912C2">
        <w:rPr>
          <w:rFonts w:ascii="Ebrima" w:hAnsi="Ebrima"/>
          <w:sz w:val="22"/>
        </w:rPr>
        <w:t>a</w:t>
      </w:r>
      <w:r w:rsidR="00D9277D" w:rsidRPr="00BC4A4F">
        <w:rPr>
          <w:rFonts w:ascii="Ebrima" w:hAnsi="Ebrima"/>
          <w:sz w:val="22"/>
        </w:rPr>
        <w:t>s Fiduciantes</w:t>
      </w:r>
      <w:r w:rsidR="00702199" w:rsidRPr="00BC4A4F" w:rsidDel="00702199">
        <w:rPr>
          <w:rFonts w:ascii="Ebrima" w:hAnsi="Ebrima"/>
          <w:sz w:val="22"/>
        </w:rPr>
        <w:t xml:space="preserve"> </w:t>
      </w:r>
      <w:r w:rsidR="00F537E1" w:rsidRPr="00BC4A4F">
        <w:rPr>
          <w:rFonts w:ascii="Ebrima" w:hAnsi="Ebrima"/>
          <w:sz w:val="22"/>
        </w:rPr>
        <w:t xml:space="preserve">e a </w:t>
      </w:r>
      <w:r w:rsidR="009120E5">
        <w:rPr>
          <w:rFonts w:ascii="Ebrima" w:hAnsi="Ebrima"/>
          <w:sz w:val="22"/>
        </w:rPr>
        <w:t>Sociedade</w:t>
      </w:r>
      <w:r w:rsidR="00F537E1" w:rsidRPr="00BC4A4F">
        <w:rPr>
          <w:rFonts w:ascii="Ebrima" w:hAnsi="Ebrima"/>
          <w:sz w:val="22"/>
        </w:rPr>
        <w:t xml:space="preserve"> </w:t>
      </w:r>
      <w:r w:rsidR="00FF1842" w:rsidRPr="00BC4A4F">
        <w:rPr>
          <w:rFonts w:ascii="Ebrima" w:hAnsi="Ebrima"/>
          <w:sz w:val="22"/>
        </w:rPr>
        <w:t>não poder</w:t>
      </w:r>
      <w:r w:rsidR="00F537E1" w:rsidRPr="00BC4A4F">
        <w:rPr>
          <w:rFonts w:ascii="Ebrima" w:hAnsi="Ebrima"/>
          <w:sz w:val="22"/>
        </w:rPr>
        <w:t>ão</w:t>
      </w:r>
      <w:r w:rsidR="00FF1842" w:rsidRPr="00BC4A4F">
        <w:rPr>
          <w:rFonts w:ascii="Ebrima" w:hAnsi="Ebrima"/>
          <w:sz w:val="22"/>
        </w:rPr>
        <w:t xml:space="preserve"> ceder</w:t>
      </w:r>
      <w:r w:rsidR="00B458FC" w:rsidRPr="00BC4A4F">
        <w:rPr>
          <w:rFonts w:ascii="Ebrima" w:hAnsi="Ebrima"/>
          <w:sz w:val="22"/>
        </w:rPr>
        <w:t>, gravar</w:t>
      </w:r>
      <w:r w:rsidR="00FF1842" w:rsidRPr="00BC4A4F">
        <w:rPr>
          <w:rFonts w:ascii="Ebrima" w:hAnsi="Ebrima"/>
          <w:sz w:val="22"/>
        </w:rPr>
        <w:t xml:space="preserve"> ou transigir </w:t>
      </w:r>
      <w:r w:rsidR="000A5778" w:rsidRPr="00BC4A4F">
        <w:rPr>
          <w:rFonts w:ascii="Ebrima" w:hAnsi="Ebrima"/>
          <w:sz w:val="22"/>
        </w:rPr>
        <w:t xml:space="preserve">sua posição contratual ou </w:t>
      </w:r>
      <w:r w:rsidR="00B458FC" w:rsidRPr="00BC4A4F">
        <w:rPr>
          <w:rFonts w:ascii="Ebrima" w:hAnsi="Ebrima"/>
          <w:sz w:val="22"/>
        </w:rPr>
        <w:t>quaisquer de seus direitos, deveres e</w:t>
      </w:r>
      <w:r w:rsidR="00FF1842" w:rsidRPr="00BC4A4F">
        <w:rPr>
          <w:rFonts w:ascii="Ebrima" w:hAnsi="Ebrima"/>
          <w:sz w:val="22"/>
        </w:rPr>
        <w:t xml:space="preserve"> obrigações </w:t>
      </w:r>
      <w:r w:rsidR="00E95C0F" w:rsidRPr="00BC4A4F">
        <w:rPr>
          <w:rFonts w:ascii="Ebrima" w:hAnsi="Ebrima"/>
          <w:sz w:val="22"/>
        </w:rPr>
        <w:t>assumido</w:t>
      </w:r>
      <w:r w:rsidR="000A5778" w:rsidRPr="00BC4A4F">
        <w:rPr>
          <w:rFonts w:ascii="Ebrima" w:hAnsi="Ebrima"/>
          <w:sz w:val="22"/>
        </w:rPr>
        <w:t>s nest</w:t>
      </w:r>
      <w:r w:rsidR="00F2074A" w:rsidRPr="00BC4A4F">
        <w:rPr>
          <w:rFonts w:ascii="Ebrima" w:hAnsi="Ebrima"/>
          <w:sz w:val="22"/>
        </w:rPr>
        <w:t>e</w:t>
      </w:r>
      <w:r w:rsidR="00936EDA" w:rsidRPr="00BC4A4F">
        <w:rPr>
          <w:rFonts w:ascii="Ebrima" w:hAnsi="Ebrima"/>
          <w:sz w:val="22"/>
        </w:rPr>
        <w:t xml:space="preserve"> </w:t>
      </w:r>
      <w:r w:rsidR="00F2074A" w:rsidRPr="00BC4A4F">
        <w:rPr>
          <w:rFonts w:ascii="Ebrima" w:hAnsi="Ebrima"/>
          <w:sz w:val="22"/>
        </w:rPr>
        <w:t>Contrato</w:t>
      </w:r>
      <w:r w:rsidR="00FF1842" w:rsidRPr="00BC4A4F">
        <w:rPr>
          <w:rFonts w:ascii="Ebrima" w:hAnsi="Ebrima"/>
          <w:sz w:val="22"/>
        </w:rPr>
        <w:t>, s</w:t>
      </w:r>
      <w:r w:rsidR="000A5778" w:rsidRPr="00BC4A4F">
        <w:rPr>
          <w:rFonts w:ascii="Ebrima" w:hAnsi="Ebrima"/>
          <w:sz w:val="22"/>
        </w:rPr>
        <w:t>em antes obter o consentimento</w:t>
      </w:r>
      <w:r w:rsidR="00FF1842" w:rsidRPr="00BC4A4F">
        <w:rPr>
          <w:rFonts w:ascii="Ebrima" w:hAnsi="Ebrima"/>
          <w:sz w:val="22"/>
        </w:rPr>
        <w:t xml:space="preserve"> </w:t>
      </w:r>
      <w:r w:rsidR="0037243F" w:rsidRPr="00BC4A4F">
        <w:rPr>
          <w:rFonts w:ascii="Ebrima" w:hAnsi="Ebrima"/>
          <w:sz w:val="22"/>
        </w:rPr>
        <w:t>prévi</w:t>
      </w:r>
      <w:r w:rsidR="000A5778" w:rsidRPr="00BC4A4F">
        <w:rPr>
          <w:rFonts w:ascii="Ebrima" w:hAnsi="Ebrima"/>
          <w:sz w:val="22"/>
        </w:rPr>
        <w:t>o</w:t>
      </w:r>
      <w:r w:rsidR="0037243F" w:rsidRPr="00BC4A4F">
        <w:rPr>
          <w:rFonts w:ascii="Ebrima" w:hAnsi="Ebrima"/>
          <w:sz w:val="22"/>
        </w:rPr>
        <w:t xml:space="preserve">, </w:t>
      </w:r>
      <w:r w:rsidR="00FF1842" w:rsidRPr="00BC4A4F">
        <w:rPr>
          <w:rFonts w:ascii="Ebrima" w:hAnsi="Ebrima"/>
          <w:sz w:val="22"/>
        </w:rPr>
        <w:t>express</w:t>
      </w:r>
      <w:r w:rsidR="000A5778" w:rsidRPr="00BC4A4F">
        <w:rPr>
          <w:rFonts w:ascii="Ebrima" w:hAnsi="Ebrima"/>
          <w:sz w:val="22"/>
        </w:rPr>
        <w:t>o</w:t>
      </w:r>
      <w:r w:rsidR="00FF1842" w:rsidRPr="00BC4A4F">
        <w:rPr>
          <w:rFonts w:ascii="Ebrima" w:hAnsi="Ebrima"/>
          <w:sz w:val="22"/>
        </w:rPr>
        <w:t xml:space="preserve"> e por escrito d</w:t>
      </w:r>
      <w:r w:rsidR="000A5778" w:rsidRPr="00BC4A4F">
        <w:rPr>
          <w:rFonts w:ascii="Ebrima" w:hAnsi="Ebrima"/>
          <w:sz w:val="22"/>
        </w:rPr>
        <w:t xml:space="preserve">a </w:t>
      </w:r>
      <w:r w:rsidR="001C778F" w:rsidRPr="00BC4A4F">
        <w:rPr>
          <w:rFonts w:ascii="Ebrima" w:hAnsi="Ebrima"/>
          <w:sz w:val="22"/>
        </w:rPr>
        <w:t>Fiduciária</w:t>
      </w:r>
      <w:r w:rsidR="00ED1F7E" w:rsidRPr="00BC4A4F">
        <w:rPr>
          <w:rFonts w:ascii="Ebrima" w:hAnsi="Ebrima"/>
          <w:sz w:val="22"/>
        </w:rPr>
        <w:t xml:space="preserve">, por intermédio </w:t>
      </w:r>
      <w:r w:rsidR="00A934F8" w:rsidRPr="00BC4A4F">
        <w:rPr>
          <w:rFonts w:ascii="Ebrima" w:hAnsi="Ebrima"/>
          <w:sz w:val="22"/>
        </w:rPr>
        <w:t xml:space="preserve">de </w:t>
      </w:r>
      <w:r w:rsidR="003A3440" w:rsidRPr="00BC4A4F">
        <w:rPr>
          <w:rFonts w:ascii="Ebrima" w:hAnsi="Ebrima"/>
          <w:sz w:val="22"/>
        </w:rPr>
        <w:t>a</w:t>
      </w:r>
      <w:r w:rsidR="00ED1F7E" w:rsidRPr="00BC4A4F">
        <w:rPr>
          <w:rFonts w:ascii="Ebrima" w:hAnsi="Ebrima"/>
          <w:sz w:val="22"/>
        </w:rPr>
        <w:t>ssembleia d</w:t>
      </w:r>
      <w:r w:rsidR="003A3440" w:rsidRPr="00BC4A4F">
        <w:rPr>
          <w:rFonts w:ascii="Ebrima" w:hAnsi="Ebrima"/>
          <w:sz w:val="22"/>
        </w:rPr>
        <w:t>os titulares dos</w:t>
      </w:r>
      <w:r w:rsidR="00ED1F7E" w:rsidRPr="00BC4A4F">
        <w:rPr>
          <w:rFonts w:ascii="Ebrima" w:hAnsi="Ebrima"/>
          <w:sz w:val="22"/>
        </w:rPr>
        <w:t xml:space="preserve"> CRI</w:t>
      </w:r>
      <w:r w:rsidR="00FF1842" w:rsidRPr="00BC4A4F">
        <w:rPr>
          <w:rFonts w:ascii="Ebrima" w:hAnsi="Ebrima"/>
          <w:sz w:val="22"/>
        </w:rPr>
        <w:t>.</w:t>
      </w:r>
      <w:r w:rsidR="0037243F" w:rsidRPr="00BC4A4F">
        <w:rPr>
          <w:rFonts w:ascii="Ebrima" w:hAnsi="Ebrima"/>
          <w:sz w:val="22"/>
        </w:rPr>
        <w:t xml:space="preserve"> </w:t>
      </w:r>
    </w:p>
    <w:p w14:paraId="40CF1240" w14:textId="77777777" w:rsidR="003B4CB3" w:rsidRPr="00BC4A4F" w:rsidRDefault="003B4CB3" w:rsidP="0020183F">
      <w:pPr>
        <w:spacing w:line="300" w:lineRule="exact"/>
        <w:jc w:val="both"/>
        <w:rPr>
          <w:rFonts w:ascii="Ebrima" w:hAnsi="Ebrima"/>
          <w:sz w:val="22"/>
        </w:rPr>
      </w:pPr>
    </w:p>
    <w:p w14:paraId="62FBF3E5" w14:textId="77777777" w:rsidR="003B4CB3" w:rsidRPr="00BC4A4F" w:rsidRDefault="00CC684E" w:rsidP="0020183F">
      <w:pPr>
        <w:spacing w:line="300" w:lineRule="exact"/>
        <w:jc w:val="both"/>
        <w:rPr>
          <w:rFonts w:ascii="Ebrima" w:hAnsi="Ebrima"/>
          <w:sz w:val="22"/>
        </w:rPr>
      </w:pPr>
      <w:r w:rsidRPr="00BC4A4F">
        <w:rPr>
          <w:rFonts w:ascii="Ebrima" w:hAnsi="Ebrima"/>
          <w:sz w:val="22"/>
        </w:rPr>
        <w:t>8</w:t>
      </w:r>
      <w:r w:rsidR="00216A4F" w:rsidRPr="00BC4A4F">
        <w:rPr>
          <w:rFonts w:ascii="Ebrima" w:hAnsi="Ebrima"/>
          <w:sz w:val="22"/>
        </w:rPr>
        <w:t>.3</w:t>
      </w:r>
      <w:r w:rsidR="00216A4F" w:rsidRPr="00BC4A4F">
        <w:rPr>
          <w:rFonts w:ascii="Ebrima" w:hAnsi="Ebrima"/>
          <w:sz w:val="22"/>
        </w:rPr>
        <w:tab/>
      </w:r>
      <w:r w:rsidR="00D8207D" w:rsidRPr="00BC4A4F">
        <w:rPr>
          <w:rFonts w:ascii="Ebrima" w:hAnsi="Ebrima"/>
          <w:sz w:val="22"/>
        </w:rPr>
        <w:t>O</w:t>
      </w:r>
      <w:r w:rsidR="00210785" w:rsidRPr="00BC4A4F">
        <w:rPr>
          <w:rFonts w:ascii="Ebrima" w:hAnsi="Ebrima"/>
          <w:sz w:val="22"/>
        </w:rPr>
        <w:t xml:space="preserve"> </w:t>
      </w:r>
      <w:r w:rsidR="00FF1842" w:rsidRPr="00BC4A4F">
        <w:rPr>
          <w:rFonts w:ascii="Ebrima" w:hAnsi="Ebrima"/>
          <w:sz w:val="22"/>
        </w:rPr>
        <w:t xml:space="preserve">presente </w:t>
      </w:r>
      <w:r w:rsidR="00D8207D" w:rsidRPr="00BC4A4F">
        <w:rPr>
          <w:rFonts w:ascii="Ebrima" w:hAnsi="Ebrima"/>
          <w:sz w:val="22"/>
        </w:rPr>
        <w:t>Contrato</w:t>
      </w:r>
      <w:r w:rsidR="00FF1842" w:rsidRPr="00BC4A4F">
        <w:rPr>
          <w:rFonts w:ascii="Ebrima" w:hAnsi="Ebrima"/>
          <w:sz w:val="22"/>
        </w:rPr>
        <w:t xml:space="preserve"> é </w:t>
      </w:r>
      <w:r w:rsidR="00D8207D" w:rsidRPr="00BC4A4F">
        <w:rPr>
          <w:rFonts w:ascii="Ebrima" w:hAnsi="Ebrima"/>
          <w:sz w:val="22"/>
        </w:rPr>
        <w:t>firmado</w:t>
      </w:r>
      <w:r w:rsidR="00210785" w:rsidRPr="00BC4A4F">
        <w:rPr>
          <w:rFonts w:ascii="Ebrima" w:hAnsi="Ebrima"/>
          <w:sz w:val="22"/>
        </w:rPr>
        <w:t xml:space="preserve"> </w:t>
      </w:r>
      <w:r w:rsidR="00FF1842" w:rsidRPr="00BC4A4F">
        <w:rPr>
          <w:rFonts w:ascii="Ebrima" w:hAnsi="Ebrima"/>
          <w:sz w:val="22"/>
        </w:rPr>
        <w:t xml:space="preserve">em caráter irrevogável e irretratável e obriga não só </w:t>
      </w:r>
      <w:r w:rsidR="00E4566F" w:rsidRPr="00BC4A4F">
        <w:rPr>
          <w:rFonts w:ascii="Ebrima" w:hAnsi="Ebrima"/>
          <w:sz w:val="22"/>
        </w:rPr>
        <w:t>as Partes</w:t>
      </w:r>
      <w:r w:rsidR="00FF1842" w:rsidRPr="00BC4A4F">
        <w:rPr>
          <w:rFonts w:ascii="Ebrima" w:hAnsi="Ebrima"/>
          <w:sz w:val="22"/>
        </w:rPr>
        <w:t xml:space="preserve">, mas também </w:t>
      </w:r>
      <w:r w:rsidR="006E58B2" w:rsidRPr="00BC4A4F">
        <w:rPr>
          <w:rFonts w:ascii="Ebrima" w:hAnsi="Ebrima"/>
          <w:sz w:val="22"/>
        </w:rPr>
        <w:t xml:space="preserve">os </w:t>
      </w:r>
      <w:r w:rsidR="00FF1842" w:rsidRPr="00BC4A4F">
        <w:rPr>
          <w:rFonts w:ascii="Ebrima" w:hAnsi="Ebrima"/>
          <w:sz w:val="22"/>
        </w:rPr>
        <w:t xml:space="preserve">seus </w:t>
      </w:r>
      <w:r w:rsidR="00E979DC" w:rsidRPr="00BC4A4F">
        <w:rPr>
          <w:rFonts w:ascii="Ebrima" w:hAnsi="Ebrima"/>
          <w:sz w:val="22"/>
        </w:rPr>
        <w:t>herdeiros</w:t>
      </w:r>
      <w:r w:rsidR="00FF1842" w:rsidRPr="00BC4A4F">
        <w:rPr>
          <w:rFonts w:ascii="Ebrima" w:hAnsi="Ebrima"/>
          <w:sz w:val="22"/>
        </w:rPr>
        <w:t xml:space="preserve">, </w:t>
      </w:r>
      <w:r w:rsidR="006E58B2" w:rsidRPr="00BC4A4F">
        <w:rPr>
          <w:rFonts w:ascii="Ebrima" w:hAnsi="Ebrima"/>
          <w:sz w:val="22"/>
        </w:rPr>
        <w:t>promissários</w:t>
      </w:r>
      <w:r w:rsidR="00D00E02" w:rsidRPr="00BC4A4F">
        <w:rPr>
          <w:rFonts w:ascii="Ebrima" w:hAnsi="Ebrima"/>
          <w:sz w:val="22"/>
        </w:rPr>
        <w:t>,</w:t>
      </w:r>
      <w:r w:rsidR="006E58B2" w:rsidRPr="00BC4A4F">
        <w:rPr>
          <w:rFonts w:ascii="Ebrima" w:hAnsi="Ebrima"/>
          <w:sz w:val="22"/>
        </w:rPr>
        <w:t xml:space="preserve"> </w:t>
      </w:r>
      <w:r w:rsidR="00FF1842" w:rsidRPr="00BC4A4F">
        <w:rPr>
          <w:rFonts w:ascii="Ebrima" w:hAnsi="Ebrima"/>
          <w:sz w:val="22"/>
        </w:rPr>
        <w:t>cessionários e sucessores a qualquer título, substituindo quaisquer outros acordos anteriores que as Partes tenham ajustado sobre o mesmo objeto.</w:t>
      </w:r>
      <w:r w:rsidR="00B54E1A" w:rsidRPr="00BC4A4F">
        <w:rPr>
          <w:rFonts w:ascii="Ebrima" w:hAnsi="Ebrima"/>
          <w:sz w:val="22"/>
        </w:rPr>
        <w:t xml:space="preserve"> </w:t>
      </w:r>
    </w:p>
    <w:p w14:paraId="76C87F71" w14:textId="77777777" w:rsidR="003B4CB3" w:rsidRPr="00BC4A4F" w:rsidRDefault="003B4CB3" w:rsidP="0020183F">
      <w:pPr>
        <w:spacing w:line="300" w:lineRule="exact"/>
        <w:jc w:val="both"/>
        <w:rPr>
          <w:rFonts w:ascii="Ebrima" w:hAnsi="Ebrima"/>
          <w:sz w:val="22"/>
        </w:rPr>
      </w:pPr>
    </w:p>
    <w:p w14:paraId="04CDF76F" w14:textId="77777777" w:rsidR="003B4CB3" w:rsidRPr="00BC4A4F" w:rsidRDefault="00CC684E" w:rsidP="0020183F">
      <w:pPr>
        <w:spacing w:line="300" w:lineRule="exact"/>
        <w:jc w:val="both"/>
        <w:rPr>
          <w:rFonts w:ascii="Ebrima" w:hAnsi="Ebrima"/>
          <w:sz w:val="22"/>
        </w:rPr>
      </w:pPr>
      <w:r w:rsidRPr="00BC4A4F">
        <w:rPr>
          <w:rFonts w:ascii="Ebrima" w:hAnsi="Ebrima"/>
          <w:sz w:val="22"/>
        </w:rPr>
        <w:t>8</w:t>
      </w:r>
      <w:r w:rsidR="00FF1842" w:rsidRPr="00BC4A4F">
        <w:rPr>
          <w:rFonts w:ascii="Ebrima" w:hAnsi="Ebrima"/>
          <w:sz w:val="22"/>
        </w:rPr>
        <w:t>.4</w:t>
      </w:r>
      <w:r w:rsidR="00216A4F" w:rsidRPr="00BC4A4F">
        <w:rPr>
          <w:rFonts w:ascii="Ebrima" w:hAnsi="Ebrima"/>
          <w:sz w:val="22"/>
        </w:rPr>
        <w:tab/>
      </w:r>
      <w:r w:rsidR="00FF1842" w:rsidRPr="00BC4A4F">
        <w:rPr>
          <w:rFonts w:ascii="Ebrima" w:hAnsi="Ebrima"/>
          <w:sz w:val="22"/>
        </w:rPr>
        <w:t>Se uma ou mais disposições aqui contidas forem consideradas inválidas, ilegais ou inexeq</w:t>
      </w:r>
      <w:r w:rsidR="008853B6" w:rsidRPr="00BC4A4F">
        <w:rPr>
          <w:rFonts w:ascii="Ebrima" w:hAnsi="Ebrima"/>
          <w:sz w:val="22"/>
        </w:rPr>
        <w:t>u</w:t>
      </w:r>
      <w:r w:rsidR="00FF1842" w:rsidRPr="00BC4A4F">
        <w:rPr>
          <w:rFonts w:ascii="Ebrima" w:hAnsi="Ebrima"/>
          <w:sz w:val="22"/>
        </w:rPr>
        <w:t>íveis em qualquer aspecto das leis aplicáveis, a validade, legalidade e exeq</w:t>
      </w:r>
      <w:r w:rsidR="007A15A5" w:rsidRPr="00BC4A4F">
        <w:rPr>
          <w:rFonts w:ascii="Ebrima" w:hAnsi="Ebrima"/>
          <w:sz w:val="22"/>
        </w:rPr>
        <w:t>u</w:t>
      </w:r>
      <w:r w:rsidR="00FF1842" w:rsidRPr="00BC4A4F">
        <w:rPr>
          <w:rFonts w:ascii="Ebrima" w:hAnsi="Ebrima"/>
          <w:sz w:val="22"/>
        </w:rPr>
        <w:t>ibilidade das demais disposições não serão afetadas ou prejudicadas a qualquer título.</w:t>
      </w:r>
    </w:p>
    <w:p w14:paraId="6C9A07A8" w14:textId="77777777" w:rsidR="003B4CB3" w:rsidRPr="00BC4A4F" w:rsidRDefault="003B4CB3" w:rsidP="0020183F">
      <w:pPr>
        <w:spacing w:line="300" w:lineRule="exact"/>
        <w:jc w:val="both"/>
        <w:rPr>
          <w:rFonts w:ascii="Ebrima" w:hAnsi="Ebrima"/>
          <w:sz w:val="22"/>
        </w:rPr>
      </w:pPr>
    </w:p>
    <w:p w14:paraId="6C24A9EB" w14:textId="77777777" w:rsidR="003B4CB3" w:rsidRPr="00BC4A4F" w:rsidRDefault="00CC684E" w:rsidP="0020183F">
      <w:pPr>
        <w:spacing w:line="300" w:lineRule="exact"/>
        <w:jc w:val="both"/>
        <w:rPr>
          <w:rFonts w:ascii="Ebrima" w:hAnsi="Ebrima"/>
          <w:sz w:val="22"/>
        </w:rPr>
      </w:pPr>
      <w:r w:rsidRPr="00BC4A4F">
        <w:rPr>
          <w:rFonts w:ascii="Ebrima" w:hAnsi="Ebrima"/>
          <w:sz w:val="22"/>
        </w:rPr>
        <w:t>8</w:t>
      </w:r>
      <w:r w:rsidR="00FF1842" w:rsidRPr="00BC4A4F">
        <w:rPr>
          <w:rFonts w:ascii="Ebrima" w:hAnsi="Ebrima"/>
          <w:sz w:val="22"/>
        </w:rPr>
        <w:t>.5</w:t>
      </w:r>
      <w:r w:rsidR="00216A4F" w:rsidRPr="00BC4A4F">
        <w:rPr>
          <w:rFonts w:ascii="Ebrima" w:hAnsi="Ebrima"/>
          <w:sz w:val="22"/>
        </w:rPr>
        <w:tab/>
      </w:r>
      <w:r w:rsidR="00FF1842" w:rsidRPr="00BC4A4F">
        <w:rPr>
          <w:rFonts w:ascii="Ebrima" w:hAnsi="Ebrima"/>
          <w:sz w:val="22"/>
        </w:rPr>
        <w:t>Os direitos, recursos</w:t>
      </w:r>
      <w:r w:rsidR="001A3D6A" w:rsidRPr="00BC4A4F">
        <w:rPr>
          <w:rFonts w:ascii="Ebrima" w:hAnsi="Ebrima"/>
          <w:sz w:val="22"/>
        </w:rPr>
        <w:t xml:space="preserve"> e</w:t>
      </w:r>
      <w:r w:rsidR="00FF1842" w:rsidRPr="00BC4A4F">
        <w:rPr>
          <w:rFonts w:ascii="Ebrima" w:hAnsi="Ebrima"/>
          <w:sz w:val="22"/>
        </w:rPr>
        <w:t xml:space="preserve"> poderes estipulados </w:t>
      </w:r>
      <w:r w:rsidR="00D00E02" w:rsidRPr="00BC4A4F">
        <w:rPr>
          <w:rFonts w:ascii="Ebrima" w:hAnsi="Ebrima"/>
          <w:sz w:val="22"/>
        </w:rPr>
        <w:t xml:space="preserve">neste Contrato </w:t>
      </w:r>
      <w:r w:rsidR="00FF1842" w:rsidRPr="00BC4A4F">
        <w:rPr>
          <w:rFonts w:ascii="Ebrima" w:hAnsi="Ebrima"/>
          <w:sz w:val="22"/>
        </w:rPr>
        <w:t>são cumulativos</w:t>
      </w:r>
      <w:r w:rsidR="001A3D6A" w:rsidRPr="00BC4A4F">
        <w:rPr>
          <w:rFonts w:ascii="Ebrima" w:hAnsi="Ebrima"/>
          <w:sz w:val="22"/>
        </w:rPr>
        <w:t>,</w:t>
      </w:r>
      <w:r w:rsidR="00FF1842" w:rsidRPr="00BC4A4F">
        <w:rPr>
          <w:rFonts w:ascii="Ebrima" w:hAnsi="Ebrima"/>
          <w:sz w:val="22"/>
        </w:rPr>
        <w:t xml:space="preserve"> e não exclusivos de quaisquer outros direitos, </w:t>
      </w:r>
      <w:r w:rsidR="005F056C" w:rsidRPr="00BC4A4F">
        <w:rPr>
          <w:rFonts w:ascii="Ebrima" w:hAnsi="Ebrima"/>
          <w:sz w:val="22"/>
        </w:rPr>
        <w:t xml:space="preserve">recursos ou </w:t>
      </w:r>
      <w:r w:rsidR="00CC6633" w:rsidRPr="00BC4A4F">
        <w:rPr>
          <w:rFonts w:ascii="Ebrima" w:hAnsi="Ebrima"/>
          <w:sz w:val="22"/>
        </w:rPr>
        <w:t xml:space="preserve">poderes estipulados </w:t>
      </w:r>
      <w:r w:rsidR="0003082F" w:rsidRPr="00BC4A4F">
        <w:rPr>
          <w:rFonts w:ascii="Ebrima" w:hAnsi="Ebrima"/>
          <w:sz w:val="22"/>
        </w:rPr>
        <w:t xml:space="preserve">no </w:t>
      </w:r>
      <w:r w:rsidR="00B819EC" w:rsidRPr="00BC4A4F">
        <w:rPr>
          <w:rFonts w:ascii="Ebrima" w:hAnsi="Ebrima"/>
          <w:sz w:val="22"/>
        </w:rPr>
        <w:t>Contrato de Cessão</w:t>
      </w:r>
      <w:r w:rsidR="000B43AA" w:rsidRPr="00BC4A4F">
        <w:rPr>
          <w:rFonts w:ascii="Ebrima" w:hAnsi="Ebrima"/>
          <w:sz w:val="22"/>
        </w:rPr>
        <w:t xml:space="preserve"> </w:t>
      </w:r>
      <w:r w:rsidR="00D00E02" w:rsidRPr="00BC4A4F">
        <w:rPr>
          <w:rFonts w:ascii="Ebrima" w:hAnsi="Ebrima"/>
          <w:sz w:val="22"/>
        </w:rPr>
        <w:t xml:space="preserve">ou </w:t>
      </w:r>
      <w:r w:rsidR="00CC6633" w:rsidRPr="00BC4A4F">
        <w:rPr>
          <w:rFonts w:ascii="Ebrima" w:hAnsi="Ebrima"/>
          <w:sz w:val="22"/>
        </w:rPr>
        <w:t>pela lei.</w:t>
      </w:r>
      <w:r w:rsidR="00C95F87" w:rsidRPr="00BC4A4F">
        <w:rPr>
          <w:rFonts w:ascii="Ebrima" w:hAnsi="Ebrima"/>
          <w:sz w:val="22"/>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0003082F" w:rsidRPr="00BC4A4F">
        <w:rPr>
          <w:rFonts w:ascii="Ebrima" w:hAnsi="Ebrima"/>
          <w:sz w:val="22"/>
        </w:rPr>
        <w:t>precedente</w:t>
      </w:r>
      <w:r w:rsidR="00C95F87" w:rsidRPr="00BC4A4F">
        <w:rPr>
          <w:rFonts w:ascii="Ebrima" w:hAnsi="Ebrima"/>
          <w:sz w:val="22"/>
        </w:rPr>
        <w:t xml:space="preserve"> invocável pela outra Parte para obstar o cumprimento de suas obrigações.</w:t>
      </w:r>
    </w:p>
    <w:p w14:paraId="5597A02B" w14:textId="77777777" w:rsidR="003B4CB3" w:rsidRPr="00BC4A4F" w:rsidRDefault="003B4CB3" w:rsidP="0020183F">
      <w:pPr>
        <w:spacing w:line="300" w:lineRule="exact"/>
        <w:jc w:val="both"/>
        <w:rPr>
          <w:rFonts w:ascii="Ebrima" w:hAnsi="Ebrima"/>
          <w:sz w:val="22"/>
        </w:rPr>
      </w:pPr>
    </w:p>
    <w:p w14:paraId="34E87EF1" w14:textId="3D6C3A23" w:rsidR="003B4CB3" w:rsidRPr="00BC4A4F" w:rsidRDefault="00CC684E" w:rsidP="0020183F">
      <w:pPr>
        <w:spacing w:line="300" w:lineRule="exact"/>
        <w:jc w:val="both"/>
        <w:rPr>
          <w:rFonts w:ascii="Ebrima" w:hAnsi="Ebrima"/>
          <w:sz w:val="22"/>
        </w:rPr>
      </w:pPr>
      <w:r w:rsidRPr="00BC4A4F">
        <w:rPr>
          <w:rFonts w:ascii="Ebrima" w:hAnsi="Ebrima"/>
          <w:sz w:val="22"/>
        </w:rPr>
        <w:t>8</w:t>
      </w:r>
      <w:r w:rsidR="00347346" w:rsidRPr="00BC4A4F">
        <w:rPr>
          <w:rFonts w:ascii="Ebrima" w:hAnsi="Ebrima"/>
          <w:sz w:val="22"/>
        </w:rPr>
        <w:t>.</w:t>
      </w:r>
      <w:r w:rsidR="00124322" w:rsidRPr="00BC4A4F">
        <w:rPr>
          <w:rFonts w:ascii="Ebrima" w:hAnsi="Ebrima"/>
          <w:sz w:val="22"/>
        </w:rPr>
        <w:t>6</w:t>
      </w:r>
      <w:r w:rsidR="00216A4F" w:rsidRPr="00BC4A4F">
        <w:rPr>
          <w:rFonts w:ascii="Ebrima" w:hAnsi="Ebrima"/>
          <w:sz w:val="22"/>
        </w:rPr>
        <w:tab/>
      </w:r>
      <w:r w:rsidR="00D9277D" w:rsidRPr="00BC4A4F">
        <w:rPr>
          <w:rFonts w:ascii="Ebrima" w:hAnsi="Ebrima"/>
          <w:sz w:val="22"/>
        </w:rPr>
        <w:t>Os Fiduciantes</w:t>
      </w:r>
      <w:r w:rsidR="00216A4F" w:rsidRPr="00BC4A4F">
        <w:rPr>
          <w:rFonts w:ascii="Ebrima" w:hAnsi="Ebrima"/>
          <w:sz w:val="22"/>
        </w:rPr>
        <w:t xml:space="preserve"> responde</w:t>
      </w:r>
      <w:r w:rsidR="00F537E1" w:rsidRPr="00BC4A4F">
        <w:rPr>
          <w:rFonts w:ascii="Ebrima" w:hAnsi="Ebrima"/>
          <w:sz w:val="22"/>
        </w:rPr>
        <w:t>m</w:t>
      </w:r>
      <w:r w:rsidR="00347346" w:rsidRPr="00BC4A4F">
        <w:rPr>
          <w:rFonts w:ascii="Ebrima" w:hAnsi="Ebrima"/>
          <w:sz w:val="22"/>
        </w:rPr>
        <w:t xml:space="preserve"> por todas as despesas decorrentes da presente </w:t>
      </w:r>
      <w:r w:rsidR="009E1A3D" w:rsidRPr="00BC4A4F">
        <w:rPr>
          <w:rFonts w:ascii="Ebrima" w:hAnsi="Ebrima"/>
          <w:sz w:val="22"/>
        </w:rPr>
        <w:t xml:space="preserve">Garantia </w:t>
      </w:r>
      <w:r w:rsidR="00347346" w:rsidRPr="00BC4A4F">
        <w:rPr>
          <w:rFonts w:ascii="Ebrima" w:hAnsi="Ebrima"/>
          <w:sz w:val="22"/>
        </w:rPr>
        <w:t>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w:t>
      </w:r>
      <w:r w:rsidR="00063227" w:rsidRPr="00BC4A4F">
        <w:rPr>
          <w:rFonts w:ascii="Ebrima" w:hAnsi="Ebrima"/>
          <w:sz w:val="22"/>
        </w:rPr>
        <w:t>, despesas estas que integrarão o valor das Obrigações Garantidas, para todos os fins e efeitos</w:t>
      </w:r>
      <w:r w:rsidR="00347346" w:rsidRPr="00BC4A4F">
        <w:rPr>
          <w:rFonts w:ascii="Ebrima" w:hAnsi="Ebrima"/>
          <w:sz w:val="22"/>
        </w:rPr>
        <w:t>.</w:t>
      </w:r>
    </w:p>
    <w:p w14:paraId="565ABDEA" w14:textId="77777777" w:rsidR="003B4CB3" w:rsidRPr="00BC4A4F" w:rsidRDefault="003B4CB3" w:rsidP="0020183F">
      <w:pPr>
        <w:spacing w:line="300" w:lineRule="exact"/>
        <w:jc w:val="both"/>
        <w:rPr>
          <w:rFonts w:ascii="Ebrima" w:hAnsi="Ebrima"/>
          <w:sz w:val="22"/>
        </w:rPr>
      </w:pPr>
    </w:p>
    <w:p w14:paraId="72349618" w14:textId="17CE7142" w:rsidR="003B4CB3" w:rsidRPr="00BC4A4F" w:rsidRDefault="00CC684E" w:rsidP="0020183F">
      <w:pPr>
        <w:pStyle w:val="BodyText2"/>
        <w:spacing w:line="300" w:lineRule="exact"/>
        <w:rPr>
          <w:rFonts w:ascii="Ebrima" w:hAnsi="Ebrima"/>
          <w:b w:val="0"/>
          <w:sz w:val="22"/>
        </w:rPr>
      </w:pPr>
      <w:r w:rsidRPr="00BC4A4F">
        <w:rPr>
          <w:rFonts w:ascii="Ebrima" w:hAnsi="Ebrima"/>
          <w:b w:val="0"/>
          <w:sz w:val="22"/>
        </w:rPr>
        <w:t>8</w:t>
      </w:r>
      <w:r w:rsidR="00CC6633" w:rsidRPr="00BC4A4F">
        <w:rPr>
          <w:rFonts w:ascii="Ebrima" w:hAnsi="Ebrima"/>
          <w:b w:val="0"/>
          <w:sz w:val="22"/>
        </w:rPr>
        <w:t>.</w:t>
      </w:r>
      <w:r w:rsidR="007F0562" w:rsidRPr="00BC4A4F">
        <w:rPr>
          <w:rFonts w:ascii="Ebrima" w:hAnsi="Ebrima"/>
          <w:b w:val="0"/>
          <w:sz w:val="22"/>
        </w:rPr>
        <w:t>7</w:t>
      </w:r>
      <w:r w:rsidR="004C2AB4" w:rsidRPr="00BC4A4F">
        <w:rPr>
          <w:rFonts w:ascii="Ebrima" w:hAnsi="Ebrima"/>
          <w:b w:val="0"/>
          <w:sz w:val="22"/>
        </w:rPr>
        <w:tab/>
      </w:r>
      <w:r w:rsidR="00340BCC" w:rsidRPr="00BC4A4F">
        <w:rPr>
          <w:rFonts w:ascii="Ebrima" w:hAnsi="Ebrima"/>
          <w:b w:val="0"/>
          <w:sz w:val="22"/>
        </w:rPr>
        <w:t xml:space="preserve">As Partes reconhecem, desde já, que </w:t>
      </w:r>
      <w:r w:rsidR="009E1A3D" w:rsidRPr="00BC4A4F">
        <w:rPr>
          <w:rFonts w:ascii="Ebrima" w:hAnsi="Ebrima"/>
          <w:b w:val="0"/>
          <w:sz w:val="22"/>
        </w:rPr>
        <w:t>o</w:t>
      </w:r>
      <w:r w:rsidR="00340BCC" w:rsidRPr="00BC4A4F">
        <w:rPr>
          <w:rFonts w:ascii="Ebrima" w:hAnsi="Ebrima"/>
          <w:b w:val="0"/>
          <w:sz w:val="22"/>
        </w:rPr>
        <w:t xml:space="preserve"> presente </w:t>
      </w:r>
      <w:r w:rsidR="009E1A3D" w:rsidRPr="00BC4A4F">
        <w:rPr>
          <w:rFonts w:ascii="Ebrima" w:hAnsi="Ebrima"/>
          <w:b w:val="0"/>
          <w:sz w:val="22"/>
        </w:rPr>
        <w:t xml:space="preserve">Contrato </w:t>
      </w:r>
      <w:r w:rsidR="00340BCC" w:rsidRPr="00BC4A4F">
        <w:rPr>
          <w:rFonts w:ascii="Ebrima" w:hAnsi="Ebrima"/>
          <w:b w:val="0"/>
          <w:sz w:val="22"/>
        </w:rPr>
        <w:t xml:space="preserve">constitui título executivo extrajudicial, inclusive </w:t>
      </w:r>
      <w:r w:rsidR="00CC6633" w:rsidRPr="00BC4A4F">
        <w:rPr>
          <w:rFonts w:ascii="Ebrima" w:hAnsi="Ebrima"/>
          <w:b w:val="0"/>
          <w:sz w:val="22"/>
        </w:rPr>
        <w:t>para os fins e efeitos dos artigos</w:t>
      </w:r>
      <w:r w:rsidR="00340BCC" w:rsidRPr="00BC4A4F">
        <w:rPr>
          <w:rFonts w:ascii="Ebrima" w:hAnsi="Ebrima"/>
          <w:b w:val="0"/>
          <w:sz w:val="22"/>
        </w:rPr>
        <w:t xml:space="preserve"> </w:t>
      </w:r>
      <w:r w:rsidR="001409B4" w:rsidRPr="00BC4A4F">
        <w:rPr>
          <w:rFonts w:ascii="Ebrima" w:hAnsi="Ebrima"/>
          <w:b w:val="0"/>
          <w:sz w:val="22"/>
        </w:rPr>
        <w:t>7</w:t>
      </w:r>
      <w:r w:rsidR="00945468" w:rsidRPr="00BC4A4F">
        <w:rPr>
          <w:rFonts w:ascii="Ebrima" w:hAnsi="Ebrima"/>
          <w:b w:val="0"/>
          <w:sz w:val="22"/>
        </w:rPr>
        <w:t>8</w:t>
      </w:r>
      <w:r w:rsidR="001409B4" w:rsidRPr="00BC4A4F">
        <w:rPr>
          <w:rFonts w:ascii="Ebrima" w:hAnsi="Ebrima"/>
          <w:b w:val="0"/>
          <w:sz w:val="22"/>
        </w:rPr>
        <w:t>4</w:t>
      </w:r>
      <w:r w:rsidR="00340BCC" w:rsidRPr="00BC4A4F">
        <w:rPr>
          <w:rFonts w:ascii="Ebrima" w:hAnsi="Ebrima"/>
          <w:b w:val="0"/>
          <w:sz w:val="22"/>
        </w:rPr>
        <w:t xml:space="preserve"> e seguintes do Código de Processo Civil.</w:t>
      </w:r>
    </w:p>
    <w:p w14:paraId="666EF99F" w14:textId="77777777" w:rsidR="003B4CB3" w:rsidRPr="00BC4A4F" w:rsidRDefault="003B4CB3" w:rsidP="0020183F">
      <w:pPr>
        <w:spacing w:line="300" w:lineRule="exact"/>
        <w:jc w:val="both"/>
        <w:rPr>
          <w:rFonts w:ascii="Ebrima" w:hAnsi="Ebrima"/>
          <w:sz w:val="22"/>
        </w:rPr>
      </w:pPr>
    </w:p>
    <w:p w14:paraId="4A6B3FF9" w14:textId="77777777" w:rsidR="003B4CB3" w:rsidRPr="00BC4A4F" w:rsidRDefault="00CC684E" w:rsidP="0020183F">
      <w:pPr>
        <w:pStyle w:val="NormalIndent"/>
        <w:spacing w:line="300" w:lineRule="exact"/>
        <w:ind w:left="0"/>
        <w:jc w:val="both"/>
        <w:rPr>
          <w:rFonts w:ascii="Ebrima" w:hAnsi="Ebrima"/>
          <w:sz w:val="22"/>
          <w:lang w:val="pt-BR"/>
        </w:rPr>
      </w:pPr>
      <w:r w:rsidRPr="00BC4A4F">
        <w:rPr>
          <w:rFonts w:ascii="Ebrima" w:hAnsi="Ebrima"/>
          <w:sz w:val="22"/>
          <w:lang w:val="pt-BR"/>
        </w:rPr>
        <w:lastRenderedPageBreak/>
        <w:t>8</w:t>
      </w:r>
      <w:r w:rsidR="005244D0" w:rsidRPr="00BC4A4F">
        <w:rPr>
          <w:rFonts w:ascii="Ebrima" w:hAnsi="Ebrima"/>
          <w:sz w:val="22"/>
          <w:lang w:val="pt-BR"/>
        </w:rPr>
        <w:t>.</w:t>
      </w:r>
      <w:r w:rsidR="007F0562" w:rsidRPr="00BC4A4F">
        <w:rPr>
          <w:rFonts w:ascii="Ebrima" w:hAnsi="Ebrima"/>
          <w:sz w:val="22"/>
          <w:lang w:val="pt-BR"/>
        </w:rPr>
        <w:t>8</w:t>
      </w:r>
      <w:r w:rsidR="004C2AB4" w:rsidRPr="00BC4A4F">
        <w:rPr>
          <w:rFonts w:ascii="Ebrima" w:hAnsi="Ebrima"/>
          <w:sz w:val="22"/>
          <w:lang w:val="pt-BR"/>
        </w:rPr>
        <w:tab/>
      </w:r>
      <w:r w:rsidR="005244D0" w:rsidRPr="00BC4A4F">
        <w:rPr>
          <w:rFonts w:ascii="Ebrima" w:hAnsi="Ebrima"/>
          <w:sz w:val="22"/>
          <w:lang w:val="pt-BR"/>
        </w:rPr>
        <w:t>Os termos utilizados n</w:t>
      </w:r>
      <w:r w:rsidR="009E1A3D" w:rsidRPr="00BC4A4F">
        <w:rPr>
          <w:rFonts w:ascii="Ebrima" w:hAnsi="Ebrima"/>
          <w:sz w:val="22"/>
          <w:lang w:val="pt-BR"/>
        </w:rPr>
        <w:t>o</w:t>
      </w:r>
      <w:r w:rsidR="005244D0" w:rsidRPr="00BC4A4F">
        <w:rPr>
          <w:rFonts w:ascii="Ebrima" w:hAnsi="Ebrima"/>
          <w:sz w:val="22"/>
          <w:lang w:val="pt-BR"/>
        </w:rPr>
        <w:t xml:space="preserve"> presente </w:t>
      </w:r>
      <w:r w:rsidR="009E1A3D" w:rsidRPr="00BC4A4F">
        <w:rPr>
          <w:rFonts w:ascii="Ebrima" w:hAnsi="Ebrima"/>
          <w:sz w:val="22"/>
          <w:lang w:val="pt-BR"/>
        </w:rPr>
        <w:t>Contrato</w:t>
      </w:r>
      <w:r w:rsidR="005244D0" w:rsidRPr="00BC4A4F">
        <w:rPr>
          <w:rFonts w:ascii="Ebrima" w:hAnsi="Ebrima"/>
          <w:sz w:val="22"/>
          <w:lang w:val="pt-BR"/>
        </w:rPr>
        <w:t>, iniciados em letras maiúsculas (estejam no singular ou no plural), que não sejam definidos de outra forma nest</w:t>
      </w:r>
      <w:r w:rsidR="009E1A3D" w:rsidRPr="00BC4A4F">
        <w:rPr>
          <w:rFonts w:ascii="Ebrima" w:hAnsi="Ebrima"/>
          <w:sz w:val="22"/>
          <w:lang w:val="pt-BR"/>
        </w:rPr>
        <w:t>e</w:t>
      </w:r>
      <w:r w:rsidR="005244D0" w:rsidRPr="00BC4A4F">
        <w:rPr>
          <w:rFonts w:ascii="Ebrima" w:hAnsi="Ebrima"/>
          <w:sz w:val="22"/>
          <w:lang w:val="pt-BR"/>
        </w:rPr>
        <w:t xml:space="preserve"> </w:t>
      </w:r>
      <w:r w:rsidR="009E1A3D" w:rsidRPr="00BC4A4F">
        <w:rPr>
          <w:rFonts w:ascii="Ebrima" w:hAnsi="Ebrima"/>
          <w:sz w:val="22"/>
          <w:lang w:val="pt-BR"/>
        </w:rPr>
        <w:t>Contrato</w:t>
      </w:r>
      <w:r w:rsidR="005244D0" w:rsidRPr="00BC4A4F">
        <w:rPr>
          <w:rFonts w:ascii="Ebrima" w:hAnsi="Ebrima"/>
          <w:sz w:val="22"/>
          <w:lang w:val="pt-BR"/>
        </w:rPr>
        <w:t>, terão o significado que lhes é atribuído n</w:t>
      </w:r>
      <w:r w:rsidR="0003082F" w:rsidRPr="00BC4A4F">
        <w:rPr>
          <w:rFonts w:ascii="Ebrima" w:hAnsi="Ebrima"/>
          <w:sz w:val="22"/>
          <w:lang w:val="pt-BR"/>
        </w:rPr>
        <w:t xml:space="preserve">o </w:t>
      </w:r>
      <w:r w:rsidR="00F537E1" w:rsidRPr="00BC4A4F">
        <w:rPr>
          <w:rFonts w:ascii="Ebrima" w:hAnsi="Ebrima"/>
          <w:sz w:val="22"/>
          <w:lang w:val="pt-BR"/>
        </w:rPr>
        <w:t>Contrato de Cessão</w:t>
      </w:r>
      <w:r w:rsidR="005244D0" w:rsidRPr="00BC4A4F">
        <w:rPr>
          <w:rFonts w:ascii="Ebrima" w:hAnsi="Ebrima"/>
          <w:sz w:val="22"/>
          <w:lang w:val="pt-BR"/>
        </w:rPr>
        <w:t>.</w:t>
      </w:r>
    </w:p>
    <w:p w14:paraId="0F820CED" w14:textId="77777777" w:rsidR="003B4CB3" w:rsidRPr="00BC4A4F" w:rsidRDefault="003B4CB3" w:rsidP="0020183F">
      <w:pPr>
        <w:pStyle w:val="NormalIndent"/>
        <w:spacing w:line="300" w:lineRule="exact"/>
        <w:ind w:left="0"/>
        <w:jc w:val="both"/>
        <w:rPr>
          <w:rFonts w:ascii="Ebrima" w:hAnsi="Ebrima"/>
          <w:sz w:val="22"/>
          <w:lang w:val="pt-BR"/>
        </w:rPr>
      </w:pPr>
    </w:p>
    <w:p w14:paraId="0B368EEE" w14:textId="77777777" w:rsidR="003B4CB3" w:rsidRPr="00BC4A4F" w:rsidRDefault="00CC684E" w:rsidP="0020183F">
      <w:pPr>
        <w:spacing w:line="300" w:lineRule="exact"/>
        <w:jc w:val="both"/>
        <w:rPr>
          <w:rFonts w:ascii="Ebrima" w:hAnsi="Ebrima"/>
          <w:sz w:val="22"/>
        </w:rPr>
      </w:pPr>
      <w:r w:rsidRPr="00BC4A4F">
        <w:rPr>
          <w:rFonts w:ascii="Ebrima" w:hAnsi="Ebrima"/>
          <w:sz w:val="22"/>
        </w:rPr>
        <w:t>8</w:t>
      </w:r>
      <w:r w:rsidR="00FE3BAD" w:rsidRPr="00BC4A4F">
        <w:rPr>
          <w:rFonts w:ascii="Ebrima" w:hAnsi="Ebrima"/>
          <w:sz w:val="22"/>
        </w:rPr>
        <w:t>.</w:t>
      </w:r>
      <w:r w:rsidR="007F0562" w:rsidRPr="00BC4A4F">
        <w:rPr>
          <w:rFonts w:ascii="Ebrima" w:hAnsi="Ebrima"/>
          <w:sz w:val="22"/>
        </w:rPr>
        <w:t>9</w:t>
      </w:r>
      <w:r w:rsidR="004C2AB4" w:rsidRPr="00BC4A4F">
        <w:rPr>
          <w:rFonts w:ascii="Ebrima" w:hAnsi="Ebrima"/>
          <w:sz w:val="22"/>
        </w:rPr>
        <w:tab/>
      </w:r>
      <w:r w:rsidR="009E1A3D" w:rsidRPr="00BC4A4F">
        <w:rPr>
          <w:rFonts w:ascii="Ebrima" w:hAnsi="Ebrima"/>
          <w:sz w:val="22"/>
        </w:rPr>
        <w:t>O</w:t>
      </w:r>
      <w:r w:rsidR="004C2AB4" w:rsidRPr="00BC4A4F">
        <w:rPr>
          <w:rFonts w:ascii="Ebrima" w:hAnsi="Ebrima"/>
          <w:sz w:val="22"/>
        </w:rPr>
        <w:t xml:space="preserve"> </w:t>
      </w:r>
      <w:r w:rsidR="00FE3BAD" w:rsidRPr="00BC4A4F">
        <w:rPr>
          <w:rFonts w:ascii="Ebrima" w:hAnsi="Ebrima"/>
          <w:sz w:val="22"/>
        </w:rPr>
        <w:t xml:space="preserve">presente </w:t>
      </w:r>
      <w:r w:rsidR="009E1A3D" w:rsidRPr="00BC4A4F">
        <w:rPr>
          <w:rFonts w:ascii="Ebrima" w:hAnsi="Ebrima"/>
          <w:sz w:val="22"/>
        </w:rPr>
        <w:t xml:space="preserve">Contrato </w:t>
      </w:r>
      <w:r w:rsidR="00FE3BAD" w:rsidRPr="00BC4A4F">
        <w:rPr>
          <w:rFonts w:ascii="Ebrima" w:hAnsi="Ebrima"/>
          <w:sz w:val="22"/>
        </w:rPr>
        <w:t>é celebrad</w:t>
      </w:r>
      <w:r w:rsidR="009E1A3D" w:rsidRPr="00BC4A4F">
        <w:rPr>
          <w:rFonts w:ascii="Ebrima" w:hAnsi="Ebrima"/>
          <w:sz w:val="22"/>
        </w:rPr>
        <w:t>o</w:t>
      </w:r>
      <w:r w:rsidR="00FE3BAD" w:rsidRPr="00BC4A4F">
        <w:rPr>
          <w:rFonts w:ascii="Ebrima" w:hAnsi="Ebrima"/>
          <w:sz w:val="22"/>
        </w:rPr>
        <w:t xml:space="preserve"> sem prejuízo das demais garantias constituídas ou a serem constituídas</w:t>
      </w:r>
      <w:r w:rsidR="009E1A3D" w:rsidRPr="00BC4A4F">
        <w:rPr>
          <w:rFonts w:ascii="Ebrima" w:hAnsi="Ebrima"/>
          <w:sz w:val="22"/>
        </w:rPr>
        <w:t xml:space="preserve"> no âmbito do </w:t>
      </w:r>
      <w:r w:rsidR="00090706" w:rsidRPr="00BC4A4F">
        <w:rPr>
          <w:rFonts w:ascii="Ebrima" w:hAnsi="Ebrima"/>
          <w:sz w:val="22"/>
        </w:rPr>
        <w:t>financiamento</w:t>
      </w:r>
      <w:r w:rsidR="00FE3BAD" w:rsidRPr="00BC4A4F">
        <w:rPr>
          <w:rFonts w:ascii="Ebrima" w:hAnsi="Ebrima"/>
          <w:sz w:val="22"/>
        </w:rPr>
        <w:t>, as quais poderão ser excutidas em conjunto ou separadamente.</w:t>
      </w:r>
    </w:p>
    <w:p w14:paraId="47160818" w14:textId="77777777" w:rsidR="003B4CB3" w:rsidRPr="00BC4A4F" w:rsidRDefault="003B4CB3" w:rsidP="0020183F">
      <w:pPr>
        <w:spacing w:line="300" w:lineRule="exact"/>
        <w:jc w:val="both"/>
        <w:rPr>
          <w:rFonts w:ascii="Ebrima" w:hAnsi="Ebrima"/>
          <w:sz w:val="22"/>
        </w:rPr>
      </w:pPr>
    </w:p>
    <w:p w14:paraId="33414D12" w14:textId="20527C24" w:rsidR="003B4CB3" w:rsidRPr="00BC4A4F" w:rsidRDefault="00CC684E" w:rsidP="0020183F">
      <w:pPr>
        <w:spacing w:line="300" w:lineRule="exact"/>
        <w:jc w:val="both"/>
        <w:rPr>
          <w:rFonts w:ascii="Ebrima" w:hAnsi="Ebrima"/>
          <w:sz w:val="22"/>
        </w:rPr>
      </w:pPr>
      <w:r w:rsidRPr="00BC4A4F">
        <w:rPr>
          <w:rFonts w:ascii="Ebrima" w:hAnsi="Ebrima"/>
          <w:sz w:val="22"/>
        </w:rPr>
        <w:t>8.10</w:t>
      </w:r>
      <w:r w:rsidR="00C95F87" w:rsidRPr="00BC4A4F">
        <w:rPr>
          <w:rFonts w:ascii="Ebrima" w:hAnsi="Ebrima"/>
          <w:sz w:val="22"/>
        </w:rPr>
        <w:tab/>
        <w:t>Todas e quaisquer alterações do presente Contrato somente serão válidas quando celebradas por escrito e assinadas por todas as Partes deste instrumento.</w:t>
      </w:r>
    </w:p>
    <w:p w14:paraId="177121C9" w14:textId="3F2496A8" w:rsidR="004250D1" w:rsidRPr="00BC4A4F" w:rsidRDefault="004250D1" w:rsidP="0020183F">
      <w:pPr>
        <w:spacing w:line="300" w:lineRule="exact"/>
        <w:jc w:val="both"/>
        <w:rPr>
          <w:rFonts w:ascii="Ebrima" w:hAnsi="Ebrima"/>
          <w:sz w:val="22"/>
        </w:rPr>
      </w:pPr>
    </w:p>
    <w:bookmarkEnd w:id="25"/>
    <w:p w14:paraId="6B3688E6" w14:textId="6F77DE38" w:rsidR="00F537E1" w:rsidRPr="00BC4A4F" w:rsidRDefault="00004E13" w:rsidP="0020183F">
      <w:pPr>
        <w:pStyle w:val="Heading1"/>
        <w:spacing w:before="0" w:line="300" w:lineRule="exact"/>
        <w:rPr>
          <w:rFonts w:ascii="Ebrima" w:hAnsi="Ebrima"/>
          <w:color w:val="auto"/>
          <w:sz w:val="22"/>
        </w:rPr>
      </w:pPr>
      <w:r w:rsidRPr="00BC4A4F">
        <w:rPr>
          <w:rFonts w:ascii="Ebrima" w:hAnsi="Ebrima"/>
          <w:color w:val="auto"/>
          <w:sz w:val="22"/>
        </w:rPr>
        <w:t xml:space="preserve">CLÁUSULA </w:t>
      </w:r>
      <w:r w:rsidR="00CC684E" w:rsidRPr="00BC4A4F">
        <w:rPr>
          <w:rFonts w:ascii="Ebrima" w:hAnsi="Ebrima"/>
          <w:color w:val="auto"/>
          <w:sz w:val="22"/>
        </w:rPr>
        <w:t>NONA</w:t>
      </w:r>
      <w:r w:rsidR="00983D7A" w:rsidRPr="00BC4A4F">
        <w:rPr>
          <w:rFonts w:ascii="Ebrima" w:hAnsi="Ebrima"/>
          <w:color w:val="auto"/>
          <w:sz w:val="22"/>
        </w:rPr>
        <w:t xml:space="preserve"> </w:t>
      </w:r>
      <w:r w:rsidRPr="00BC4A4F">
        <w:rPr>
          <w:rFonts w:ascii="Ebrima" w:hAnsi="Ebrima"/>
          <w:color w:val="auto"/>
          <w:sz w:val="22"/>
        </w:rPr>
        <w:t xml:space="preserve">– </w:t>
      </w:r>
      <w:r w:rsidR="00F537E1" w:rsidRPr="00BC4A4F">
        <w:rPr>
          <w:rFonts w:ascii="Ebrima" w:hAnsi="Ebrima"/>
          <w:color w:val="auto"/>
          <w:sz w:val="22"/>
        </w:rPr>
        <w:t>ARBITRAGEM</w:t>
      </w:r>
    </w:p>
    <w:p w14:paraId="262EC5D5" w14:textId="77777777" w:rsidR="00216DA3" w:rsidRPr="00BC4A4F" w:rsidRDefault="00216DA3" w:rsidP="0020183F">
      <w:pPr>
        <w:spacing w:line="300" w:lineRule="exact"/>
        <w:ind w:left="705" w:hanging="705"/>
        <w:jc w:val="both"/>
        <w:rPr>
          <w:rFonts w:ascii="Ebrima" w:hAnsi="Ebrima"/>
          <w:sz w:val="22"/>
        </w:rPr>
      </w:pPr>
    </w:p>
    <w:p w14:paraId="0C6A6AE2" w14:textId="7E886B57" w:rsidR="008046FA" w:rsidRPr="00BC4A4F" w:rsidRDefault="00CC684E" w:rsidP="0020183F">
      <w:pPr>
        <w:spacing w:line="300" w:lineRule="exact"/>
        <w:jc w:val="both"/>
        <w:rPr>
          <w:rFonts w:ascii="Ebrima" w:hAnsi="Ebrima"/>
          <w:sz w:val="22"/>
        </w:rPr>
      </w:pPr>
      <w:r w:rsidRPr="00BC4A4F">
        <w:rPr>
          <w:rFonts w:ascii="Ebrima" w:hAnsi="Ebrima"/>
          <w:sz w:val="22"/>
        </w:rPr>
        <w:t>9.1</w:t>
      </w:r>
      <w:r w:rsidR="00216DA3" w:rsidRPr="00BC4A4F">
        <w:rPr>
          <w:rFonts w:ascii="Ebrima" w:hAnsi="Ebrima"/>
          <w:sz w:val="22"/>
        </w:rPr>
        <w:t>.</w:t>
      </w:r>
      <w:r w:rsidR="00216DA3" w:rsidRPr="00BC4A4F">
        <w:rPr>
          <w:rFonts w:ascii="Ebrima" w:hAnsi="Ebrima"/>
          <w:sz w:val="22"/>
        </w:rPr>
        <w:tab/>
      </w:r>
      <w:r w:rsidR="008046FA" w:rsidRPr="00BC4A4F">
        <w:rPr>
          <w:rFonts w:ascii="Ebrima" w:hAnsi="Ebrima"/>
          <w:sz w:val="22"/>
        </w:rPr>
        <w:t>As Partes se comprometem a empregar seus melhores esforços para resolver por meio de negociação amigável qualquer controvérsia relacionada a este Contrato.</w:t>
      </w:r>
    </w:p>
    <w:p w14:paraId="699326C2" w14:textId="77777777" w:rsidR="008046FA" w:rsidRPr="00BC4A4F" w:rsidRDefault="008046FA" w:rsidP="0020183F">
      <w:pPr>
        <w:spacing w:line="300" w:lineRule="exact"/>
        <w:ind w:left="709"/>
        <w:jc w:val="both"/>
        <w:rPr>
          <w:rFonts w:ascii="Ebrima" w:hAnsi="Ebrima"/>
          <w:sz w:val="22"/>
        </w:rPr>
      </w:pPr>
    </w:p>
    <w:p w14:paraId="4D42C554" w14:textId="528AED14" w:rsidR="008046FA" w:rsidRPr="00BC4A4F" w:rsidRDefault="008046FA" w:rsidP="0020183F">
      <w:pPr>
        <w:tabs>
          <w:tab w:val="left" w:pos="709"/>
          <w:tab w:val="left" w:pos="851"/>
          <w:tab w:val="left" w:pos="1701"/>
        </w:tabs>
        <w:spacing w:line="300" w:lineRule="exact"/>
        <w:ind w:left="709"/>
        <w:jc w:val="both"/>
        <w:rPr>
          <w:rFonts w:ascii="Ebrima" w:hAnsi="Ebrima"/>
          <w:sz w:val="22"/>
        </w:rPr>
      </w:pPr>
      <w:r w:rsidRPr="00BC4A4F">
        <w:rPr>
          <w:rFonts w:ascii="Ebrima" w:hAnsi="Ebrima"/>
          <w:sz w:val="22"/>
        </w:rPr>
        <w:t>9.1.1.</w:t>
      </w:r>
      <w:r w:rsidRPr="00BC4A4F">
        <w:rPr>
          <w:rFonts w:ascii="Ebrima" w:hAnsi="Ebrima"/>
          <w:sz w:val="22"/>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5991417" w14:textId="77777777" w:rsidR="008046FA" w:rsidRPr="00BC4A4F" w:rsidRDefault="008046FA" w:rsidP="0020183F">
      <w:pPr>
        <w:spacing w:line="300" w:lineRule="exact"/>
        <w:ind w:left="709"/>
        <w:jc w:val="both"/>
        <w:rPr>
          <w:rFonts w:ascii="Ebrima" w:hAnsi="Ebrima"/>
          <w:sz w:val="22"/>
        </w:rPr>
      </w:pPr>
    </w:p>
    <w:p w14:paraId="2CA47167" w14:textId="36B5F780" w:rsidR="008046FA" w:rsidRPr="00BC4A4F" w:rsidRDefault="008046FA" w:rsidP="0020183F">
      <w:pPr>
        <w:spacing w:line="300" w:lineRule="exact"/>
        <w:jc w:val="both"/>
        <w:rPr>
          <w:rFonts w:ascii="Ebrima" w:hAnsi="Ebrima"/>
          <w:sz w:val="22"/>
        </w:rPr>
      </w:pPr>
      <w:r w:rsidRPr="00BC4A4F">
        <w:rPr>
          <w:rFonts w:ascii="Ebrima" w:hAnsi="Ebrima"/>
          <w:sz w:val="22"/>
        </w:rPr>
        <w:t>9.2.</w:t>
      </w:r>
      <w:r w:rsidRPr="00BC4A4F">
        <w:rPr>
          <w:rFonts w:ascii="Ebrima" w:hAnsi="Ebrima"/>
          <w:sz w:val="22"/>
        </w:rPr>
        <w:tab/>
        <w:t>Todo litígio ou controvérsia originário ou decorrente do presente Contrato será definitivamente decidido por arbitragem, nos termos da Lei nº 9.307/1996.</w:t>
      </w:r>
    </w:p>
    <w:p w14:paraId="3B9F34FD" w14:textId="77777777" w:rsidR="008046FA" w:rsidRPr="00BC4A4F" w:rsidRDefault="008046FA" w:rsidP="0020183F">
      <w:pPr>
        <w:tabs>
          <w:tab w:val="left" w:pos="851"/>
        </w:tabs>
        <w:spacing w:line="300" w:lineRule="exact"/>
        <w:ind w:left="709"/>
        <w:jc w:val="both"/>
        <w:rPr>
          <w:rFonts w:ascii="Ebrima" w:hAnsi="Ebrima"/>
          <w:sz w:val="22"/>
        </w:rPr>
      </w:pPr>
    </w:p>
    <w:p w14:paraId="65C0AD11" w14:textId="255A028C" w:rsidR="008046FA" w:rsidRPr="00BC4A4F" w:rsidRDefault="008046FA" w:rsidP="0020183F">
      <w:pPr>
        <w:tabs>
          <w:tab w:val="left" w:pos="709"/>
          <w:tab w:val="left" w:pos="1701"/>
        </w:tabs>
        <w:autoSpaceDE w:val="0"/>
        <w:autoSpaceDN w:val="0"/>
        <w:adjustRightInd w:val="0"/>
        <w:spacing w:line="300" w:lineRule="exact"/>
        <w:ind w:left="709"/>
        <w:jc w:val="both"/>
        <w:rPr>
          <w:rFonts w:ascii="Ebrima" w:hAnsi="Ebrima"/>
          <w:sz w:val="22"/>
        </w:rPr>
      </w:pPr>
      <w:r w:rsidRPr="00BC4A4F">
        <w:rPr>
          <w:rFonts w:ascii="Ebrima" w:hAnsi="Ebrima"/>
          <w:sz w:val="22"/>
        </w:rPr>
        <w:t>9.2.1.</w:t>
      </w:r>
      <w:r w:rsidRPr="00BC4A4F">
        <w:rPr>
          <w:rFonts w:ascii="Ebrima" w:hAnsi="Ebrima"/>
          <w:sz w:val="22"/>
        </w:rPr>
        <w:tab/>
        <w:t xml:space="preserve">A arbitragem será administrada pela </w:t>
      </w:r>
      <w:bookmarkStart w:id="40" w:name="_Hlk485099735"/>
      <w:r w:rsidRPr="00BC4A4F">
        <w:rPr>
          <w:rFonts w:ascii="Ebrima" w:hAnsi="Ebrima"/>
          <w:sz w:val="22"/>
        </w:rPr>
        <w:t xml:space="preserve">Câmara de Arbitragem Empresarial - Brasil – </w:t>
      </w:r>
      <w:proofErr w:type="spellStart"/>
      <w:r w:rsidRPr="00BC4A4F">
        <w:rPr>
          <w:rFonts w:ascii="Ebrima" w:hAnsi="Ebrima"/>
          <w:sz w:val="22"/>
        </w:rPr>
        <w:t>Camarb</w:t>
      </w:r>
      <w:bookmarkEnd w:id="40"/>
      <w:proofErr w:type="spellEnd"/>
      <w:r w:rsidRPr="00BC4A4F">
        <w:rPr>
          <w:rFonts w:ascii="Ebrima" w:hAnsi="Ebrima"/>
          <w:sz w:val="22"/>
        </w:rPr>
        <w:t xml:space="preserve"> (“</w:t>
      </w:r>
      <w:r w:rsidRPr="00BC4A4F">
        <w:rPr>
          <w:rFonts w:ascii="Ebrima" w:hAnsi="Ebrima"/>
          <w:sz w:val="22"/>
          <w:u w:val="single"/>
        </w:rPr>
        <w:t>Câmara</w:t>
      </w:r>
      <w:r w:rsidRPr="00BC4A4F">
        <w:rPr>
          <w:rFonts w:ascii="Ebrima" w:hAnsi="Ebrima"/>
          <w:sz w:val="22"/>
        </w:rPr>
        <w:t>”), cujo regulamento (“</w:t>
      </w:r>
      <w:r w:rsidRPr="00BC4A4F">
        <w:rPr>
          <w:rFonts w:ascii="Ebrima" w:hAnsi="Ebrima"/>
          <w:sz w:val="22"/>
          <w:u w:val="single"/>
        </w:rPr>
        <w:t>Regulamento</w:t>
      </w:r>
      <w:r w:rsidRPr="00BC4A4F">
        <w:rPr>
          <w:rFonts w:ascii="Ebrima" w:hAnsi="Ebrima"/>
          <w:sz w:val="22"/>
        </w:rPr>
        <w:t>”) as Partes adotam e declaram conhecer.</w:t>
      </w:r>
    </w:p>
    <w:p w14:paraId="2BBC593E" w14:textId="77777777" w:rsidR="008046FA" w:rsidRPr="00BC4A4F" w:rsidRDefault="008046FA" w:rsidP="0020183F">
      <w:pPr>
        <w:tabs>
          <w:tab w:val="left" w:pos="709"/>
        </w:tabs>
        <w:spacing w:line="300" w:lineRule="exact"/>
        <w:ind w:left="709" w:right="-176"/>
        <w:jc w:val="both"/>
        <w:rPr>
          <w:rFonts w:ascii="Ebrima" w:hAnsi="Ebrima"/>
          <w:sz w:val="22"/>
        </w:rPr>
      </w:pPr>
    </w:p>
    <w:p w14:paraId="73B860DC" w14:textId="7DE4BE2A" w:rsidR="008046FA" w:rsidRPr="00BC4A4F" w:rsidRDefault="008046FA" w:rsidP="0020183F">
      <w:pPr>
        <w:tabs>
          <w:tab w:val="left" w:pos="709"/>
          <w:tab w:val="left" w:pos="1701"/>
        </w:tabs>
        <w:autoSpaceDE w:val="0"/>
        <w:autoSpaceDN w:val="0"/>
        <w:adjustRightInd w:val="0"/>
        <w:spacing w:line="300" w:lineRule="exact"/>
        <w:ind w:left="709"/>
        <w:jc w:val="both"/>
        <w:rPr>
          <w:rFonts w:ascii="Ebrima" w:hAnsi="Ebrima"/>
          <w:sz w:val="22"/>
        </w:rPr>
      </w:pPr>
      <w:bookmarkStart w:id="41" w:name="_DV_M525"/>
      <w:bookmarkEnd w:id="41"/>
      <w:r w:rsidRPr="00BC4A4F">
        <w:rPr>
          <w:rFonts w:ascii="Ebrima" w:hAnsi="Ebrima"/>
          <w:sz w:val="22"/>
        </w:rPr>
        <w:t>9.2.2.</w:t>
      </w:r>
      <w:r w:rsidRPr="00BC4A4F">
        <w:rPr>
          <w:rFonts w:ascii="Ebrima" w:hAnsi="Ebrima"/>
          <w:sz w:val="22"/>
        </w:rPr>
        <w:tab/>
        <w:t>As especificações dispostas neste Contrato têm prevalência sobre as regras do Regulamento da Câmara acima indicada.</w:t>
      </w:r>
    </w:p>
    <w:p w14:paraId="0368C0C0" w14:textId="77777777" w:rsidR="008046FA" w:rsidRPr="00BC4A4F" w:rsidRDefault="008046FA" w:rsidP="0020183F">
      <w:pPr>
        <w:tabs>
          <w:tab w:val="left" w:pos="709"/>
        </w:tabs>
        <w:spacing w:line="300" w:lineRule="exact"/>
        <w:ind w:left="709" w:right="-176"/>
        <w:jc w:val="both"/>
        <w:rPr>
          <w:rFonts w:ascii="Ebrima" w:hAnsi="Ebrima"/>
          <w:sz w:val="22"/>
        </w:rPr>
      </w:pPr>
    </w:p>
    <w:p w14:paraId="64B73DB8" w14:textId="4B605B33" w:rsidR="008046FA" w:rsidRPr="00BC4A4F" w:rsidRDefault="008046FA" w:rsidP="0020183F">
      <w:pPr>
        <w:tabs>
          <w:tab w:val="left" w:pos="709"/>
          <w:tab w:val="left" w:pos="1701"/>
        </w:tabs>
        <w:autoSpaceDE w:val="0"/>
        <w:autoSpaceDN w:val="0"/>
        <w:adjustRightInd w:val="0"/>
        <w:spacing w:line="300" w:lineRule="exact"/>
        <w:ind w:left="709"/>
        <w:jc w:val="both"/>
        <w:rPr>
          <w:rFonts w:ascii="Ebrima" w:hAnsi="Ebrima"/>
          <w:sz w:val="22"/>
        </w:rPr>
      </w:pPr>
      <w:bookmarkStart w:id="42" w:name="_DV_M527"/>
      <w:bookmarkEnd w:id="42"/>
      <w:r w:rsidRPr="00BC4A4F">
        <w:rPr>
          <w:rFonts w:ascii="Ebrima" w:hAnsi="Ebrima"/>
          <w:sz w:val="22"/>
        </w:rPr>
        <w:t>9.2.3.</w:t>
      </w:r>
      <w:r w:rsidRPr="00BC4A4F">
        <w:rPr>
          <w:rFonts w:ascii="Ebrima" w:hAnsi="Ebrima"/>
          <w:sz w:val="22"/>
        </w:rPr>
        <w:tab/>
        <w:t>A Parte que, em primeiro lugar, der início ao procedimento arbitral deve manifestar sua intenção à Câmara, indicando a matéria que será objeto da arbitragem, o seu valor e o(s) nomes(s) e qualificação(</w:t>
      </w:r>
      <w:proofErr w:type="spellStart"/>
      <w:r w:rsidRPr="00BC4A4F">
        <w:rPr>
          <w:rFonts w:ascii="Ebrima" w:hAnsi="Ebrima"/>
          <w:sz w:val="22"/>
        </w:rPr>
        <w:t>ões</w:t>
      </w:r>
      <w:proofErr w:type="spellEnd"/>
      <w:r w:rsidRPr="00BC4A4F">
        <w:rPr>
          <w:rFonts w:ascii="Ebrima" w:hAnsi="Ebrima"/>
          <w:sz w:val="22"/>
        </w:rPr>
        <w:t>) completo(s) da(s) parte(s) contrária(s) e anexando cópia deste Contrato. A mencionada correspondência será dirigida ao presidente da Câmara, através de entrega pessoal ou por serviço de entrega postal rápida.</w:t>
      </w:r>
    </w:p>
    <w:p w14:paraId="64C7AFFB" w14:textId="77777777" w:rsidR="008046FA" w:rsidRPr="00BC4A4F" w:rsidRDefault="008046FA" w:rsidP="0020183F">
      <w:pPr>
        <w:tabs>
          <w:tab w:val="left" w:pos="709"/>
        </w:tabs>
        <w:spacing w:line="300" w:lineRule="exact"/>
        <w:ind w:left="709"/>
        <w:jc w:val="both"/>
        <w:rPr>
          <w:rFonts w:ascii="Ebrima" w:hAnsi="Ebrima"/>
          <w:sz w:val="22"/>
        </w:rPr>
      </w:pPr>
    </w:p>
    <w:p w14:paraId="5BB71EDA" w14:textId="74A9FB7C" w:rsidR="008046FA" w:rsidRPr="00BC4A4F" w:rsidRDefault="008046FA" w:rsidP="0020183F">
      <w:pPr>
        <w:tabs>
          <w:tab w:val="left" w:pos="709"/>
          <w:tab w:val="left" w:pos="1701"/>
        </w:tabs>
        <w:autoSpaceDE w:val="0"/>
        <w:autoSpaceDN w:val="0"/>
        <w:adjustRightInd w:val="0"/>
        <w:spacing w:line="300" w:lineRule="exact"/>
        <w:ind w:left="709"/>
        <w:jc w:val="both"/>
        <w:rPr>
          <w:rFonts w:ascii="Ebrima" w:hAnsi="Ebrima"/>
          <w:sz w:val="22"/>
        </w:rPr>
      </w:pPr>
      <w:r w:rsidRPr="00BC4A4F">
        <w:rPr>
          <w:rFonts w:ascii="Ebrima" w:hAnsi="Ebrima"/>
          <w:sz w:val="22"/>
        </w:rPr>
        <w:t>9.2.4.</w:t>
      </w:r>
      <w:r w:rsidRPr="00BC4A4F">
        <w:rPr>
          <w:rFonts w:ascii="Ebrima" w:hAnsi="Ebrima"/>
          <w:sz w:val="22"/>
        </w:rPr>
        <w:tab/>
        <w:t xml:space="preserve">A controvérsia será dirimida por </w:t>
      </w:r>
      <w:r w:rsidR="00537B74" w:rsidRPr="00BC4A4F">
        <w:rPr>
          <w:rFonts w:ascii="Ebrima" w:hAnsi="Ebrima"/>
          <w:sz w:val="22"/>
        </w:rPr>
        <w:t>0</w:t>
      </w:r>
      <w:r w:rsidRPr="00BC4A4F">
        <w:rPr>
          <w:rFonts w:ascii="Ebrima" w:hAnsi="Ebrima"/>
          <w:sz w:val="22"/>
        </w:rPr>
        <w:t xml:space="preserve">3 (três) árbitros, indicados de acordo com o citado Regulamento, competindo ao presidente da Câmara indicar árbitros e substitutos no prazo de </w:t>
      </w:r>
      <w:r w:rsidR="00537B74" w:rsidRPr="00BC4A4F">
        <w:rPr>
          <w:rFonts w:ascii="Ebrima" w:hAnsi="Ebrima"/>
          <w:sz w:val="22"/>
        </w:rPr>
        <w:t>0</w:t>
      </w:r>
      <w:r w:rsidRPr="00BC4A4F">
        <w:rPr>
          <w:rFonts w:ascii="Ebrima" w:hAnsi="Ebrima"/>
          <w:sz w:val="22"/>
        </w:rPr>
        <w:t xml:space="preserve">5 (cinco) dias, caso as Partes não cheguem a um consenso, </w:t>
      </w:r>
      <w:r w:rsidRPr="00BC4A4F">
        <w:rPr>
          <w:rFonts w:ascii="Ebrima" w:hAnsi="Ebrima"/>
          <w:sz w:val="22"/>
        </w:rPr>
        <w:lastRenderedPageBreak/>
        <w:t>a contar do recebimento da solicitação de instauração da arbitragem, através da entrega pessoal ou por serviço de entrega postal rápida.</w:t>
      </w:r>
    </w:p>
    <w:p w14:paraId="1B2775E7" w14:textId="77777777" w:rsidR="008046FA" w:rsidRPr="00BC4A4F" w:rsidRDefault="008046FA" w:rsidP="0020183F">
      <w:pPr>
        <w:tabs>
          <w:tab w:val="left" w:pos="709"/>
        </w:tabs>
        <w:spacing w:line="300" w:lineRule="exact"/>
        <w:ind w:left="709" w:right="-176"/>
        <w:jc w:val="both"/>
        <w:rPr>
          <w:rFonts w:ascii="Ebrima" w:hAnsi="Ebrima"/>
          <w:sz w:val="22"/>
        </w:rPr>
      </w:pPr>
      <w:r w:rsidRPr="00BC4A4F">
        <w:rPr>
          <w:rFonts w:ascii="Ebrima" w:hAnsi="Ebrima"/>
          <w:sz w:val="22"/>
        </w:rPr>
        <w:t> </w:t>
      </w:r>
    </w:p>
    <w:p w14:paraId="53E2D730" w14:textId="29C441B4" w:rsidR="008046FA" w:rsidRPr="00BC4A4F" w:rsidRDefault="008046FA" w:rsidP="0020183F">
      <w:pPr>
        <w:tabs>
          <w:tab w:val="left" w:pos="709"/>
          <w:tab w:val="left" w:pos="1701"/>
        </w:tabs>
        <w:autoSpaceDE w:val="0"/>
        <w:autoSpaceDN w:val="0"/>
        <w:adjustRightInd w:val="0"/>
        <w:spacing w:line="300" w:lineRule="exact"/>
        <w:ind w:left="709"/>
        <w:jc w:val="both"/>
        <w:rPr>
          <w:rFonts w:ascii="Ebrima" w:hAnsi="Ebrima"/>
          <w:sz w:val="22"/>
        </w:rPr>
      </w:pPr>
      <w:bookmarkStart w:id="43" w:name="_DV_M529"/>
      <w:bookmarkEnd w:id="43"/>
      <w:r w:rsidRPr="00BC4A4F">
        <w:rPr>
          <w:rFonts w:ascii="Ebrima" w:hAnsi="Ebrima"/>
          <w:sz w:val="22"/>
        </w:rPr>
        <w:t>9.2.5.</w:t>
      </w:r>
      <w:r w:rsidRPr="00BC4A4F">
        <w:rPr>
          <w:rFonts w:ascii="Ebrima" w:hAnsi="Ebrima"/>
          <w:sz w:val="22"/>
        </w:rPr>
        <w:tab/>
        <w:t>Os árbitros ou substitutos indicados firmarão o termo de independência, de acordo com o disposto no artigo 14, § 1º, da Lei nº 9.307/1996, considerando a arbitragem instituída.</w:t>
      </w:r>
    </w:p>
    <w:p w14:paraId="40663616" w14:textId="77777777" w:rsidR="008046FA" w:rsidRPr="00BC4A4F" w:rsidRDefault="008046FA" w:rsidP="0020183F">
      <w:pPr>
        <w:tabs>
          <w:tab w:val="left" w:pos="709"/>
        </w:tabs>
        <w:spacing w:line="300" w:lineRule="exact"/>
        <w:ind w:left="709" w:right="-176"/>
        <w:jc w:val="both"/>
        <w:rPr>
          <w:rFonts w:ascii="Ebrima" w:hAnsi="Ebrima"/>
          <w:sz w:val="22"/>
        </w:rPr>
      </w:pPr>
    </w:p>
    <w:p w14:paraId="2C35C82E" w14:textId="50D66EF0" w:rsidR="008046FA" w:rsidRPr="00BC4A4F" w:rsidRDefault="008046FA" w:rsidP="0020183F">
      <w:pPr>
        <w:tabs>
          <w:tab w:val="left" w:pos="709"/>
          <w:tab w:val="left" w:pos="1701"/>
        </w:tabs>
        <w:autoSpaceDE w:val="0"/>
        <w:autoSpaceDN w:val="0"/>
        <w:adjustRightInd w:val="0"/>
        <w:spacing w:line="300" w:lineRule="exact"/>
        <w:ind w:left="709"/>
        <w:jc w:val="both"/>
        <w:rPr>
          <w:rFonts w:ascii="Ebrima" w:hAnsi="Ebrima"/>
          <w:sz w:val="22"/>
        </w:rPr>
      </w:pPr>
      <w:r w:rsidRPr="00BC4A4F">
        <w:rPr>
          <w:rFonts w:ascii="Ebrima" w:hAnsi="Ebrima"/>
          <w:sz w:val="22"/>
        </w:rPr>
        <w:t>9.2.6.</w:t>
      </w:r>
      <w:r w:rsidRPr="00BC4A4F">
        <w:rPr>
          <w:rFonts w:ascii="Ebrima" w:hAnsi="Ebrima"/>
          <w:sz w:val="22"/>
        </w:rPr>
        <w:tab/>
        <w:t xml:space="preserve">A arbitragem processar-se-á na Cidade de São Paulo – SP, o idioma utilizado será o </w:t>
      </w:r>
      <w:proofErr w:type="gramStart"/>
      <w:r w:rsidRPr="00BC4A4F">
        <w:rPr>
          <w:rFonts w:ascii="Ebrima" w:hAnsi="Ebrima"/>
          <w:sz w:val="22"/>
        </w:rPr>
        <w:t>Português</w:t>
      </w:r>
      <w:proofErr w:type="gramEnd"/>
      <w:r w:rsidRPr="00BC4A4F">
        <w:rPr>
          <w:rFonts w:ascii="Ebrima" w:hAnsi="Ebrima"/>
          <w:sz w:val="22"/>
        </w:rPr>
        <w:t xml:space="preserve"> Brasileiro (</w:t>
      </w:r>
      <w:proofErr w:type="spellStart"/>
      <w:r w:rsidRPr="00BC4A4F">
        <w:rPr>
          <w:rFonts w:ascii="Ebrima" w:hAnsi="Ebrima"/>
          <w:sz w:val="22"/>
        </w:rPr>
        <w:t>pt</w:t>
      </w:r>
      <w:proofErr w:type="spellEnd"/>
      <w:r w:rsidRPr="00BC4A4F">
        <w:rPr>
          <w:rFonts w:ascii="Ebrima" w:hAnsi="Ebrima"/>
          <w:sz w:val="22"/>
        </w:rPr>
        <w:t>-BR) e os árbitros decidirão de acordo com as regras de direito.</w:t>
      </w:r>
    </w:p>
    <w:p w14:paraId="264D4C8D" w14:textId="77777777" w:rsidR="008046FA" w:rsidRPr="00BC4A4F" w:rsidRDefault="008046FA" w:rsidP="0020183F">
      <w:pPr>
        <w:tabs>
          <w:tab w:val="left" w:pos="709"/>
        </w:tabs>
        <w:spacing w:line="300" w:lineRule="exact"/>
        <w:ind w:left="709" w:right="-176"/>
        <w:jc w:val="both"/>
        <w:rPr>
          <w:rFonts w:ascii="Ebrima" w:hAnsi="Ebrima"/>
          <w:sz w:val="22"/>
        </w:rPr>
      </w:pPr>
    </w:p>
    <w:p w14:paraId="7E7E8DC4" w14:textId="2C766C4F" w:rsidR="008046FA" w:rsidRPr="00BC4A4F" w:rsidRDefault="008046FA" w:rsidP="0020183F">
      <w:pPr>
        <w:tabs>
          <w:tab w:val="left" w:pos="709"/>
          <w:tab w:val="left" w:pos="1701"/>
        </w:tabs>
        <w:autoSpaceDE w:val="0"/>
        <w:autoSpaceDN w:val="0"/>
        <w:adjustRightInd w:val="0"/>
        <w:spacing w:line="300" w:lineRule="exact"/>
        <w:ind w:left="709"/>
        <w:jc w:val="both"/>
        <w:rPr>
          <w:rFonts w:ascii="Ebrima" w:hAnsi="Ebrima"/>
          <w:sz w:val="22"/>
        </w:rPr>
      </w:pPr>
      <w:r w:rsidRPr="00BC4A4F">
        <w:rPr>
          <w:rFonts w:ascii="Ebrima" w:hAnsi="Ebrima"/>
          <w:sz w:val="22"/>
        </w:rPr>
        <w:t>9.2.7.</w:t>
      </w:r>
      <w:r w:rsidRPr="00BC4A4F">
        <w:rPr>
          <w:rFonts w:ascii="Ebrima" w:hAnsi="Ebrima"/>
          <w:sz w:val="22"/>
        </w:rPr>
        <w:tab/>
        <w:t>A sentença arbitral será proferida no prazo de até 60 (sessenta) dias, a contar da assinatura do termo de independência pelo árbitro e substituto.</w:t>
      </w:r>
    </w:p>
    <w:p w14:paraId="5811A285" w14:textId="77777777" w:rsidR="008046FA" w:rsidRPr="00BC4A4F" w:rsidRDefault="008046FA" w:rsidP="0020183F">
      <w:pPr>
        <w:tabs>
          <w:tab w:val="left" w:pos="709"/>
        </w:tabs>
        <w:spacing w:line="300" w:lineRule="exact"/>
        <w:ind w:left="709" w:right="-176"/>
        <w:jc w:val="both"/>
        <w:rPr>
          <w:rFonts w:ascii="Ebrima" w:hAnsi="Ebrima"/>
          <w:sz w:val="22"/>
        </w:rPr>
      </w:pPr>
    </w:p>
    <w:p w14:paraId="3794AE25" w14:textId="10D48145" w:rsidR="008046FA" w:rsidRPr="00BC4A4F" w:rsidRDefault="008046FA" w:rsidP="0020183F">
      <w:pPr>
        <w:tabs>
          <w:tab w:val="left" w:pos="709"/>
          <w:tab w:val="left" w:pos="1701"/>
        </w:tabs>
        <w:autoSpaceDE w:val="0"/>
        <w:autoSpaceDN w:val="0"/>
        <w:adjustRightInd w:val="0"/>
        <w:spacing w:line="300" w:lineRule="exact"/>
        <w:ind w:left="709"/>
        <w:jc w:val="both"/>
        <w:rPr>
          <w:rFonts w:ascii="Ebrima" w:hAnsi="Ebrima"/>
          <w:sz w:val="22"/>
        </w:rPr>
      </w:pPr>
      <w:r w:rsidRPr="00BC4A4F">
        <w:rPr>
          <w:rFonts w:ascii="Ebrima" w:hAnsi="Ebrima"/>
          <w:sz w:val="22"/>
        </w:rPr>
        <w:t>9.2.8.</w:t>
      </w:r>
      <w:r w:rsidRPr="00BC4A4F">
        <w:rPr>
          <w:rFonts w:ascii="Ebrima" w:hAnsi="Ebrima"/>
          <w:sz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5DE99582" w14:textId="77777777" w:rsidR="008046FA" w:rsidRPr="00BC4A4F" w:rsidRDefault="008046FA" w:rsidP="0020183F">
      <w:pPr>
        <w:tabs>
          <w:tab w:val="left" w:pos="709"/>
          <w:tab w:val="left" w:pos="1701"/>
        </w:tabs>
        <w:autoSpaceDE w:val="0"/>
        <w:autoSpaceDN w:val="0"/>
        <w:adjustRightInd w:val="0"/>
        <w:spacing w:line="300" w:lineRule="exact"/>
        <w:ind w:left="709"/>
        <w:jc w:val="both"/>
        <w:rPr>
          <w:rFonts w:ascii="Ebrima" w:hAnsi="Ebrima"/>
          <w:sz w:val="22"/>
        </w:rPr>
      </w:pPr>
    </w:p>
    <w:p w14:paraId="651994C9" w14:textId="4B86EBDD" w:rsidR="008046FA" w:rsidRPr="00BC4A4F" w:rsidRDefault="008046FA" w:rsidP="0020183F">
      <w:pPr>
        <w:tabs>
          <w:tab w:val="left" w:pos="709"/>
          <w:tab w:val="left" w:pos="1701"/>
        </w:tabs>
        <w:autoSpaceDE w:val="0"/>
        <w:autoSpaceDN w:val="0"/>
        <w:adjustRightInd w:val="0"/>
        <w:spacing w:line="300" w:lineRule="exact"/>
        <w:ind w:left="709"/>
        <w:jc w:val="both"/>
        <w:rPr>
          <w:rFonts w:ascii="Ebrima" w:hAnsi="Ebrima"/>
          <w:sz w:val="22"/>
        </w:rPr>
      </w:pPr>
      <w:r w:rsidRPr="00BC4A4F">
        <w:rPr>
          <w:rFonts w:ascii="Ebrima" w:hAnsi="Ebrima"/>
          <w:sz w:val="22"/>
        </w:rPr>
        <w:t>9.2.9.</w:t>
      </w:r>
      <w:r w:rsidRPr="00BC4A4F">
        <w:rPr>
          <w:rFonts w:ascii="Ebrima" w:hAnsi="Ebrima"/>
          <w:sz w:val="22"/>
        </w:rPr>
        <w:tab/>
        <w:t>A sentença arbitral será espontânea e imediatamente cumprida em todos os seus termos pelas Partes.</w:t>
      </w:r>
    </w:p>
    <w:p w14:paraId="216DC6D4" w14:textId="77777777" w:rsidR="008046FA" w:rsidRPr="00BC4A4F" w:rsidRDefault="008046FA" w:rsidP="0020183F">
      <w:pPr>
        <w:tabs>
          <w:tab w:val="left" w:pos="709"/>
          <w:tab w:val="left" w:pos="1701"/>
        </w:tabs>
        <w:autoSpaceDE w:val="0"/>
        <w:autoSpaceDN w:val="0"/>
        <w:adjustRightInd w:val="0"/>
        <w:spacing w:line="300" w:lineRule="exact"/>
        <w:ind w:left="709"/>
        <w:jc w:val="both"/>
        <w:rPr>
          <w:rFonts w:ascii="Ebrima" w:hAnsi="Ebrima"/>
          <w:sz w:val="22"/>
        </w:rPr>
      </w:pPr>
    </w:p>
    <w:p w14:paraId="0B716466" w14:textId="4A979CCD" w:rsidR="008046FA" w:rsidRPr="00BC4A4F" w:rsidRDefault="008046FA" w:rsidP="0020183F">
      <w:pPr>
        <w:tabs>
          <w:tab w:val="left" w:pos="709"/>
          <w:tab w:val="left" w:pos="1701"/>
        </w:tabs>
        <w:autoSpaceDE w:val="0"/>
        <w:autoSpaceDN w:val="0"/>
        <w:adjustRightInd w:val="0"/>
        <w:spacing w:line="300" w:lineRule="exact"/>
        <w:ind w:left="709"/>
        <w:jc w:val="both"/>
        <w:rPr>
          <w:rFonts w:ascii="Ebrima" w:hAnsi="Ebrima"/>
          <w:sz w:val="22"/>
        </w:rPr>
      </w:pPr>
      <w:r w:rsidRPr="00BC4A4F">
        <w:rPr>
          <w:rFonts w:ascii="Ebrima" w:hAnsi="Ebrima"/>
          <w:sz w:val="22"/>
        </w:rPr>
        <w:t>9.2.10.</w:t>
      </w:r>
      <w:r w:rsidRPr="00BC4A4F">
        <w:rPr>
          <w:rFonts w:ascii="Ebrima" w:hAnsi="Ebrima"/>
          <w:sz w:val="22"/>
        </w:rPr>
        <w:tab/>
        <w:t>As Partes envidarão seus melhores esforços para solucionar amigavelmente qualquer divergência oriunda deste Contrato, podendo, se conveniente a todas as Partes, utilizar procedimento de mediação.</w:t>
      </w:r>
    </w:p>
    <w:p w14:paraId="18254512" w14:textId="77777777" w:rsidR="008046FA" w:rsidRPr="00BC4A4F" w:rsidRDefault="008046FA" w:rsidP="0020183F">
      <w:pPr>
        <w:tabs>
          <w:tab w:val="left" w:pos="709"/>
          <w:tab w:val="left" w:pos="1701"/>
        </w:tabs>
        <w:autoSpaceDE w:val="0"/>
        <w:autoSpaceDN w:val="0"/>
        <w:adjustRightInd w:val="0"/>
        <w:spacing w:line="300" w:lineRule="exact"/>
        <w:ind w:left="709"/>
        <w:jc w:val="both"/>
        <w:rPr>
          <w:rFonts w:ascii="Ebrima" w:hAnsi="Ebrima"/>
          <w:sz w:val="22"/>
        </w:rPr>
      </w:pPr>
    </w:p>
    <w:p w14:paraId="68D776DD" w14:textId="41F1C84E" w:rsidR="008046FA" w:rsidRPr="00BC4A4F" w:rsidRDefault="008046FA" w:rsidP="0020183F">
      <w:pPr>
        <w:tabs>
          <w:tab w:val="left" w:pos="709"/>
          <w:tab w:val="left" w:pos="1701"/>
        </w:tabs>
        <w:autoSpaceDE w:val="0"/>
        <w:autoSpaceDN w:val="0"/>
        <w:adjustRightInd w:val="0"/>
        <w:spacing w:line="300" w:lineRule="exact"/>
        <w:ind w:left="709"/>
        <w:jc w:val="both"/>
        <w:rPr>
          <w:rFonts w:ascii="Ebrima" w:hAnsi="Ebrima"/>
          <w:sz w:val="22"/>
        </w:rPr>
      </w:pPr>
      <w:r w:rsidRPr="00BC4A4F">
        <w:rPr>
          <w:rFonts w:ascii="Ebrima" w:hAnsi="Ebrima"/>
          <w:sz w:val="22"/>
        </w:rPr>
        <w:t>9.2.11.</w:t>
      </w:r>
      <w:r w:rsidRPr="00BC4A4F">
        <w:rPr>
          <w:rFonts w:ascii="Ebrima" w:hAnsi="Ebrima"/>
          <w:sz w:val="22"/>
        </w:rPr>
        <w:tab/>
        <w:t>Não obstante o disposto nesta cláusula, cada uma das Partes se reserva o direito de recorrer ao Poder Judiciário com o objetivo de (i) assegurar a instituição da arbitragem, (</w:t>
      </w:r>
      <w:proofErr w:type="spellStart"/>
      <w:r w:rsidRPr="00BC4A4F">
        <w:rPr>
          <w:rFonts w:ascii="Ebrima" w:hAnsi="Ebrima"/>
          <w:sz w:val="22"/>
        </w:rPr>
        <w:t>ii</w:t>
      </w:r>
      <w:proofErr w:type="spellEnd"/>
      <w:r w:rsidRPr="00BC4A4F">
        <w:rPr>
          <w:rFonts w:ascii="Ebrima" w:hAnsi="Ebrima"/>
          <w:sz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BC4A4F">
        <w:rPr>
          <w:rFonts w:ascii="Ebrima" w:hAnsi="Ebrima"/>
          <w:sz w:val="22"/>
        </w:rPr>
        <w:t>iii</w:t>
      </w:r>
      <w:proofErr w:type="spellEnd"/>
      <w:r w:rsidRPr="00BC4A4F">
        <w:rPr>
          <w:rFonts w:ascii="Ebrima" w:hAnsi="Ebrima"/>
          <w:sz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CF7E663" w14:textId="77777777" w:rsidR="008046FA" w:rsidRPr="00BC4A4F" w:rsidRDefault="008046FA" w:rsidP="0020183F">
      <w:pPr>
        <w:tabs>
          <w:tab w:val="left" w:pos="709"/>
          <w:tab w:val="left" w:pos="1701"/>
        </w:tabs>
        <w:autoSpaceDE w:val="0"/>
        <w:autoSpaceDN w:val="0"/>
        <w:adjustRightInd w:val="0"/>
        <w:spacing w:line="300" w:lineRule="exact"/>
        <w:ind w:left="709"/>
        <w:jc w:val="both"/>
        <w:rPr>
          <w:rFonts w:ascii="Ebrima" w:hAnsi="Ebrima"/>
          <w:sz w:val="22"/>
        </w:rPr>
      </w:pPr>
    </w:p>
    <w:p w14:paraId="3D4E1F3C" w14:textId="76E40B45" w:rsidR="008046FA" w:rsidRPr="00BC4A4F" w:rsidRDefault="008046FA" w:rsidP="0020183F">
      <w:pPr>
        <w:tabs>
          <w:tab w:val="left" w:pos="709"/>
          <w:tab w:val="left" w:pos="1701"/>
        </w:tabs>
        <w:autoSpaceDE w:val="0"/>
        <w:autoSpaceDN w:val="0"/>
        <w:adjustRightInd w:val="0"/>
        <w:spacing w:line="300" w:lineRule="exact"/>
        <w:ind w:left="709"/>
        <w:jc w:val="both"/>
        <w:rPr>
          <w:rFonts w:ascii="Ebrima" w:hAnsi="Ebrima"/>
          <w:sz w:val="22"/>
        </w:rPr>
      </w:pPr>
      <w:r w:rsidRPr="00BC4A4F">
        <w:rPr>
          <w:rFonts w:ascii="Ebrima" w:hAnsi="Ebrima"/>
          <w:sz w:val="22"/>
        </w:rPr>
        <w:t>9.2.12.</w:t>
      </w:r>
      <w:r w:rsidRPr="00BC4A4F">
        <w:rPr>
          <w:rFonts w:ascii="Ebrima" w:hAnsi="Ebrima"/>
          <w:sz w:val="22"/>
        </w:rPr>
        <w:tab/>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w:t>
      </w:r>
      <w:r w:rsidRPr="00BC4A4F">
        <w:rPr>
          <w:rFonts w:ascii="Ebrima" w:hAnsi="Ebrima"/>
          <w:sz w:val="22"/>
        </w:rPr>
        <w:lastRenderedPageBreak/>
        <w:t xml:space="preserve">cláusula com qualquer outro em que participe qualquer uma das Partes e/ou que envolvam ou afetem de qualquer forma o presente Contrato, incluindo mas não se limitando a procedimentos arbitrais oriundos dos demais documentos da Operação, desde que a Câmara entenda que: (i) </w:t>
      </w:r>
      <w:proofErr w:type="spellStart"/>
      <w:r w:rsidRPr="00BC4A4F">
        <w:rPr>
          <w:rFonts w:ascii="Ebrima" w:hAnsi="Ebrima"/>
          <w:sz w:val="22"/>
        </w:rPr>
        <w:t>existam</w:t>
      </w:r>
      <w:proofErr w:type="spellEnd"/>
      <w:r w:rsidRPr="00BC4A4F">
        <w:rPr>
          <w:rFonts w:ascii="Ebrima" w:hAnsi="Ebrima"/>
          <w:sz w:val="22"/>
        </w:rPr>
        <w:t xml:space="preserve"> questões de fato ou de direito comuns aos procedimentos que tornem a consolidação dos processos mais eficiente do que mantê-los sujeitos a julgamentos isolados; e (</w:t>
      </w:r>
      <w:proofErr w:type="spellStart"/>
      <w:r w:rsidRPr="00BC4A4F">
        <w:rPr>
          <w:rFonts w:ascii="Ebrima" w:hAnsi="Ebrima"/>
          <w:sz w:val="22"/>
        </w:rPr>
        <w:t>ii</w:t>
      </w:r>
      <w:proofErr w:type="spellEnd"/>
      <w:r w:rsidRPr="00BC4A4F">
        <w:rPr>
          <w:rFonts w:ascii="Ebrima" w:hAnsi="Ebrima"/>
          <w:sz w:val="22"/>
        </w:rPr>
        <w:t>) nenhuma das Partes no procedimento instaurado seja prejudicada pela consolidação, tais como, dentre outras, um atraso injustificado ou conflito de interesses.</w:t>
      </w:r>
    </w:p>
    <w:p w14:paraId="79110E45" w14:textId="77777777" w:rsidR="008046FA" w:rsidRPr="00BC4A4F" w:rsidRDefault="008046FA" w:rsidP="0020183F">
      <w:pPr>
        <w:tabs>
          <w:tab w:val="left" w:pos="709"/>
          <w:tab w:val="left" w:pos="1701"/>
        </w:tabs>
        <w:autoSpaceDE w:val="0"/>
        <w:autoSpaceDN w:val="0"/>
        <w:adjustRightInd w:val="0"/>
        <w:spacing w:line="300" w:lineRule="exact"/>
        <w:ind w:left="709"/>
        <w:jc w:val="both"/>
        <w:rPr>
          <w:rFonts w:ascii="Ebrima" w:hAnsi="Ebrima"/>
          <w:sz w:val="22"/>
        </w:rPr>
      </w:pPr>
    </w:p>
    <w:p w14:paraId="1E5D663A" w14:textId="5DD4C61C" w:rsidR="008046FA" w:rsidRPr="00BC4A4F" w:rsidRDefault="008046FA" w:rsidP="0020183F">
      <w:pPr>
        <w:tabs>
          <w:tab w:val="left" w:pos="709"/>
          <w:tab w:val="left" w:pos="1701"/>
        </w:tabs>
        <w:autoSpaceDE w:val="0"/>
        <w:autoSpaceDN w:val="0"/>
        <w:adjustRightInd w:val="0"/>
        <w:spacing w:line="300" w:lineRule="exact"/>
        <w:ind w:left="709"/>
        <w:jc w:val="both"/>
        <w:rPr>
          <w:rFonts w:ascii="Ebrima" w:hAnsi="Ebrima"/>
          <w:sz w:val="22"/>
        </w:rPr>
      </w:pPr>
      <w:r w:rsidRPr="00BC4A4F">
        <w:rPr>
          <w:rFonts w:ascii="Ebrima" w:hAnsi="Ebrima"/>
          <w:sz w:val="22"/>
        </w:rPr>
        <w:t>9.2.13.</w:t>
      </w:r>
      <w:r w:rsidRPr="00BC4A4F">
        <w:rPr>
          <w:rFonts w:ascii="Ebrima" w:hAnsi="Ebrima"/>
          <w:sz w:val="22"/>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p w14:paraId="7443DB87" w14:textId="77777777" w:rsidR="00C21878" w:rsidRPr="00BC4A4F" w:rsidRDefault="00C21878" w:rsidP="0020183F">
      <w:pPr>
        <w:pStyle w:val="ListParagraph"/>
        <w:tabs>
          <w:tab w:val="left" w:pos="709"/>
        </w:tabs>
        <w:spacing w:line="260" w:lineRule="exact"/>
        <w:ind w:left="709" w:right="-2"/>
        <w:jc w:val="both"/>
        <w:rPr>
          <w:rFonts w:ascii="Ebrima" w:hAnsi="Ebrima"/>
          <w:sz w:val="22"/>
        </w:rPr>
      </w:pPr>
    </w:p>
    <w:p w14:paraId="6A49CC57" w14:textId="74D2DFB9" w:rsidR="00C21878" w:rsidRPr="00BC4A4F" w:rsidRDefault="00FF1842" w:rsidP="0020183F">
      <w:pPr>
        <w:spacing w:line="300" w:lineRule="exact"/>
        <w:jc w:val="both"/>
        <w:rPr>
          <w:rFonts w:ascii="Ebrima" w:hAnsi="Ebrima"/>
          <w:sz w:val="22"/>
        </w:rPr>
      </w:pPr>
      <w:r w:rsidRPr="00BC4A4F">
        <w:rPr>
          <w:rFonts w:ascii="Ebrima" w:hAnsi="Ebrima"/>
          <w:sz w:val="22"/>
        </w:rPr>
        <w:t>E, por estarem assim, just</w:t>
      </w:r>
      <w:r w:rsidR="00C62763" w:rsidRPr="00BC4A4F">
        <w:rPr>
          <w:rFonts w:ascii="Ebrima" w:hAnsi="Ebrima"/>
          <w:sz w:val="22"/>
        </w:rPr>
        <w:t>a</w:t>
      </w:r>
      <w:r w:rsidRPr="00BC4A4F">
        <w:rPr>
          <w:rFonts w:ascii="Ebrima" w:hAnsi="Ebrima"/>
          <w:sz w:val="22"/>
        </w:rPr>
        <w:t>s e contratad</w:t>
      </w:r>
      <w:r w:rsidR="00C62763" w:rsidRPr="00BC4A4F">
        <w:rPr>
          <w:rFonts w:ascii="Ebrima" w:hAnsi="Ebrima"/>
          <w:sz w:val="22"/>
        </w:rPr>
        <w:t>a</w:t>
      </w:r>
      <w:r w:rsidRPr="00BC4A4F">
        <w:rPr>
          <w:rFonts w:ascii="Ebrima" w:hAnsi="Ebrima"/>
          <w:sz w:val="22"/>
        </w:rPr>
        <w:t xml:space="preserve">s, as Partes assinam </w:t>
      </w:r>
      <w:r w:rsidR="00E720CE" w:rsidRPr="00BC4A4F">
        <w:rPr>
          <w:rFonts w:ascii="Ebrima" w:hAnsi="Ebrima"/>
          <w:sz w:val="22"/>
        </w:rPr>
        <w:t xml:space="preserve">o </w:t>
      </w:r>
      <w:r w:rsidRPr="00BC4A4F">
        <w:rPr>
          <w:rFonts w:ascii="Ebrima" w:hAnsi="Ebrima"/>
          <w:sz w:val="22"/>
        </w:rPr>
        <w:t xml:space="preserve">presente </w:t>
      </w:r>
      <w:r w:rsidR="00E720CE" w:rsidRPr="00BC4A4F">
        <w:rPr>
          <w:rFonts w:ascii="Ebrima" w:hAnsi="Ebrima"/>
          <w:sz w:val="22"/>
        </w:rPr>
        <w:t xml:space="preserve">Contrato </w:t>
      </w:r>
      <w:r w:rsidRPr="00BC4A4F">
        <w:rPr>
          <w:rFonts w:ascii="Ebrima" w:hAnsi="Ebrima"/>
          <w:sz w:val="22"/>
        </w:rPr>
        <w:t xml:space="preserve">em </w:t>
      </w:r>
      <w:r w:rsidR="00E806DB" w:rsidRPr="00BC4A4F">
        <w:rPr>
          <w:rFonts w:ascii="Ebrima" w:hAnsi="Ebrima" w:cstheme="minorHAnsi"/>
          <w:sz w:val="22"/>
          <w:szCs w:val="22"/>
        </w:rPr>
        <w:t xml:space="preserve">03 </w:t>
      </w:r>
      <w:r w:rsidRPr="00BC4A4F">
        <w:rPr>
          <w:rFonts w:ascii="Ebrima" w:hAnsi="Ebrima" w:cstheme="minorHAnsi"/>
          <w:sz w:val="22"/>
          <w:szCs w:val="22"/>
        </w:rPr>
        <w:t>(</w:t>
      </w:r>
      <w:r w:rsidR="00E806DB" w:rsidRPr="00BC4A4F">
        <w:rPr>
          <w:rFonts w:ascii="Ebrima" w:hAnsi="Ebrima" w:cstheme="minorHAnsi"/>
          <w:sz w:val="22"/>
          <w:szCs w:val="22"/>
        </w:rPr>
        <w:t>três</w:t>
      </w:r>
      <w:r w:rsidRPr="00BC4A4F">
        <w:rPr>
          <w:rFonts w:ascii="Ebrima" w:hAnsi="Ebrima"/>
          <w:sz w:val="22"/>
        </w:rPr>
        <w:t xml:space="preserve">) vias, de igual teor e forma, na presença de </w:t>
      </w:r>
      <w:r w:rsidR="00175717" w:rsidRPr="00BC4A4F">
        <w:rPr>
          <w:rFonts w:ascii="Ebrima" w:hAnsi="Ebrima"/>
          <w:sz w:val="22"/>
        </w:rPr>
        <w:t>0</w:t>
      </w:r>
      <w:r w:rsidRPr="00BC4A4F">
        <w:rPr>
          <w:rFonts w:ascii="Ebrima" w:hAnsi="Ebrima"/>
          <w:sz w:val="22"/>
        </w:rPr>
        <w:t>2 (duas) testemunhas.</w:t>
      </w:r>
    </w:p>
    <w:p w14:paraId="2C312104" w14:textId="77777777" w:rsidR="00C21878" w:rsidRPr="00BC4A4F" w:rsidRDefault="00C21878" w:rsidP="0020183F">
      <w:pPr>
        <w:spacing w:line="300" w:lineRule="exact"/>
        <w:jc w:val="both"/>
        <w:rPr>
          <w:rFonts w:ascii="Ebrima" w:hAnsi="Ebrima"/>
          <w:sz w:val="22"/>
        </w:rPr>
      </w:pPr>
    </w:p>
    <w:p w14:paraId="73CC5025" w14:textId="6D9E35E0" w:rsidR="00C21878" w:rsidRDefault="007A68BA" w:rsidP="0020183F">
      <w:pPr>
        <w:spacing w:line="300" w:lineRule="exact"/>
        <w:jc w:val="center"/>
        <w:rPr>
          <w:rFonts w:ascii="Ebrima" w:hAnsi="Ebrima"/>
          <w:sz w:val="22"/>
        </w:rPr>
      </w:pPr>
      <w:r w:rsidRPr="00BC4A4F">
        <w:rPr>
          <w:rFonts w:ascii="Ebrima" w:hAnsi="Ebrima"/>
          <w:sz w:val="22"/>
        </w:rPr>
        <w:t>São Paulo</w:t>
      </w:r>
      <w:r w:rsidR="004F3A35" w:rsidRPr="00BC4A4F">
        <w:rPr>
          <w:rFonts w:ascii="Ebrima" w:hAnsi="Ebrima"/>
          <w:sz w:val="22"/>
        </w:rPr>
        <w:t>,</w:t>
      </w:r>
      <w:r w:rsidR="00E52A3B" w:rsidRPr="00BC4A4F">
        <w:rPr>
          <w:rFonts w:ascii="Ebrima" w:hAnsi="Ebrima"/>
          <w:sz w:val="22"/>
        </w:rPr>
        <w:t xml:space="preserve"> </w:t>
      </w:r>
      <w:r w:rsidR="00842E47">
        <w:rPr>
          <w:rFonts w:ascii="Ebrima" w:hAnsi="Ebrima" w:cstheme="minorHAnsi"/>
          <w:sz w:val="22"/>
          <w:szCs w:val="22"/>
        </w:rPr>
        <w:t>30</w:t>
      </w:r>
      <w:r w:rsidR="00425AD8">
        <w:rPr>
          <w:rFonts w:ascii="Ebrima" w:hAnsi="Ebrima" w:cstheme="minorHAnsi"/>
          <w:sz w:val="22"/>
          <w:szCs w:val="22"/>
        </w:rPr>
        <w:t xml:space="preserve"> de junho</w:t>
      </w:r>
      <w:r w:rsidR="00F6118E">
        <w:rPr>
          <w:rFonts w:ascii="Ebrima" w:hAnsi="Ebrima"/>
          <w:sz w:val="22"/>
        </w:rPr>
        <w:t xml:space="preserve"> de 2020</w:t>
      </w:r>
      <w:r w:rsidR="00443C97" w:rsidRPr="00BC4A4F">
        <w:rPr>
          <w:rFonts w:ascii="Ebrima" w:hAnsi="Ebrima"/>
          <w:sz w:val="22"/>
        </w:rPr>
        <w:t>.</w:t>
      </w:r>
    </w:p>
    <w:p w14:paraId="1A1DD3B1" w14:textId="77777777" w:rsidR="00CD20CF" w:rsidRPr="00BC4A4F" w:rsidRDefault="00CD20CF" w:rsidP="0020183F">
      <w:pPr>
        <w:spacing w:line="300" w:lineRule="exact"/>
        <w:jc w:val="center"/>
        <w:rPr>
          <w:rFonts w:ascii="Ebrima" w:hAnsi="Ebrima"/>
          <w:sz w:val="22"/>
        </w:rPr>
      </w:pPr>
    </w:p>
    <w:p w14:paraId="6F78B459" w14:textId="77777777" w:rsidR="008046FA" w:rsidRPr="00BC4A4F" w:rsidRDefault="008046FA" w:rsidP="0020183F">
      <w:pPr>
        <w:spacing w:line="300" w:lineRule="exact"/>
        <w:jc w:val="center"/>
        <w:rPr>
          <w:rFonts w:ascii="Ebrima" w:hAnsi="Ebrima"/>
          <w:i/>
          <w:sz w:val="22"/>
        </w:rPr>
      </w:pPr>
      <w:r w:rsidRPr="00BC4A4F">
        <w:rPr>
          <w:rFonts w:ascii="Ebrima" w:hAnsi="Ebrima"/>
          <w:i/>
          <w:sz w:val="22"/>
        </w:rPr>
        <w:t>[O final da página foi intencionalmente deixado em branco. Seguem as páginas de assinatura]</w:t>
      </w:r>
    </w:p>
    <w:p w14:paraId="3983F2C0" w14:textId="4900C6FF" w:rsidR="00934CB7" w:rsidRPr="00BC4A4F" w:rsidRDefault="00A753FB" w:rsidP="002018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Ebrima" w:hAnsi="Ebrima"/>
          <w:i/>
          <w:sz w:val="22"/>
        </w:rPr>
      </w:pPr>
      <w:r w:rsidRPr="00BC4A4F">
        <w:rPr>
          <w:rFonts w:ascii="Ebrima" w:hAnsi="Ebrima"/>
          <w:sz w:val="22"/>
        </w:rPr>
        <w:br w:type="page"/>
      </w:r>
      <w:r w:rsidR="00CE4E0F" w:rsidRPr="00BC4A4F">
        <w:rPr>
          <w:rFonts w:ascii="Ebrima" w:hAnsi="Ebrima"/>
          <w:i/>
          <w:sz w:val="22"/>
        </w:rPr>
        <w:lastRenderedPageBreak/>
        <w:t xml:space="preserve">[Página </w:t>
      </w:r>
      <w:r w:rsidR="00C10CC3" w:rsidRPr="00BC4A4F">
        <w:rPr>
          <w:rFonts w:ascii="Ebrima" w:hAnsi="Ebrima"/>
          <w:i/>
          <w:sz w:val="22"/>
        </w:rPr>
        <w:t>d</w:t>
      </w:r>
      <w:r w:rsidR="00CE4E0F" w:rsidRPr="00BC4A4F">
        <w:rPr>
          <w:rFonts w:ascii="Ebrima" w:hAnsi="Ebrima"/>
          <w:i/>
          <w:sz w:val="22"/>
        </w:rPr>
        <w:t xml:space="preserve">e assinaturas </w:t>
      </w:r>
      <w:r w:rsidR="001E6784">
        <w:rPr>
          <w:rFonts w:ascii="Ebrima" w:hAnsi="Ebrima"/>
          <w:i/>
          <w:sz w:val="22"/>
        </w:rPr>
        <w:t xml:space="preserve">01/02 </w:t>
      </w:r>
      <w:r w:rsidR="00CE4E0F" w:rsidRPr="00BC4A4F">
        <w:rPr>
          <w:rFonts w:ascii="Ebrima" w:hAnsi="Ebrima"/>
          <w:i/>
          <w:sz w:val="22"/>
        </w:rPr>
        <w:t xml:space="preserve">do Instrumento Particular de Alienação Fiduciária de </w:t>
      </w:r>
      <w:r w:rsidR="009120E5">
        <w:rPr>
          <w:rFonts w:ascii="Ebrima" w:hAnsi="Ebrima"/>
          <w:i/>
          <w:sz w:val="22"/>
        </w:rPr>
        <w:t>Quotas</w:t>
      </w:r>
      <w:r w:rsidR="00CE4E0F" w:rsidRPr="00BC4A4F">
        <w:rPr>
          <w:rFonts w:ascii="Ebrima" w:hAnsi="Ebrima"/>
          <w:i/>
          <w:sz w:val="22"/>
        </w:rPr>
        <w:t xml:space="preserve"> em Garantia</w:t>
      </w:r>
      <w:r w:rsidR="002F3768">
        <w:rPr>
          <w:rFonts w:ascii="Ebrima" w:hAnsi="Ebrima"/>
          <w:i/>
          <w:sz w:val="22"/>
        </w:rPr>
        <w:t xml:space="preserve"> se Outras Avenças</w:t>
      </w:r>
      <w:r w:rsidR="00CE4E0F" w:rsidRPr="00BC4A4F">
        <w:rPr>
          <w:rFonts w:ascii="Ebrima" w:hAnsi="Ebrima"/>
          <w:i/>
          <w:sz w:val="22"/>
        </w:rPr>
        <w:t xml:space="preserve"> celebrado entre </w:t>
      </w:r>
      <w:r w:rsidR="007B6F83" w:rsidRPr="007B6F83">
        <w:rPr>
          <w:rFonts w:ascii="Ebrima" w:hAnsi="Ebrima"/>
          <w:i/>
          <w:sz w:val="22"/>
        </w:rPr>
        <w:t>GR Participações e Investimentos Ltd</w:t>
      </w:r>
      <w:r w:rsidR="007B6F83">
        <w:rPr>
          <w:rFonts w:ascii="Ebrima" w:hAnsi="Ebrima"/>
          <w:i/>
          <w:sz w:val="22"/>
        </w:rPr>
        <w:t>a.</w:t>
      </w:r>
      <w:r w:rsidR="00E42AF4">
        <w:rPr>
          <w:rFonts w:ascii="Ebrima" w:hAnsi="Ebrima"/>
          <w:i/>
          <w:sz w:val="22"/>
        </w:rPr>
        <w:t xml:space="preserve">, </w:t>
      </w:r>
      <w:r w:rsidR="00573DD9">
        <w:rPr>
          <w:rFonts w:ascii="Ebrima" w:hAnsi="Ebrima"/>
          <w:i/>
          <w:sz w:val="22"/>
        </w:rPr>
        <w:t xml:space="preserve">Sra. Aline Rossi </w:t>
      </w:r>
      <w:proofErr w:type="spellStart"/>
      <w:r w:rsidR="00573DD9">
        <w:rPr>
          <w:rFonts w:ascii="Ebrima" w:hAnsi="Ebrima"/>
          <w:i/>
          <w:sz w:val="22"/>
        </w:rPr>
        <w:t>Novetti</w:t>
      </w:r>
      <w:proofErr w:type="spellEnd"/>
      <w:r w:rsidR="00573DD9">
        <w:rPr>
          <w:rFonts w:ascii="Ebrima" w:hAnsi="Ebrima"/>
          <w:i/>
          <w:sz w:val="22"/>
        </w:rPr>
        <w:t xml:space="preserve">, </w:t>
      </w:r>
      <w:r w:rsidR="00573DD9" w:rsidRPr="006316A3">
        <w:rPr>
          <w:rFonts w:ascii="Ebrima" w:hAnsi="Ebrima"/>
          <w:i/>
          <w:sz w:val="22"/>
        </w:rPr>
        <w:t xml:space="preserve">VIC – </w:t>
      </w:r>
      <w:proofErr w:type="spellStart"/>
      <w:r w:rsidR="00573DD9" w:rsidRPr="006316A3">
        <w:rPr>
          <w:rFonts w:ascii="Ebrima" w:hAnsi="Ebrima"/>
          <w:i/>
          <w:sz w:val="22"/>
        </w:rPr>
        <w:t>Vacation</w:t>
      </w:r>
      <w:proofErr w:type="spellEnd"/>
      <w:r w:rsidR="00573DD9" w:rsidRPr="006316A3">
        <w:rPr>
          <w:rFonts w:ascii="Ebrima" w:hAnsi="Ebrima"/>
          <w:i/>
          <w:sz w:val="22"/>
        </w:rPr>
        <w:t xml:space="preserve"> Integral Consultoria </w:t>
      </w:r>
      <w:proofErr w:type="spellStart"/>
      <w:r w:rsidR="00573DD9" w:rsidRPr="006316A3">
        <w:rPr>
          <w:rFonts w:ascii="Ebrima" w:hAnsi="Ebrima"/>
          <w:i/>
          <w:sz w:val="22"/>
        </w:rPr>
        <w:t>Eireli</w:t>
      </w:r>
      <w:proofErr w:type="spellEnd"/>
      <w:r w:rsidR="00573DD9" w:rsidRPr="006316A3">
        <w:rPr>
          <w:rFonts w:ascii="Ebrima" w:hAnsi="Ebrima"/>
          <w:i/>
          <w:sz w:val="22"/>
        </w:rPr>
        <w:t xml:space="preserve">, Tempo Compartilhado Brasil Turismo </w:t>
      </w:r>
      <w:r w:rsidR="00573DD9">
        <w:rPr>
          <w:rFonts w:ascii="Ebrima" w:hAnsi="Ebrima"/>
          <w:i/>
          <w:sz w:val="22"/>
        </w:rPr>
        <w:t>Ltda</w:t>
      </w:r>
      <w:r w:rsidR="00CD20CF">
        <w:rPr>
          <w:rFonts w:ascii="Ebrima" w:hAnsi="Ebrima"/>
          <w:i/>
          <w:sz w:val="22"/>
        </w:rPr>
        <w:t>.</w:t>
      </w:r>
      <w:r w:rsidR="006316A3">
        <w:rPr>
          <w:rFonts w:ascii="Ebrima" w:hAnsi="Ebrima"/>
          <w:i/>
          <w:sz w:val="22"/>
        </w:rPr>
        <w:t xml:space="preserve">, </w:t>
      </w:r>
      <w:r w:rsidR="00CE4E0F" w:rsidRPr="00BC4A4F">
        <w:rPr>
          <w:rFonts w:ascii="Ebrima" w:hAnsi="Ebrima"/>
          <w:i/>
          <w:sz w:val="22"/>
        </w:rPr>
        <w:t xml:space="preserve">a Forte </w:t>
      </w:r>
      <w:proofErr w:type="spellStart"/>
      <w:r w:rsidR="00CE4E0F" w:rsidRPr="00BC4A4F">
        <w:rPr>
          <w:rFonts w:ascii="Ebrima" w:hAnsi="Ebrima"/>
          <w:i/>
          <w:sz w:val="22"/>
        </w:rPr>
        <w:t>Securitizadora</w:t>
      </w:r>
      <w:proofErr w:type="spellEnd"/>
      <w:r w:rsidR="00CE4E0F" w:rsidRPr="00BC4A4F">
        <w:rPr>
          <w:rFonts w:ascii="Ebrima" w:hAnsi="Ebrima"/>
          <w:i/>
          <w:sz w:val="22"/>
        </w:rPr>
        <w:t xml:space="preserve"> S.A.</w:t>
      </w:r>
      <w:r w:rsidR="00CD20CF">
        <w:rPr>
          <w:rFonts w:ascii="Ebrima" w:hAnsi="Ebrima"/>
          <w:i/>
          <w:sz w:val="22"/>
          <w:szCs w:val="22"/>
        </w:rPr>
        <w:t>,</w:t>
      </w:r>
      <w:r w:rsidR="006134CA" w:rsidRPr="00BC4A4F">
        <w:rPr>
          <w:rFonts w:ascii="Ebrima" w:hAnsi="Ebrima"/>
          <w:i/>
          <w:sz w:val="22"/>
          <w:szCs w:val="22"/>
        </w:rPr>
        <w:t xml:space="preserve"> </w:t>
      </w:r>
      <w:r w:rsidR="007A486D" w:rsidRPr="00BC4A4F">
        <w:rPr>
          <w:rFonts w:ascii="Ebrima" w:hAnsi="Ebrima"/>
          <w:i/>
          <w:sz w:val="22"/>
          <w:szCs w:val="22"/>
        </w:rPr>
        <w:t xml:space="preserve">a </w:t>
      </w:r>
      <w:r w:rsidR="006316A3">
        <w:rPr>
          <w:rFonts w:ascii="Ebrima" w:hAnsi="Ebrima"/>
          <w:i/>
          <w:sz w:val="22"/>
          <w:szCs w:val="22"/>
        </w:rPr>
        <w:t>TC Operações Turísticas</w:t>
      </w:r>
      <w:r w:rsidR="00E42AF4">
        <w:rPr>
          <w:rFonts w:ascii="Ebrima" w:hAnsi="Ebrima"/>
          <w:i/>
          <w:sz w:val="22"/>
          <w:szCs w:val="22"/>
        </w:rPr>
        <w:t xml:space="preserve"> Ltda.</w:t>
      </w:r>
      <w:r w:rsidR="00CD20CF">
        <w:rPr>
          <w:rFonts w:ascii="Ebrima" w:hAnsi="Ebrima"/>
          <w:i/>
          <w:sz w:val="22"/>
          <w:szCs w:val="22"/>
        </w:rPr>
        <w:t xml:space="preserve"> e a GR – </w:t>
      </w:r>
      <w:proofErr w:type="spellStart"/>
      <w:r w:rsidR="00CD20CF">
        <w:rPr>
          <w:rFonts w:ascii="Ebrima" w:hAnsi="Ebrima"/>
          <w:i/>
          <w:sz w:val="22"/>
          <w:szCs w:val="22"/>
        </w:rPr>
        <w:t>Gornero</w:t>
      </w:r>
      <w:proofErr w:type="spellEnd"/>
      <w:r w:rsidR="00CD20CF">
        <w:rPr>
          <w:rFonts w:ascii="Ebrima" w:hAnsi="Ebrima"/>
          <w:i/>
          <w:sz w:val="22"/>
          <w:szCs w:val="22"/>
        </w:rPr>
        <w:t xml:space="preserve"> e Rezende Construtora e Incorporadora Ltda.</w:t>
      </w:r>
      <w:r w:rsidR="00CE4E0F" w:rsidRPr="00BC4A4F">
        <w:rPr>
          <w:rFonts w:ascii="Ebrima" w:hAnsi="Ebrima" w:cstheme="minorHAnsi"/>
          <w:i/>
          <w:sz w:val="22"/>
          <w:szCs w:val="22"/>
        </w:rPr>
        <w:t xml:space="preserve">, em </w:t>
      </w:r>
      <w:r w:rsidR="00842E47" w:rsidRPr="007844E6">
        <w:rPr>
          <w:rFonts w:ascii="Ebrima" w:hAnsi="Ebrima" w:cstheme="minorHAnsi"/>
          <w:i/>
          <w:iCs/>
          <w:sz w:val="22"/>
          <w:szCs w:val="22"/>
        </w:rPr>
        <w:t>30</w:t>
      </w:r>
      <w:r w:rsidR="00425AD8" w:rsidRPr="007844E6">
        <w:rPr>
          <w:rFonts w:ascii="Ebrima" w:hAnsi="Ebrima" w:cstheme="minorHAnsi"/>
          <w:i/>
          <w:iCs/>
          <w:sz w:val="22"/>
          <w:szCs w:val="22"/>
        </w:rPr>
        <w:t xml:space="preserve"> de junho</w:t>
      </w:r>
      <w:r w:rsidR="00F6118E" w:rsidRPr="009063A3">
        <w:rPr>
          <w:rFonts w:ascii="Ebrima" w:hAnsi="Ebrima"/>
          <w:i/>
          <w:iCs/>
          <w:sz w:val="22"/>
        </w:rPr>
        <w:t xml:space="preserve"> de 2020</w:t>
      </w:r>
      <w:r w:rsidR="00CE4E0F" w:rsidRPr="00BC4A4F">
        <w:rPr>
          <w:rFonts w:ascii="Ebrima" w:hAnsi="Ebrima"/>
          <w:i/>
          <w:sz w:val="22"/>
        </w:rPr>
        <w:t>]</w:t>
      </w:r>
      <w:r w:rsidR="00CE4E0F" w:rsidRPr="00BC4A4F" w:rsidDel="00CE4E0F">
        <w:rPr>
          <w:rFonts w:ascii="Ebrima" w:hAnsi="Ebrima"/>
          <w:i/>
          <w:sz w:val="22"/>
        </w:rPr>
        <w:t xml:space="preserve"> </w:t>
      </w:r>
    </w:p>
    <w:p w14:paraId="181FF23F" w14:textId="77777777" w:rsidR="00360B9B" w:rsidRPr="00BC4A4F" w:rsidRDefault="00360B9B" w:rsidP="002018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center"/>
        <w:rPr>
          <w:rFonts w:ascii="Ebrima" w:hAnsi="Ebrima"/>
          <w:sz w:val="22"/>
        </w:rPr>
      </w:pPr>
    </w:p>
    <w:p w14:paraId="06C210F7" w14:textId="77777777" w:rsidR="00934CB7" w:rsidRPr="00BC4A4F" w:rsidRDefault="00934CB7" w:rsidP="0020183F">
      <w:pPr>
        <w:pStyle w:val="BodyText"/>
        <w:tabs>
          <w:tab w:val="left" w:pos="8647"/>
        </w:tabs>
        <w:spacing w:line="300" w:lineRule="exact"/>
        <w:jc w:val="center"/>
        <w:rPr>
          <w:rFonts w:ascii="Ebrima" w:hAnsi="Ebrima"/>
          <w:b/>
          <w:sz w:val="22"/>
        </w:rPr>
      </w:pPr>
      <w:r w:rsidRPr="00BC4A4F">
        <w:rPr>
          <w:rFonts w:ascii="Ebrima" w:hAnsi="Ebrima"/>
          <w:b/>
          <w:sz w:val="22"/>
        </w:rPr>
        <w:t>FORTE SECURITIZADORA S.A.</w:t>
      </w:r>
    </w:p>
    <w:p w14:paraId="5E117C0A" w14:textId="544AB4FE" w:rsidR="00934CB7" w:rsidRPr="00BC4A4F" w:rsidRDefault="00934CB7" w:rsidP="0020183F">
      <w:pPr>
        <w:pStyle w:val="BodyText"/>
        <w:tabs>
          <w:tab w:val="left" w:pos="8647"/>
        </w:tabs>
        <w:spacing w:line="300" w:lineRule="exact"/>
        <w:jc w:val="center"/>
        <w:rPr>
          <w:rFonts w:ascii="Ebrima" w:hAnsi="Ebrima"/>
          <w:i/>
          <w:sz w:val="22"/>
        </w:rPr>
      </w:pPr>
      <w:r w:rsidRPr="00BC4A4F">
        <w:rPr>
          <w:rFonts w:ascii="Ebrima" w:hAnsi="Ebrima"/>
          <w:i/>
          <w:sz w:val="22"/>
        </w:rPr>
        <w:t>Fiduciária</w:t>
      </w:r>
    </w:p>
    <w:p w14:paraId="5F6A996C" w14:textId="77777777" w:rsidR="00934CB7" w:rsidRPr="00BC4A4F" w:rsidRDefault="00934CB7" w:rsidP="0020183F">
      <w:pPr>
        <w:pStyle w:val="BodyText"/>
        <w:tabs>
          <w:tab w:val="left" w:pos="8647"/>
        </w:tabs>
        <w:spacing w:line="300" w:lineRule="exact"/>
        <w:jc w:val="center"/>
        <w:rPr>
          <w:rFonts w:ascii="Ebrima" w:hAnsi="Ebrima"/>
          <w:sz w:val="22"/>
        </w:rPr>
      </w:pPr>
    </w:p>
    <w:p w14:paraId="5486DAC4" w14:textId="77777777" w:rsidR="00555A9C" w:rsidRPr="00BC4A4F" w:rsidRDefault="00555A9C" w:rsidP="0020183F">
      <w:pPr>
        <w:pStyle w:val="BodyText"/>
        <w:tabs>
          <w:tab w:val="left" w:pos="8647"/>
        </w:tabs>
        <w:spacing w:line="300" w:lineRule="exact"/>
        <w:jc w:val="center"/>
        <w:rPr>
          <w:rFonts w:ascii="Ebrima" w:hAnsi="Ebrima"/>
          <w:sz w:val="22"/>
        </w:rPr>
      </w:pPr>
    </w:p>
    <w:tbl>
      <w:tblPr>
        <w:tblW w:w="0" w:type="auto"/>
        <w:jc w:val="center"/>
        <w:tblLook w:val="01E0" w:firstRow="1" w:lastRow="1" w:firstColumn="1" w:lastColumn="1" w:noHBand="0" w:noVBand="0"/>
      </w:tblPr>
      <w:tblGrid>
        <w:gridCol w:w="4051"/>
        <w:gridCol w:w="861"/>
        <w:gridCol w:w="3926"/>
      </w:tblGrid>
      <w:tr w:rsidR="00934CB7" w:rsidRPr="00BC4A4F" w14:paraId="2A10AE97" w14:textId="77777777" w:rsidTr="00692246">
        <w:trPr>
          <w:jc w:val="center"/>
        </w:trPr>
        <w:tc>
          <w:tcPr>
            <w:tcW w:w="4248" w:type="dxa"/>
            <w:tcBorders>
              <w:top w:val="single" w:sz="4" w:space="0" w:color="auto"/>
            </w:tcBorders>
          </w:tcPr>
          <w:p w14:paraId="178CA9FD" w14:textId="77777777" w:rsidR="00934CB7" w:rsidRPr="00BC4A4F" w:rsidRDefault="00934CB7" w:rsidP="0020183F">
            <w:pPr>
              <w:spacing w:line="300" w:lineRule="exact"/>
              <w:jc w:val="both"/>
              <w:rPr>
                <w:rFonts w:ascii="Ebrima" w:hAnsi="Ebrima"/>
                <w:sz w:val="22"/>
              </w:rPr>
            </w:pPr>
            <w:r w:rsidRPr="00BC4A4F">
              <w:rPr>
                <w:rFonts w:ascii="Ebrima" w:hAnsi="Ebrima"/>
                <w:sz w:val="22"/>
              </w:rPr>
              <w:t>Nome:</w:t>
            </w:r>
          </w:p>
          <w:p w14:paraId="0A621C04" w14:textId="77777777" w:rsidR="00934CB7" w:rsidRPr="00BC4A4F" w:rsidRDefault="00934CB7" w:rsidP="0020183F">
            <w:pPr>
              <w:spacing w:line="300" w:lineRule="exact"/>
              <w:jc w:val="both"/>
              <w:rPr>
                <w:rFonts w:ascii="Ebrima" w:hAnsi="Ebrima"/>
                <w:sz w:val="22"/>
              </w:rPr>
            </w:pPr>
            <w:r w:rsidRPr="00BC4A4F">
              <w:rPr>
                <w:rFonts w:ascii="Ebrima" w:hAnsi="Ebrima"/>
                <w:sz w:val="22"/>
              </w:rPr>
              <w:t>Cargo:</w:t>
            </w:r>
          </w:p>
        </w:tc>
        <w:tc>
          <w:tcPr>
            <w:tcW w:w="900" w:type="dxa"/>
          </w:tcPr>
          <w:p w14:paraId="70D97568" w14:textId="77777777" w:rsidR="00934CB7" w:rsidRPr="00BC4A4F" w:rsidRDefault="00934CB7" w:rsidP="0020183F">
            <w:pPr>
              <w:keepNext/>
              <w:keepLines/>
              <w:spacing w:line="300" w:lineRule="exact"/>
              <w:jc w:val="both"/>
              <w:outlineLvl w:val="0"/>
              <w:rPr>
                <w:rFonts w:ascii="Ebrima" w:hAnsi="Ebrima"/>
                <w:sz w:val="22"/>
              </w:rPr>
            </w:pPr>
          </w:p>
        </w:tc>
        <w:tc>
          <w:tcPr>
            <w:tcW w:w="4115" w:type="dxa"/>
            <w:tcBorders>
              <w:top w:val="single" w:sz="4" w:space="0" w:color="auto"/>
            </w:tcBorders>
          </w:tcPr>
          <w:p w14:paraId="6179FA36" w14:textId="77777777" w:rsidR="00934CB7" w:rsidRPr="00BC4A4F" w:rsidRDefault="00934CB7" w:rsidP="0020183F">
            <w:pPr>
              <w:spacing w:line="300" w:lineRule="exact"/>
              <w:jc w:val="both"/>
              <w:rPr>
                <w:rFonts w:ascii="Ebrima" w:hAnsi="Ebrima"/>
                <w:sz w:val="22"/>
              </w:rPr>
            </w:pPr>
            <w:r w:rsidRPr="00BC4A4F">
              <w:rPr>
                <w:rFonts w:ascii="Ebrima" w:hAnsi="Ebrima"/>
                <w:sz w:val="22"/>
              </w:rPr>
              <w:t>Nome:</w:t>
            </w:r>
          </w:p>
          <w:p w14:paraId="1F80C4F5" w14:textId="77777777" w:rsidR="00934CB7" w:rsidRPr="00BC4A4F" w:rsidRDefault="00934CB7" w:rsidP="0020183F">
            <w:pPr>
              <w:spacing w:line="300" w:lineRule="exact"/>
              <w:jc w:val="both"/>
              <w:rPr>
                <w:rFonts w:ascii="Ebrima" w:hAnsi="Ebrima"/>
                <w:sz w:val="22"/>
              </w:rPr>
            </w:pPr>
            <w:r w:rsidRPr="00BC4A4F">
              <w:rPr>
                <w:rFonts w:ascii="Ebrima" w:hAnsi="Ebrima"/>
                <w:sz w:val="22"/>
              </w:rPr>
              <w:t>Cargo:</w:t>
            </w:r>
          </w:p>
        </w:tc>
      </w:tr>
    </w:tbl>
    <w:p w14:paraId="7B4B704B" w14:textId="77777777" w:rsidR="00360B9B" w:rsidRPr="00BC4A4F" w:rsidRDefault="00360B9B" w:rsidP="0020183F">
      <w:pPr>
        <w:pStyle w:val="BodyText"/>
        <w:tabs>
          <w:tab w:val="left" w:pos="8647"/>
        </w:tabs>
        <w:spacing w:line="300" w:lineRule="exact"/>
        <w:jc w:val="center"/>
        <w:rPr>
          <w:rFonts w:ascii="Ebrima" w:hAnsi="Ebrima"/>
          <w:sz w:val="22"/>
        </w:rPr>
      </w:pPr>
    </w:p>
    <w:p w14:paraId="1C0CD942" w14:textId="7D4A3C0A" w:rsidR="00C10CC3" w:rsidRPr="00BC4A4F" w:rsidRDefault="001E6784" w:rsidP="0020183F">
      <w:pPr>
        <w:autoSpaceDE w:val="0"/>
        <w:autoSpaceDN w:val="0"/>
        <w:adjustRightInd w:val="0"/>
        <w:spacing w:line="300" w:lineRule="exact"/>
        <w:jc w:val="center"/>
        <w:rPr>
          <w:rFonts w:ascii="Ebrima" w:hAnsi="Ebrima"/>
          <w:sz w:val="22"/>
        </w:rPr>
      </w:pPr>
      <w:r w:rsidRPr="001E6784">
        <w:rPr>
          <w:rFonts w:ascii="Ebrima" w:hAnsi="Ebrima" w:cs="Arial"/>
          <w:b/>
          <w:bCs/>
          <w:color w:val="000000"/>
          <w:sz w:val="22"/>
          <w:szCs w:val="22"/>
        </w:rPr>
        <w:t>GR PARTICIPAÇÕES E INVESTIMENTOS LTDA</w:t>
      </w:r>
      <w:r w:rsidR="00E42AF4">
        <w:rPr>
          <w:rFonts w:ascii="Ebrima" w:hAnsi="Ebrima" w:cs="Arial"/>
          <w:b/>
          <w:bCs/>
          <w:color w:val="000000"/>
          <w:sz w:val="22"/>
          <w:szCs w:val="22"/>
        </w:rPr>
        <w:t>.</w:t>
      </w:r>
    </w:p>
    <w:p w14:paraId="7699A984" w14:textId="2B1DF799" w:rsidR="00CE4E0F" w:rsidRPr="00BC4A4F" w:rsidRDefault="00153AE4" w:rsidP="0020183F">
      <w:pPr>
        <w:pStyle w:val="BodyText"/>
        <w:tabs>
          <w:tab w:val="left" w:pos="8647"/>
        </w:tabs>
        <w:spacing w:line="300" w:lineRule="exact"/>
        <w:jc w:val="center"/>
        <w:rPr>
          <w:rFonts w:ascii="Ebrima" w:hAnsi="Ebrima"/>
          <w:i/>
          <w:sz w:val="22"/>
        </w:rPr>
      </w:pPr>
      <w:r w:rsidRPr="00BC4A4F">
        <w:rPr>
          <w:rFonts w:ascii="Ebrima" w:hAnsi="Ebrima"/>
          <w:i/>
          <w:sz w:val="22"/>
        </w:rPr>
        <w:t>Fiduciante</w:t>
      </w:r>
    </w:p>
    <w:p w14:paraId="7BC86142" w14:textId="2B5AF8D1" w:rsidR="00CE4E0F" w:rsidRPr="00BC4A4F" w:rsidRDefault="00CE4E0F" w:rsidP="0020183F">
      <w:pPr>
        <w:pStyle w:val="BodyText"/>
        <w:tabs>
          <w:tab w:val="left" w:pos="8647"/>
        </w:tabs>
        <w:spacing w:line="300" w:lineRule="exact"/>
        <w:jc w:val="center"/>
        <w:rPr>
          <w:rFonts w:ascii="Ebrima" w:hAnsi="Ebrima"/>
          <w:sz w:val="22"/>
        </w:rPr>
      </w:pPr>
    </w:p>
    <w:p w14:paraId="5C082BA3" w14:textId="77777777" w:rsidR="007A68BA" w:rsidRPr="00BC4A4F" w:rsidRDefault="007A68BA" w:rsidP="0020183F">
      <w:pPr>
        <w:pStyle w:val="BodyText"/>
        <w:tabs>
          <w:tab w:val="left" w:pos="8647"/>
        </w:tabs>
        <w:spacing w:line="300" w:lineRule="exact"/>
        <w:jc w:val="center"/>
        <w:rPr>
          <w:rFonts w:ascii="Ebrima" w:hAnsi="Ebrima"/>
          <w:sz w:val="22"/>
        </w:rPr>
      </w:pPr>
    </w:p>
    <w:tbl>
      <w:tblPr>
        <w:tblW w:w="0" w:type="auto"/>
        <w:jc w:val="center"/>
        <w:tblLook w:val="01E0" w:firstRow="1" w:lastRow="1" w:firstColumn="1" w:lastColumn="1" w:noHBand="0" w:noVBand="0"/>
      </w:tblPr>
      <w:tblGrid>
        <w:gridCol w:w="4051"/>
        <w:gridCol w:w="861"/>
        <w:gridCol w:w="3926"/>
      </w:tblGrid>
      <w:tr w:rsidR="007A68BA" w:rsidRPr="00BC4A4F" w14:paraId="1156006C" w14:textId="77777777" w:rsidTr="006A4525">
        <w:trPr>
          <w:jc w:val="center"/>
        </w:trPr>
        <w:tc>
          <w:tcPr>
            <w:tcW w:w="4248" w:type="dxa"/>
            <w:tcBorders>
              <w:top w:val="single" w:sz="4" w:space="0" w:color="auto"/>
            </w:tcBorders>
          </w:tcPr>
          <w:p w14:paraId="68D91303" w14:textId="77777777" w:rsidR="007A68BA" w:rsidRPr="00BC4A4F" w:rsidRDefault="007A68BA" w:rsidP="0020183F">
            <w:pPr>
              <w:spacing w:line="300" w:lineRule="exact"/>
              <w:jc w:val="both"/>
              <w:rPr>
                <w:rFonts w:ascii="Ebrima" w:hAnsi="Ebrima"/>
                <w:sz w:val="22"/>
              </w:rPr>
            </w:pPr>
            <w:r w:rsidRPr="00BC4A4F">
              <w:rPr>
                <w:rFonts w:ascii="Ebrima" w:hAnsi="Ebrima"/>
                <w:sz w:val="22"/>
              </w:rPr>
              <w:t>Nome:</w:t>
            </w:r>
          </w:p>
          <w:p w14:paraId="6ABB3773" w14:textId="77777777" w:rsidR="007A68BA" w:rsidRPr="00BC4A4F" w:rsidRDefault="007A68BA" w:rsidP="0020183F">
            <w:pPr>
              <w:spacing w:line="300" w:lineRule="exact"/>
              <w:jc w:val="both"/>
              <w:rPr>
                <w:rFonts w:ascii="Ebrima" w:hAnsi="Ebrima"/>
                <w:sz w:val="22"/>
              </w:rPr>
            </w:pPr>
            <w:r w:rsidRPr="00BC4A4F">
              <w:rPr>
                <w:rFonts w:ascii="Ebrima" w:hAnsi="Ebrima"/>
                <w:sz w:val="22"/>
              </w:rPr>
              <w:t>Cargo:</w:t>
            </w:r>
          </w:p>
        </w:tc>
        <w:tc>
          <w:tcPr>
            <w:tcW w:w="900" w:type="dxa"/>
          </w:tcPr>
          <w:p w14:paraId="2B4B1D0E" w14:textId="77777777" w:rsidR="007A68BA" w:rsidRPr="00BC4A4F" w:rsidRDefault="007A68BA" w:rsidP="0020183F">
            <w:pPr>
              <w:keepNext/>
              <w:keepLines/>
              <w:spacing w:line="300" w:lineRule="exact"/>
              <w:jc w:val="both"/>
              <w:outlineLvl w:val="0"/>
              <w:rPr>
                <w:rFonts w:ascii="Ebrima" w:hAnsi="Ebrima"/>
                <w:sz w:val="22"/>
              </w:rPr>
            </w:pPr>
          </w:p>
        </w:tc>
        <w:tc>
          <w:tcPr>
            <w:tcW w:w="4115" w:type="dxa"/>
            <w:tcBorders>
              <w:top w:val="single" w:sz="4" w:space="0" w:color="auto"/>
            </w:tcBorders>
          </w:tcPr>
          <w:p w14:paraId="7BA67999" w14:textId="77777777" w:rsidR="007A68BA" w:rsidRPr="00BC4A4F" w:rsidRDefault="007A68BA" w:rsidP="0020183F">
            <w:pPr>
              <w:spacing w:line="300" w:lineRule="exact"/>
              <w:jc w:val="both"/>
              <w:rPr>
                <w:rFonts w:ascii="Ebrima" w:hAnsi="Ebrima"/>
                <w:sz w:val="22"/>
              </w:rPr>
            </w:pPr>
            <w:r w:rsidRPr="00BC4A4F">
              <w:rPr>
                <w:rFonts w:ascii="Ebrima" w:hAnsi="Ebrima"/>
                <w:sz w:val="22"/>
              </w:rPr>
              <w:t>Nome:</w:t>
            </w:r>
          </w:p>
          <w:p w14:paraId="3C93E8C7" w14:textId="77777777" w:rsidR="007A68BA" w:rsidRPr="00BC4A4F" w:rsidRDefault="007A68BA" w:rsidP="0020183F">
            <w:pPr>
              <w:spacing w:line="300" w:lineRule="exact"/>
              <w:jc w:val="both"/>
              <w:rPr>
                <w:rFonts w:ascii="Ebrima" w:hAnsi="Ebrima"/>
                <w:sz w:val="22"/>
              </w:rPr>
            </w:pPr>
            <w:r w:rsidRPr="00BC4A4F">
              <w:rPr>
                <w:rFonts w:ascii="Ebrima" w:hAnsi="Ebrima"/>
                <w:sz w:val="22"/>
              </w:rPr>
              <w:t>Cargo:</w:t>
            </w:r>
          </w:p>
        </w:tc>
      </w:tr>
    </w:tbl>
    <w:p w14:paraId="4DF228F3" w14:textId="77777777" w:rsidR="001E6784" w:rsidRPr="00BC4A4F" w:rsidRDefault="001E6784" w:rsidP="001E6784">
      <w:pPr>
        <w:pStyle w:val="BodyText"/>
        <w:tabs>
          <w:tab w:val="left" w:pos="8647"/>
        </w:tabs>
        <w:spacing w:line="300" w:lineRule="exact"/>
        <w:jc w:val="center"/>
        <w:rPr>
          <w:rFonts w:ascii="Ebrima" w:hAnsi="Ebrima"/>
          <w:sz w:val="22"/>
        </w:rPr>
      </w:pPr>
      <w:bookmarkStart w:id="44" w:name="_Hlk495264750"/>
    </w:p>
    <w:p w14:paraId="1C28FEFA" w14:textId="77777777" w:rsidR="00573DD9" w:rsidRDefault="00573DD9" w:rsidP="00573DD9">
      <w:pPr>
        <w:pStyle w:val="BodyText"/>
        <w:tabs>
          <w:tab w:val="left" w:pos="8647"/>
        </w:tabs>
        <w:spacing w:line="300" w:lineRule="exact"/>
        <w:jc w:val="center"/>
        <w:rPr>
          <w:rFonts w:ascii="Ebrima" w:hAnsi="Ebrima" w:cs="Arial"/>
          <w:b/>
          <w:bCs/>
          <w:color w:val="000000"/>
        </w:rPr>
      </w:pPr>
      <w:r>
        <w:rPr>
          <w:rFonts w:ascii="Ebrima" w:hAnsi="Ebrima"/>
          <w:b/>
        </w:rPr>
        <w:t>ALINE ROSSI NOVETTI</w:t>
      </w:r>
      <w:r>
        <w:rPr>
          <w:rFonts w:ascii="Ebrima" w:hAnsi="Ebrima" w:cs="Arial"/>
          <w:b/>
          <w:bCs/>
          <w:color w:val="000000"/>
        </w:rPr>
        <w:t xml:space="preserve"> </w:t>
      </w:r>
    </w:p>
    <w:p w14:paraId="6BCA8114" w14:textId="77777777" w:rsidR="00573DD9" w:rsidRPr="00BC4A4F" w:rsidRDefault="00573DD9" w:rsidP="00573DD9">
      <w:pPr>
        <w:pStyle w:val="BodyText"/>
        <w:tabs>
          <w:tab w:val="left" w:pos="8647"/>
        </w:tabs>
        <w:spacing w:line="300" w:lineRule="exact"/>
        <w:jc w:val="center"/>
        <w:rPr>
          <w:rFonts w:ascii="Ebrima" w:hAnsi="Ebrima"/>
          <w:i/>
          <w:sz w:val="22"/>
        </w:rPr>
      </w:pPr>
      <w:r w:rsidRPr="00BC4A4F">
        <w:rPr>
          <w:rFonts w:ascii="Ebrima" w:hAnsi="Ebrima"/>
          <w:i/>
          <w:sz w:val="22"/>
        </w:rPr>
        <w:t>Fiduciante</w:t>
      </w:r>
    </w:p>
    <w:p w14:paraId="52C6C850" w14:textId="77777777" w:rsidR="00573DD9" w:rsidRPr="00BC4A4F" w:rsidRDefault="00573DD9" w:rsidP="00573DD9">
      <w:pPr>
        <w:pStyle w:val="BodyText"/>
        <w:tabs>
          <w:tab w:val="left" w:pos="8647"/>
        </w:tabs>
        <w:spacing w:line="300" w:lineRule="exact"/>
        <w:jc w:val="center"/>
        <w:rPr>
          <w:rFonts w:ascii="Ebrima" w:hAnsi="Ebrima"/>
          <w:sz w:val="22"/>
        </w:rPr>
      </w:pPr>
    </w:p>
    <w:p w14:paraId="2EFF7C35" w14:textId="77777777" w:rsidR="00573DD9" w:rsidRPr="00BC4A4F" w:rsidRDefault="00573DD9" w:rsidP="00573DD9">
      <w:pPr>
        <w:pStyle w:val="BodyText"/>
        <w:tabs>
          <w:tab w:val="left" w:pos="8647"/>
        </w:tabs>
        <w:spacing w:line="300" w:lineRule="exact"/>
        <w:jc w:val="center"/>
        <w:rPr>
          <w:rFonts w:ascii="Ebrima" w:hAnsi="Ebrima"/>
          <w:sz w:val="22"/>
        </w:rPr>
      </w:pPr>
    </w:p>
    <w:tbl>
      <w:tblPr>
        <w:tblW w:w="0" w:type="auto"/>
        <w:jc w:val="center"/>
        <w:tblLook w:val="01E0" w:firstRow="1" w:lastRow="1" w:firstColumn="1" w:lastColumn="1" w:noHBand="0" w:noVBand="0"/>
      </w:tblPr>
      <w:tblGrid>
        <w:gridCol w:w="3926"/>
      </w:tblGrid>
      <w:tr w:rsidR="00573DD9" w:rsidRPr="00BC4A4F" w14:paraId="0C91D72F" w14:textId="77777777" w:rsidTr="00953419">
        <w:trPr>
          <w:jc w:val="center"/>
        </w:trPr>
        <w:tc>
          <w:tcPr>
            <w:tcW w:w="3926" w:type="dxa"/>
            <w:tcBorders>
              <w:top w:val="single" w:sz="4" w:space="0" w:color="auto"/>
            </w:tcBorders>
          </w:tcPr>
          <w:p w14:paraId="1A4CBA40" w14:textId="77777777" w:rsidR="00573DD9" w:rsidRPr="00BC4A4F" w:rsidRDefault="00573DD9" w:rsidP="00953419">
            <w:pPr>
              <w:spacing w:line="300" w:lineRule="exact"/>
              <w:jc w:val="both"/>
              <w:rPr>
                <w:rFonts w:ascii="Ebrima" w:hAnsi="Ebrima"/>
                <w:sz w:val="22"/>
              </w:rPr>
            </w:pPr>
          </w:p>
        </w:tc>
      </w:tr>
    </w:tbl>
    <w:p w14:paraId="51F8E6D0" w14:textId="77777777" w:rsidR="00573DD9" w:rsidRPr="00BC4A4F" w:rsidRDefault="00573DD9" w:rsidP="00573DD9">
      <w:pPr>
        <w:autoSpaceDE w:val="0"/>
        <w:autoSpaceDN w:val="0"/>
        <w:adjustRightInd w:val="0"/>
        <w:spacing w:line="300" w:lineRule="exact"/>
        <w:jc w:val="center"/>
        <w:rPr>
          <w:rFonts w:ascii="Ebrima" w:hAnsi="Ebrima"/>
          <w:sz w:val="22"/>
          <w:szCs w:val="22"/>
        </w:rPr>
      </w:pPr>
    </w:p>
    <w:p w14:paraId="54BB9101" w14:textId="77777777" w:rsidR="00573DD9" w:rsidRPr="00BC4A4F" w:rsidRDefault="00573DD9" w:rsidP="00573DD9">
      <w:pPr>
        <w:autoSpaceDE w:val="0"/>
        <w:autoSpaceDN w:val="0"/>
        <w:adjustRightInd w:val="0"/>
        <w:spacing w:line="300" w:lineRule="exact"/>
        <w:jc w:val="center"/>
        <w:rPr>
          <w:rFonts w:ascii="Ebrima" w:hAnsi="Ebrima"/>
          <w:sz w:val="22"/>
        </w:rPr>
      </w:pPr>
      <w:r w:rsidRPr="001E6784">
        <w:rPr>
          <w:rFonts w:ascii="Ebrima" w:hAnsi="Ebrima" w:cs="Arial"/>
          <w:b/>
          <w:bCs/>
          <w:color w:val="000000"/>
          <w:sz w:val="22"/>
          <w:szCs w:val="22"/>
        </w:rPr>
        <w:t>VIC – VACATION INTEGRAL CONSULTORIA EIRELI</w:t>
      </w:r>
      <w:r>
        <w:rPr>
          <w:rFonts w:ascii="Ebrima" w:hAnsi="Ebrima" w:cs="Arial"/>
          <w:b/>
          <w:bCs/>
          <w:color w:val="000000"/>
          <w:sz w:val="22"/>
          <w:szCs w:val="22"/>
        </w:rPr>
        <w:t>.</w:t>
      </w:r>
    </w:p>
    <w:p w14:paraId="3AB6AC3B" w14:textId="77777777" w:rsidR="00573DD9" w:rsidRPr="00BC4A4F" w:rsidRDefault="00573DD9" w:rsidP="00573DD9">
      <w:pPr>
        <w:pStyle w:val="BodyText"/>
        <w:tabs>
          <w:tab w:val="left" w:pos="8647"/>
        </w:tabs>
        <w:spacing w:line="300" w:lineRule="exact"/>
        <w:jc w:val="center"/>
        <w:rPr>
          <w:rFonts w:ascii="Ebrima" w:hAnsi="Ebrima"/>
          <w:i/>
          <w:sz w:val="22"/>
        </w:rPr>
      </w:pPr>
      <w:r w:rsidRPr="00BC4A4F">
        <w:rPr>
          <w:rFonts w:ascii="Ebrima" w:hAnsi="Ebrima"/>
          <w:i/>
          <w:sz w:val="22"/>
        </w:rPr>
        <w:t>Fiduciante</w:t>
      </w:r>
    </w:p>
    <w:p w14:paraId="715A8E1F" w14:textId="77777777" w:rsidR="00573DD9" w:rsidRPr="00BC4A4F" w:rsidRDefault="00573DD9" w:rsidP="00573DD9">
      <w:pPr>
        <w:pStyle w:val="BodyText"/>
        <w:tabs>
          <w:tab w:val="left" w:pos="8647"/>
        </w:tabs>
        <w:spacing w:line="300" w:lineRule="exact"/>
        <w:jc w:val="center"/>
        <w:rPr>
          <w:rFonts w:ascii="Ebrima" w:hAnsi="Ebrima"/>
          <w:sz w:val="22"/>
        </w:rPr>
      </w:pPr>
    </w:p>
    <w:p w14:paraId="79F254EB" w14:textId="77777777" w:rsidR="00573DD9" w:rsidRPr="00BC4A4F" w:rsidRDefault="00573DD9" w:rsidP="00573DD9">
      <w:pPr>
        <w:pStyle w:val="BodyText"/>
        <w:tabs>
          <w:tab w:val="left" w:pos="8647"/>
        </w:tabs>
        <w:spacing w:line="300" w:lineRule="exact"/>
        <w:jc w:val="center"/>
        <w:rPr>
          <w:rFonts w:ascii="Ebrima" w:hAnsi="Ebrima"/>
          <w:sz w:val="22"/>
        </w:rPr>
      </w:pPr>
    </w:p>
    <w:tbl>
      <w:tblPr>
        <w:tblW w:w="0" w:type="auto"/>
        <w:jc w:val="center"/>
        <w:tblLook w:val="01E0" w:firstRow="1" w:lastRow="1" w:firstColumn="1" w:lastColumn="1" w:noHBand="0" w:noVBand="0"/>
      </w:tblPr>
      <w:tblGrid>
        <w:gridCol w:w="4051"/>
      </w:tblGrid>
      <w:tr w:rsidR="00573DD9" w:rsidRPr="00BC4A4F" w14:paraId="0CA13D30" w14:textId="77777777" w:rsidTr="00953419">
        <w:trPr>
          <w:jc w:val="center"/>
        </w:trPr>
        <w:tc>
          <w:tcPr>
            <w:tcW w:w="4051" w:type="dxa"/>
            <w:tcBorders>
              <w:top w:val="single" w:sz="4" w:space="0" w:color="auto"/>
            </w:tcBorders>
          </w:tcPr>
          <w:p w14:paraId="60B0C071" w14:textId="77777777" w:rsidR="00573DD9" w:rsidRPr="00BC4A4F" w:rsidRDefault="00573DD9" w:rsidP="00953419">
            <w:pPr>
              <w:spacing w:line="300" w:lineRule="exact"/>
              <w:jc w:val="both"/>
              <w:rPr>
                <w:rFonts w:ascii="Ebrima" w:hAnsi="Ebrima"/>
                <w:sz w:val="22"/>
              </w:rPr>
            </w:pPr>
            <w:r w:rsidRPr="00BC4A4F">
              <w:rPr>
                <w:rFonts w:ascii="Ebrima" w:hAnsi="Ebrima"/>
                <w:sz w:val="22"/>
              </w:rPr>
              <w:t>Nome:</w:t>
            </w:r>
          </w:p>
          <w:p w14:paraId="77D39FAA" w14:textId="77777777" w:rsidR="00573DD9" w:rsidRPr="00BC4A4F" w:rsidRDefault="00573DD9" w:rsidP="00953419">
            <w:pPr>
              <w:spacing w:line="300" w:lineRule="exact"/>
              <w:jc w:val="both"/>
              <w:rPr>
                <w:rFonts w:ascii="Ebrima" w:hAnsi="Ebrima"/>
                <w:sz w:val="22"/>
              </w:rPr>
            </w:pPr>
            <w:r w:rsidRPr="00BC4A4F">
              <w:rPr>
                <w:rFonts w:ascii="Ebrima" w:hAnsi="Ebrima"/>
                <w:sz w:val="22"/>
              </w:rPr>
              <w:t>Cargo:</w:t>
            </w:r>
          </w:p>
        </w:tc>
      </w:tr>
    </w:tbl>
    <w:p w14:paraId="32A0A7CB" w14:textId="77777777" w:rsidR="00573DD9" w:rsidRPr="00BC4A4F" w:rsidRDefault="00573DD9" w:rsidP="00573DD9">
      <w:pPr>
        <w:pStyle w:val="BodyText"/>
        <w:tabs>
          <w:tab w:val="left" w:pos="8647"/>
        </w:tabs>
        <w:spacing w:line="300" w:lineRule="exact"/>
        <w:jc w:val="center"/>
        <w:rPr>
          <w:rFonts w:ascii="Ebrima" w:hAnsi="Ebrima"/>
          <w:sz w:val="22"/>
        </w:rPr>
      </w:pPr>
    </w:p>
    <w:p w14:paraId="5851EC3D" w14:textId="77777777" w:rsidR="00573DD9" w:rsidRPr="00BC4A4F" w:rsidRDefault="00573DD9" w:rsidP="00573DD9">
      <w:pPr>
        <w:autoSpaceDE w:val="0"/>
        <w:autoSpaceDN w:val="0"/>
        <w:adjustRightInd w:val="0"/>
        <w:spacing w:line="300" w:lineRule="exact"/>
        <w:jc w:val="center"/>
        <w:rPr>
          <w:rFonts w:ascii="Ebrima" w:hAnsi="Ebrima"/>
          <w:sz w:val="22"/>
        </w:rPr>
      </w:pPr>
      <w:r w:rsidRPr="001E6784">
        <w:rPr>
          <w:rFonts w:ascii="Ebrima" w:hAnsi="Ebrima" w:cs="Arial"/>
          <w:b/>
          <w:bCs/>
          <w:color w:val="000000"/>
          <w:sz w:val="22"/>
          <w:szCs w:val="22"/>
        </w:rPr>
        <w:t>TEMPO COMPARTILHADO BRASIL TURISMO LTDA</w:t>
      </w:r>
      <w:r>
        <w:rPr>
          <w:rFonts w:ascii="Ebrima" w:hAnsi="Ebrima" w:cs="Arial"/>
          <w:b/>
          <w:bCs/>
          <w:color w:val="000000"/>
          <w:sz w:val="22"/>
          <w:szCs w:val="22"/>
        </w:rPr>
        <w:t>.</w:t>
      </w:r>
    </w:p>
    <w:p w14:paraId="59E0C3AA" w14:textId="77777777" w:rsidR="00573DD9" w:rsidRPr="00BC4A4F" w:rsidRDefault="00573DD9" w:rsidP="00573DD9">
      <w:pPr>
        <w:pStyle w:val="BodyText"/>
        <w:tabs>
          <w:tab w:val="left" w:pos="8647"/>
        </w:tabs>
        <w:spacing w:line="300" w:lineRule="exact"/>
        <w:jc w:val="center"/>
        <w:rPr>
          <w:rFonts w:ascii="Ebrima" w:hAnsi="Ebrima"/>
          <w:i/>
          <w:sz w:val="22"/>
        </w:rPr>
      </w:pPr>
      <w:r w:rsidRPr="00BC4A4F">
        <w:rPr>
          <w:rFonts w:ascii="Ebrima" w:hAnsi="Ebrima"/>
          <w:i/>
          <w:sz w:val="22"/>
        </w:rPr>
        <w:t>Fiduciante</w:t>
      </w:r>
    </w:p>
    <w:p w14:paraId="1EBF32FE" w14:textId="20B51ACE" w:rsidR="00573DD9" w:rsidRDefault="00573DD9" w:rsidP="00573DD9">
      <w:pPr>
        <w:pStyle w:val="BodyText"/>
        <w:tabs>
          <w:tab w:val="left" w:pos="8647"/>
        </w:tabs>
        <w:spacing w:line="300" w:lineRule="exact"/>
        <w:jc w:val="center"/>
        <w:rPr>
          <w:rFonts w:ascii="Ebrima" w:hAnsi="Ebrima"/>
          <w:sz w:val="22"/>
        </w:rPr>
      </w:pPr>
    </w:p>
    <w:p w14:paraId="5ED2056F" w14:textId="77777777" w:rsidR="00573DD9" w:rsidRPr="00BC4A4F" w:rsidRDefault="00573DD9" w:rsidP="00573DD9">
      <w:pPr>
        <w:pStyle w:val="BodyText"/>
        <w:tabs>
          <w:tab w:val="left" w:pos="8647"/>
        </w:tabs>
        <w:spacing w:line="300" w:lineRule="exact"/>
        <w:jc w:val="center"/>
        <w:rPr>
          <w:rFonts w:ascii="Ebrima" w:hAnsi="Ebrima"/>
          <w:sz w:val="22"/>
        </w:rPr>
      </w:pPr>
    </w:p>
    <w:tbl>
      <w:tblPr>
        <w:tblW w:w="0" w:type="auto"/>
        <w:jc w:val="center"/>
        <w:tblLook w:val="01E0" w:firstRow="1" w:lastRow="1" w:firstColumn="1" w:lastColumn="1" w:noHBand="0" w:noVBand="0"/>
      </w:tblPr>
      <w:tblGrid>
        <w:gridCol w:w="4051"/>
        <w:gridCol w:w="861"/>
        <w:gridCol w:w="3926"/>
      </w:tblGrid>
      <w:tr w:rsidR="00573DD9" w:rsidRPr="00BC4A4F" w14:paraId="084ED2F8" w14:textId="77777777" w:rsidTr="00953419">
        <w:trPr>
          <w:jc w:val="center"/>
        </w:trPr>
        <w:tc>
          <w:tcPr>
            <w:tcW w:w="4248" w:type="dxa"/>
            <w:tcBorders>
              <w:top w:val="single" w:sz="4" w:space="0" w:color="auto"/>
            </w:tcBorders>
          </w:tcPr>
          <w:p w14:paraId="3A38F0DA" w14:textId="77777777" w:rsidR="00573DD9" w:rsidRPr="00BC4A4F" w:rsidRDefault="00573DD9" w:rsidP="00953419">
            <w:pPr>
              <w:spacing w:line="300" w:lineRule="exact"/>
              <w:jc w:val="both"/>
              <w:rPr>
                <w:rFonts w:ascii="Ebrima" w:hAnsi="Ebrima"/>
                <w:sz w:val="22"/>
              </w:rPr>
            </w:pPr>
            <w:r w:rsidRPr="00BC4A4F">
              <w:rPr>
                <w:rFonts w:ascii="Ebrima" w:hAnsi="Ebrima"/>
                <w:sz w:val="22"/>
              </w:rPr>
              <w:t>Nome:</w:t>
            </w:r>
          </w:p>
          <w:p w14:paraId="357CBF60" w14:textId="77777777" w:rsidR="00573DD9" w:rsidRPr="00BC4A4F" w:rsidRDefault="00573DD9" w:rsidP="00953419">
            <w:pPr>
              <w:spacing w:line="300" w:lineRule="exact"/>
              <w:jc w:val="both"/>
              <w:rPr>
                <w:rFonts w:ascii="Ebrima" w:hAnsi="Ebrima"/>
                <w:sz w:val="22"/>
              </w:rPr>
            </w:pPr>
            <w:r w:rsidRPr="00BC4A4F">
              <w:rPr>
                <w:rFonts w:ascii="Ebrima" w:hAnsi="Ebrima"/>
                <w:sz w:val="22"/>
              </w:rPr>
              <w:t>Cargo:</w:t>
            </w:r>
          </w:p>
        </w:tc>
        <w:tc>
          <w:tcPr>
            <w:tcW w:w="900" w:type="dxa"/>
          </w:tcPr>
          <w:p w14:paraId="0DC69A19" w14:textId="77777777" w:rsidR="00573DD9" w:rsidRPr="00BC4A4F" w:rsidRDefault="00573DD9" w:rsidP="00953419">
            <w:pPr>
              <w:keepNext/>
              <w:keepLines/>
              <w:spacing w:line="300" w:lineRule="exact"/>
              <w:jc w:val="both"/>
              <w:outlineLvl w:val="0"/>
              <w:rPr>
                <w:rFonts w:ascii="Ebrima" w:hAnsi="Ebrima"/>
                <w:sz w:val="22"/>
              </w:rPr>
            </w:pPr>
          </w:p>
        </w:tc>
        <w:tc>
          <w:tcPr>
            <w:tcW w:w="4115" w:type="dxa"/>
            <w:tcBorders>
              <w:top w:val="single" w:sz="4" w:space="0" w:color="auto"/>
            </w:tcBorders>
          </w:tcPr>
          <w:p w14:paraId="17126ADB" w14:textId="77777777" w:rsidR="00573DD9" w:rsidRPr="00BC4A4F" w:rsidRDefault="00573DD9" w:rsidP="00953419">
            <w:pPr>
              <w:spacing w:line="300" w:lineRule="exact"/>
              <w:jc w:val="both"/>
              <w:rPr>
                <w:rFonts w:ascii="Ebrima" w:hAnsi="Ebrima"/>
                <w:sz w:val="22"/>
              </w:rPr>
            </w:pPr>
            <w:r w:rsidRPr="00BC4A4F">
              <w:rPr>
                <w:rFonts w:ascii="Ebrima" w:hAnsi="Ebrima"/>
                <w:sz w:val="22"/>
              </w:rPr>
              <w:t>Nome:</w:t>
            </w:r>
          </w:p>
          <w:p w14:paraId="389A08C2" w14:textId="77777777" w:rsidR="00573DD9" w:rsidRPr="00BC4A4F" w:rsidRDefault="00573DD9" w:rsidP="00953419">
            <w:pPr>
              <w:spacing w:line="300" w:lineRule="exact"/>
              <w:jc w:val="both"/>
              <w:rPr>
                <w:rFonts w:ascii="Ebrima" w:hAnsi="Ebrima"/>
                <w:sz w:val="22"/>
              </w:rPr>
            </w:pPr>
            <w:r w:rsidRPr="00BC4A4F">
              <w:rPr>
                <w:rFonts w:ascii="Ebrima" w:hAnsi="Ebrima"/>
                <w:sz w:val="22"/>
              </w:rPr>
              <w:t>Cargo:</w:t>
            </w:r>
          </w:p>
        </w:tc>
      </w:tr>
    </w:tbl>
    <w:p w14:paraId="46973BD8" w14:textId="77777777" w:rsidR="00573DD9" w:rsidRDefault="00573DD9" w:rsidP="007844E6">
      <w:pPr>
        <w:autoSpaceDE w:val="0"/>
        <w:autoSpaceDN w:val="0"/>
        <w:adjustRightInd w:val="0"/>
        <w:spacing w:line="300" w:lineRule="exact"/>
        <w:rPr>
          <w:rFonts w:ascii="Ebrima" w:hAnsi="Ebrima"/>
          <w:sz w:val="22"/>
          <w:szCs w:val="22"/>
        </w:rPr>
      </w:pPr>
    </w:p>
    <w:p w14:paraId="48EF73E3" w14:textId="65D94484" w:rsidR="001E6784" w:rsidRDefault="001E6784" w:rsidP="00153AE4">
      <w:pPr>
        <w:autoSpaceDE w:val="0"/>
        <w:autoSpaceDN w:val="0"/>
        <w:adjustRightInd w:val="0"/>
        <w:spacing w:line="300" w:lineRule="exact"/>
        <w:jc w:val="center"/>
        <w:rPr>
          <w:rFonts w:ascii="Ebrima" w:hAnsi="Ebrima"/>
          <w:sz w:val="22"/>
          <w:szCs w:val="22"/>
        </w:rPr>
      </w:pPr>
    </w:p>
    <w:p w14:paraId="5B26562A" w14:textId="77777777" w:rsidR="001E6784" w:rsidRDefault="001E6784">
      <w:pPr>
        <w:rPr>
          <w:rFonts w:ascii="Ebrima" w:hAnsi="Ebrima"/>
          <w:sz w:val="22"/>
          <w:szCs w:val="22"/>
        </w:rPr>
      </w:pPr>
      <w:r>
        <w:rPr>
          <w:rFonts w:ascii="Ebrima" w:hAnsi="Ebrima"/>
          <w:sz w:val="22"/>
          <w:szCs w:val="22"/>
        </w:rPr>
        <w:br w:type="page"/>
      </w:r>
    </w:p>
    <w:p w14:paraId="0F73BAFD" w14:textId="0F55D72F" w:rsidR="00153AE4" w:rsidRDefault="001E6784" w:rsidP="001E6784">
      <w:pPr>
        <w:autoSpaceDE w:val="0"/>
        <w:autoSpaceDN w:val="0"/>
        <w:adjustRightInd w:val="0"/>
        <w:spacing w:line="300" w:lineRule="exact"/>
        <w:jc w:val="both"/>
        <w:rPr>
          <w:rFonts w:ascii="Ebrima" w:hAnsi="Ebrima"/>
          <w:sz w:val="22"/>
          <w:szCs w:val="22"/>
        </w:rPr>
      </w:pPr>
      <w:r w:rsidRPr="00BC4A4F">
        <w:rPr>
          <w:rFonts w:ascii="Ebrima" w:hAnsi="Ebrima"/>
          <w:i/>
          <w:sz w:val="22"/>
        </w:rPr>
        <w:lastRenderedPageBreak/>
        <w:t xml:space="preserve">[Página de assinaturas </w:t>
      </w:r>
      <w:r>
        <w:rPr>
          <w:rFonts w:ascii="Ebrima" w:hAnsi="Ebrima"/>
          <w:i/>
          <w:sz w:val="22"/>
        </w:rPr>
        <w:t xml:space="preserve">02/02 </w:t>
      </w:r>
      <w:r w:rsidRPr="00BC4A4F">
        <w:rPr>
          <w:rFonts w:ascii="Ebrima" w:hAnsi="Ebrima"/>
          <w:i/>
          <w:sz w:val="22"/>
        </w:rPr>
        <w:t xml:space="preserve">do </w:t>
      </w:r>
      <w:r w:rsidR="00CD20CF" w:rsidRPr="00BC4A4F">
        <w:rPr>
          <w:rFonts w:ascii="Ebrima" w:hAnsi="Ebrima"/>
          <w:i/>
          <w:sz w:val="22"/>
        </w:rPr>
        <w:t xml:space="preserve">Instrumento Particular de Alienação Fiduciária de </w:t>
      </w:r>
      <w:r w:rsidR="00CD20CF">
        <w:rPr>
          <w:rFonts w:ascii="Ebrima" w:hAnsi="Ebrima"/>
          <w:i/>
          <w:sz w:val="22"/>
        </w:rPr>
        <w:t>Quotas</w:t>
      </w:r>
      <w:r w:rsidR="00CD20CF" w:rsidRPr="00BC4A4F">
        <w:rPr>
          <w:rFonts w:ascii="Ebrima" w:hAnsi="Ebrima"/>
          <w:i/>
          <w:sz w:val="22"/>
        </w:rPr>
        <w:t xml:space="preserve"> em Garantia</w:t>
      </w:r>
      <w:r w:rsidR="00CD20CF">
        <w:rPr>
          <w:rFonts w:ascii="Ebrima" w:hAnsi="Ebrima"/>
          <w:i/>
          <w:sz w:val="22"/>
        </w:rPr>
        <w:t xml:space="preserve"> se Outras Avenças</w:t>
      </w:r>
      <w:r w:rsidR="00CD20CF" w:rsidRPr="00BC4A4F">
        <w:rPr>
          <w:rFonts w:ascii="Ebrima" w:hAnsi="Ebrima"/>
          <w:i/>
          <w:sz w:val="22"/>
        </w:rPr>
        <w:t xml:space="preserve"> celebrado entre </w:t>
      </w:r>
      <w:r w:rsidR="00CD20CF" w:rsidRPr="007B6F83">
        <w:rPr>
          <w:rFonts w:ascii="Ebrima" w:hAnsi="Ebrima"/>
          <w:i/>
          <w:sz w:val="22"/>
        </w:rPr>
        <w:t>GR Participações e Investimentos Ltd</w:t>
      </w:r>
      <w:r w:rsidR="00CD20CF">
        <w:rPr>
          <w:rFonts w:ascii="Ebrima" w:hAnsi="Ebrima"/>
          <w:i/>
          <w:sz w:val="22"/>
        </w:rPr>
        <w:t xml:space="preserve">a., </w:t>
      </w:r>
      <w:r w:rsidR="00573DD9">
        <w:rPr>
          <w:rFonts w:ascii="Ebrima" w:hAnsi="Ebrima"/>
          <w:i/>
          <w:sz w:val="22"/>
        </w:rPr>
        <w:t xml:space="preserve">Sra. Aline Rossi </w:t>
      </w:r>
      <w:proofErr w:type="spellStart"/>
      <w:r w:rsidR="00573DD9">
        <w:rPr>
          <w:rFonts w:ascii="Ebrima" w:hAnsi="Ebrima"/>
          <w:i/>
          <w:sz w:val="22"/>
        </w:rPr>
        <w:t>Novetti</w:t>
      </w:r>
      <w:proofErr w:type="spellEnd"/>
      <w:r w:rsidR="00573DD9">
        <w:rPr>
          <w:rFonts w:ascii="Ebrima" w:hAnsi="Ebrima"/>
          <w:i/>
          <w:sz w:val="22"/>
        </w:rPr>
        <w:t xml:space="preserve">, </w:t>
      </w:r>
      <w:r w:rsidR="00573DD9" w:rsidRPr="006316A3">
        <w:rPr>
          <w:rFonts w:ascii="Ebrima" w:hAnsi="Ebrima"/>
          <w:i/>
          <w:sz w:val="22"/>
        </w:rPr>
        <w:t xml:space="preserve">VIC – </w:t>
      </w:r>
      <w:proofErr w:type="spellStart"/>
      <w:r w:rsidR="00573DD9" w:rsidRPr="006316A3">
        <w:rPr>
          <w:rFonts w:ascii="Ebrima" w:hAnsi="Ebrima"/>
          <w:i/>
          <w:sz w:val="22"/>
        </w:rPr>
        <w:t>Vacation</w:t>
      </w:r>
      <w:proofErr w:type="spellEnd"/>
      <w:r w:rsidR="00573DD9" w:rsidRPr="006316A3">
        <w:rPr>
          <w:rFonts w:ascii="Ebrima" w:hAnsi="Ebrima"/>
          <w:i/>
          <w:sz w:val="22"/>
        </w:rPr>
        <w:t xml:space="preserve"> Integral Consultoria </w:t>
      </w:r>
      <w:proofErr w:type="spellStart"/>
      <w:r w:rsidR="00573DD9" w:rsidRPr="006316A3">
        <w:rPr>
          <w:rFonts w:ascii="Ebrima" w:hAnsi="Ebrima"/>
          <w:i/>
          <w:sz w:val="22"/>
        </w:rPr>
        <w:t>Eireli</w:t>
      </w:r>
      <w:proofErr w:type="spellEnd"/>
      <w:r w:rsidR="00573DD9" w:rsidRPr="006316A3">
        <w:rPr>
          <w:rFonts w:ascii="Ebrima" w:hAnsi="Ebrima"/>
          <w:i/>
          <w:sz w:val="22"/>
        </w:rPr>
        <w:t xml:space="preserve">, Tempo Compartilhado Brasil Turismo </w:t>
      </w:r>
      <w:r w:rsidR="00573DD9">
        <w:rPr>
          <w:rFonts w:ascii="Ebrima" w:hAnsi="Ebrima"/>
          <w:i/>
          <w:sz w:val="22"/>
        </w:rPr>
        <w:t>Ltda</w:t>
      </w:r>
      <w:r w:rsidR="00CD20CF">
        <w:rPr>
          <w:rFonts w:ascii="Ebrima" w:hAnsi="Ebrima"/>
          <w:i/>
          <w:sz w:val="22"/>
        </w:rPr>
        <w:t xml:space="preserve">., </w:t>
      </w:r>
      <w:r w:rsidR="00CD20CF" w:rsidRPr="00BC4A4F">
        <w:rPr>
          <w:rFonts w:ascii="Ebrima" w:hAnsi="Ebrima"/>
          <w:i/>
          <w:sz w:val="22"/>
        </w:rPr>
        <w:t xml:space="preserve">a Forte </w:t>
      </w:r>
      <w:proofErr w:type="spellStart"/>
      <w:r w:rsidR="00CD20CF" w:rsidRPr="00BC4A4F">
        <w:rPr>
          <w:rFonts w:ascii="Ebrima" w:hAnsi="Ebrima"/>
          <w:i/>
          <w:sz w:val="22"/>
        </w:rPr>
        <w:t>Securitizadora</w:t>
      </w:r>
      <w:proofErr w:type="spellEnd"/>
      <w:r w:rsidR="00CD20CF" w:rsidRPr="00BC4A4F">
        <w:rPr>
          <w:rFonts w:ascii="Ebrima" w:hAnsi="Ebrima"/>
          <w:i/>
          <w:sz w:val="22"/>
        </w:rPr>
        <w:t xml:space="preserve"> S.A.</w:t>
      </w:r>
      <w:r w:rsidR="00CD20CF">
        <w:rPr>
          <w:rFonts w:ascii="Ebrima" w:hAnsi="Ebrima"/>
          <w:i/>
          <w:sz w:val="22"/>
          <w:szCs w:val="22"/>
        </w:rPr>
        <w:t>,</w:t>
      </w:r>
      <w:r w:rsidR="00CD20CF" w:rsidRPr="00BC4A4F">
        <w:rPr>
          <w:rFonts w:ascii="Ebrima" w:hAnsi="Ebrima"/>
          <w:i/>
          <w:sz w:val="22"/>
          <w:szCs w:val="22"/>
        </w:rPr>
        <w:t xml:space="preserve"> a </w:t>
      </w:r>
      <w:r w:rsidR="00CD20CF">
        <w:rPr>
          <w:rFonts w:ascii="Ebrima" w:hAnsi="Ebrima"/>
          <w:i/>
          <w:sz w:val="22"/>
          <w:szCs w:val="22"/>
        </w:rPr>
        <w:t xml:space="preserve">TC Operações Turísticas Ltda. e a GR – </w:t>
      </w:r>
      <w:proofErr w:type="spellStart"/>
      <w:r w:rsidR="00CD20CF">
        <w:rPr>
          <w:rFonts w:ascii="Ebrima" w:hAnsi="Ebrima"/>
          <w:i/>
          <w:sz w:val="22"/>
          <w:szCs w:val="22"/>
        </w:rPr>
        <w:t>Gornero</w:t>
      </w:r>
      <w:proofErr w:type="spellEnd"/>
      <w:r w:rsidR="00CD20CF">
        <w:rPr>
          <w:rFonts w:ascii="Ebrima" w:hAnsi="Ebrima"/>
          <w:i/>
          <w:sz w:val="22"/>
          <w:szCs w:val="22"/>
        </w:rPr>
        <w:t xml:space="preserve"> e Rezende Construtora e Incorporadora Ltda.</w:t>
      </w:r>
      <w:r w:rsidR="00CD20CF" w:rsidRPr="00BC4A4F">
        <w:rPr>
          <w:rFonts w:ascii="Ebrima" w:hAnsi="Ebrima" w:cstheme="minorHAnsi"/>
          <w:i/>
          <w:sz w:val="22"/>
          <w:szCs w:val="22"/>
        </w:rPr>
        <w:t xml:space="preserve">, em </w:t>
      </w:r>
      <w:r w:rsidR="00842E47">
        <w:rPr>
          <w:rFonts w:ascii="Ebrima" w:hAnsi="Ebrima" w:cstheme="minorHAnsi"/>
          <w:i/>
          <w:iCs/>
          <w:sz w:val="22"/>
          <w:szCs w:val="22"/>
        </w:rPr>
        <w:t>30</w:t>
      </w:r>
      <w:r w:rsidR="00425AD8" w:rsidRPr="007844E6">
        <w:rPr>
          <w:rFonts w:ascii="Ebrima" w:hAnsi="Ebrima" w:cstheme="minorHAnsi"/>
          <w:i/>
          <w:iCs/>
          <w:sz w:val="22"/>
          <w:szCs w:val="22"/>
        </w:rPr>
        <w:t xml:space="preserve"> de junho</w:t>
      </w:r>
      <w:r w:rsidR="00CD20CF" w:rsidRPr="000F42CE">
        <w:rPr>
          <w:rFonts w:ascii="Ebrima" w:hAnsi="Ebrima"/>
          <w:i/>
          <w:iCs/>
          <w:sz w:val="22"/>
        </w:rPr>
        <w:t xml:space="preserve"> de 2020</w:t>
      </w:r>
      <w:r w:rsidRPr="00BC4A4F">
        <w:rPr>
          <w:rFonts w:ascii="Ebrima" w:hAnsi="Ebrima"/>
          <w:i/>
          <w:sz w:val="22"/>
        </w:rPr>
        <w:t>]</w:t>
      </w:r>
    </w:p>
    <w:p w14:paraId="413D85D5" w14:textId="77777777" w:rsidR="00CD20CF" w:rsidRDefault="00CD20CF" w:rsidP="00153AE4">
      <w:pPr>
        <w:autoSpaceDE w:val="0"/>
        <w:autoSpaceDN w:val="0"/>
        <w:adjustRightInd w:val="0"/>
        <w:spacing w:line="300" w:lineRule="exact"/>
        <w:jc w:val="center"/>
        <w:rPr>
          <w:rFonts w:ascii="Ebrima" w:hAnsi="Ebrima"/>
          <w:b/>
          <w:sz w:val="22"/>
          <w:szCs w:val="22"/>
        </w:rPr>
      </w:pPr>
    </w:p>
    <w:p w14:paraId="08750537" w14:textId="32C4C16F" w:rsidR="00153AE4" w:rsidRPr="00BC4A4F" w:rsidRDefault="001E6784" w:rsidP="00153AE4">
      <w:pPr>
        <w:autoSpaceDE w:val="0"/>
        <w:autoSpaceDN w:val="0"/>
        <w:adjustRightInd w:val="0"/>
        <w:spacing w:line="300" w:lineRule="exact"/>
        <w:jc w:val="center"/>
        <w:rPr>
          <w:rFonts w:ascii="Ebrima" w:hAnsi="Ebrima" w:cstheme="minorHAnsi"/>
          <w:b/>
          <w:sz w:val="22"/>
          <w:szCs w:val="22"/>
        </w:rPr>
      </w:pPr>
      <w:r w:rsidRPr="009051A4">
        <w:rPr>
          <w:rFonts w:ascii="Ebrima" w:hAnsi="Ebrima"/>
          <w:b/>
          <w:sz w:val="22"/>
          <w:szCs w:val="22"/>
        </w:rPr>
        <w:t>TC OPERAÇÕES TURÍSTICAS LTDA</w:t>
      </w:r>
      <w:r w:rsidR="00E42AF4">
        <w:rPr>
          <w:rFonts w:ascii="Ebrima" w:hAnsi="Ebrima" w:cs="Arial"/>
          <w:b/>
          <w:color w:val="000000"/>
          <w:sz w:val="22"/>
          <w:szCs w:val="22"/>
        </w:rPr>
        <w:t>.</w:t>
      </w:r>
    </w:p>
    <w:p w14:paraId="0C55D3B1" w14:textId="442BEAC1" w:rsidR="00153AE4" w:rsidRPr="00BC4A4F" w:rsidRDefault="009120E5" w:rsidP="00153AE4">
      <w:pPr>
        <w:autoSpaceDE w:val="0"/>
        <w:autoSpaceDN w:val="0"/>
        <w:adjustRightInd w:val="0"/>
        <w:spacing w:line="300" w:lineRule="exact"/>
        <w:jc w:val="center"/>
        <w:rPr>
          <w:rFonts w:ascii="Ebrima" w:hAnsi="Ebrima"/>
          <w:i/>
          <w:sz w:val="22"/>
          <w:szCs w:val="22"/>
        </w:rPr>
      </w:pPr>
      <w:r>
        <w:rPr>
          <w:rFonts w:ascii="Ebrima" w:hAnsi="Ebrima"/>
          <w:i/>
          <w:sz w:val="22"/>
        </w:rPr>
        <w:t>Sociedade</w:t>
      </w:r>
    </w:p>
    <w:p w14:paraId="53A6F66E" w14:textId="77777777" w:rsidR="00153AE4" w:rsidRPr="00BC4A4F" w:rsidRDefault="00153AE4" w:rsidP="00AB5BAB">
      <w:pPr>
        <w:spacing w:line="300" w:lineRule="exact"/>
        <w:jc w:val="center"/>
        <w:rPr>
          <w:rFonts w:ascii="Ebrima" w:hAnsi="Ebrima"/>
          <w:sz w:val="22"/>
          <w:szCs w:val="22"/>
        </w:rPr>
      </w:pPr>
    </w:p>
    <w:p w14:paraId="4748BE97" w14:textId="77777777" w:rsidR="00153AE4" w:rsidRPr="00BC4A4F" w:rsidRDefault="00153AE4" w:rsidP="0020183F">
      <w:pPr>
        <w:spacing w:line="300" w:lineRule="exact"/>
        <w:jc w:val="center"/>
        <w:rPr>
          <w:rFonts w:ascii="Ebrima" w:hAnsi="Ebrima"/>
          <w:sz w:val="22"/>
        </w:rPr>
      </w:pPr>
    </w:p>
    <w:tbl>
      <w:tblPr>
        <w:tblW w:w="0" w:type="auto"/>
        <w:jc w:val="center"/>
        <w:tblLook w:val="01E0" w:firstRow="1" w:lastRow="1" w:firstColumn="1" w:lastColumn="1" w:noHBand="0" w:noVBand="0"/>
      </w:tblPr>
      <w:tblGrid>
        <w:gridCol w:w="4051"/>
        <w:gridCol w:w="861"/>
        <w:gridCol w:w="3926"/>
      </w:tblGrid>
      <w:tr w:rsidR="006A4525" w:rsidRPr="00BC4A4F" w14:paraId="3C604BC4" w14:textId="77777777" w:rsidTr="006A4525">
        <w:trPr>
          <w:jc w:val="center"/>
        </w:trPr>
        <w:tc>
          <w:tcPr>
            <w:tcW w:w="4248" w:type="dxa"/>
            <w:tcBorders>
              <w:top w:val="single" w:sz="4" w:space="0" w:color="auto"/>
            </w:tcBorders>
          </w:tcPr>
          <w:p w14:paraId="5F7D0C33" w14:textId="77777777" w:rsidR="006A4525" w:rsidRPr="00BC4A4F" w:rsidRDefault="006A4525" w:rsidP="0020183F">
            <w:pPr>
              <w:spacing w:line="300" w:lineRule="exact"/>
              <w:jc w:val="both"/>
              <w:rPr>
                <w:rFonts w:ascii="Ebrima" w:hAnsi="Ebrima"/>
                <w:sz w:val="22"/>
              </w:rPr>
            </w:pPr>
            <w:r w:rsidRPr="00BC4A4F">
              <w:rPr>
                <w:rFonts w:ascii="Ebrima" w:hAnsi="Ebrima"/>
                <w:sz w:val="22"/>
              </w:rPr>
              <w:t>Nome:</w:t>
            </w:r>
          </w:p>
          <w:p w14:paraId="5B49E90D" w14:textId="77777777" w:rsidR="006A4525" w:rsidRPr="00BC4A4F" w:rsidRDefault="006A4525" w:rsidP="0020183F">
            <w:pPr>
              <w:spacing w:line="300" w:lineRule="exact"/>
              <w:jc w:val="both"/>
              <w:rPr>
                <w:rFonts w:ascii="Ebrima" w:hAnsi="Ebrima"/>
                <w:sz w:val="22"/>
              </w:rPr>
            </w:pPr>
            <w:r w:rsidRPr="00BC4A4F">
              <w:rPr>
                <w:rFonts w:ascii="Ebrima" w:hAnsi="Ebrima"/>
                <w:sz w:val="22"/>
              </w:rPr>
              <w:t>Cargo:</w:t>
            </w:r>
          </w:p>
        </w:tc>
        <w:tc>
          <w:tcPr>
            <w:tcW w:w="900" w:type="dxa"/>
          </w:tcPr>
          <w:p w14:paraId="3D7E8079" w14:textId="77777777" w:rsidR="006A4525" w:rsidRPr="00BC4A4F" w:rsidRDefault="006A4525" w:rsidP="0020183F">
            <w:pPr>
              <w:keepNext/>
              <w:keepLines/>
              <w:spacing w:line="300" w:lineRule="exact"/>
              <w:jc w:val="both"/>
              <w:outlineLvl w:val="0"/>
              <w:rPr>
                <w:rFonts w:ascii="Ebrima" w:hAnsi="Ebrima"/>
                <w:sz w:val="22"/>
              </w:rPr>
            </w:pPr>
          </w:p>
        </w:tc>
        <w:tc>
          <w:tcPr>
            <w:tcW w:w="4115" w:type="dxa"/>
            <w:tcBorders>
              <w:top w:val="single" w:sz="4" w:space="0" w:color="auto"/>
            </w:tcBorders>
          </w:tcPr>
          <w:p w14:paraId="39137940" w14:textId="77777777" w:rsidR="006A4525" w:rsidRPr="00BC4A4F" w:rsidRDefault="006A4525" w:rsidP="0020183F">
            <w:pPr>
              <w:spacing w:line="300" w:lineRule="exact"/>
              <w:jc w:val="both"/>
              <w:rPr>
                <w:rFonts w:ascii="Ebrima" w:hAnsi="Ebrima"/>
                <w:sz w:val="22"/>
              </w:rPr>
            </w:pPr>
            <w:r w:rsidRPr="00BC4A4F">
              <w:rPr>
                <w:rFonts w:ascii="Ebrima" w:hAnsi="Ebrima"/>
                <w:sz w:val="22"/>
              </w:rPr>
              <w:t>Nome:</w:t>
            </w:r>
          </w:p>
          <w:p w14:paraId="3B1F572E" w14:textId="77777777" w:rsidR="006A4525" w:rsidRPr="00BC4A4F" w:rsidRDefault="006A4525" w:rsidP="0020183F">
            <w:pPr>
              <w:spacing w:line="300" w:lineRule="exact"/>
              <w:jc w:val="both"/>
              <w:rPr>
                <w:rFonts w:ascii="Ebrima" w:hAnsi="Ebrima"/>
                <w:sz w:val="22"/>
              </w:rPr>
            </w:pPr>
            <w:r w:rsidRPr="00BC4A4F">
              <w:rPr>
                <w:rFonts w:ascii="Ebrima" w:hAnsi="Ebrima"/>
                <w:sz w:val="22"/>
              </w:rPr>
              <w:t>Cargo:</w:t>
            </w:r>
          </w:p>
        </w:tc>
      </w:tr>
      <w:bookmarkEnd w:id="44"/>
    </w:tbl>
    <w:p w14:paraId="0EF87EA1" w14:textId="5EFC4058" w:rsidR="006134CA" w:rsidRDefault="006134CA" w:rsidP="0020183F">
      <w:pPr>
        <w:autoSpaceDE w:val="0"/>
        <w:autoSpaceDN w:val="0"/>
        <w:adjustRightInd w:val="0"/>
        <w:spacing w:line="300" w:lineRule="exact"/>
        <w:jc w:val="center"/>
        <w:rPr>
          <w:rFonts w:ascii="Ebrima" w:hAnsi="Ebrima"/>
          <w:sz w:val="22"/>
        </w:rPr>
      </w:pPr>
    </w:p>
    <w:p w14:paraId="60EEF43D" w14:textId="4427CEE7" w:rsidR="00CD20CF" w:rsidRPr="00BC4A4F" w:rsidRDefault="00CD20CF" w:rsidP="00CD20CF">
      <w:pPr>
        <w:autoSpaceDE w:val="0"/>
        <w:autoSpaceDN w:val="0"/>
        <w:adjustRightInd w:val="0"/>
        <w:spacing w:line="300" w:lineRule="exact"/>
        <w:jc w:val="center"/>
        <w:rPr>
          <w:rFonts w:ascii="Ebrima" w:hAnsi="Ebrima" w:cstheme="minorHAnsi"/>
          <w:b/>
          <w:sz w:val="22"/>
          <w:szCs w:val="22"/>
        </w:rPr>
      </w:pPr>
      <w:r w:rsidRPr="000F42CE">
        <w:rPr>
          <w:rFonts w:ascii="Ebrima" w:hAnsi="Ebrima"/>
          <w:b/>
          <w:bCs/>
          <w:sz w:val="22"/>
          <w:szCs w:val="22"/>
        </w:rPr>
        <w:t>GR - GORNERO E REZENDE CONSTRUTORA E INCORPORADORA LTDA</w:t>
      </w:r>
      <w:del w:id="45" w:author="André Audi" w:date="2020-06-24T15:03:00Z">
        <w:r w:rsidDel="005F182D">
          <w:rPr>
            <w:rFonts w:ascii="Ebrima" w:hAnsi="Ebrima"/>
            <w:b/>
            <w:bCs/>
            <w:sz w:val="22"/>
            <w:szCs w:val="22"/>
          </w:rPr>
          <w:delText>iss</w:delText>
        </w:r>
      </w:del>
      <w:r>
        <w:rPr>
          <w:rFonts w:ascii="Ebrima" w:hAnsi="Ebrima" w:cs="Arial"/>
          <w:b/>
          <w:color w:val="000000"/>
          <w:sz w:val="22"/>
          <w:szCs w:val="22"/>
        </w:rPr>
        <w:t>.</w:t>
      </w:r>
    </w:p>
    <w:p w14:paraId="4A1CBAF3" w14:textId="77777777" w:rsidR="00CD20CF" w:rsidRPr="00BC4A4F" w:rsidRDefault="00CD20CF" w:rsidP="00CD20CF">
      <w:pPr>
        <w:autoSpaceDE w:val="0"/>
        <w:autoSpaceDN w:val="0"/>
        <w:adjustRightInd w:val="0"/>
        <w:spacing w:line="300" w:lineRule="exact"/>
        <w:jc w:val="center"/>
        <w:rPr>
          <w:rFonts w:ascii="Ebrima" w:hAnsi="Ebrima"/>
          <w:i/>
          <w:sz w:val="22"/>
          <w:szCs w:val="22"/>
        </w:rPr>
      </w:pPr>
      <w:r>
        <w:rPr>
          <w:rFonts w:ascii="Ebrima" w:hAnsi="Ebrima"/>
          <w:i/>
          <w:sz w:val="22"/>
        </w:rPr>
        <w:t>Sociedade</w:t>
      </w:r>
    </w:p>
    <w:p w14:paraId="4B3CE09B" w14:textId="77777777" w:rsidR="00CD20CF" w:rsidRPr="00BC4A4F" w:rsidRDefault="00CD20CF" w:rsidP="00CD20CF">
      <w:pPr>
        <w:spacing w:line="300" w:lineRule="exact"/>
        <w:jc w:val="center"/>
        <w:rPr>
          <w:rFonts w:ascii="Ebrima" w:hAnsi="Ebrima"/>
          <w:sz w:val="22"/>
          <w:szCs w:val="22"/>
        </w:rPr>
      </w:pPr>
    </w:p>
    <w:p w14:paraId="79817C76" w14:textId="77777777" w:rsidR="00CD20CF" w:rsidRPr="00BC4A4F" w:rsidRDefault="00CD20CF" w:rsidP="00CD20CF">
      <w:pPr>
        <w:spacing w:line="300" w:lineRule="exact"/>
        <w:jc w:val="center"/>
        <w:rPr>
          <w:rFonts w:ascii="Ebrima" w:hAnsi="Ebrima"/>
          <w:sz w:val="22"/>
        </w:rPr>
      </w:pPr>
    </w:p>
    <w:tbl>
      <w:tblPr>
        <w:tblW w:w="0" w:type="auto"/>
        <w:jc w:val="center"/>
        <w:tblLook w:val="01E0" w:firstRow="1" w:lastRow="1" w:firstColumn="1" w:lastColumn="1" w:noHBand="0" w:noVBand="0"/>
      </w:tblPr>
      <w:tblGrid>
        <w:gridCol w:w="4051"/>
        <w:gridCol w:w="861"/>
        <w:gridCol w:w="3926"/>
      </w:tblGrid>
      <w:tr w:rsidR="00CD20CF" w:rsidRPr="00BC4A4F" w14:paraId="3F80B8AC" w14:textId="77777777" w:rsidTr="00CD20CF">
        <w:trPr>
          <w:jc w:val="center"/>
        </w:trPr>
        <w:tc>
          <w:tcPr>
            <w:tcW w:w="4248" w:type="dxa"/>
            <w:tcBorders>
              <w:top w:val="single" w:sz="4" w:space="0" w:color="auto"/>
            </w:tcBorders>
          </w:tcPr>
          <w:p w14:paraId="7790B91E" w14:textId="77777777" w:rsidR="00CD20CF" w:rsidRPr="00BC4A4F" w:rsidRDefault="00CD20CF" w:rsidP="00CD20CF">
            <w:pPr>
              <w:spacing w:line="300" w:lineRule="exact"/>
              <w:jc w:val="both"/>
              <w:rPr>
                <w:rFonts w:ascii="Ebrima" w:hAnsi="Ebrima"/>
                <w:sz w:val="22"/>
              </w:rPr>
            </w:pPr>
            <w:r w:rsidRPr="00BC4A4F">
              <w:rPr>
                <w:rFonts w:ascii="Ebrima" w:hAnsi="Ebrima"/>
                <w:sz w:val="22"/>
              </w:rPr>
              <w:t>Nome:</w:t>
            </w:r>
          </w:p>
          <w:p w14:paraId="061AB6A7" w14:textId="77777777" w:rsidR="00CD20CF" w:rsidRPr="00BC4A4F" w:rsidRDefault="00CD20CF" w:rsidP="00CD20CF">
            <w:pPr>
              <w:spacing w:line="300" w:lineRule="exact"/>
              <w:jc w:val="both"/>
              <w:rPr>
                <w:rFonts w:ascii="Ebrima" w:hAnsi="Ebrima"/>
                <w:sz w:val="22"/>
              </w:rPr>
            </w:pPr>
            <w:r w:rsidRPr="00BC4A4F">
              <w:rPr>
                <w:rFonts w:ascii="Ebrima" w:hAnsi="Ebrima"/>
                <w:sz w:val="22"/>
              </w:rPr>
              <w:t>Cargo:</w:t>
            </w:r>
          </w:p>
        </w:tc>
        <w:tc>
          <w:tcPr>
            <w:tcW w:w="900" w:type="dxa"/>
          </w:tcPr>
          <w:p w14:paraId="49DDD6CB" w14:textId="77777777" w:rsidR="00CD20CF" w:rsidRPr="00BC4A4F" w:rsidRDefault="00CD20CF" w:rsidP="00CD20CF">
            <w:pPr>
              <w:keepNext/>
              <w:keepLines/>
              <w:spacing w:line="300" w:lineRule="exact"/>
              <w:jc w:val="both"/>
              <w:outlineLvl w:val="0"/>
              <w:rPr>
                <w:rFonts w:ascii="Ebrima" w:hAnsi="Ebrima"/>
                <w:sz w:val="22"/>
              </w:rPr>
            </w:pPr>
          </w:p>
        </w:tc>
        <w:tc>
          <w:tcPr>
            <w:tcW w:w="4115" w:type="dxa"/>
            <w:tcBorders>
              <w:top w:val="single" w:sz="4" w:space="0" w:color="auto"/>
            </w:tcBorders>
          </w:tcPr>
          <w:p w14:paraId="5E861771" w14:textId="77777777" w:rsidR="00CD20CF" w:rsidRPr="00BC4A4F" w:rsidRDefault="00CD20CF" w:rsidP="00CD20CF">
            <w:pPr>
              <w:spacing w:line="300" w:lineRule="exact"/>
              <w:jc w:val="both"/>
              <w:rPr>
                <w:rFonts w:ascii="Ebrima" w:hAnsi="Ebrima"/>
                <w:sz w:val="22"/>
              </w:rPr>
            </w:pPr>
            <w:r w:rsidRPr="00BC4A4F">
              <w:rPr>
                <w:rFonts w:ascii="Ebrima" w:hAnsi="Ebrima"/>
                <w:sz w:val="22"/>
              </w:rPr>
              <w:t>Nome:</w:t>
            </w:r>
          </w:p>
          <w:p w14:paraId="593E20E4" w14:textId="77777777" w:rsidR="00CD20CF" w:rsidRPr="00BC4A4F" w:rsidRDefault="00CD20CF" w:rsidP="00CD20CF">
            <w:pPr>
              <w:spacing w:line="300" w:lineRule="exact"/>
              <w:jc w:val="both"/>
              <w:rPr>
                <w:rFonts w:ascii="Ebrima" w:hAnsi="Ebrima"/>
                <w:sz w:val="22"/>
              </w:rPr>
            </w:pPr>
            <w:r w:rsidRPr="00BC4A4F">
              <w:rPr>
                <w:rFonts w:ascii="Ebrima" w:hAnsi="Ebrima"/>
                <w:sz w:val="22"/>
              </w:rPr>
              <w:t>Cargo:</w:t>
            </w:r>
          </w:p>
        </w:tc>
      </w:tr>
    </w:tbl>
    <w:p w14:paraId="0E3D4E3B" w14:textId="77777777" w:rsidR="00CD20CF" w:rsidRPr="00BC4A4F" w:rsidRDefault="00CD20CF" w:rsidP="0020183F">
      <w:pPr>
        <w:autoSpaceDE w:val="0"/>
        <w:autoSpaceDN w:val="0"/>
        <w:adjustRightInd w:val="0"/>
        <w:spacing w:line="300" w:lineRule="exact"/>
        <w:jc w:val="center"/>
        <w:rPr>
          <w:rFonts w:ascii="Ebrima" w:hAnsi="Ebrima"/>
          <w:sz w:val="22"/>
        </w:rPr>
      </w:pPr>
    </w:p>
    <w:p w14:paraId="6A6CA91B" w14:textId="0BD3A140" w:rsidR="00934CB7" w:rsidRPr="00BC4A4F" w:rsidRDefault="00934CB7" w:rsidP="0020183F">
      <w:pPr>
        <w:spacing w:line="300" w:lineRule="exact"/>
        <w:rPr>
          <w:rFonts w:ascii="Ebrima" w:hAnsi="Ebrima"/>
          <w:b/>
          <w:sz w:val="22"/>
        </w:rPr>
      </w:pPr>
      <w:r w:rsidRPr="00BC4A4F">
        <w:rPr>
          <w:rFonts w:ascii="Ebrima" w:hAnsi="Ebrima"/>
          <w:b/>
          <w:sz w:val="22"/>
        </w:rPr>
        <w:t>Testemunhas:</w:t>
      </w:r>
    </w:p>
    <w:p w14:paraId="28053EE5" w14:textId="6C4A9B26" w:rsidR="006134CA" w:rsidRPr="00BC4A4F" w:rsidRDefault="006134CA" w:rsidP="0020183F">
      <w:pPr>
        <w:pStyle w:val="BodyText"/>
        <w:tabs>
          <w:tab w:val="left" w:pos="8647"/>
        </w:tabs>
        <w:spacing w:line="300" w:lineRule="exact"/>
        <w:jc w:val="center"/>
        <w:rPr>
          <w:rFonts w:ascii="Ebrima" w:hAnsi="Ebrima"/>
          <w:sz w:val="22"/>
        </w:rPr>
      </w:pPr>
    </w:p>
    <w:p w14:paraId="052EF758" w14:textId="77777777" w:rsidR="006134CA" w:rsidRPr="00BC4A4F" w:rsidRDefault="006134CA" w:rsidP="0020183F">
      <w:pPr>
        <w:pStyle w:val="BodyText"/>
        <w:tabs>
          <w:tab w:val="left" w:pos="8647"/>
        </w:tabs>
        <w:spacing w:line="300" w:lineRule="exact"/>
        <w:jc w:val="center"/>
        <w:rPr>
          <w:rFonts w:ascii="Ebrima" w:hAnsi="Ebrima"/>
          <w:sz w:val="22"/>
        </w:rPr>
      </w:pPr>
    </w:p>
    <w:tbl>
      <w:tblPr>
        <w:tblW w:w="0" w:type="auto"/>
        <w:jc w:val="center"/>
        <w:tblLook w:val="01E0" w:firstRow="1" w:lastRow="1" w:firstColumn="1" w:lastColumn="1" w:noHBand="0" w:noVBand="0"/>
      </w:tblPr>
      <w:tblGrid>
        <w:gridCol w:w="4051"/>
        <w:gridCol w:w="861"/>
        <w:gridCol w:w="3926"/>
      </w:tblGrid>
      <w:tr w:rsidR="00934CB7" w:rsidRPr="00BC4A4F" w14:paraId="243F5484" w14:textId="77777777" w:rsidTr="00692246">
        <w:trPr>
          <w:jc w:val="center"/>
        </w:trPr>
        <w:tc>
          <w:tcPr>
            <w:tcW w:w="4248" w:type="dxa"/>
            <w:tcBorders>
              <w:top w:val="single" w:sz="4" w:space="0" w:color="auto"/>
            </w:tcBorders>
          </w:tcPr>
          <w:p w14:paraId="73C90213" w14:textId="77777777" w:rsidR="00934CB7" w:rsidRPr="00BC4A4F" w:rsidRDefault="00934CB7" w:rsidP="0020183F">
            <w:pPr>
              <w:spacing w:line="300" w:lineRule="exact"/>
              <w:jc w:val="both"/>
              <w:rPr>
                <w:rFonts w:ascii="Ebrima" w:hAnsi="Ebrima"/>
                <w:sz w:val="22"/>
              </w:rPr>
            </w:pPr>
            <w:r w:rsidRPr="00BC4A4F">
              <w:rPr>
                <w:rFonts w:ascii="Ebrima" w:hAnsi="Ebrima"/>
                <w:sz w:val="22"/>
              </w:rPr>
              <w:t>Nome:</w:t>
            </w:r>
          </w:p>
          <w:p w14:paraId="01618C97" w14:textId="77777777" w:rsidR="00934CB7" w:rsidRPr="00BC4A4F" w:rsidRDefault="00934CB7" w:rsidP="0020183F">
            <w:pPr>
              <w:spacing w:line="300" w:lineRule="exact"/>
              <w:jc w:val="both"/>
              <w:rPr>
                <w:rFonts w:ascii="Ebrima" w:hAnsi="Ebrima"/>
                <w:sz w:val="22"/>
              </w:rPr>
            </w:pPr>
            <w:r w:rsidRPr="00BC4A4F">
              <w:rPr>
                <w:rFonts w:ascii="Ebrima" w:hAnsi="Ebrima"/>
                <w:sz w:val="22"/>
              </w:rPr>
              <w:t>RG:</w:t>
            </w:r>
          </w:p>
          <w:p w14:paraId="165B2FBC" w14:textId="77777777" w:rsidR="00934CB7" w:rsidRPr="00BC4A4F" w:rsidRDefault="00934CB7" w:rsidP="0020183F">
            <w:pPr>
              <w:spacing w:line="300" w:lineRule="exact"/>
              <w:jc w:val="both"/>
              <w:rPr>
                <w:rFonts w:ascii="Ebrima" w:hAnsi="Ebrima"/>
                <w:sz w:val="22"/>
              </w:rPr>
            </w:pPr>
            <w:r w:rsidRPr="00BC4A4F">
              <w:rPr>
                <w:rFonts w:ascii="Ebrima" w:hAnsi="Ebrima"/>
                <w:sz w:val="22"/>
              </w:rPr>
              <w:t>CPF:</w:t>
            </w:r>
          </w:p>
        </w:tc>
        <w:tc>
          <w:tcPr>
            <w:tcW w:w="900" w:type="dxa"/>
          </w:tcPr>
          <w:p w14:paraId="4342FF96" w14:textId="77777777" w:rsidR="00934CB7" w:rsidRPr="00BC4A4F" w:rsidRDefault="00934CB7" w:rsidP="0020183F">
            <w:pPr>
              <w:spacing w:line="300" w:lineRule="exact"/>
              <w:jc w:val="both"/>
              <w:rPr>
                <w:rFonts w:ascii="Ebrima" w:hAnsi="Ebrima"/>
                <w:sz w:val="22"/>
              </w:rPr>
            </w:pPr>
          </w:p>
        </w:tc>
        <w:tc>
          <w:tcPr>
            <w:tcW w:w="4115" w:type="dxa"/>
            <w:tcBorders>
              <w:top w:val="single" w:sz="4" w:space="0" w:color="auto"/>
            </w:tcBorders>
          </w:tcPr>
          <w:p w14:paraId="7C53FCFC" w14:textId="77777777" w:rsidR="00934CB7" w:rsidRPr="00BC4A4F" w:rsidRDefault="00934CB7" w:rsidP="0020183F">
            <w:pPr>
              <w:spacing w:line="300" w:lineRule="exact"/>
              <w:jc w:val="both"/>
              <w:rPr>
                <w:rFonts w:ascii="Ebrima" w:hAnsi="Ebrima"/>
                <w:sz w:val="22"/>
              </w:rPr>
            </w:pPr>
            <w:r w:rsidRPr="00BC4A4F">
              <w:rPr>
                <w:rFonts w:ascii="Ebrima" w:hAnsi="Ebrima"/>
                <w:sz w:val="22"/>
              </w:rPr>
              <w:t>Nome:</w:t>
            </w:r>
          </w:p>
          <w:p w14:paraId="3D1D4FD3" w14:textId="77777777" w:rsidR="00934CB7" w:rsidRPr="00BC4A4F" w:rsidRDefault="00934CB7" w:rsidP="0020183F">
            <w:pPr>
              <w:spacing w:line="300" w:lineRule="exact"/>
              <w:jc w:val="both"/>
              <w:rPr>
                <w:rFonts w:ascii="Ebrima" w:hAnsi="Ebrima"/>
                <w:sz w:val="22"/>
              </w:rPr>
            </w:pPr>
            <w:r w:rsidRPr="00BC4A4F">
              <w:rPr>
                <w:rFonts w:ascii="Ebrima" w:hAnsi="Ebrima"/>
                <w:sz w:val="22"/>
              </w:rPr>
              <w:t>RG:</w:t>
            </w:r>
          </w:p>
          <w:p w14:paraId="288C2A4B" w14:textId="77777777" w:rsidR="00934CB7" w:rsidRPr="00BC4A4F" w:rsidRDefault="00934CB7" w:rsidP="0020183F">
            <w:pPr>
              <w:spacing w:line="300" w:lineRule="exact"/>
              <w:jc w:val="both"/>
              <w:rPr>
                <w:rFonts w:ascii="Ebrima" w:hAnsi="Ebrima"/>
                <w:sz w:val="22"/>
              </w:rPr>
            </w:pPr>
            <w:r w:rsidRPr="00BC4A4F">
              <w:rPr>
                <w:rFonts w:ascii="Ebrima" w:hAnsi="Ebrima"/>
                <w:sz w:val="22"/>
              </w:rPr>
              <w:t>CPF:</w:t>
            </w:r>
          </w:p>
        </w:tc>
      </w:tr>
    </w:tbl>
    <w:p w14:paraId="709B9BB1" w14:textId="3D65B5A9" w:rsidR="003B4CB3" w:rsidRPr="00BC4A4F" w:rsidRDefault="00331527" w:rsidP="0020183F">
      <w:pPr>
        <w:tabs>
          <w:tab w:val="left" w:pos="5760"/>
        </w:tabs>
        <w:spacing w:line="300" w:lineRule="exact"/>
        <w:jc w:val="center"/>
        <w:rPr>
          <w:rFonts w:ascii="Ebrima" w:hAnsi="Ebrima"/>
          <w:b/>
          <w:sz w:val="22"/>
        </w:rPr>
      </w:pPr>
      <w:r w:rsidRPr="00BC4A4F">
        <w:rPr>
          <w:rFonts w:ascii="Ebrima" w:hAnsi="Ebrima"/>
          <w:b/>
          <w:sz w:val="22"/>
        </w:rPr>
        <w:br w:type="page"/>
      </w:r>
      <w:r w:rsidR="000A1B4B" w:rsidRPr="00BC4A4F">
        <w:rPr>
          <w:rFonts w:ascii="Ebrima" w:hAnsi="Ebrima"/>
          <w:b/>
          <w:sz w:val="22"/>
        </w:rPr>
        <w:lastRenderedPageBreak/>
        <w:t xml:space="preserve">ANEXO I </w:t>
      </w:r>
    </w:p>
    <w:p w14:paraId="4A568B55" w14:textId="59594101" w:rsidR="001A5316" w:rsidRPr="00BC4A4F" w:rsidRDefault="00C9190A" w:rsidP="0020183F">
      <w:pPr>
        <w:tabs>
          <w:tab w:val="left" w:pos="5760"/>
        </w:tabs>
        <w:spacing w:line="300" w:lineRule="exact"/>
        <w:jc w:val="center"/>
        <w:rPr>
          <w:rFonts w:ascii="Ebrima" w:hAnsi="Ebrima"/>
          <w:b/>
          <w:sz w:val="22"/>
        </w:rPr>
      </w:pPr>
      <w:r w:rsidRPr="00BC4A4F">
        <w:rPr>
          <w:rFonts w:ascii="Ebrima" w:hAnsi="Ebrima"/>
          <w:b/>
          <w:sz w:val="22"/>
        </w:rPr>
        <w:t>PROCURAÇÃO</w:t>
      </w:r>
    </w:p>
    <w:p w14:paraId="7AC2C3DC" w14:textId="77777777" w:rsidR="00C9190A" w:rsidRPr="00BF55EC" w:rsidRDefault="00C9190A" w:rsidP="0020183F">
      <w:pPr>
        <w:tabs>
          <w:tab w:val="left" w:pos="5760"/>
        </w:tabs>
        <w:spacing w:line="300" w:lineRule="exact"/>
        <w:jc w:val="center"/>
        <w:rPr>
          <w:rFonts w:ascii="Ebrima" w:hAnsi="Ebrima"/>
          <w:b/>
          <w:sz w:val="18"/>
          <w:szCs w:val="18"/>
        </w:rPr>
      </w:pPr>
    </w:p>
    <w:p w14:paraId="471E060F" w14:textId="1913ECFE" w:rsidR="006D530F" w:rsidRPr="00C10F34" w:rsidRDefault="00BF55EC" w:rsidP="007844E6">
      <w:pPr>
        <w:pStyle w:val="NoSpacing"/>
        <w:jc w:val="both"/>
        <w:rPr>
          <w:rFonts w:ascii="Ebrima" w:hAnsi="Ebrima"/>
          <w:color w:val="000000"/>
          <w:sz w:val="18"/>
          <w:lang w:val="pt-BR"/>
        </w:rPr>
      </w:pPr>
      <w:r w:rsidRPr="00C10F34">
        <w:rPr>
          <w:rFonts w:ascii="Ebrima" w:hAnsi="Ebrima"/>
          <w:b/>
          <w:bCs/>
          <w:sz w:val="18"/>
          <w:szCs w:val="18"/>
          <w:lang w:val="pt-BR"/>
        </w:rPr>
        <w:t>GR PARTICIPAÇÕES E INVESTIMENTOS LTDA.</w:t>
      </w:r>
      <w:r w:rsidRPr="00C10F34">
        <w:rPr>
          <w:rFonts w:ascii="Ebrima" w:hAnsi="Ebrima"/>
          <w:bCs/>
          <w:sz w:val="18"/>
          <w:szCs w:val="18"/>
          <w:lang w:val="pt-BR"/>
        </w:rPr>
        <w:t xml:space="preserve">, sociedade limitada, com sede na Cidade de Goiânia, Estado de Goiás, na Rua C-178, Quadra 616, Lote 09, nº 514, CEP </w:t>
      </w:r>
      <w:r w:rsidR="00847DFF" w:rsidRPr="00847DFF">
        <w:rPr>
          <w:rFonts w:ascii="Ebrima" w:hAnsi="Ebrima"/>
          <w:bCs/>
          <w:sz w:val="18"/>
          <w:szCs w:val="18"/>
          <w:lang w:val="pt-BR"/>
        </w:rPr>
        <w:t>74280-070</w:t>
      </w:r>
      <w:r w:rsidR="00847DFF">
        <w:rPr>
          <w:rFonts w:ascii="Ebrima" w:hAnsi="Ebrima"/>
          <w:bCs/>
          <w:sz w:val="18"/>
          <w:szCs w:val="18"/>
          <w:lang w:val="pt-BR"/>
        </w:rPr>
        <w:t>,</w:t>
      </w:r>
      <w:r w:rsidRPr="00C10F34">
        <w:rPr>
          <w:rFonts w:ascii="Ebrima" w:hAnsi="Ebrima"/>
          <w:bCs/>
          <w:sz w:val="18"/>
          <w:szCs w:val="18"/>
          <w:lang w:val="pt-BR"/>
        </w:rPr>
        <w:t xml:space="preserve"> inscrita no CNPJ/ME sob o nº 29.110.712/0001-45, neste ato representada na forma de seu Contrato Social (“</w:t>
      </w:r>
      <w:r w:rsidRPr="00C10F34">
        <w:rPr>
          <w:rFonts w:ascii="Ebrima" w:hAnsi="Ebrima"/>
          <w:bCs/>
          <w:sz w:val="18"/>
          <w:szCs w:val="18"/>
          <w:u w:val="single"/>
          <w:lang w:val="pt-BR"/>
        </w:rPr>
        <w:t>GR</w:t>
      </w:r>
      <w:r w:rsidRPr="00C10F34">
        <w:rPr>
          <w:rFonts w:ascii="Ebrima" w:hAnsi="Ebrima"/>
          <w:bCs/>
          <w:sz w:val="18"/>
          <w:szCs w:val="18"/>
          <w:lang w:val="pt-BR"/>
        </w:rPr>
        <w:t>”)</w:t>
      </w:r>
      <w:r w:rsidR="00CD20CF">
        <w:rPr>
          <w:rFonts w:ascii="Ebrima" w:hAnsi="Ebrima"/>
          <w:bCs/>
          <w:sz w:val="18"/>
          <w:szCs w:val="18"/>
          <w:lang w:val="pt-BR"/>
        </w:rPr>
        <w:t xml:space="preserve"> e</w:t>
      </w:r>
      <w:r w:rsidRPr="00C10F34">
        <w:rPr>
          <w:rFonts w:ascii="Ebrima" w:hAnsi="Ebrima"/>
          <w:bCs/>
          <w:sz w:val="18"/>
          <w:szCs w:val="18"/>
          <w:lang w:val="pt-BR"/>
        </w:rPr>
        <w:t xml:space="preserve"> </w:t>
      </w:r>
      <w:r w:rsidR="00573DD9" w:rsidRPr="00C10F34">
        <w:rPr>
          <w:rFonts w:ascii="Ebrima" w:hAnsi="Ebrima"/>
          <w:b/>
          <w:sz w:val="18"/>
          <w:szCs w:val="18"/>
          <w:lang w:val="pt-BR"/>
        </w:rPr>
        <w:t>ALINE ROSSI NOVETTI</w:t>
      </w:r>
      <w:r w:rsidR="00573DD9" w:rsidRPr="00C10F34">
        <w:rPr>
          <w:rFonts w:ascii="Ebrima" w:hAnsi="Ebrima"/>
          <w:sz w:val="18"/>
          <w:szCs w:val="18"/>
          <w:lang w:val="pt-BR"/>
        </w:rPr>
        <w:t>, brasileira, casada</w:t>
      </w:r>
      <w:r w:rsidR="00573DD9">
        <w:rPr>
          <w:rFonts w:ascii="Ebrima" w:hAnsi="Ebrima"/>
          <w:sz w:val="18"/>
          <w:szCs w:val="18"/>
          <w:lang w:val="pt-BR"/>
        </w:rPr>
        <w:t>,</w:t>
      </w:r>
      <w:r w:rsidR="00573DD9" w:rsidRPr="00C10F34">
        <w:rPr>
          <w:rFonts w:ascii="Ebrima" w:hAnsi="Ebrima"/>
          <w:sz w:val="18"/>
          <w:szCs w:val="18"/>
          <w:lang w:val="pt-BR"/>
        </w:rPr>
        <w:t xml:space="preserve"> empresário, portadora da cédula de identidade RG nº 10.852.220 SSP/MG e inscrito no CPF/ME sob o nº 043.916.456-70, residente e domiciliado na Cidade de </w:t>
      </w:r>
      <w:r w:rsidR="00573DD9" w:rsidRPr="00C10F34">
        <w:rPr>
          <w:rFonts w:ascii="Ebrima" w:hAnsi="Ebrima" w:cs="Arial"/>
          <w:color w:val="000000"/>
          <w:sz w:val="18"/>
          <w:szCs w:val="18"/>
          <w:lang w:val="pt-BR"/>
        </w:rPr>
        <w:t>Vargem Grande Paulista,</w:t>
      </w:r>
      <w:r w:rsidR="00573DD9" w:rsidRPr="00C10F34">
        <w:rPr>
          <w:rFonts w:ascii="Ebrima" w:hAnsi="Ebrima"/>
          <w:sz w:val="18"/>
          <w:szCs w:val="18"/>
          <w:lang w:val="pt-BR"/>
        </w:rPr>
        <w:t xml:space="preserve"> Estado de </w:t>
      </w:r>
      <w:r w:rsidR="00573DD9" w:rsidRPr="00C10F34">
        <w:rPr>
          <w:rFonts w:ascii="Ebrima" w:hAnsi="Ebrima" w:cs="Arial"/>
          <w:color w:val="000000"/>
          <w:sz w:val="18"/>
          <w:szCs w:val="18"/>
          <w:lang w:val="pt-BR"/>
        </w:rPr>
        <w:t>São Paulo</w:t>
      </w:r>
      <w:r w:rsidR="00573DD9" w:rsidRPr="00C10F34">
        <w:rPr>
          <w:rFonts w:ascii="Ebrima" w:hAnsi="Ebrima"/>
          <w:sz w:val="18"/>
          <w:szCs w:val="18"/>
          <w:lang w:val="pt-BR"/>
        </w:rPr>
        <w:t xml:space="preserve">, na Rua </w:t>
      </w:r>
      <w:proofErr w:type="spellStart"/>
      <w:r w:rsidR="00573DD9" w:rsidRPr="00C10F34">
        <w:rPr>
          <w:rFonts w:ascii="Ebrima" w:hAnsi="Ebrima"/>
          <w:sz w:val="18"/>
          <w:szCs w:val="18"/>
          <w:lang w:val="pt-BR"/>
        </w:rPr>
        <w:t>Camelias</w:t>
      </w:r>
      <w:proofErr w:type="spellEnd"/>
      <w:r w:rsidR="00573DD9" w:rsidRPr="00C10F34">
        <w:rPr>
          <w:rFonts w:ascii="Ebrima" w:hAnsi="Ebrima"/>
          <w:sz w:val="18"/>
          <w:szCs w:val="18"/>
          <w:lang w:val="pt-BR"/>
        </w:rPr>
        <w:t>, nº 151, Jardim Haras Bela Vista</w:t>
      </w:r>
      <w:r w:rsidR="00573DD9" w:rsidRPr="00C10F34">
        <w:rPr>
          <w:rFonts w:ascii="Ebrima" w:hAnsi="Ebrima"/>
          <w:b/>
          <w:bCs/>
          <w:sz w:val="18"/>
          <w:szCs w:val="18"/>
          <w:lang w:val="pt-BR"/>
        </w:rPr>
        <w:t xml:space="preserve"> </w:t>
      </w:r>
      <w:r w:rsidR="00573DD9" w:rsidRPr="00C10F34">
        <w:rPr>
          <w:rFonts w:ascii="Ebrima" w:hAnsi="Ebrima"/>
          <w:sz w:val="18"/>
          <w:szCs w:val="18"/>
          <w:lang w:val="pt-BR"/>
        </w:rPr>
        <w:t>(“</w:t>
      </w:r>
      <w:r w:rsidR="00573DD9" w:rsidRPr="00C10F34">
        <w:rPr>
          <w:rFonts w:ascii="Ebrima" w:hAnsi="Ebrima"/>
          <w:sz w:val="18"/>
          <w:szCs w:val="18"/>
          <w:u w:val="single"/>
          <w:lang w:val="pt-BR"/>
        </w:rPr>
        <w:t>Sra. Aline</w:t>
      </w:r>
      <w:r w:rsidR="00573DD9" w:rsidRPr="00C10F34">
        <w:rPr>
          <w:rFonts w:ascii="Ebrima" w:hAnsi="Ebrima"/>
          <w:sz w:val="18"/>
          <w:szCs w:val="18"/>
          <w:lang w:val="pt-BR"/>
        </w:rPr>
        <w:t xml:space="preserve">”), </w:t>
      </w:r>
      <w:r w:rsidR="00573DD9" w:rsidRPr="00C10F34">
        <w:rPr>
          <w:rFonts w:ascii="Ebrima" w:hAnsi="Ebrima"/>
          <w:b/>
          <w:bCs/>
          <w:sz w:val="18"/>
          <w:szCs w:val="18"/>
          <w:lang w:val="pt-BR"/>
        </w:rPr>
        <w:t>VIC – VACATION INTEGRAL CONSULTORIA EIRELI.</w:t>
      </w:r>
      <w:r w:rsidR="00573DD9" w:rsidRPr="00C10F34">
        <w:rPr>
          <w:rFonts w:ascii="Ebrima" w:hAnsi="Ebrima"/>
          <w:sz w:val="18"/>
          <w:szCs w:val="18"/>
          <w:lang w:val="pt-BR"/>
        </w:rPr>
        <w:t xml:space="preserve">, empresa individual de responsabilidade limitada, com sede na Cidade de </w:t>
      </w:r>
      <w:r w:rsidR="00573DD9" w:rsidRPr="00C10F34">
        <w:rPr>
          <w:rFonts w:ascii="Ebrima" w:hAnsi="Ebrima" w:cs="Arial"/>
          <w:color w:val="000000"/>
          <w:sz w:val="18"/>
          <w:szCs w:val="18"/>
          <w:lang w:val="pt-BR"/>
        </w:rPr>
        <w:t>Campinas</w:t>
      </w:r>
      <w:r w:rsidR="00573DD9" w:rsidRPr="00C10F34">
        <w:rPr>
          <w:rFonts w:ascii="Ebrima" w:hAnsi="Ebrima"/>
          <w:sz w:val="18"/>
          <w:szCs w:val="18"/>
          <w:lang w:val="pt-BR"/>
        </w:rPr>
        <w:t xml:space="preserve">, Estado de </w:t>
      </w:r>
      <w:r w:rsidR="00573DD9" w:rsidRPr="00C10F34">
        <w:rPr>
          <w:rFonts w:ascii="Ebrima" w:hAnsi="Ebrima" w:cs="Arial"/>
          <w:color w:val="000000"/>
          <w:sz w:val="18"/>
          <w:szCs w:val="18"/>
          <w:lang w:val="pt-BR"/>
        </w:rPr>
        <w:t>São Paulo,</w:t>
      </w:r>
      <w:r w:rsidR="00573DD9" w:rsidRPr="00C10F34">
        <w:rPr>
          <w:rFonts w:ascii="Ebrima" w:hAnsi="Ebrima"/>
          <w:sz w:val="18"/>
          <w:szCs w:val="18"/>
          <w:lang w:val="pt-BR"/>
        </w:rPr>
        <w:t xml:space="preserve"> na Rua José de Alencar, nº 293, Sala 64, Centro, CEP 13013-040, inscrita no CNPJ/ME sob o nº 22.221.217/0001-64, neste ato representada na forma de seu Ato Constitutivo (“</w:t>
      </w:r>
      <w:r w:rsidR="00573DD9" w:rsidRPr="00C10F34">
        <w:rPr>
          <w:rFonts w:ascii="Ebrima" w:hAnsi="Ebrima"/>
          <w:sz w:val="18"/>
          <w:szCs w:val="18"/>
          <w:u w:val="single"/>
          <w:lang w:val="pt-BR"/>
        </w:rPr>
        <w:t>VIC</w:t>
      </w:r>
      <w:r w:rsidR="00573DD9" w:rsidRPr="00C10F34">
        <w:rPr>
          <w:rFonts w:ascii="Ebrima" w:hAnsi="Ebrima"/>
          <w:sz w:val="18"/>
          <w:szCs w:val="18"/>
          <w:lang w:val="pt-BR"/>
        </w:rPr>
        <w:t xml:space="preserve">”); e </w:t>
      </w:r>
      <w:r w:rsidR="00573DD9" w:rsidRPr="00C10F34">
        <w:rPr>
          <w:rFonts w:ascii="Ebrima" w:hAnsi="Ebrima"/>
          <w:b/>
          <w:bCs/>
          <w:sz w:val="18"/>
          <w:szCs w:val="18"/>
          <w:lang w:val="pt-BR"/>
        </w:rPr>
        <w:t>TEMPO COMPARTILHADO BRASIL TURISMO LTDA.</w:t>
      </w:r>
      <w:r w:rsidR="00573DD9" w:rsidRPr="00C10F34">
        <w:rPr>
          <w:rFonts w:ascii="Ebrima" w:hAnsi="Ebrima"/>
          <w:bCs/>
          <w:sz w:val="18"/>
          <w:szCs w:val="18"/>
          <w:lang w:val="pt-BR"/>
        </w:rPr>
        <w:t xml:space="preserve">, sociedade limitada, com sede na Cidade de Cotia, Estado de São Paulo, na Rua Adib </w:t>
      </w:r>
      <w:proofErr w:type="spellStart"/>
      <w:r w:rsidR="00573DD9" w:rsidRPr="00C10F34">
        <w:rPr>
          <w:rFonts w:ascii="Ebrima" w:hAnsi="Ebrima"/>
          <w:bCs/>
          <w:sz w:val="18"/>
          <w:szCs w:val="18"/>
          <w:lang w:val="pt-BR"/>
        </w:rPr>
        <w:t>Auada</w:t>
      </w:r>
      <w:proofErr w:type="spellEnd"/>
      <w:r w:rsidR="00573DD9" w:rsidRPr="00C10F34">
        <w:rPr>
          <w:rFonts w:ascii="Ebrima" w:hAnsi="Ebrima"/>
          <w:bCs/>
          <w:sz w:val="18"/>
          <w:szCs w:val="18"/>
          <w:lang w:val="pt-BR"/>
        </w:rPr>
        <w:t>, nº 35, Sala 211, Bloco A2, Jardim Lambreta, CEP 06710-700, inscrita no CNPJ/ME sob o nº 06.923.640/0001-50, neste ato representada na forma de seu Contrato Social (“</w:t>
      </w:r>
      <w:r w:rsidR="00573DD9" w:rsidRPr="00C10F34">
        <w:rPr>
          <w:rFonts w:ascii="Ebrima" w:hAnsi="Ebrima"/>
          <w:bCs/>
          <w:sz w:val="18"/>
          <w:szCs w:val="18"/>
          <w:u w:val="single"/>
          <w:lang w:val="pt-BR"/>
        </w:rPr>
        <w:t>Tempo</w:t>
      </w:r>
      <w:r w:rsidR="00573DD9" w:rsidRPr="00C10F34">
        <w:rPr>
          <w:rFonts w:ascii="Ebrima" w:hAnsi="Ebrima"/>
          <w:bCs/>
          <w:sz w:val="18"/>
          <w:szCs w:val="18"/>
          <w:lang w:val="pt-BR"/>
        </w:rPr>
        <w:t>”</w:t>
      </w:r>
      <w:r w:rsidR="00573DD9" w:rsidRPr="00C10F34">
        <w:rPr>
          <w:rFonts w:ascii="Ebrima" w:hAnsi="Ebrima"/>
          <w:b/>
          <w:bCs/>
          <w:sz w:val="18"/>
          <w:szCs w:val="18"/>
          <w:lang w:val="pt-BR"/>
        </w:rPr>
        <w:t xml:space="preserve">, </w:t>
      </w:r>
      <w:r w:rsidR="00573DD9" w:rsidRPr="00C10F34">
        <w:rPr>
          <w:rFonts w:ascii="Ebrima" w:hAnsi="Ebrima"/>
          <w:sz w:val="18"/>
          <w:szCs w:val="18"/>
          <w:lang w:val="pt-BR"/>
        </w:rPr>
        <w:t>e em conjunto com a GR, a Aline e a VIC</w:t>
      </w:r>
      <w:r w:rsidRPr="00C10F34">
        <w:rPr>
          <w:rFonts w:ascii="Ebrima" w:hAnsi="Ebrima"/>
          <w:sz w:val="18"/>
          <w:szCs w:val="18"/>
          <w:lang w:val="pt-BR"/>
        </w:rPr>
        <w:t>, os “</w:t>
      </w:r>
      <w:r w:rsidRPr="00C10F34">
        <w:rPr>
          <w:rFonts w:ascii="Ebrima" w:hAnsi="Ebrima"/>
          <w:sz w:val="18"/>
          <w:szCs w:val="18"/>
          <w:u w:val="single"/>
          <w:lang w:val="pt-BR"/>
        </w:rPr>
        <w:t>Fiduciantes</w:t>
      </w:r>
      <w:r w:rsidRPr="00C10F34">
        <w:rPr>
          <w:rFonts w:ascii="Ebrima" w:hAnsi="Ebrima"/>
          <w:sz w:val="18"/>
          <w:szCs w:val="18"/>
          <w:lang w:val="pt-BR"/>
        </w:rPr>
        <w:t xml:space="preserve">”); </w:t>
      </w:r>
      <w:r w:rsidR="005C6AAB" w:rsidRPr="00C10F34">
        <w:rPr>
          <w:rFonts w:ascii="Ebrima" w:hAnsi="Ebrima"/>
          <w:sz w:val="18"/>
          <w:szCs w:val="18"/>
          <w:lang w:val="pt-BR"/>
        </w:rPr>
        <w:t>nomeiam e constituem s</w:t>
      </w:r>
      <w:r w:rsidR="007C0DF7" w:rsidRPr="00C10F34">
        <w:rPr>
          <w:rFonts w:ascii="Ebrima" w:hAnsi="Ebrima"/>
          <w:sz w:val="18"/>
          <w:szCs w:val="18"/>
          <w:lang w:val="pt-BR"/>
        </w:rPr>
        <w:t>ua</w:t>
      </w:r>
      <w:r w:rsidR="005C6AAB" w:rsidRPr="00C10F34">
        <w:rPr>
          <w:rFonts w:ascii="Ebrima" w:hAnsi="Ebrima"/>
          <w:sz w:val="18"/>
          <w:szCs w:val="18"/>
          <w:lang w:val="pt-BR"/>
        </w:rPr>
        <w:t xml:space="preserve"> bastante procurador</w:t>
      </w:r>
      <w:r w:rsidR="007C0DF7" w:rsidRPr="00C10F34">
        <w:rPr>
          <w:rFonts w:ascii="Ebrima" w:hAnsi="Ebrima"/>
          <w:sz w:val="18"/>
          <w:szCs w:val="18"/>
          <w:lang w:val="pt-BR"/>
        </w:rPr>
        <w:t>a</w:t>
      </w:r>
      <w:r w:rsidR="005C6AAB" w:rsidRPr="00C10F34">
        <w:rPr>
          <w:rFonts w:ascii="Ebrima" w:hAnsi="Ebrima"/>
          <w:sz w:val="18"/>
          <w:szCs w:val="18"/>
          <w:lang w:val="pt-BR"/>
        </w:rPr>
        <w:t>,</w:t>
      </w:r>
      <w:r w:rsidR="005756CF" w:rsidRPr="00C10F34">
        <w:rPr>
          <w:rFonts w:ascii="Ebrima" w:hAnsi="Ebrima"/>
          <w:sz w:val="18"/>
          <w:szCs w:val="18"/>
          <w:lang w:val="pt-BR"/>
        </w:rPr>
        <w:t xml:space="preserve"> </w:t>
      </w:r>
      <w:r w:rsidR="007A68BA" w:rsidRPr="00C10F34">
        <w:rPr>
          <w:rFonts w:ascii="Ebrima" w:hAnsi="Ebrima"/>
          <w:b/>
          <w:sz w:val="18"/>
          <w:szCs w:val="18"/>
          <w:lang w:val="pt-BR"/>
        </w:rPr>
        <w:t>FORTE SECURITIZADORA S.A.</w:t>
      </w:r>
      <w:r w:rsidR="007A68BA" w:rsidRPr="00C10F34">
        <w:rPr>
          <w:rFonts w:ascii="Ebrima" w:hAnsi="Ebrima"/>
          <w:sz w:val="18"/>
          <w:szCs w:val="18"/>
          <w:lang w:val="pt-BR"/>
        </w:rPr>
        <w:t xml:space="preserve">, companhia </w:t>
      </w:r>
      <w:proofErr w:type="spellStart"/>
      <w:r w:rsidR="007A68BA" w:rsidRPr="00C10F34">
        <w:rPr>
          <w:rFonts w:ascii="Ebrima" w:hAnsi="Ebrima"/>
          <w:sz w:val="18"/>
          <w:szCs w:val="18"/>
          <w:lang w:val="pt-BR"/>
        </w:rPr>
        <w:t>securitizadora</w:t>
      </w:r>
      <w:proofErr w:type="spellEnd"/>
      <w:r w:rsidR="007A68BA" w:rsidRPr="00C10F34">
        <w:rPr>
          <w:rFonts w:ascii="Ebrima" w:hAnsi="Ebrima"/>
          <w:sz w:val="18"/>
          <w:szCs w:val="18"/>
          <w:lang w:val="pt-BR"/>
        </w:rPr>
        <w:t xml:space="preserve">, com sede na cidade de São Paulo, Estado de São Paulo, na Rua </w:t>
      </w:r>
      <w:proofErr w:type="spellStart"/>
      <w:r w:rsidR="007A68BA" w:rsidRPr="00C10F34">
        <w:rPr>
          <w:rFonts w:ascii="Ebrima" w:hAnsi="Ebrima"/>
          <w:sz w:val="18"/>
          <w:szCs w:val="18"/>
          <w:lang w:val="pt-BR"/>
        </w:rPr>
        <w:t>Fidêncio</w:t>
      </w:r>
      <w:proofErr w:type="spellEnd"/>
      <w:r w:rsidR="007A68BA" w:rsidRPr="00C10F34">
        <w:rPr>
          <w:rFonts w:ascii="Ebrima" w:hAnsi="Ebrima"/>
          <w:sz w:val="18"/>
          <w:szCs w:val="18"/>
          <w:lang w:val="pt-BR"/>
        </w:rPr>
        <w:t xml:space="preserve"> Ramos, </w:t>
      </w:r>
      <w:r w:rsidR="00153AE4" w:rsidRPr="00C10F34">
        <w:rPr>
          <w:rFonts w:ascii="Ebrima" w:hAnsi="Ebrima"/>
          <w:sz w:val="18"/>
          <w:szCs w:val="18"/>
          <w:lang w:val="pt-BR"/>
        </w:rPr>
        <w:t xml:space="preserve">nº </w:t>
      </w:r>
      <w:r w:rsidR="007A68BA" w:rsidRPr="00C10F34">
        <w:rPr>
          <w:rFonts w:ascii="Ebrima" w:hAnsi="Ebrima"/>
          <w:sz w:val="18"/>
          <w:szCs w:val="18"/>
          <w:lang w:val="pt-BR"/>
        </w:rPr>
        <w:t>213, conj. 41, Vila Olímpia, CEP 04.551-010</w:t>
      </w:r>
      <w:r w:rsidR="00C21DA0" w:rsidRPr="00C10F34">
        <w:rPr>
          <w:rFonts w:ascii="Ebrima" w:hAnsi="Ebrima"/>
          <w:sz w:val="18"/>
          <w:szCs w:val="18"/>
          <w:lang w:val="pt-BR"/>
        </w:rPr>
        <w:t>, inscrita no CNPJ/ME</w:t>
      </w:r>
      <w:r w:rsidR="007A68BA" w:rsidRPr="00C10F34">
        <w:rPr>
          <w:rFonts w:ascii="Ebrima" w:hAnsi="Ebrima"/>
          <w:sz w:val="18"/>
          <w:szCs w:val="18"/>
          <w:lang w:val="pt-BR"/>
        </w:rPr>
        <w:t xml:space="preserve"> sob o nº 12.979.898/0001-70 </w:t>
      </w:r>
      <w:r w:rsidR="005756CF" w:rsidRPr="00C10F34">
        <w:rPr>
          <w:rFonts w:ascii="Ebrima" w:hAnsi="Ebrima"/>
          <w:sz w:val="18"/>
          <w:szCs w:val="18"/>
          <w:lang w:val="pt-BR"/>
        </w:rPr>
        <w:t>(doravante simplesmente “</w:t>
      </w:r>
      <w:r w:rsidR="005756CF" w:rsidRPr="00C10F34">
        <w:rPr>
          <w:rFonts w:ascii="Ebrima" w:hAnsi="Ebrima"/>
          <w:sz w:val="18"/>
          <w:szCs w:val="18"/>
          <w:u w:val="single"/>
          <w:lang w:val="pt-BR"/>
        </w:rPr>
        <w:t>Outorgad</w:t>
      </w:r>
      <w:r w:rsidR="003A3646" w:rsidRPr="00C10F34">
        <w:rPr>
          <w:rFonts w:ascii="Ebrima" w:hAnsi="Ebrima"/>
          <w:sz w:val="18"/>
          <w:szCs w:val="18"/>
          <w:u w:val="single"/>
          <w:lang w:val="pt-BR"/>
        </w:rPr>
        <w:t>a</w:t>
      </w:r>
      <w:r w:rsidR="005756CF" w:rsidRPr="00C10F34">
        <w:rPr>
          <w:rFonts w:ascii="Ebrima" w:hAnsi="Ebrima"/>
          <w:sz w:val="18"/>
          <w:szCs w:val="18"/>
          <w:lang w:val="pt-BR"/>
        </w:rPr>
        <w:t>”)</w:t>
      </w:r>
      <w:r w:rsidR="005756CF" w:rsidRPr="00C10F34">
        <w:rPr>
          <w:rFonts w:ascii="Ebrima" w:hAnsi="Ebrima"/>
          <w:spacing w:val="-3"/>
          <w:sz w:val="18"/>
          <w:szCs w:val="18"/>
          <w:lang w:val="pt-BR"/>
        </w:rPr>
        <w:t xml:space="preserve">, </w:t>
      </w:r>
      <w:r w:rsidR="005756CF" w:rsidRPr="00C10F34">
        <w:rPr>
          <w:rFonts w:ascii="Ebrima" w:hAnsi="Ebrima"/>
          <w:sz w:val="18"/>
          <w:szCs w:val="18"/>
          <w:lang w:val="pt-BR"/>
        </w:rPr>
        <w:t xml:space="preserve">a quem conferem, nos termos dos artigos 683 e 684 do Código Civil, em caráter irrevogável e irretratável, </w:t>
      </w:r>
      <w:r w:rsidR="00153AE4" w:rsidRPr="00C10F34">
        <w:rPr>
          <w:rFonts w:ascii="Ebrima" w:hAnsi="Ebrima"/>
          <w:sz w:val="18"/>
          <w:szCs w:val="18"/>
          <w:lang w:val="pt-BR"/>
        </w:rPr>
        <w:t xml:space="preserve">no âmbito da emissão dos Certificados de Recebíveis Imobiliários da </w:t>
      </w:r>
      <w:r w:rsidR="00847DFF" w:rsidRPr="00847DFF">
        <w:rPr>
          <w:rFonts w:ascii="Ebrima" w:hAnsi="Ebrima"/>
          <w:sz w:val="18"/>
          <w:lang w:val="pt-BR"/>
        </w:rPr>
        <w:t xml:space="preserve">389ª, 390ª, 391ª, 392ª, 393ª e 394ª </w:t>
      </w:r>
      <w:r w:rsidR="00580CA5" w:rsidRPr="00C10F34">
        <w:rPr>
          <w:rFonts w:ascii="Ebrima" w:hAnsi="Ebrima"/>
          <w:sz w:val="18"/>
          <w:szCs w:val="18"/>
          <w:lang w:val="pt-BR"/>
        </w:rPr>
        <w:t xml:space="preserve"> Séries</w:t>
      </w:r>
      <w:r w:rsidR="00153AE4" w:rsidRPr="00C10F34">
        <w:rPr>
          <w:rFonts w:ascii="Ebrima" w:hAnsi="Ebrima"/>
          <w:sz w:val="18"/>
          <w:szCs w:val="18"/>
          <w:lang w:val="pt-BR"/>
        </w:rPr>
        <w:t xml:space="preserve"> da 1ª Emissão da Outorgada (“</w:t>
      </w:r>
      <w:r w:rsidR="00153AE4" w:rsidRPr="00C10F34">
        <w:rPr>
          <w:rFonts w:ascii="Ebrima" w:hAnsi="Ebrima"/>
          <w:sz w:val="18"/>
          <w:szCs w:val="18"/>
          <w:u w:val="single"/>
          <w:lang w:val="pt-BR"/>
        </w:rPr>
        <w:t>CRI</w:t>
      </w:r>
      <w:r w:rsidR="00153AE4" w:rsidRPr="00C10F34">
        <w:rPr>
          <w:rFonts w:ascii="Ebrima" w:hAnsi="Ebrima"/>
          <w:sz w:val="18"/>
          <w:szCs w:val="18"/>
          <w:lang w:val="pt-BR"/>
        </w:rPr>
        <w:t xml:space="preserve">”), emitidos por meio do Termo de Securitização celebrado em </w:t>
      </w:r>
      <w:r w:rsidR="00842E47">
        <w:rPr>
          <w:rFonts w:ascii="Ebrima" w:hAnsi="Ebrima"/>
          <w:sz w:val="18"/>
          <w:szCs w:val="18"/>
          <w:highlight w:val="yellow"/>
          <w:lang w:val="pt-BR"/>
        </w:rPr>
        <w:t>30</w:t>
      </w:r>
      <w:r w:rsidR="00425AD8" w:rsidRPr="007844E6">
        <w:rPr>
          <w:rFonts w:ascii="Ebrima" w:hAnsi="Ebrima"/>
          <w:sz w:val="18"/>
          <w:szCs w:val="18"/>
          <w:highlight w:val="yellow"/>
          <w:lang w:val="pt-BR"/>
        </w:rPr>
        <w:t xml:space="preserve"> de junho</w:t>
      </w:r>
      <w:r w:rsidR="00F6118E" w:rsidRPr="00F6118E">
        <w:rPr>
          <w:rFonts w:ascii="Ebrima" w:hAnsi="Ebrima"/>
          <w:sz w:val="18"/>
          <w:szCs w:val="18"/>
          <w:lang w:val="pt-BR"/>
        </w:rPr>
        <w:t xml:space="preserve"> de 2020</w:t>
      </w:r>
      <w:r w:rsidR="00F6118E" w:rsidRPr="00F6118E" w:rsidDel="00F6118E">
        <w:rPr>
          <w:rFonts w:ascii="Ebrima" w:hAnsi="Ebrima"/>
          <w:sz w:val="18"/>
          <w:szCs w:val="18"/>
          <w:highlight w:val="yellow"/>
          <w:lang w:val="pt-BR"/>
        </w:rPr>
        <w:t xml:space="preserve"> </w:t>
      </w:r>
      <w:r w:rsidR="00153AE4" w:rsidRPr="00C10F34">
        <w:rPr>
          <w:rFonts w:ascii="Ebrima" w:hAnsi="Ebrima"/>
          <w:sz w:val="18"/>
          <w:szCs w:val="18"/>
          <w:lang w:val="pt-BR"/>
        </w:rPr>
        <w:t>(“</w:t>
      </w:r>
      <w:r w:rsidR="00153AE4" w:rsidRPr="00C10F34">
        <w:rPr>
          <w:rFonts w:ascii="Ebrima" w:hAnsi="Ebrima"/>
          <w:sz w:val="18"/>
          <w:szCs w:val="18"/>
          <w:u w:val="single"/>
          <w:lang w:val="pt-BR"/>
        </w:rPr>
        <w:t>Termo de Securitização</w:t>
      </w:r>
      <w:r w:rsidR="00153AE4" w:rsidRPr="00C10F34">
        <w:rPr>
          <w:rFonts w:ascii="Ebrima" w:hAnsi="Ebrima"/>
          <w:sz w:val="18"/>
          <w:szCs w:val="18"/>
          <w:lang w:val="pt-BR"/>
        </w:rPr>
        <w:t xml:space="preserve">”), </w:t>
      </w:r>
      <w:r w:rsidR="00754065" w:rsidRPr="00C10F34">
        <w:rPr>
          <w:rFonts w:ascii="Ebrima" w:hAnsi="Ebrima"/>
          <w:sz w:val="18"/>
          <w:szCs w:val="18"/>
          <w:lang w:val="pt-BR"/>
        </w:rPr>
        <w:t xml:space="preserve">e tão somente na hipótese de inadimplemento de qualquer uma das </w:t>
      </w:r>
      <w:r w:rsidR="00EC5FB4" w:rsidRPr="00C10F34">
        <w:rPr>
          <w:rFonts w:ascii="Ebrima" w:hAnsi="Ebrima"/>
          <w:sz w:val="18"/>
          <w:szCs w:val="18"/>
          <w:lang w:val="pt-BR"/>
        </w:rPr>
        <w:t>obrigações assumidas n</w:t>
      </w:r>
      <w:r w:rsidR="008036AD" w:rsidRPr="00C10F34">
        <w:rPr>
          <w:rFonts w:ascii="Ebrima" w:hAnsi="Ebrima"/>
          <w:sz w:val="18"/>
          <w:szCs w:val="18"/>
          <w:lang w:val="pt-BR"/>
        </w:rPr>
        <w:t>a</w:t>
      </w:r>
      <w:r w:rsidR="00D61B66" w:rsidRPr="00C10F34">
        <w:rPr>
          <w:rFonts w:ascii="Ebrima" w:hAnsi="Ebrima"/>
          <w:sz w:val="18"/>
          <w:szCs w:val="18"/>
          <w:lang w:val="pt-BR"/>
        </w:rPr>
        <w:t>s</w:t>
      </w:r>
      <w:r w:rsidR="008036AD" w:rsidRPr="00C10F34">
        <w:rPr>
          <w:rFonts w:ascii="Ebrima" w:hAnsi="Ebrima"/>
          <w:sz w:val="18"/>
          <w:szCs w:val="18"/>
          <w:lang w:val="pt-BR"/>
        </w:rPr>
        <w:t xml:space="preserve"> </w:t>
      </w:r>
      <w:r w:rsidR="00D61B66" w:rsidRPr="00C10F34">
        <w:rPr>
          <w:rFonts w:ascii="Ebrima" w:hAnsi="Ebrima"/>
          <w:sz w:val="18"/>
          <w:szCs w:val="18"/>
          <w:lang w:val="pt-BR"/>
        </w:rPr>
        <w:t>CCB</w:t>
      </w:r>
      <w:r w:rsidR="008036AD" w:rsidRPr="00C10F34">
        <w:rPr>
          <w:rFonts w:ascii="Ebrima" w:hAnsi="Ebrima"/>
          <w:sz w:val="18"/>
          <w:szCs w:val="18"/>
          <w:lang w:val="pt-BR"/>
        </w:rPr>
        <w:t xml:space="preserve"> </w:t>
      </w:r>
      <w:r w:rsidR="00EC5FB4" w:rsidRPr="00C10F34">
        <w:rPr>
          <w:rFonts w:ascii="Ebrima" w:hAnsi="Ebrima"/>
          <w:sz w:val="18"/>
          <w:szCs w:val="18"/>
          <w:lang w:val="pt-BR"/>
        </w:rPr>
        <w:t xml:space="preserve">e/ou demais Documentos da Operação, observada a convocação da </w:t>
      </w:r>
      <w:r w:rsidR="008036AD" w:rsidRPr="00C10F34">
        <w:rPr>
          <w:rFonts w:ascii="Ebrima" w:hAnsi="Ebrima"/>
          <w:sz w:val="18"/>
          <w:szCs w:val="18"/>
          <w:lang w:val="pt-BR"/>
        </w:rPr>
        <w:t xml:space="preserve">assembleia geral de </w:t>
      </w:r>
      <w:r w:rsidR="00D61B66" w:rsidRPr="00C10F34">
        <w:rPr>
          <w:rFonts w:ascii="Ebrima" w:hAnsi="Ebrima"/>
          <w:sz w:val="18"/>
          <w:szCs w:val="18"/>
          <w:lang w:val="pt-BR"/>
        </w:rPr>
        <w:t xml:space="preserve">titulares dos CRI </w:t>
      </w:r>
      <w:r w:rsidR="008036AD" w:rsidRPr="00C10F34">
        <w:rPr>
          <w:rFonts w:ascii="Ebrima" w:hAnsi="Ebrima"/>
          <w:sz w:val="18"/>
          <w:szCs w:val="18"/>
          <w:lang w:val="pt-BR"/>
        </w:rPr>
        <w:t xml:space="preserve">prevista </w:t>
      </w:r>
      <w:r w:rsidR="00D61B66" w:rsidRPr="00C10F34">
        <w:rPr>
          <w:rFonts w:ascii="Ebrima" w:hAnsi="Ebrima"/>
          <w:sz w:val="18"/>
          <w:szCs w:val="18"/>
          <w:lang w:val="pt-BR"/>
        </w:rPr>
        <w:t>no Termo de Securitização</w:t>
      </w:r>
      <w:r w:rsidR="00932F58" w:rsidRPr="00C10F34">
        <w:rPr>
          <w:rFonts w:ascii="Ebrima" w:hAnsi="Ebrima"/>
          <w:color w:val="000000"/>
          <w:sz w:val="18"/>
          <w:szCs w:val="18"/>
          <w:lang w:val="pt-BR"/>
        </w:rPr>
        <w:t>,</w:t>
      </w:r>
      <w:r w:rsidR="00932F58" w:rsidRPr="00C10F34">
        <w:rPr>
          <w:rFonts w:ascii="Ebrima" w:hAnsi="Ebrima"/>
          <w:sz w:val="18"/>
          <w:szCs w:val="18"/>
          <w:lang w:val="pt-BR"/>
        </w:rPr>
        <w:t xml:space="preserve"> </w:t>
      </w:r>
      <w:r w:rsidR="00754065" w:rsidRPr="00C10F34">
        <w:rPr>
          <w:rFonts w:ascii="Ebrima" w:hAnsi="Ebrima"/>
          <w:sz w:val="18"/>
          <w:szCs w:val="18"/>
          <w:lang w:val="pt-BR"/>
        </w:rPr>
        <w:t xml:space="preserve">ou ainda, na ocorrência de qualquer </w:t>
      </w:r>
      <w:r w:rsidR="0020183F" w:rsidRPr="00C10F34">
        <w:rPr>
          <w:rFonts w:ascii="Ebrima" w:hAnsi="Ebrima"/>
          <w:sz w:val="18"/>
          <w:szCs w:val="18"/>
          <w:lang w:val="pt-BR"/>
        </w:rPr>
        <w:t>H</w:t>
      </w:r>
      <w:r w:rsidR="00F97FF1" w:rsidRPr="00C10F34">
        <w:rPr>
          <w:rFonts w:ascii="Ebrima" w:hAnsi="Ebrima"/>
          <w:sz w:val="18"/>
          <w:szCs w:val="18"/>
          <w:lang w:val="pt-BR"/>
        </w:rPr>
        <w:t xml:space="preserve">ipótese de </w:t>
      </w:r>
      <w:r w:rsidR="008036AD" w:rsidRPr="00C10F34">
        <w:rPr>
          <w:rFonts w:ascii="Ebrima" w:hAnsi="Ebrima"/>
          <w:sz w:val="18"/>
          <w:szCs w:val="18"/>
          <w:lang w:val="pt-BR"/>
        </w:rPr>
        <w:t xml:space="preserve">Vencimento Antecipado Total </w:t>
      </w:r>
      <w:r w:rsidR="00D61B66" w:rsidRPr="00C10F34">
        <w:rPr>
          <w:rFonts w:ascii="Ebrima" w:hAnsi="Ebrima"/>
          <w:sz w:val="18"/>
          <w:szCs w:val="18"/>
          <w:lang w:val="pt-BR"/>
        </w:rPr>
        <w:t>dos CRI</w:t>
      </w:r>
      <w:r w:rsidR="00754065" w:rsidRPr="00C10F34">
        <w:rPr>
          <w:rFonts w:ascii="Ebrima" w:hAnsi="Ebrima"/>
          <w:sz w:val="18"/>
          <w:szCs w:val="18"/>
          <w:lang w:val="pt-BR"/>
        </w:rPr>
        <w:t xml:space="preserve">, </w:t>
      </w:r>
      <w:r w:rsidR="005756CF" w:rsidRPr="00C10F34">
        <w:rPr>
          <w:rFonts w:ascii="Ebrima" w:hAnsi="Ebrima"/>
          <w:sz w:val="18"/>
          <w:szCs w:val="18"/>
          <w:lang w:val="pt-BR"/>
        </w:rPr>
        <w:t xml:space="preserve">os mais amplos e especiais poderes para </w:t>
      </w:r>
      <w:r w:rsidR="005756CF" w:rsidRPr="00C10F34">
        <w:rPr>
          <w:rFonts w:ascii="Ebrima" w:hAnsi="Ebrima"/>
          <w:b/>
          <w:sz w:val="18"/>
          <w:szCs w:val="18"/>
          <w:lang w:val="pt-BR"/>
        </w:rPr>
        <w:t>(i)</w:t>
      </w:r>
      <w:r w:rsidR="0073001D" w:rsidRPr="00C10F34">
        <w:rPr>
          <w:rFonts w:ascii="Ebrima" w:hAnsi="Ebrima"/>
          <w:sz w:val="18"/>
          <w:szCs w:val="18"/>
          <w:lang w:val="pt-BR"/>
        </w:rPr>
        <w:t xml:space="preserve"> representar a</w:t>
      </w:r>
      <w:r w:rsidR="00AB4B76" w:rsidRPr="00C10F34">
        <w:rPr>
          <w:rFonts w:ascii="Ebrima" w:hAnsi="Ebrima"/>
          <w:sz w:val="18"/>
          <w:szCs w:val="18"/>
          <w:lang w:val="pt-BR"/>
        </w:rPr>
        <w:t>s</w:t>
      </w:r>
      <w:r w:rsidR="0073001D" w:rsidRPr="00C10F34">
        <w:rPr>
          <w:rFonts w:ascii="Ebrima" w:hAnsi="Ebrima"/>
          <w:sz w:val="18"/>
          <w:szCs w:val="18"/>
          <w:lang w:val="pt-BR"/>
        </w:rPr>
        <w:t xml:space="preserve"> Outorgante</w:t>
      </w:r>
      <w:r w:rsidR="00AB4B76" w:rsidRPr="00C10F34">
        <w:rPr>
          <w:rFonts w:ascii="Ebrima" w:hAnsi="Ebrima"/>
          <w:sz w:val="18"/>
          <w:szCs w:val="18"/>
          <w:lang w:val="pt-BR"/>
        </w:rPr>
        <w:t>s</w:t>
      </w:r>
      <w:r w:rsidR="005756CF" w:rsidRPr="00C10F34">
        <w:rPr>
          <w:rFonts w:ascii="Ebrima" w:hAnsi="Ebrima"/>
          <w:sz w:val="18"/>
          <w:szCs w:val="18"/>
          <w:lang w:val="pt-BR"/>
        </w:rPr>
        <w:t xml:space="preserve"> em </w:t>
      </w:r>
      <w:r w:rsidR="008036AD" w:rsidRPr="00C10F34">
        <w:rPr>
          <w:rFonts w:ascii="Ebrima" w:hAnsi="Ebrima"/>
          <w:sz w:val="18"/>
          <w:szCs w:val="18"/>
          <w:lang w:val="pt-BR"/>
        </w:rPr>
        <w:t>assembleias gerais</w:t>
      </w:r>
      <w:r w:rsidR="005756CF" w:rsidRPr="00C10F34">
        <w:rPr>
          <w:rFonts w:ascii="Ebrima" w:hAnsi="Ebrima"/>
          <w:sz w:val="18"/>
          <w:szCs w:val="18"/>
          <w:lang w:val="pt-BR"/>
        </w:rPr>
        <w:t xml:space="preserve"> </w:t>
      </w:r>
      <w:r w:rsidR="008036AD" w:rsidRPr="00C10F34">
        <w:rPr>
          <w:rFonts w:ascii="Ebrima" w:hAnsi="Ebrima"/>
          <w:sz w:val="18"/>
          <w:szCs w:val="18"/>
          <w:lang w:val="pt-BR"/>
        </w:rPr>
        <w:t>e na assinatura</w:t>
      </w:r>
      <w:r w:rsidR="004F42B9" w:rsidRPr="00C10F34">
        <w:rPr>
          <w:rFonts w:ascii="Ebrima" w:hAnsi="Ebrima"/>
          <w:sz w:val="18"/>
          <w:szCs w:val="18"/>
          <w:lang w:val="pt-BR"/>
        </w:rPr>
        <w:t xml:space="preserve"> dos atos societários</w:t>
      </w:r>
      <w:r w:rsidR="008036AD" w:rsidRPr="00C10F34">
        <w:rPr>
          <w:rFonts w:ascii="Ebrima" w:hAnsi="Ebrima"/>
          <w:sz w:val="18"/>
          <w:szCs w:val="18"/>
          <w:lang w:val="pt-BR"/>
        </w:rPr>
        <w:t xml:space="preserve"> </w:t>
      </w:r>
      <w:r w:rsidR="005756CF" w:rsidRPr="00C10F34">
        <w:rPr>
          <w:rFonts w:ascii="Ebrima" w:hAnsi="Ebrima"/>
          <w:sz w:val="18"/>
          <w:szCs w:val="18"/>
          <w:lang w:val="pt-BR"/>
        </w:rPr>
        <w:t xml:space="preserve">da </w:t>
      </w:r>
      <w:bookmarkStart w:id="46" w:name="_Hlk43827832"/>
      <w:r w:rsidR="00C10F34" w:rsidRPr="00C10F34">
        <w:rPr>
          <w:rFonts w:ascii="Ebrima" w:hAnsi="Ebrima"/>
          <w:b/>
          <w:sz w:val="18"/>
          <w:szCs w:val="18"/>
          <w:lang w:val="pt-BR"/>
        </w:rPr>
        <w:t>TC OPERAÇÕES TURÍSTICAS LTDA.</w:t>
      </w:r>
      <w:bookmarkEnd w:id="46"/>
      <w:r w:rsidR="00C10F34" w:rsidRPr="00C10F34">
        <w:rPr>
          <w:rFonts w:ascii="Ebrima" w:hAnsi="Ebrima"/>
          <w:sz w:val="18"/>
          <w:szCs w:val="18"/>
          <w:lang w:val="pt-BR"/>
        </w:rPr>
        <w:t xml:space="preserve">, sociedade limitada com sede no Município de Cotia, Estado de São Paulo, na Rua Adib </w:t>
      </w:r>
      <w:proofErr w:type="spellStart"/>
      <w:r w:rsidR="00C10F34" w:rsidRPr="00C10F34">
        <w:rPr>
          <w:rFonts w:ascii="Ebrima" w:hAnsi="Ebrima"/>
          <w:sz w:val="18"/>
          <w:szCs w:val="18"/>
          <w:lang w:val="pt-BR"/>
        </w:rPr>
        <w:t>Auada</w:t>
      </w:r>
      <w:proofErr w:type="spellEnd"/>
      <w:r w:rsidR="00C10F34" w:rsidRPr="00C10F34">
        <w:rPr>
          <w:rFonts w:ascii="Ebrima" w:hAnsi="Ebrima"/>
          <w:sz w:val="18"/>
          <w:szCs w:val="18"/>
          <w:lang w:val="pt-BR"/>
        </w:rPr>
        <w:t xml:space="preserve">, nº 35, </w:t>
      </w:r>
      <w:proofErr w:type="spellStart"/>
      <w:r w:rsidR="00C10F34" w:rsidRPr="00C10F34">
        <w:rPr>
          <w:rFonts w:ascii="Ebrima" w:hAnsi="Ebrima"/>
          <w:sz w:val="18"/>
          <w:szCs w:val="18"/>
          <w:lang w:val="pt-BR"/>
        </w:rPr>
        <w:t>Cj</w:t>
      </w:r>
      <w:proofErr w:type="spellEnd"/>
      <w:r w:rsidR="00C10F34" w:rsidRPr="00C10F34">
        <w:rPr>
          <w:rFonts w:ascii="Ebrima" w:hAnsi="Ebrima"/>
          <w:sz w:val="18"/>
          <w:szCs w:val="18"/>
          <w:lang w:val="pt-BR"/>
        </w:rPr>
        <w:t xml:space="preserve"> 212A Bloco A2, Jardim Lambreta, CEP 06710-700, inscrita no CNPJ/ME sob o nº 19.511.764/0001-70 </w:t>
      </w:r>
      <w:r w:rsidR="001837FB" w:rsidRPr="00C10F34">
        <w:rPr>
          <w:rFonts w:ascii="Ebrima" w:hAnsi="Ebrima"/>
          <w:sz w:val="18"/>
          <w:szCs w:val="18"/>
          <w:lang w:val="pt-BR"/>
        </w:rPr>
        <w:t>(“</w:t>
      </w:r>
      <w:r w:rsidR="009120E5" w:rsidRPr="00C10F34">
        <w:rPr>
          <w:rFonts w:ascii="Ebrima" w:hAnsi="Ebrima"/>
          <w:sz w:val="18"/>
          <w:szCs w:val="18"/>
          <w:lang w:val="pt-BR"/>
        </w:rPr>
        <w:t>Sociedade</w:t>
      </w:r>
      <w:r w:rsidR="001837FB" w:rsidRPr="00C10F34">
        <w:rPr>
          <w:rFonts w:ascii="Ebrima" w:hAnsi="Ebrima"/>
          <w:sz w:val="18"/>
          <w:szCs w:val="18"/>
          <w:lang w:val="pt-BR"/>
        </w:rPr>
        <w:t>”)</w:t>
      </w:r>
      <w:r w:rsidR="0057566B" w:rsidRPr="00C10F34">
        <w:rPr>
          <w:rFonts w:ascii="Ebrima" w:hAnsi="Ebrima"/>
          <w:sz w:val="18"/>
          <w:szCs w:val="18"/>
          <w:lang w:val="pt-BR"/>
        </w:rPr>
        <w:t xml:space="preserve">, para que seja transferida a totalidade das </w:t>
      </w:r>
      <w:r w:rsidR="00083F6E">
        <w:rPr>
          <w:rFonts w:ascii="Ebrima" w:hAnsi="Ebrima"/>
          <w:sz w:val="18"/>
          <w:szCs w:val="18"/>
          <w:lang w:val="pt-BR"/>
        </w:rPr>
        <w:t>quotas</w:t>
      </w:r>
      <w:r w:rsidR="008036AD" w:rsidRPr="00C10F34">
        <w:rPr>
          <w:rFonts w:ascii="Ebrima" w:hAnsi="Ebrima"/>
          <w:sz w:val="18"/>
          <w:szCs w:val="18"/>
          <w:lang w:val="pt-BR"/>
        </w:rPr>
        <w:t xml:space="preserve"> </w:t>
      </w:r>
      <w:r w:rsidR="00083F6E">
        <w:rPr>
          <w:rFonts w:ascii="Ebrima" w:hAnsi="Ebrima"/>
          <w:sz w:val="18"/>
          <w:szCs w:val="18"/>
          <w:lang w:val="pt-BR"/>
        </w:rPr>
        <w:t>da</w:t>
      </w:r>
      <w:r w:rsidR="0057566B" w:rsidRPr="00C10F34">
        <w:rPr>
          <w:rFonts w:ascii="Ebrima" w:hAnsi="Ebrima"/>
          <w:sz w:val="18"/>
          <w:szCs w:val="18"/>
          <w:lang w:val="pt-BR"/>
        </w:rPr>
        <w:t xml:space="preserve"> </w:t>
      </w:r>
      <w:r w:rsidR="009120E5" w:rsidRPr="00C10F34">
        <w:rPr>
          <w:rFonts w:ascii="Ebrima" w:hAnsi="Ebrima"/>
          <w:sz w:val="18"/>
          <w:szCs w:val="18"/>
          <w:lang w:val="pt-BR"/>
        </w:rPr>
        <w:t>Sociedade</w:t>
      </w:r>
      <w:r w:rsidR="0057566B" w:rsidRPr="00C10F34">
        <w:rPr>
          <w:rFonts w:ascii="Ebrima" w:hAnsi="Ebrima"/>
          <w:sz w:val="18"/>
          <w:szCs w:val="18"/>
          <w:lang w:val="pt-BR"/>
        </w:rPr>
        <w:t xml:space="preserve"> (“</w:t>
      </w:r>
      <w:r w:rsidR="009120E5" w:rsidRPr="00C10F34">
        <w:rPr>
          <w:rFonts w:ascii="Ebrima" w:hAnsi="Ebrima"/>
          <w:sz w:val="18"/>
          <w:szCs w:val="18"/>
          <w:lang w:val="pt-BR"/>
        </w:rPr>
        <w:t>Quotas</w:t>
      </w:r>
      <w:r w:rsidR="0057566B" w:rsidRPr="00C10F34">
        <w:rPr>
          <w:rFonts w:ascii="Ebrima" w:hAnsi="Ebrima"/>
          <w:sz w:val="18"/>
          <w:szCs w:val="18"/>
          <w:lang w:val="pt-BR"/>
        </w:rPr>
        <w:t>”) para a Outorgada</w:t>
      </w:r>
      <w:r w:rsidR="005756CF" w:rsidRPr="00C10F34">
        <w:rPr>
          <w:rFonts w:ascii="Ebrima" w:hAnsi="Ebrima"/>
          <w:sz w:val="18"/>
          <w:szCs w:val="18"/>
          <w:lang w:val="pt-BR"/>
        </w:rPr>
        <w:t xml:space="preserve">; </w:t>
      </w:r>
      <w:r w:rsidR="005756CF" w:rsidRPr="00C10F34">
        <w:rPr>
          <w:rFonts w:ascii="Ebrima" w:hAnsi="Ebrima"/>
          <w:b/>
          <w:sz w:val="18"/>
          <w:szCs w:val="18"/>
          <w:lang w:val="pt-BR"/>
        </w:rPr>
        <w:t>(</w:t>
      </w:r>
      <w:proofErr w:type="spellStart"/>
      <w:r w:rsidR="005756CF" w:rsidRPr="00C10F34">
        <w:rPr>
          <w:rFonts w:ascii="Ebrima" w:hAnsi="Ebrima"/>
          <w:b/>
          <w:sz w:val="18"/>
          <w:szCs w:val="18"/>
          <w:lang w:val="pt-BR"/>
        </w:rPr>
        <w:t>i</w:t>
      </w:r>
      <w:r w:rsidR="00E644F4" w:rsidRPr="00C10F34">
        <w:rPr>
          <w:rFonts w:ascii="Ebrima" w:hAnsi="Ebrima"/>
          <w:b/>
          <w:sz w:val="18"/>
          <w:szCs w:val="18"/>
          <w:lang w:val="pt-BR"/>
        </w:rPr>
        <w:t>i</w:t>
      </w:r>
      <w:proofErr w:type="spellEnd"/>
      <w:r w:rsidR="005756CF" w:rsidRPr="00C10F34">
        <w:rPr>
          <w:rFonts w:ascii="Ebrima" w:hAnsi="Ebrima"/>
          <w:b/>
          <w:sz w:val="18"/>
          <w:szCs w:val="18"/>
          <w:lang w:val="pt-BR"/>
        </w:rPr>
        <w:t>)</w:t>
      </w:r>
      <w:r w:rsidR="0073001D" w:rsidRPr="00C10F34">
        <w:rPr>
          <w:rFonts w:ascii="Ebrima" w:hAnsi="Ebrima"/>
          <w:sz w:val="18"/>
          <w:szCs w:val="18"/>
          <w:lang w:val="pt-BR"/>
        </w:rPr>
        <w:t xml:space="preserve"> representar a</w:t>
      </w:r>
      <w:r w:rsidR="00317B27" w:rsidRPr="00C10F34">
        <w:rPr>
          <w:rFonts w:ascii="Ebrima" w:hAnsi="Ebrima"/>
          <w:sz w:val="18"/>
          <w:szCs w:val="18"/>
          <w:lang w:val="pt-BR"/>
        </w:rPr>
        <w:t>s</w:t>
      </w:r>
      <w:r w:rsidR="0073001D" w:rsidRPr="00C10F34">
        <w:rPr>
          <w:rFonts w:ascii="Ebrima" w:hAnsi="Ebrima"/>
          <w:sz w:val="18"/>
          <w:szCs w:val="18"/>
          <w:lang w:val="pt-BR"/>
        </w:rPr>
        <w:t xml:space="preserve"> Outorgante</w:t>
      </w:r>
      <w:r w:rsidR="00317B27" w:rsidRPr="00C10F34">
        <w:rPr>
          <w:rFonts w:ascii="Ebrima" w:hAnsi="Ebrima"/>
          <w:sz w:val="18"/>
          <w:szCs w:val="18"/>
          <w:lang w:val="pt-BR"/>
        </w:rPr>
        <w:t>s</w:t>
      </w:r>
      <w:r w:rsidR="005756CF" w:rsidRPr="00C10F34">
        <w:rPr>
          <w:rFonts w:ascii="Ebrima" w:hAnsi="Ebrima"/>
          <w:sz w:val="18"/>
          <w:szCs w:val="18"/>
          <w:lang w:val="pt-BR"/>
        </w:rPr>
        <w:t xml:space="preserve"> perante Juntas Comerciais, repartições da Receita Federal do Brasil e cartórios de registro de pessoas jurídicas em qualquer Estado do País, assinando formulários, pedidos e requerimentos</w:t>
      </w:r>
      <w:r w:rsidR="008036AD" w:rsidRPr="00C10F34">
        <w:rPr>
          <w:rFonts w:ascii="Ebrima" w:hAnsi="Ebrima"/>
          <w:sz w:val="18"/>
          <w:szCs w:val="18"/>
          <w:lang w:val="pt-BR"/>
        </w:rPr>
        <w:t>;</w:t>
      </w:r>
      <w:r w:rsidR="0082342D" w:rsidRPr="00C10F34">
        <w:rPr>
          <w:rFonts w:ascii="Ebrima" w:hAnsi="Ebrima"/>
          <w:sz w:val="18"/>
          <w:szCs w:val="18"/>
          <w:lang w:val="pt-BR"/>
        </w:rPr>
        <w:t xml:space="preserve"> </w:t>
      </w:r>
      <w:r w:rsidR="00123DBF" w:rsidRPr="00C10F34">
        <w:rPr>
          <w:rFonts w:ascii="Ebrima" w:hAnsi="Ebrima"/>
          <w:sz w:val="18"/>
          <w:szCs w:val="18"/>
          <w:lang w:val="pt-BR"/>
        </w:rPr>
        <w:t xml:space="preserve">e </w:t>
      </w:r>
      <w:r w:rsidR="005756CF" w:rsidRPr="00C10F34">
        <w:rPr>
          <w:rFonts w:ascii="Ebrima" w:hAnsi="Ebrima"/>
          <w:b/>
          <w:sz w:val="18"/>
          <w:szCs w:val="18"/>
          <w:lang w:val="pt-BR"/>
        </w:rPr>
        <w:t>(</w:t>
      </w:r>
      <w:proofErr w:type="spellStart"/>
      <w:r w:rsidR="00FA63BD" w:rsidRPr="00C10F34">
        <w:rPr>
          <w:rFonts w:ascii="Ebrima" w:hAnsi="Ebrima"/>
          <w:b/>
          <w:sz w:val="18"/>
          <w:szCs w:val="18"/>
          <w:lang w:val="pt-BR"/>
        </w:rPr>
        <w:t>i</w:t>
      </w:r>
      <w:r w:rsidR="00C10F34">
        <w:rPr>
          <w:rFonts w:ascii="Ebrima" w:hAnsi="Ebrima"/>
          <w:b/>
          <w:sz w:val="18"/>
          <w:szCs w:val="18"/>
          <w:lang w:val="pt-BR"/>
        </w:rPr>
        <w:t>ii</w:t>
      </w:r>
      <w:proofErr w:type="spellEnd"/>
      <w:r w:rsidR="005756CF" w:rsidRPr="00C10F34">
        <w:rPr>
          <w:rFonts w:ascii="Ebrima" w:hAnsi="Ebrima"/>
          <w:b/>
          <w:sz w:val="18"/>
          <w:szCs w:val="18"/>
          <w:lang w:val="pt-BR"/>
        </w:rPr>
        <w:t>)</w:t>
      </w:r>
      <w:r w:rsidR="005756CF" w:rsidRPr="00C10F34">
        <w:rPr>
          <w:rFonts w:ascii="Ebrima" w:hAnsi="Ebrima"/>
          <w:sz w:val="18"/>
          <w:szCs w:val="18"/>
          <w:lang w:val="pt-BR"/>
        </w:rPr>
        <w:t xml:space="preserve"> praticar todos e quaisquer outros atos necessários ao bom e fiel cumprimento do presente mandato, podendo os poderes aqui outorgados ser substabelecidos.</w:t>
      </w:r>
    </w:p>
    <w:p w14:paraId="1EEE112E" w14:textId="77777777" w:rsidR="00153AE4" w:rsidRPr="00D6423D" w:rsidRDefault="00153AE4" w:rsidP="00573DD9">
      <w:pPr>
        <w:autoSpaceDE w:val="0"/>
        <w:autoSpaceDN w:val="0"/>
        <w:adjustRightInd w:val="0"/>
        <w:jc w:val="both"/>
        <w:rPr>
          <w:rFonts w:ascii="Ebrima" w:hAnsi="Ebrima"/>
          <w:sz w:val="18"/>
          <w:szCs w:val="18"/>
        </w:rPr>
      </w:pPr>
    </w:p>
    <w:p w14:paraId="2E15D05A" w14:textId="53DE077D" w:rsidR="00153AE4" w:rsidRPr="00D6423D" w:rsidRDefault="00153AE4">
      <w:pPr>
        <w:autoSpaceDE w:val="0"/>
        <w:autoSpaceDN w:val="0"/>
        <w:adjustRightInd w:val="0"/>
        <w:jc w:val="both"/>
        <w:rPr>
          <w:rFonts w:ascii="Ebrima" w:hAnsi="Ebrima"/>
          <w:sz w:val="18"/>
          <w:szCs w:val="18"/>
        </w:rPr>
      </w:pPr>
      <w:r w:rsidRPr="00D6423D">
        <w:rPr>
          <w:rFonts w:ascii="Ebrima" w:hAnsi="Ebrima"/>
          <w:sz w:val="18"/>
          <w:szCs w:val="18"/>
        </w:rPr>
        <w:t>Os termos em maiúsculas têm a definição que lhes é dada no Termo de Securitização ou nos Documentos da Operação.</w:t>
      </w:r>
    </w:p>
    <w:p w14:paraId="65DB42B7" w14:textId="77777777" w:rsidR="00A27DA4" w:rsidRPr="00D6423D" w:rsidRDefault="00A27DA4">
      <w:pPr>
        <w:tabs>
          <w:tab w:val="left" w:pos="5760"/>
        </w:tabs>
        <w:jc w:val="center"/>
        <w:rPr>
          <w:rFonts w:ascii="Ebrima" w:hAnsi="Ebrima"/>
          <w:sz w:val="18"/>
          <w:szCs w:val="18"/>
        </w:rPr>
      </w:pPr>
    </w:p>
    <w:p w14:paraId="279B5B72" w14:textId="3BCA8104" w:rsidR="00A27DA4" w:rsidRPr="00D6423D" w:rsidRDefault="007A68BA">
      <w:pPr>
        <w:tabs>
          <w:tab w:val="left" w:pos="5760"/>
        </w:tabs>
        <w:jc w:val="center"/>
        <w:rPr>
          <w:rFonts w:ascii="Ebrima" w:hAnsi="Ebrima"/>
          <w:sz w:val="18"/>
          <w:szCs w:val="18"/>
        </w:rPr>
      </w:pPr>
      <w:r w:rsidRPr="00D6423D">
        <w:rPr>
          <w:rFonts w:ascii="Ebrima" w:hAnsi="Ebrima"/>
          <w:sz w:val="18"/>
          <w:szCs w:val="18"/>
        </w:rPr>
        <w:t>São Paulo</w:t>
      </w:r>
      <w:r w:rsidR="005756CF" w:rsidRPr="00D6423D">
        <w:rPr>
          <w:rFonts w:ascii="Ebrima" w:hAnsi="Ebrima"/>
          <w:sz w:val="18"/>
          <w:szCs w:val="18"/>
        </w:rPr>
        <w:t>,</w:t>
      </w:r>
      <w:r w:rsidR="00CD47AE" w:rsidRPr="00D6423D">
        <w:rPr>
          <w:rFonts w:ascii="Ebrima" w:hAnsi="Ebrima"/>
          <w:sz w:val="18"/>
          <w:szCs w:val="18"/>
        </w:rPr>
        <w:t xml:space="preserve"> </w:t>
      </w:r>
      <w:r w:rsidR="00842E47">
        <w:rPr>
          <w:rFonts w:ascii="Ebrima" w:hAnsi="Ebrima"/>
          <w:sz w:val="18"/>
          <w:szCs w:val="18"/>
        </w:rPr>
        <w:t>30</w:t>
      </w:r>
      <w:r w:rsidR="00425AD8" w:rsidRPr="007844E6">
        <w:rPr>
          <w:rFonts w:ascii="Ebrima" w:hAnsi="Ebrima"/>
          <w:sz w:val="18"/>
          <w:szCs w:val="18"/>
        </w:rPr>
        <w:t xml:space="preserve"> de junho</w:t>
      </w:r>
      <w:r w:rsidR="00580CA5" w:rsidRPr="00580CA5">
        <w:rPr>
          <w:rFonts w:ascii="Ebrima" w:hAnsi="Ebrima"/>
          <w:sz w:val="18"/>
          <w:szCs w:val="18"/>
        </w:rPr>
        <w:t xml:space="preserve"> de 20</w:t>
      </w:r>
      <w:r w:rsidR="004F42B9">
        <w:rPr>
          <w:rFonts w:ascii="Ebrima" w:hAnsi="Ebrima"/>
          <w:sz w:val="18"/>
          <w:szCs w:val="18"/>
        </w:rPr>
        <w:t>20</w:t>
      </w:r>
      <w:r w:rsidR="00A934F8" w:rsidRPr="00D6423D">
        <w:rPr>
          <w:rFonts w:ascii="Ebrima" w:hAnsi="Ebrima"/>
          <w:sz w:val="18"/>
          <w:szCs w:val="18"/>
        </w:rPr>
        <w:t>.</w:t>
      </w:r>
    </w:p>
    <w:p w14:paraId="5C4A112A" w14:textId="77777777" w:rsidR="00153AE4" w:rsidRPr="00610247" w:rsidRDefault="00153AE4">
      <w:pPr>
        <w:pStyle w:val="BodyText"/>
        <w:tabs>
          <w:tab w:val="left" w:pos="8647"/>
        </w:tabs>
        <w:jc w:val="center"/>
        <w:rPr>
          <w:rFonts w:ascii="Ebrima" w:hAnsi="Ebrima"/>
          <w:sz w:val="18"/>
          <w:szCs w:val="18"/>
        </w:rPr>
      </w:pPr>
    </w:p>
    <w:p w14:paraId="1B1D57C5" w14:textId="77777777" w:rsidR="00610247" w:rsidRPr="00610247" w:rsidRDefault="00610247" w:rsidP="007844E6">
      <w:pPr>
        <w:autoSpaceDE w:val="0"/>
        <w:autoSpaceDN w:val="0"/>
        <w:adjustRightInd w:val="0"/>
        <w:jc w:val="center"/>
        <w:rPr>
          <w:rFonts w:ascii="Ebrima" w:hAnsi="Ebrima"/>
          <w:sz w:val="18"/>
          <w:szCs w:val="18"/>
        </w:rPr>
      </w:pPr>
      <w:r w:rsidRPr="00610247">
        <w:rPr>
          <w:rFonts w:ascii="Ebrima" w:hAnsi="Ebrima" w:cs="Arial"/>
          <w:b/>
          <w:bCs/>
          <w:color w:val="000000"/>
          <w:sz w:val="18"/>
          <w:szCs w:val="18"/>
        </w:rPr>
        <w:t>GR PARTICIPAÇÕES E INVESTIMENTOS LTDA.</w:t>
      </w:r>
    </w:p>
    <w:p w14:paraId="1B58CD93" w14:textId="77777777" w:rsidR="00610247" w:rsidRPr="00610247" w:rsidRDefault="00610247" w:rsidP="007844E6">
      <w:pPr>
        <w:pStyle w:val="BodyText"/>
        <w:tabs>
          <w:tab w:val="left" w:pos="8647"/>
        </w:tabs>
        <w:jc w:val="center"/>
        <w:rPr>
          <w:rFonts w:ascii="Ebrima" w:hAnsi="Ebrima"/>
          <w:sz w:val="18"/>
          <w:szCs w:val="18"/>
        </w:rPr>
      </w:pPr>
    </w:p>
    <w:p w14:paraId="38D33E98" w14:textId="77777777" w:rsidR="00610247" w:rsidRPr="00610247" w:rsidRDefault="00610247" w:rsidP="007844E6">
      <w:pPr>
        <w:pStyle w:val="BodyText"/>
        <w:tabs>
          <w:tab w:val="left" w:pos="8647"/>
        </w:tabs>
        <w:jc w:val="center"/>
        <w:rPr>
          <w:rFonts w:ascii="Ebrima" w:hAnsi="Ebrima"/>
          <w:sz w:val="18"/>
          <w:szCs w:val="18"/>
        </w:rPr>
      </w:pPr>
    </w:p>
    <w:tbl>
      <w:tblPr>
        <w:tblW w:w="0" w:type="auto"/>
        <w:jc w:val="center"/>
        <w:tblLook w:val="01E0" w:firstRow="1" w:lastRow="1" w:firstColumn="1" w:lastColumn="1" w:noHBand="0" w:noVBand="0"/>
      </w:tblPr>
      <w:tblGrid>
        <w:gridCol w:w="4051"/>
        <w:gridCol w:w="862"/>
        <w:gridCol w:w="3925"/>
      </w:tblGrid>
      <w:tr w:rsidR="00610247" w:rsidRPr="00610247" w14:paraId="53163F4E" w14:textId="77777777" w:rsidTr="00CD20CF">
        <w:trPr>
          <w:jc w:val="center"/>
        </w:trPr>
        <w:tc>
          <w:tcPr>
            <w:tcW w:w="4248" w:type="dxa"/>
            <w:tcBorders>
              <w:top w:val="single" w:sz="4" w:space="0" w:color="auto"/>
            </w:tcBorders>
          </w:tcPr>
          <w:p w14:paraId="1B151DEB" w14:textId="77777777" w:rsidR="00610247" w:rsidRPr="00610247" w:rsidRDefault="00610247" w:rsidP="007844E6">
            <w:pPr>
              <w:jc w:val="both"/>
              <w:rPr>
                <w:rFonts w:ascii="Ebrima" w:hAnsi="Ebrima"/>
                <w:sz w:val="18"/>
                <w:szCs w:val="18"/>
              </w:rPr>
            </w:pPr>
            <w:r w:rsidRPr="00610247">
              <w:rPr>
                <w:rFonts w:ascii="Ebrima" w:hAnsi="Ebrima"/>
                <w:sz w:val="18"/>
                <w:szCs w:val="18"/>
              </w:rPr>
              <w:t>Nome:</w:t>
            </w:r>
          </w:p>
          <w:p w14:paraId="14298BE7" w14:textId="77777777" w:rsidR="00610247" w:rsidRPr="00610247" w:rsidRDefault="00610247" w:rsidP="007844E6">
            <w:pPr>
              <w:jc w:val="both"/>
              <w:rPr>
                <w:rFonts w:ascii="Ebrima" w:hAnsi="Ebrima"/>
                <w:sz w:val="18"/>
                <w:szCs w:val="18"/>
              </w:rPr>
            </w:pPr>
            <w:r w:rsidRPr="00610247">
              <w:rPr>
                <w:rFonts w:ascii="Ebrima" w:hAnsi="Ebrima"/>
                <w:sz w:val="18"/>
                <w:szCs w:val="18"/>
              </w:rPr>
              <w:t>Cargo:</w:t>
            </w:r>
          </w:p>
        </w:tc>
        <w:tc>
          <w:tcPr>
            <w:tcW w:w="900" w:type="dxa"/>
          </w:tcPr>
          <w:p w14:paraId="18E8D3FE" w14:textId="77777777" w:rsidR="00610247" w:rsidRPr="00610247" w:rsidRDefault="00610247" w:rsidP="007844E6">
            <w:pPr>
              <w:keepNext/>
              <w:keepLines/>
              <w:jc w:val="both"/>
              <w:outlineLvl w:val="0"/>
              <w:rPr>
                <w:rFonts w:ascii="Ebrima" w:hAnsi="Ebrima"/>
                <w:sz w:val="18"/>
                <w:szCs w:val="18"/>
              </w:rPr>
            </w:pPr>
          </w:p>
        </w:tc>
        <w:tc>
          <w:tcPr>
            <w:tcW w:w="4115" w:type="dxa"/>
            <w:tcBorders>
              <w:top w:val="single" w:sz="4" w:space="0" w:color="auto"/>
            </w:tcBorders>
          </w:tcPr>
          <w:p w14:paraId="37197E28" w14:textId="77777777" w:rsidR="00610247" w:rsidRPr="00610247" w:rsidRDefault="00610247" w:rsidP="007844E6">
            <w:pPr>
              <w:jc w:val="both"/>
              <w:rPr>
                <w:rFonts w:ascii="Ebrima" w:hAnsi="Ebrima"/>
                <w:sz w:val="18"/>
                <w:szCs w:val="18"/>
              </w:rPr>
            </w:pPr>
            <w:r w:rsidRPr="00610247">
              <w:rPr>
                <w:rFonts w:ascii="Ebrima" w:hAnsi="Ebrima"/>
                <w:sz w:val="18"/>
                <w:szCs w:val="18"/>
              </w:rPr>
              <w:t>Nome:</w:t>
            </w:r>
          </w:p>
          <w:p w14:paraId="680997ED" w14:textId="77777777" w:rsidR="00610247" w:rsidRPr="00610247" w:rsidRDefault="00610247" w:rsidP="007844E6">
            <w:pPr>
              <w:jc w:val="both"/>
              <w:rPr>
                <w:rFonts w:ascii="Ebrima" w:hAnsi="Ebrima"/>
                <w:sz w:val="18"/>
                <w:szCs w:val="18"/>
              </w:rPr>
            </w:pPr>
            <w:r w:rsidRPr="00610247">
              <w:rPr>
                <w:rFonts w:ascii="Ebrima" w:hAnsi="Ebrima"/>
                <w:sz w:val="18"/>
                <w:szCs w:val="18"/>
              </w:rPr>
              <w:t>Cargo:</w:t>
            </w:r>
          </w:p>
        </w:tc>
      </w:tr>
    </w:tbl>
    <w:p w14:paraId="178775DF" w14:textId="77777777" w:rsidR="00610247" w:rsidRPr="00610247" w:rsidRDefault="00610247" w:rsidP="007844E6">
      <w:pPr>
        <w:pStyle w:val="BodyText"/>
        <w:tabs>
          <w:tab w:val="left" w:pos="8647"/>
        </w:tabs>
        <w:jc w:val="center"/>
        <w:rPr>
          <w:rFonts w:ascii="Ebrima" w:hAnsi="Ebrima"/>
          <w:sz w:val="18"/>
          <w:szCs w:val="18"/>
        </w:rPr>
      </w:pPr>
    </w:p>
    <w:p w14:paraId="7D7D52F8" w14:textId="562AD129" w:rsidR="00610247" w:rsidRDefault="00610247" w:rsidP="00573DD9">
      <w:pPr>
        <w:pStyle w:val="BodyText"/>
        <w:tabs>
          <w:tab w:val="left" w:pos="8647"/>
        </w:tabs>
        <w:jc w:val="center"/>
        <w:rPr>
          <w:rFonts w:ascii="Ebrima" w:hAnsi="Ebrima"/>
          <w:sz w:val="18"/>
          <w:szCs w:val="18"/>
        </w:rPr>
      </w:pPr>
    </w:p>
    <w:p w14:paraId="43A6F686" w14:textId="774C4A58" w:rsidR="00573DD9" w:rsidRDefault="00573DD9" w:rsidP="00573DD9">
      <w:pPr>
        <w:pStyle w:val="BodyText"/>
        <w:tabs>
          <w:tab w:val="left" w:pos="8647"/>
        </w:tabs>
        <w:jc w:val="center"/>
        <w:rPr>
          <w:rFonts w:ascii="Ebrima" w:hAnsi="Ebrima"/>
          <w:sz w:val="18"/>
          <w:szCs w:val="18"/>
        </w:rPr>
      </w:pPr>
    </w:p>
    <w:p w14:paraId="44CCFFBD" w14:textId="077BD38D" w:rsidR="00573DD9" w:rsidRDefault="00573DD9" w:rsidP="00573DD9">
      <w:pPr>
        <w:pStyle w:val="BodyText"/>
        <w:tabs>
          <w:tab w:val="left" w:pos="8647"/>
        </w:tabs>
        <w:jc w:val="center"/>
        <w:rPr>
          <w:rFonts w:ascii="Ebrima" w:hAnsi="Ebrima"/>
          <w:sz w:val="18"/>
          <w:szCs w:val="18"/>
        </w:rPr>
      </w:pPr>
    </w:p>
    <w:p w14:paraId="346F6C30" w14:textId="31964E79" w:rsidR="00573DD9" w:rsidRDefault="00573DD9" w:rsidP="00573DD9">
      <w:pPr>
        <w:pStyle w:val="BodyText"/>
        <w:tabs>
          <w:tab w:val="left" w:pos="8647"/>
        </w:tabs>
        <w:jc w:val="center"/>
        <w:rPr>
          <w:rFonts w:ascii="Ebrima" w:hAnsi="Ebrima"/>
          <w:sz w:val="18"/>
          <w:szCs w:val="18"/>
        </w:rPr>
      </w:pPr>
    </w:p>
    <w:p w14:paraId="6E4D340C" w14:textId="77883DC5" w:rsidR="00573DD9" w:rsidRDefault="00573DD9" w:rsidP="007844E6">
      <w:pPr>
        <w:pStyle w:val="BodyText"/>
        <w:tabs>
          <w:tab w:val="left" w:pos="8647"/>
        </w:tabs>
        <w:jc w:val="center"/>
        <w:rPr>
          <w:ins w:id="47" w:author="André Audi" w:date="2020-06-24T15:03:00Z"/>
          <w:rFonts w:ascii="Ebrima" w:hAnsi="Ebrima"/>
          <w:sz w:val="18"/>
          <w:szCs w:val="18"/>
        </w:rPr>
      </w:pPr>
    </w:p>
    <w:p w14:paraId="40B69D3C" w14:textId="38BAEB94" w:rsidR="005F182D" w:rsidRDefault="005F182D" w:rsidP="007844E6">
      <w:pPr>
        <w:pStyle w:val="BodyText"/>
        <w:tabs>
          <w:tab w:val="left" w:pos="8647"/>
        </w:tabs>
        <w:jc w:val="center"/>
        <w:rPr>
          <w:ins w:id="48" w:author="André Audi" w:date="2020-06-24T15:03:00Z"/>
          <w:rFonts w:ascii="Ebrima" w:hAnsi="Ebrima"/>
          <w:sz w:val="18"/>
          <w:szCs w:val="18"/>
        </w:rPr>
      </w:pPr>
    </w:p>
    <w:p w14:paraId="75EC4C01" w14:textId="77777777" w:rsidR="005F182D" w:rsidRPr="00610247" w:rsidRDefault="005F182D" w:rsidP="007844E6">
      <w:pPr>
        <w:pStyle w:val="BodyText"/>
        <w:tabs>
          <w:tab w:val="left" w:pos="8647"/>
        </w:tabs>
        <w:jc w:val="center"/>
        <w:rPr>
          <w:rFonts w:ascii="Ebrima" w:hAnsi="Ebrima"/>
          <w:sz w:val="18"/>
          <w:szCs w:val="18"/>
        </w:rPr>
      </w:pPr>
    </w:p>
    <w:p w14:paraId="22D2A420" w14:textId="3B4CB6A4" w:rsidR="00573DD9" w:rsidRPr="00610247" w:rsidRDefault="00573DD9" w:rsidP="007844E6">
      <w:pPr>
        <w:pStyle w:val="BodyText"/>
        <w:tabs>
          <w:tab w:val="left" w:pos="8647"/>
        </w:tabs>
        <w:jc w:val="center"/>
        <w:rPr>
          <w:rFonts w:ascii="Ebrima" w:hAnsi="Ebrima" w:cs="Arial"/>
          <w:b/>
          <w:bCs/>
          <w:color w:val="000000"/>
          <w:sz w:val="18"/>
          <w:szCs w:val="18"/>
        </w:rPr>
      </w:pPr>
      <w:r w:rsidRPr="00610247">
        <w:rPr>
          <w:rFonts w:ascii="Ebrima" w:hAnsi="Ebrima"/>
          <w:b/>
          <w:sz w:val="18"/>
          <w:szCs w:val="18"/>
        </w:rPr>
        <w:lastRenderedPageBreak/>
        <w:t>ALINE ROSSI NOVETTI</w:t>
      </w:r>
      <w:r w:rsidRPr="00610247">
        <w:rPr>
          <w:rFonts w:ascii="Ebrima" w:hAnsi="Ebrima" w:cs="Arial"/>
          <w:b/>
          <w:bCs/>
          <w:color w:val="000000"/>
          <w:sz w:val="18"/>
          <w:szCs w:val="18"/>
        </w:rPr>
        <w:t xml:space="preserve"> </w:t>
      </w:r>
    </w:p>
    <w:p w14:paraId="05EF2B88" w14:textId="77777777" w:rsidR="00573DD9" w:rsidRPr="00610247" w:rsidRDefault="00573DD9" w:rsidP="007844E6">
      <w:pPr>
        <w:pStyle w:val="BodyText"/>
        <w:tabs>
          <w:tab w:val="left" w:pos="8647"/>
        </w:tabs>
        <w:jc w:val="center"/>
        <w:rPr>
          <w:rFonts w:ascii="Ebrima" w:hAnsi="Ebrima"/>
          <w:sz w:val="18"/>
          <w:szCs w:val="18"/>
        </w:rPr>
      </w:pPr>
    </w:p>
    <w:p w14:paraId="4365B3F5" w14:textId="77777777" w:rsidR="00573DD9" w:rsidRPr="00610247" w:rsidRDefault="00573DD9" w:rsidP="007844E6">
      <w:pPr>
        <w:pStyle w:val="BodyText"/>
        <w:tabs>
          <w:tab w:val="left" w:pos="8647"/>
        </w:tabs>
        <w:jc w:val="center"/>
        <w:rPr>
          <w:rFonts w:ascii="Ebrima" w:hAnsi="Ebrima"/>
          <w:sz w:val="18"/>
          <w:szCs w:val="18"/>
        </w:rPr>
      </w:pPr>
    </w:p>
    <w:tbl>
      <w:tblPr>
        <w:tblW w:w="0" w:type="auto"/>
        <w:jc w:val="center"/>
        <w:tblLook w:val="01E0" w:firstRow="1" w:lastRow="1" w:firstColumn="1" w:lastColumn="1" w:noHBand="0" w:noVBand="0"/>
      </w:tblPr>
      <w:tblGrid>
        <w:gridCol w:w="3926"/>
      </w:tblGrid>
      <w:tr w:rsidR="00573DD9" w:rsidRPr="00610247" w14:paraId="64610D35" w14:textId="77777777" w:rsidTr="00953419">
        <w:trPr>
          <w:jc w:val="center"/>
        </w:trPr>
        <w:tc>
          <w:tcPr>
            <w:tcW w:w="3926" w:type="dxa"/>
            <w:tcBorders>
              <w:top w:val="single" w:sz="4" w:space="0" w:color="auto"/>
            </w:tcBorders>
          </w:tcPr>
          <w:p w14:paraId="2FB596A5" w14:textId="77777777" w:rsidR="00573DD9" w:rsidRPr="00610247" w:rsidRDefault="00573DD9" w:rsidP="007844E6">
            <w:pPr>
              <w:jc w:val="both"/>
              <w:rPr>
                <w:rFonts w:ascii="Ebrima" w:hAnsi="Ebrima"/>
                <w:sz w:val="18"/>
                <w:szCs w:val="18"/>
              </w:rPr>
            </w:pPr>
          </w:p>
        </w:tc>
      </w:tr>
    </w:tbl>
    <w:p w14:paraId="7A449F37" w14:textId="77777777" w:rsidR="00573DD9" w:rsidRPr="00610247" w:rsidRDefault="00573DD9" w:rsidP="007844E6">
      <w:pPr>
        <w:autoSpaceDE w:val="0"/>
        <w:autoSpaceDN w:val="0"/>
        <w:adjustRightInd w:val="0"/>
        <w:jc w:val="center"/>
        <w:rPr>
          <w:rFonts w:ascii="Ebrima" w:hAnsi="Ebrima"/>
          <w:sz w:val="18"/>
          <w:szCs w:val="18"/>
        </w:rPr>
      </w:pPr>
    </w:p>
    <w:p w14:paraId="359CEF93" w14:textId="459D1A43" w:rsidR="00573DD9" w:rsidRPr="00610247" w:rsidRDefault="00573DD9" w:rsidP="007844E6">
      <w:pPr>
        <w:autoSpaceDE w:val="0"/>
        <w:autoSpaceDN w:val="0"/>
        <w:adjustRightInd w:val="0"/>
        <w:jc w:val="center"/>
        <w:rPr>
          <w:rFonts w:ascii="Ebrima" w:hAnsi="Ebrima"/>
          <w:sz w:val="18"/>
          <w:szCs w:val="18"/>
        </w:rPr>
      </w:pPr>
      <w:bookmarkStart w:id="49" w:name="_Hlk43827804"/>
      <w:r w:rsidRPr="00610247">
        <w:rPr>
          <w:rFonts w:ascii="Ebrima" w:hAnsi="Ebrima" w:cs="Arial"/>
          <w:b/>
          <w:bCs/>
          <w:color w:val="000000"/>
          <w:sz w:val="18"/>
          <w:szCs w:val="18"/>
        </w:rPr>
        <w:t>VIC – VACATION INTEGRAL CONSULTORIA EIRELI</w:t>
      </w:r>
      <w:bookmarkEnd w:id="49"/>
    </w:p>
    <w:p w14:paraId="609FB823" w14:textId="77777777" w:rsidR="00573DD9" w:rsidRPr="00610247" w:rsidRDefault="00573DD9" w:rsidP="007844E6">
      <w:pPr>
        <w:pStyle w:val="BodyText"/>
        <w:tabs>
          <w:tab w:val="left" w:pos="8647"/>
        </w:tabs>
        <w:jc w:val="center"/>
        <w:rPr>
          <w:rFonts w:ascii="Ebrima" w:hAnsi="Ebrima"/>
          <w:sz w:val="18"/>
          <w:szCs w:val="18"/>
        </w:rPr>
      </w:pPr>
    </w:p>
    <w:p w14:paraId="6A67F978" w14:textId="77777777" w:rsidR="00573DD9" w:rsidRPr="00610247" w:rsidRDefault="00573DD9" w:rsidP="007844E6">
      <w:pPr>
        <w:pStyle w:val="BodyText"/>
        <w:tabs>
          <w:tab w:val="left" w:pos="8647"/>
        </w:tabs>
        <w:jc w:val="center"/>
        <w:rPr>
          <w:rFonts w:ascii="Ebrima" w:hAnsi="Ebrima"/>
          <w:sz w:val="18"/>
          <w:szCs w:val="18"/>
        </w:rPr>
      </w:pPr>
    </w:p>
    <w:tbl>
      <w:tblPr>
        <w:tblW w:w="0" w:type="auto"/>
        <w:jc w:val="center"/>
        <w:tblLook w:val="01E0" w:firstRow="1" w:lastRow="1" w:firstColumn="1" w:lastColumn="1" w:noHBand="0" w:noVBand="0"/>
      </w:tblPr>
      <w:tblGrid>
        <w:gridCol w:w="4051"/>
      </w:tblGrid>
      <w:tr w:rsidR="00573DD9" w:rsidRPr="00610247" w14:paraId="5BD8387E" w14:textId="77777777" w:rsidTr="00573DD9">
        <w:trPr>
          <w:jc w:val="center"/>
        </w:trPr>
        <w:tc>
          <w:tcPr>
            <w:tcW w:w="4051" w:type="dxa"/>
            <w:tcBorders>
              <w:top w:val="single" w:sz="4" w:space="0" w:color="auto"/>
            </w:tcBorders>
          </w:tcPr>
          <w:p w14:paraId="31DA59DF" w14:textId="77777777" w:rsidR="00573DD9" w:rsidRPr="00610247" w:rsidRDefault="00573DD9" w:rsidP="007844E6">
            <w:pPr>
              <w:jc w:val="both"/>
              <w:rPr>
                <w:rFonts w:ascii="Ebrima" w:hAnsi="Ebrima"/>
                <w:sz w:val="18"/>
                <w:szCs w:val="18"/>
              </w:rPr>
            </w:pPr>
            <w:r w:rsidRPr="00610247">
              <w:rPr>
                <w:rFonts w:ascii="Ebrima" w:hAnsi="Ebrima"/>
                <w:sz w:val="18"/>
                <w:szCs w:val="18"/>
              </w:rPr>
              <w:t>Nome:</w:t>
            </w:r>
          </w:p>
          <w:p w14:paraId="20B67B5B" w14:textId="77777777" w:rsidR="00573DD9" w:rsidRPr="00610247" w:rsidRDefault="00573DD9" w:rsidP="007844E6">
            <w:pPr>
              <w:jc w:val="both"/>
              <w:rPr>
                <w:rFonts w:ascii="Ebrima" w:hAnsi="Ebrima"/>
                <w:sz w:val="18"/>
                <w:szCs w:val="18"/>
              </w:rPr>
            </w:pPr>
            <w:r w:rsidRPr="00610247">
              <w:rPr>
                <w:rFonts w:ascii="Ebrima" w:hAnsi="Ebrima"/>
                <w:sz w:val="18"/>
                <w:szCs w:val="18"/>
              </w:rPr>
              <w:t>Cargo:</w:t>
            </w:r>
          </w:p>
        </w:tc>
      </w:tr>
    </w:tbl>
    <w:p w14:paraId="10FC1CE8" w14:textId="77777777" w:rsidR="00573DD9" w:rsidRPr="00610247" w:rsidRDefault="00573DD9" w:rsidP="007844E6">
      <w:pPr>
        <w:pStyle w:val="BodyText"/>
        <w:tabs>
          <w:tab w:val="left" w:pos="8647"/>
        </w:tabs>
        <w:jc w:val="center"/>
        <w:rPr>
          <w:rFonts w:ascii="Ebrima" w:hAnsi="Ebrima"/>
          <w:sz w:val="18"/>
          <w:szCs w:val="18"/>
        </w:rPr>
      </w:pPr>
    </w:p>
    <w:p w14:paraId="32EDAFAC" w14:textId="77777777" w:rsidR="00573DD9" w:rsidRPr="00610247" w:rsidRDefault="00573DD9" w:rsidP="007844E6">
      <w:pPr>
        <w:autoSpaceDE w:val="0"/>
        <w:autoSpaceDN w:val="0"/>
        <w:adjustRightInd w:val="0"/>
        <w:jc w:val="center"/>
        <w:rPr>
          <w:rFonts w:ascii="Ebrima" w:hAnsi="Ebrima"/>
          <w:sz w:val="18"/>
          <w:szCs w:val="18"/>
        </w:rPr>
      </w:pPr>
      <w:bookmarkStart w:id="50" w:name="_Hlk43827814"/>
      <w:r w:rsidRPr="00610247">
        <w:rPr>
          <w:rFonts w:ascii="Ebrima" w:hAnsi="Ebrima" w:cs="Arial"/>
          <w:b/>
          <w:bCs/>
          <w:color w:val="000000"/>
          <w:sz w:val="18"/>
          <w:szCs w:val="18"/>
        </w:rPr>
        <w:t>TEMPO COMPARTILHADO BRASIL TURISMO LTDA.</w:t>
      </w:r>
    </w:p>
    <w:bookmarkEnd w:id="50"/>
    <w:p w14:paraId="63792695" w14:textId="77777777" w:rsidR="00573DD9" w:rsidRPr="00610247" w:rsidRDefault="00573DD9" w:rsidP="007844E6">
      <w:pPr>
        <w:pStyle w:val="BodyText"/>
        <w:tabs>
          <w:tab w:val="left" w:pos="8647"/>
        </w:tabs>
        <w:jc w:val="center"/>
        <w:rPr>
          <w:rFonts w:ascii="Ebrima" w:hAnsi="Ebrima"/>
          <w:sz w:val="18"/>
          <w:szCs w:val="18"/>
        </w:rPr>
      </w:pPr>
    </w:p>
    <w:p w14:paraId="39CA1ECF" w14:textId="77777777" w:rsidR="00573DD9" w:rsidRPr="00610247" w:rsidRDefault="00573DD9" w:rsidP="007844E6">
      <w:pPr>
        <w:pStyle w:val="BodyText"/>
        <w:tabs>
          <w:tab w:val="left" w:pos="8647"/>
        </w:tabs>
        <w:jc w:val="center"/>
        <w:rPr>
          <w:rFonts w:ascii="Ebrima" w:hAnsi="Ebrima"/>
          <w:sz w:val="18"/>
          <w:szCs w:val="18"/>
        </w:rPr>
      </w:pPr>
    </w:p>
    <w:tbl>
      <w:tblPr>
        <w:tblW w:w="0" w:type="auto"/>
        <w:jc w:val="center"/>
        <w:tblLook w:val="01E0" w:firstRow="1" w:lastRow="1" w:firstColumn="1" w:lastColumn="1" w:noHBand="0" w:noVBand="0"/>
      </w:tblPr>
      <w:tblGrid>
        <w:gridCol w:w="4051"/>
        <w:gridCol w:w="862"/>
        <w:gridCol w:w="3925"/>
      </w:tblGrid>
      <w:tr w:rsidR="00573DD9" w:rsidRPr="00610247" w14:paraId="7415952D" w14:textId="77777777" w:rsidTr="00953419">
        <w:trPr>
          <w:jc w:val="center"/>
        </w:trPr>
        <w:tc>
          <w:tcPr>
            <w:tcW w:w="4248" w:type="dxa"/>
            <w:tcBorders>
              <w:top w:val="single" w:sz="4" w:space="0" w:color="auto"/>
            </w:tcBorders>
          </w:tcPr>
          <w:p w14:paraId="1A0CCEA2" w14:textId="77777777" w:rsidR="00573DD9" w:rsidRPr="00610247" w:rsidRDefault="00573DD9" w:rsidP="007844E6">
            <w:pPr>
              <w:jc w:val="both"/>
              <w:rPr>
                <w:rFonts w:ascii="Ebrima" w:hAnsi="Ebrima"/>
                <w:sz w:val="18"/>
                <w:szCs w:val="18"/>
              </w:rPr>
            </w:pPr>
            <w:r w:rsidRPr="00610247">
              <w:rPr>
                <w:rFonts w:ascii="Ebrima" w:hAnsi="Ebrima"/>
                <w:sz w:val="18"/>
                <w:szCs w:val="18"/>
              </w:rPr>
              <w:t>Nome:</w:t>
            </w:r>
          </w:p>
          <w:p w14:paraId="785FD1BF" w14:textId="77777777" w:rsidR="00573DD9" w:rsidRPr="00610247" w:rsidRDefault="00573DD9" w:rsidP="007844E6">
            <w:pPr>
              <w:jc w:val="both"/>
              <w:rPr>
                <w:rFonts w:ascii="Ebrima" w:hAnsi="Ebrima"/>
                <w:sz w:val="18"/>
                <w:szCs w:val="18"/>
              </w:rPr>
            </w:pPr>
            <w:r w:rsidRPr="00610247">
              <w:rPr>
                <w:rFonts w:ascii="Ebrima" w:hAnsi="Ebrima"/>
                <w:sz w:val="18"/>
                <w:szCs w:val="18"/>
              </w:rPr>
              <w:t>Cargo:</w:t>
            </w:r>
          </w:p>
        </w:tc>
        <w:tc>
          <w:tcPr>
            <w:tcW w:w="900" w:type="dxa"/>
          </w:tcPr>
          <w:p w14:paraId="0EFE95BC" w14:textId="77777777" w:rsidR="00573DD9" w:rsidRPr="00610247" w:rsidRDefault="00573DD9" w:rsidP="007844E6">
            <w:pPr>
              <w:keepNext/>
              <w:keepLines/>
              <w:jc w:val="both"/>
              <w:outlineLvl w:val="0"/>
              <w:rPr>
                <w:rFonts w:ascii="Ebrima" w:hAnsi="Ebrima"/>
                <w:sz w:val="18"/>
                <w:szCs w:val="18"/>
              </w:rPr>
            </w:pPr>
          </w:p>
        </w:tc>
        <w:tc>
          <w:tcPr>
            <w:tcW w:w="4115" w:type="dxa"/>
            <w:tcBorders>
              <w:top w:val="single" w:sz="4" w:space="0" w:color="auto"/>
            </w:tcBorders>
          </w:tcPr>
          <w:p w14:paraId="57C2FED3" w14:textId="77777777" w:rsidR="00573DD9" w:rsidRPr="00610247" w:rsidRDefault="00573DD9" w:rsidP="007844E6">
            <w:pPr>
              <w:jc w:val="both"/>
              <w:rPr>
                <w:rFonts w:ascii="Ebrima" w:hAnsi="Ebrima"/>
                <w:sz w:val="18"/>
                <w:szCs w:val="18"/>
              </w:rPr>
            </w:pPr>
            <w:r w:rsidRPr="00610247">
              <w:rPr>
                <w:rFonts w:ascii="Ebrima" w:hAnsi="Ebrima"/>
                <w:sz w:val="18"/>
                <w:szCs w:val="18"/>
              </w:rPr>
              <w:t>Nome:</w:t>
            </w:r>
          </w:p>
          <w:p w14:paraId="6EB6C0F6" w14:textId="77777777" w:rsidR="00573DD9" w:rsidRPr="00610247" w:rsidRDefault="00573DD9" w:rsidP="007844E6">
            <w:pPr>
              <w:jc w:val="both"/>
              <w:rPr>
                <w:rFonts w:ascii="Ebrima" w:hAnsi="Ebrima"/>
                <w:sz w:val="18"/>
                <w:szCs w:val="18"/>
              </w:rPr>
            </w:pPr>
            <w:r w:rsidRPr="00610247">
              <w:rPr>
                <w:rFonts w:ascii="Ebrima" w:hAnsi="Ebrima"/>
                <w:sz w:val="18"/>
                <w:szCs w:val="18"/>
              </w:rPr>
              <w:t>Cargo:</w:t>
            </w:r>
          </w:p>
        </w:tc>
      </w:tr>
    </w:tbl>
    <w:p w14:paraId="51FB30C8" w14:textId="3DE387C2" w:rsidR="007A4C0A" w:rsidRPr="00D6423D" w:rsidRDefault="007A4C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overflowPunct w:val="0"/>
        <w:autoSpaceDE w:val="0"/>
        <w:autoSpaceDN w:val="0"/>
        <w:adjustRightInd w:val="0"/>
        <w:jc w:val="center"/>
        <w:textAlignment w:val="baseline"/>
        <w:rPr>
          <w:rFonts w:ascii="Ebrima" w:hAnsi="Ebrima"/>
          <w:i/>
          <w:sz w:val="18"/>
          <w:szCs w:val="18"/>
        </w:rPr>
      </w:pPr>
    </w:p>
    <w:sectPr w:rsidR="007A4C0A" w:rsidRPr="00D6423D" w:rsidSect="0020183F">
      <w:headerReference w:type="default" r:id="rId14"/>
      <w:footerReference w:type="even" r:id="rId15"/>
      <w:footerReference w:type="default" r:id="rId16"/>
      <w:pgSz w:w="12240" w:h="15840"/>
      <w:pgMar w:top="1418" w:right="170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CF122F" w14:textId="77777777" w:rsidR="00676EA7" w:rsidRDefault="00676EA7">
      <w:r>
        <w:separator/>
      </w:r>
    </w:p>
  </w:endnote>
  <w:endnote w:type="continuationSeparator" w:id="0">
    <w:p w14:paraId="491B18F0" w14:textId="77777777" w:rsidR="00676EA7" w:rsidRDefault="00676EA7">
      <w:r>
        <w:continuationSeparator/>
      </w:r>
    </w:p>
  </w:endnote>
  <w:endnote w:type="continuationNotice" w:id="1">
    <w:p w14:paraId="0AF895C5" w14:textId="77777777" w:rsidR="00676EA7" w:rsidRDefault="00676E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D6E6" w14:textId="77777777" w:rsidR="00CD20CF" w:rsidRDefault="00CD20CF" w:rsidP="003724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6F0A99" w14:textId="77777777" w:rsidR="00CD20CF" w:rsidRDefault="00CD20CF" w:rsidP="00CE2184">
    <w:pPr>
      <w:pStyle w:val="Footer"/>
      <w:framePr w:wrap="around" w:vAnchor="text" w:hAnchor="margin" w:xAlign="right" w:y="1"/>
      <w:ind w:right="360"/>
      <w:rPr>
        <w:rStyle w:val="PageNumber"/>
      </w:rPr>
    </w:pPr>
    <w:r>
      <w:rPr>
        <w:rStyle w:val="PageNumber"/>
      </w:rPr>
      <w:fldChar w:fldCharType="begin"/>
    </w:r>
    <w:r>
      <w:rPr>
        <w:rStyle w:val="PageNumber"/>
      </w:rPr>
      <w:instrText xml:space="preserve">      </w:instrText>
    </w:r>
    <w:r>
      <w:rPr>
        <w:rStyle w:val="PageNumber"/>
      </w:rPr>
      <w:fldChar w:fldCharType="end"/>
    </w:r>
  </w:p>
  <w:p w14:paraId="58F66FA4" w14:textId="77777777" w:rsidR="00CD20CF" w:rsidRDefault="00CD20C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97733"/>
      <w:docPartObj>
        <w:docPartGallery w:val="Page Numbers (Bottom of Page)"/>
        <w:docPartUnique/>
      </w:docPartObj>
    </w:sdtPr>
    <w:sdtEndPr>
      <w:rPr>
        <w:rFonts w:ascii="Ebrima" w:hAnsi="Ebrima" w:cstheme="minorHAnsi"/>
      </w:rPr>
    </w:sdtEndPr>
    <w:sdtContent>
      <w:p w14:paraId="1F8A6399" w14:textId="7750B78E" w:rsidR="00CD20CF" w:rsidRPr="00453FE4" w:rsidRDefault="00CD20CF" w:rsidP="00453FE4">
        <w:pPr>
          <w:pStyle w:val="Footer"/>
          <w:jc w:val="right"/>
          <w:rPr>
            <w:rFonts w:ascii="Ebrima" w:hAnsi="Ebrima" w:cstheme="minorHAnsi"/>
          </w:rPr>
        </w:pPr>
        <w:r w:rsidRPr="00453FE4">
          <w:rPr>
            <w:rFonts w:ascii="Ebrima" w:hAnsi="Ebrima" w:cstheme="minorHAnsi"/>
          </w:rPr>
          <w:fldChar w:fldCharType="begin"/>
        </w:r>
        <w:r w:rsidRPr="00453FE4">
          <w:rPr>
            <w:rFonts w:ascii="Ebrima" w:hAnsi="Ebrima" w:cstheme="minorHAnsi"/>
          </w:rPr>
          <w:instrText xml:space="preserve"> PAGE   \* MERGEFORMAT </w:instrText>
        </w:r>
        <w:r w:rsidRPr="00453FE4">
          <w:rPr>
            <w:rFonts w:ascii="Ebrima" w:hAnsi="Ebrima" w:cstheme="minorHAnsi"/>
          </w:rPr>
          <w:fldChar w:fldCharType="separate"/>
        </w:r>
        <w:r>
          <w:rPr>
            <w:rFonts w:ascii="Ebrima" w:hAnsi="Ebrima" w:cstheme="minorHAnsi"/>
            <w:noProof/>
          </w:rPr>
          <w:t>1</w:t>
        </w:r>
        <w:r w:rsidRPr="00453FE4">
          <w:rPr>
            <w:rFonts w:ascii="Ebrima" w:hAnsi="Ebrima" w:cstheme="minorHAnsi"/>
          </w:rPr>
          <w:fldChar w:fldCharType="end"/>
        </w:r>
      </w:p>
    </w:sdtContent>
  </w:sdt>
  <w:p w14:paraId="1B1BAB8B" w14:textId="77777777" w:rsidR="00CD20CF" w:rsidRPr="007C7A81" w:rsidRDefault="00CD20CF" w:rsidP="00FF1842">
    <w:pPr>
      <w:pStyle w:val="Footer"/>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27E453" w14:textId="77777777" w:rsidR="00676EA7" w:rsidRDefault="00676EA7">
      <w:r>
        <w:separator/>
      </w:r>
    </w:p>
  </w:footnote>
  <w:footnote w:type="continuationSeparator" w:id="0">
    <w:p w14:paraId="10AA5642" w14:textId="77777777" w:rsidR="00676EA7" w:rsidRDefault="00676EA7">
      <w:r>
        <w:continuationSeparator/>
      </w:r>
    </w:p>
  </w:footnote>
  <w:footnote w:type="continuationNotice" w:id="1">
    <w:p w14:paraId="4CD36201" w14:textId="77777777" w:rsidR="00676EA7" w:rsidRDefault="00676E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E80D0" w14:textId="77777777" w:rsidR="00CD20CF" w:rsidRPr="00BA7626" w:rsidRDefault="00CD20CF" w:rsidP="007C6027">
    <w:pPr>
      <w:pStyle w:val="Header"/>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8"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08A41C86"/>
    <w:multiLevelType w:val="multilevel"/>
    <w:tmpl w:val="FA1C8B8E"/>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6" w15:restartNumberingAfterBreak="0">
    <w:nsid w:val="14C61C98"/>
    <w:multiLevelType w:val="hybridMultilevel"/>
    <w:tmpl w:val="352896D8"/>
    <w:lvl w:ilvl="0" w:tplc="C610F38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6221BA8"/>
    <w:multiLevelType w:val="hybridMultilevel"/>
    <w:tmpl w:val="36A84348"/>
    <w:lvl w:ilvl="0" w:tplc="872E6806">
      <w:start w:val="1"/>
      <w:numFmt w:val="lowerLetter"/>
      <w:lvlText w:val="%1)"/>
      <w:lvlJc w:val="left"/>
      <w:pPr>
        <w:ind w:left="644"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2"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3"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4"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0"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2"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3" w15:restartNumberingAfterBreak="0">
    <w:nsid w:val="454A6768"/>
    <w:multiLevelType w:val="hybridMultilevel"/>
    <w:tmpl w:val="9D2664CE"/>
    <w:lvl w:ilvl="0" w:tplc="3E468966">
      <w:start w:val="1"/>
      <w:numFmt w:val="lowerLetter"/>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4"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5"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4F651A74"/>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0"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2"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44"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7"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9"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0" w15:restartNumberingAfterBreak="0">
    <w:nsid w:val="776817D3"/>
    <w:multiLevelType w:val="hybridMultilevel"/>
    <w:tmpl w:val="002851DA"/>
    <w:lvl w:ilvl="0" w:tplc="8F9CD2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2"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4"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5"/>
  </w:num>
  <w:num w:numId="8">
    <w:abstractNumId w:val="35"/>
  </w:num>
  <w:num w:numId="9">
    <w:abstractNumId w:val="11"/>
  </w:num>
  <w:num w:numId="10">
    <w:abstractNumId w:val="31"/>
  </w:num>
  <w:num w:numId="11">
    <w:abstractNumId w:val="10"/>
  </w:num>
  <w:num w:numId="12">
    <w:abstractNumId w:val="2"/>
  </w:num>
  <w:num w:numId="13">
    <w:abstractNumId w:val="28"/>
  </w:num>
  <w:num w:numId="14">
    <w:abstractNumId w:val="42"/>
  </w:num>
  <w:num w:numId="15">
    <w:abstractNumId w:val="51"/>
  </w:num>
  <w:num w:numId="16">
    <w:abstractNumId w:val="8"/>
  </w:num>
  <w:num w:numId="17">
    <w:abstractNumId w:val="38"/>
  </w:num>
  <w:num w:numId="18">
    <w:abstractNumId w:val="22"/>
  </w:num>
  <w:num w:numId="19">
    <w:abstractNumId w:val="30"/>
  </w:num>
  <w:num w:numId="20">
    <w:abstractNumId w:val="44"/>
  </w:num>
  <w:num w:numId="21">
    <w:abstractNumId w:val="29"/>
  </w:num>
  <w:num w:numId="22">
    <w:abstractNumId w:val="1"/>
  </w:num>
  <w:num w:numId="23">
    <w:abstractNumId w:val="4"/>
  </w:num>
  <w:num w:numId="24">
    <w:abstractNumId w:val="3"/>
  </w:num>
  <w:num w:numId="25">
    <w:abstractNumId w:val="7"/>
  </w:num>
  <w:num w:numId="26">
    <w:abstractNumId w:val="23"/>
  </w:num>
  <w:num w:numId="27">
    <w:abstractNumId w:val="36"/>
  </w:num>
  <w:num w:numId="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19"/>
  </w:num>
  <w:num w:numId="31">
    <w:abstractNumId w:val="48"/>
  </w:num>
  <w:num w:numId="32">
    <w:abstractNumId w:val="45"/>
  </w:num>
  <w:num w:numId="33">
    <w:abstractNumId w:val="32"/>
  </w:num>
  <w:num w:numId="34">
    <w:abstractNumId w:val="34"/>
  </w:num>
  <w:num w:numId="35">
    <w:abstractNumId w:val="9"/>
  </w:num>
  <w:num w:numId="36">
    <w:abstractNumId w:val="47"/>
  </w:num>
  <w:num w:numId="37">
    <w:abstractNumId w:val="12"/>
  </w:num>
  <w:num w:numId="38">
    <w:abstractNumId w:val="25"/>
  </w:num>
  <w:num w:numId="39">
    <w:abstractNumId w:val="52"/>
  </w:num>
  <w:num w:numId="40">
    <w:abstractNumId w:val="46"/>
  </w:num>
  <w:num w:numId="41">
    <w:abstractNumId w:val="54"/>
  </w:num>
  <w:num w:numId="42">
    <w:abstractNumId w:val="53"/>
  </w:num>
  <w:num w:numId="43">
    <w:abstractNumId w:val="49"/>
  </w:num>
  <w:num w:numId="44">
    <w:abstractNumId w:val="18"/>
  </w:num>
  <w:num w:numId="45">
    <w:abstractNumId w:val="13"/>
  </w:num>
  <w:num w:numId="46">
    <w:abstractNumId w:val="26"/>
  </w:num>
  <w:num w:numId="47">
    <w:abstractNumId w:val="27"/>
  </w:num>
  <w:num w:numId="48">
    <w:abstractNumId w:val="20"/>
  </w:num>
  <w:num w:numId="49">
    <w:abstractNumId w:val="43"/>
  </w:num>
  <w:num w:numId="50">
    <w:abstractNumId w:val="55"/>
  </w:num>
  <w:num w:numId="51">
    <w:abstractNumId w:val="50"/>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7"/>
  </w:num>
  <w:num w:numId="5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0"/>
  </w:num>
  <w:num w:numId="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5"/>
  </w:num>
  <w:num w:numId="58">
    <w:abstractNumId w:val="39"/>
  </w:num>
  <w:num w:numId="59">
    <w:abstractNumId w:val="16"/>
  </w:num>
  <w:num w:numId="60">
    <w:abstractNumId w:val="33"/>
  </w:num>
  <w:num w:numId="61">
    <w:abstractNumId w:val="37"/>
  </w:num>
  <w:num w:numId="62">
    <w:abstractNumId w:val="6"/>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dré Audi">
    <w15:presenceInfo w15:providerId="AD" w15:userId="S::andre.audi@fortesec.com.br::28f0f06f-951f-4dce-ad38-f21949bb66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8E6"/>
    <w:rsid w:val="00000AC6"/>
    <w:rsid w:val="00001007"/>
    <w:rsid w:val="00001314"/>
    <w:rsid w:val="000016F1"/>
    <w:rsid w:val="00001A59"/>
    <w:rsid w:val="000027FD"/>
    <w:rsid w:val="00002DC8"/>
    <w:rsid w:val="00002E0C"/>
    <w:rsid w:val="00003127"/>
    <w:rsid w:val="00003670"/>
    <w:rsid w:val="00003DA9"/>
    <w:rsid w:val="00003F90"/>
    <w:rsid w:val="000045FB"/>
    <w:rsid w:val="0000493C"/>
    <w:rsid w:val="00004A79"/>
    <w:rsid w:val="00004D15"/>
    <w:rsid w:val="00004E13"/>
    <w:rsid w:val="000051DB"/>
    <w:rsid w:val="00005DA1"/>
    <w:rsid w:val="0000667F"/>
    <w:rsid w:val="00006856"/>
    <w:rsid w:val="000069E7"/>
    <w:rsid w:val="00007515"/>
    <w:rsid w:val="00007E68"/>
    <w:rsid w:val="00007F98"/>
    <w:rsid w:val="000103AA"/>
    <w:rsid w:val="0001077F"/>
    <w:rsid w:val="00010F93"/>
    <w:rsid w:val="000118DF"/>
    <w:rsid w:val="00012B72"/>
    <w:rsid w:val="00012D7C"/>
    <w:rsid w:val="00013634"/>
    <w:rsid w:val="0001375C"/>
    <w:rsid w:val="00013D31"/>
    <w:rsid w:val="00014DDD"/>
    <w:rsid w:val="0001530B"/>
    <w:rsid w:val="00015331"/>
    <w:rsid w:val="00015362"/>
    <w:rsid w:val="000155C2"/>
    <w:rsid w:val="00016BF2"/>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269"/>
    <w:rsid w:val="00035BE2"/>
    <w:rsid w:val="00035FCB"/>
    <w:rsid w:val="00037622"/>
    <w:rsid w:val="00037D74"/>
    <w:rsid w:val="000401A1"/>
    <w:rsid w:val="0004051C"/>
    <w:rsid w:val="0004139E"/>
    <w:rsid w:val="0004200F"/>
    <w:rsid w:val="00043A1D"/>
    <w:rsid w:val="00043CB1"/>
    <w:rsid w:val="00044130"/>
    <w:rsid w:val="000441AC"/>
    <w:rsid w:val="0004502E"/>
    <w:rsid w:val="0004558C"/>
    <w:rsid w:val="00045BE9"/>
    <w:rsid w:val="00045ECB"/>
    <w:rsid w:val="00047108"/>
    <w:rsid w:val="000516AB"/>
    <w:rsid w:val="0005295A"/>
    <w:rsid w:val="000530F3"/>
    <w:rsid w:val="00053CCC"/>
    <w:rsid w:val="00053DB1"/>
    <w:rsid w:val="00053F9D"/>
    <w:rsid w:val="00053FCB"/>
    <w:rsid w:val="0005400D"/>
    <w:rsid w:val="00054846"/>
    <w:rsid w:val="00054E95"/>
    <w:rsid w:val="00055F6A"/>
    <w:rsid w:val="0005631A"/>
    <w:rsid w:val="00057315"/>
    <w:rsid w:val="0005769A"/>
    <w:rsid w:val="00057B2E"/>
    <w:rsid w:val="00057B51"/>
    <w:rsid w:val="000616F8"/>
    <w:rsid w:val="000617CC"/>
    <w:rsid w:val="00061852"/>
    <w:rsid w:val="00061CF2"/>
    <w:rsid w:val="0006283F"/>
    <w:rsid w:val="00062CE2"/>
    <w:rsid w:val="00063227"/>
    <w:rsid w:val="000632C8"/>
    <w:rsid w:val="00063B0B"/>
    <w:rsid w:val="00063F9D"/>
    <w:rsid w:val="00064050"/>
    <w:rsid w:val="000643F1"/>
    <w:rsid w:val="00064B79"/>
    <w:rsid w:val="0006519C"/>
    <w:rsid w:val="00066042"/>
    <w:rsid w:val="00066259"/>
    <w:rsid w:val="00066290"/>
    <w:rsid w:val="000664DB"/>
    <w:rsid w:val="00066F5D"/>
    <w:rsid w:val="0006767B"/>
    <w:rsid w:val="000678A2"/>
    <w:rsid w:val="00067A2F"/>
    <w:rsid w:val="00070387"/>
    <w:rsid w:val="0007049F"/>
    <w:rsid w:val="00070773"/>
    <w:rsid w:val="00070DAD"/>
    <w:rsid w:val="00073434"/>
    <w:rsid w:val="00073A09"/>
    <w:rsid w:val="00073D0F"/>
    <w:rsid w:val="00075698"/>
    <w:rsid w:val="00077794"/>
    <w:rsid w:val="00080A38"/>
    <w:rsid w:val="0008134E"/>
    <w:rsid w:val="00081437"/>
    <w:rsid w:val="00081D4B"/>
    <w:rsid w:val="000824D3"/>
    <w:rsid w:val="00083119"/>
    <w:rsid w:val="0008311F"/>
    <w:rsid w:val="00083780"/>
    <w:rsid w:val="000837B2"/>
    <w:rsid w:val="00083B40"/>
    <w:rsid w:val="00083F6E"/>
    <w:rsid w:val="000844AB"/>
    <w:rsid w:val="0008502D"/>
    <w:rsid w:val="000850CD"/>
    <w:rsid w:val="000851D2"/>
    <w:rsid w:val="00085470"/>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A164F"/>
    <w:rsid w:val="000A1B4B"/>
    <w:rsid w:val="000A2051"/>
    <w:rsid w:val="000A2B8F"/>
    <w:rsid w:val="000A2EFB"/>
    <w:rsid w:val="000A3E5F"/>
    <w:rsid w:val="000A4D9A"/>
    <w:rsid w:val="000A5138"/>
    <w:rsid w:val="000A5480"/>
    <w:rsid w:val="000A5778"/>
    <w:rsid w:val="000A5D1A"/>
    <w:rsid w:val="000A5D8F"/>
    <w:rsid w:val="000A650D"/>
    <w:rsid w:val="000A7818"/>
    <w:rsid w:val="000B04D2"/>
    <w:rsid w:val="000B0BBE"/>
    <w:rsid w:val="000B0E83"/>
    <w:rsid w:val="000B168F"/>
    <w:rsid w:val="000B203A"/>
    <w:rsid w:val="000B21D3"/>
    <w:rsid w:val="000B33B9"/>
    <w:rsid w:val="000B4219"/>
    <w:rsid w:val="000B421F"/>
    <w:rsid w:val="000B43AA"/>
    <w:rsid w:val="000B49EE"/>
    <w:rsid w:val="000B4C89"/>
    <w:rsid w:val="000B5BA4"/>
    <w:rsid w:val="000B5D41"/>
    <w:rsid w:val="000B6D7F"/>
    <w:rsid w:val="000B6F21"/>
    <w:rsid w:val="000B718A"/>
    <w:rsid w:val="000C0F69"/>
    <w:rsid w:val="000C14A9"/>
    <w:rsid w:val="000C1BFE"/>
    <w:rsid w:val="000C1FC1"/>
    <w:rsid w:val="000C4C51"/>
    <w:rsid w:val="000C51B4"/>
    <w:rsid w:val="000C651A"/>
    <w:rsid w:val="000C66AB"/>
    <w:rsid w:val="000C7238"/>
    <w:rsid w:val="000C75AE"/>
    <w:rsid w:val="000C75BC"/>
    <w:rsid w:val="000C77F0"/>
    <w:rsid w:val="000C7934"/>
    <w:rsid w:val="000C79D4"/>
    <w:rsid w:val="000D09B6"/>
    <w:rsid w:val="000D0C92"/>
    <w:rsid w:val="000D1160"/>
    <w:rsid w:val="000D19BE"/>
    <w:rsid w:val="000D3BDA"/>
    <w:rsid w:val="000D4148"/>
    <w:rsid w:val="000D4CA4"/>
    <w:rsid w:val="000D5C0F"/>
    <w:rsid w:val="000D7487"/>
    <w:rsid w:val="000D7600"/>
    <w:rsid w:val="000D7644"/>
    <w:rsid w:val="000E002B"/>
    <w:rsid w:val="000E1A84"/>
    <w:rsid w:val="000E23E1"/>
    <w:rsid w:val="000E2439"/>
    <w:rsid w:val="000E2F2A"/>
    <w:rsid w:val="000E36C7"/>
    <w:rsid w:val="000E378A"/>
    <w:rsid w:val="000E37AE"/>
    <w:rsid w:val="000E3942"/>
    <w:rsid w:val="000E42AD"/>
    <w:rsid w:val="000E498A"/>
    <w:rsid w:val="000E4D3C"/>
    <w:rsid w:val="000E4EA4"/>
    <w:rsid w:val="000E562B"/>
    <w:rsid w:val="000E5848"/>
    <w:rsid w:val="000E5FE8"/>
    <w:rsid w:val="000E605B"/>
    <w:rsid w:val="000E60C5"/>
    <w:rsid w:val="000E62AB"/>
    <w:rsid w:val="000E63C4"/>
    <w:rsid w:val="000E68BD"/>
    <w:rsid w:val="000E6957"/>
    <w:rsid w:val="000E7296"/>
    <w:rsid w:val="000F0784"/>
    <w:rsid w:val="000F0CE1"/>
    <w:rsid w:val="000F10A6"/>
    <w:rsid w:val="000F1395"/>
    <w:rsid w:val="000F17C7"/>
    <w:rsid w:val="000F25B6"/>
    <w:rsid w:val="000F2B7D"/>
    <w:rsid w:val="000F2DD2"/>
    <w:rsid w:val="000F3EF2"/>
    <w:rsid w:val="000F4055"/>
    <w:rsid w:val="000F40F3"/>
    <w:rsid w:val="000F471A"/>
    <w:rsid w:val="000F481B"/>
    <w:rsid w:val="000F4A63"/>
    <w:rsid w:val="000F515A"/>
    <w:rsid w:val="000F55C7"/>
    <w:rsid w:val="000F5806"/>
    <w:rsid w:val="000F6380"/>
    <w:rsid w:val="000F638F"/>
    <w:rsid w:val="000F6B05"/>
    <w:rsid w:val="000F7255"/>
    <w:rsid w:val="000F76DE"/>
    <w:rsid w:val="000F7A13"/>
    <w:rsid w:val="000F7D4E"/>
    <w:rsid w:val="00100458"/>
    <w:rsid w:val="00100B2B"/>
    <w:rsid w:val="00101465"/>
    <w:rsid w:val="00103D32"/>
    <w:rsid w:val="00104ECA"/>
    <w:rsid w:val="0010561A"/>
    <w:rsid w:val="00105F31"/>
    <w:rsid w:val="00106018"/>
    <w:rsid w:val="0010651E"/>
    <w:rsid w:val="001066D7"/>
    <w:rsid w:val="0010694B"/>
    <w:rsid w:val="001076DF"/>
    <w:rsid w:val="00107819"/>
    <w:rsid w:val="00110B83"/>
    <w:rsid w:val="001115C1"/>
    <w:rsid w:val="00111A1C"/>
    <w:rsid w:val="00111ADE"/>
    <w:rsid w:val="00112BBC"/>
    <w:rsid w:val="001134F3"/>
    <w:rsid w:val="00113B48"/>
    <w:rsid w:val="00114723"/>
    <w:rsid w:val="00114EFC"/>
    <w:rsid w:val="0011586A"/>
    <w:rsid w:val="001159B2"/>
    <w:rsid w:val="001177A3"/>
    <w:rsid w:val="001178BE"/>
    <w:rsid w:val="00117FBD"/>
    <w:rsid w:val="001201CA"/>
    <w:rsid w:val="00120736"/>
    <w:rsid w:val="00121FDF"/>
    <w:rsid w:val="001221EF"/>
    <w:rsid w:val="00122E16"/>
    <w:rsid w:val="00123C73"/>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E39"/>
    <w:rsid w:val="00132EBD"/>
    <w:rsid w:val="001334CD"/>
    <w:rsid w:val="00133D33"/>
    <w:rsid w:val="00133EF9"/>
    <w:rsid w:val="0013606D"/>
    <w:rsid w:val="0013737C"/>
    <w:rsid w:val="001402D1"/>
    <w:rsid w:val="001409B4"/>
    <w:rsid w:val="00141236"/>
    <w:rsid w:val="00141271"/>
    <w:rsid w:val="00141359"/>
    <w:rsid w:val="001419B4"/>
    <w:rsid w:val="00141D7E"/>
    <w:rsid w:val="00142BE9"/>
    <w:rsid w:val="00142D2B"/>
    <w:rsid w:val="001430CF"/>
    <w:rsid w:val="001435F9"/>
    <w:rsid w:val="00143DC4"/>
    <w:rsid w:val="00145468"/>
    <w:rsid w:val="00145929"/>
    <w:rsid w:val="00145D30"/>
    <w:rsid w:val="001471B8"/>
    <w:rsid w:val="00147CD6"/>
    <w:rsid w:val="0015004C"/>
    <w:rsid w:val="0015014A"/>
    <w:rsid w:val="00150D21"/>
    <w:rsid w:val="0015160C"/>
    <w:rsid w:val="00151745"/>
    <w:rsid w:val="00151ED8"/>
    <w:rsid w:val="001529FA"/>
    <w:rsid w:val="00152C42"/>
    <w:rsid w:val="00153381"/>
    <w:rsid w:val="00153AE4"/>
    <w:rsid w:val="00154747"/>
    <w:rsid w:val="001547E3"/>
    <w:rsid w:val="00155E98"/>
    <w:rsid w:val="0015607D"/>
    <w:rsid w:val="001563B6"/>
    <w:rsid w:val="0015654B"/>
    <w:rsid w:val="00156F2A"/>
    <w:rsid w:val="00157527"/>
    <w:rsid w:val="00157DAD"/>
    <w:rsid w:val="0016042E"/>
    <w:rsid w:val="00161169"/>
    <w:rsid w:val="0016197D"/>
    <w:rsid w:val="00161CBE"/>
    <w:rsid w:val="00161DE2"/>
    <w:rsid w:val="00162B2B"/>
    <w:rsid w:val="001632B9"/>
    <w:rsid w:val="00163586"/>
    <w:rsid w:val="0016376E"/>
    <w:rsid w:val="001639FF"/>
    <w:rsid w:val="00163F66"/>
    <w:rsid w:val="001646FC"/>
    <w:rsid w:val="00164EA1"/>
    <w:rsid w:val="001656E1"/>
    <w:rsid w:val="00165A30"/>
    <w:rsid w:val="00165A6C"/>
    <w:rsid w:val="00165CF0"/>
    <w:rsid w:val="00166070"/>
    <w:rsid w:val="00166A16"/>
    <w:rsid w:val="00166F94"/>
    <w:rsid w:val="001670D5"/>
    <w:rsid w:val="0016726C"/>
    <w:rsid w:val="00170B07"/>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37FB"/>
    <w:rsid w:val="00183C85"/>
    <w:rsid w:val="00183E1C"/>
    <w:rsid w:val="001847B9"/>
    <w:rsid w:val="00184ADB"/>
    <w:rsid w:val="00184B3A"/>
    <w:rsid w:val="00185274"/>
    <w:rsid w:val="00185BCE"/>
    <w:rsid w:val="00186732"/>
    <w:rsid w:val="001869AA"/>
    <w:rsid w:val="0018761A"/>
    <w:rsid w:val="00187A58"/>
    <w:rsid w:val="0019025E"/>
    <w:rsid w:val="00190CDF"/>
    <w:rsid w:val="00190FBA"/>
    <w:rsid w:val="00191F8B"/>
    <w:rsid w:val="00192EBF"/>
    <w:rsid w:val="001955AA"/>
    <w:rsid w:val="001959A6"/>
    <w:rsid w:val="00195B4B"/>
    <w:rsid w:val="001977ED"/>
    <w:rsid w:val="00197C1B"/>
    <w:rsid w:val="001A05F5"/>
    <w:rsid w:val="001A1531"/>
    <w:rsid w:val="001A269C"/>
    <w:rsid w:val="001A26D2"/>
    <w:rsid w:val="001A272A"/>
    <w:rsid w:val="001A35BF"/>
    <w:rsid w:val="001A3D6A"/>
    <w:rsid w:val="001A3DFB"/>
    <w:rsid w:val="001A452E"/>
    <w:rsid w:val="001A459B"/>
    <w:rsid w:val="001A4D51"/>
    <w:rsid w:val="001A5316"/>
    <w:rsid w:val="001A57DB"/>
    <w:rsid w:val="001A6A02"/>
    <w:rsid w:val="001A7E97"/>
    <w:rsid w:val="001B00FE"/>
    <w:rsid w:val="001B1718"/>
    <w:rsid w:val="001B1C78"/>
    <w:rsid w:val="001B2B8C"/>
    <w:rsid w:val="001B2FD8"/>
    <w:rsid w:val="001B32CB"/>
    <w:rsid w:val="001B3A3C"/>
    <w:rsid w:val="001B4800"/>
    <w:rsid w:val="001B5846"/>
    <w:rsid w:val="001B68CD"/>
    <w:rsid w:val="001B7F6C"/>
    <w:rsid w:val="001C0088"/>
    <w:rsid w:val="001C0674"/>
    <w:rsid w:val="001C068C"/>
    <w:rsid w:val="001C10FE"/>
    <w:rsid w:val="001C27B5"/>
    <w:rsid w:val="001C32A4"/>
    <w:rsid w:val="001C37AE"/>
    <w:rsid w:val="001C3BFD"/>
    <w:rsid w:val="001C4685"/>
    <w:rsid w:val="001C4965"/>
    <w:rsid w:val="001C4DE4"/>
    <w:rsid w:val="001C5B61"/>
    <w:rsid w:val="001C5BB8"/>
    <w:rsid w:val="001C5CE7"/>
    <w:rsid w:val="001C5D92"/>
    <w:rsid w:val="001C730C"/>
    <w:rsid w:val="001C74D2"/>
    <w:rsid w:val="001C778F"/>
    <w:rsid w:val="001C7A29"/>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6989"/>
    <w:rsid w:val="001D6E78"/>
    <w:rsid w:val="001D7264"/>
    <w:rsid w:val="001D736C"/>
    <w:rsid w:val="001D79B0"/>
    <w:rsid w:val="001D7A08"/>
    <w:rsid w:val="001D7A3C"/>
    <w:rsid w:val="001E0E23"/>
    <w:rsid w:val="001E12A5"/>
    <w:rsid w:val="001E196C"/>
    <w:rsid w:val="001E1BEA"/>
    <w:rsid w:val="001E1FBD"/>
    <w:rsid w:val="001E203D"/>
    <w:rsid w:val="001E2813"/>
    <w:rsid w:val="001E2C1A"/>
    <w:rsid w:val="001E2F59"/>
    <w:rsid w:val="001E30E2"/>
    <w:rsid w:val="001E3361"/>
    <w:rsid w:val="001E39E7"/>
    <w:rsid w:val="001E4558"/>
    <w:rsid w:val="001E4647"/>
    <w:rsid w:val="001E4B75"/>
    <w:rsid w:val="001E4EC9"/>
    <w:rsid w:val="001E5A61"/>
    <w:rsid w:val="001E5AC3"/>
    <w:rsid w:val="001E60DB"/>
    <w:rsid w:val="001E6784"/>
    <w:rsid w:val="001E6F2D"/>
    <w:rsid w:val="001E7CD0"/>
    <w:rsid w:val="001F0012"/>
    <w:rsid w:val="001F0BAA"/>
    <w:rsid w:val="001F0DD2"/>
    <w:rsid w:val="001F1595"/>
    <w:rsid w:val="001F17F2"/>
    <w:rsid w:val="001F30DF"/>
    <w:rsid w:val="001F31BB"/>
    <w:rsid w:val="001F370C"/>
    <w:rsid w:val="001F39E3"/>
    <w:rsid w:val="001F3ACB"/>
    <w:rsid w:val="001F3BF8"/>
    <w:rsid w:val="001F3E46"/>
    <w:rsid w:val="001F3E5D"/>
    <w:rsid w:val="001F5F8B"/>
    <w:rsid w:val="001F63A6"/>
    <w:rsid w:val="001F7674"/>
    <w:rsid w:val="001F7948"/>
    <w:rsid w:val="00200AA4"/>
    <w:rsid w:val="0020183F"/>
    <w:rsid w:val="00201EB3"/>
    <w:rsid w:val="00202454"/>
    <w:rsid w:val="00202A78"/>
    <w:rsid w:val="002033F7"/>
    <w:rsid w:val="00203688"/>
    <w:rsid w:val="00204C9F"/>
    <w:rsid w:val="00204E63"/>
    <w:rsid w:val="00205366"/>
    <w:rsid w:val="002056AF"/>
    <w:rsid w:val="00205D43"/>
    <w:rsid w:val="002062B6"/>
    <w:rsid w:val="002066FB"/>
    <w:rsid w:val="0020686F"/>
    <w:rsid w:val="00207346"/>
    <w:rsid w:val="00210785"/>
    <w:rsid w:val="002109D1"/>
    <w:rsid w:val="00211760"/>
    <w:rsid w:val="00211C3A"/>
    <w:rsid w:val="00212672"/>
    <w:rsid w:val="00212717"/>
    <w:rsid w:val="00213046"/>
    <w:rsid w:val="002137D2"/>
    <w:rsid w:val="0021408B"/>
    <w:rsid w:val="00214584"/>
    <w:rsid w:val="00215857"/>
    <w:rsid w:val="00215B58"/>
    <w:rsid w:val="00216A4F"/>
    <w:rsid w:val="00216DA3"/>
    <w:rsid w:val="002176EB"/>
    <w:rsid w:val="00217F3D"/>
    <w:rsid w:val="002200A3"/>
    <w:rsid w:val="00220C1F"/>
    <w:rsid w:val="002212ED"/>
    <w:rsid w:val="0022131F"/>
    <w:rsid w:val="002214F7"/>
    <w:rsid w:val="00222586"/>
    <w:rsid w:val="002226C7"/>
    <w:rsid w:val="00223605"/>
    <w:rsid w:val="0022390E"/>
    <w:rsid w:val="0022435A"/>
    <w:rsid w:val="002244FB"/>
    <w:rsid w:val="00224600"/>
    <w:rsid w:val="0022474E"/>
    <w:rsid w:val="0022553E"/>
    <w:rsid w:val="00225671"/>
    <w:rsid w:val="002259B6"/>
    <w:rsid w:val="002265C7"/>
    <w:rsid w:val="00226C0C"/>
    <w:rsid w:val="00227598"/>
    <w:rsid w:val="00227F81"/>
    <w:rsid w:val="002309D7"/>
    <w:rsid w:val="002317F6"/>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608D"/>
    <w:rsid w:val="00236647"/>
    <w:rsid w:val="002367C4"/>
    <w:rsid w:val="00240CE1"/>
    <w:rsid w:val="002420C9"/>
    <w:rsid w:val="00243115"/>
    <w:rsid w:val="00243424"/>
    <w:rsid w:val="00244133"/>
    <w:rsid w:val="002448C3"/>
    <w:rsid w:val="002449B9"/>
    <w:rsid w:val="002454C7"/>
    <w:rsid w:val="002454F2"/>
    <w:rsid w:val="002460D7"/>
    <w:rsid w:val="002502EF"/>
    <w:rsid w:val="00250F90"/>
    <w:rsid w:val="00251028"/>
    <w:rsid w:val="00252778"/>
    <w:rsid w:val="00252982"/>
    <w:rsid w:val="00252C89"/>
    <w:rsid w:val="00252F63"/>
    <w:rsid w:val="00253465"/>
    <w:rsid w:val="00253A41"/>
    <w:rsid w:val="0025417F"/>
    <w:rsid w:val="00254EE8"/>
    <w:rsid w:val="002553E5"/>
    <w:rsid w:val="00255F8A"/>
    <w:rsid w:val="00256E72"/>
    <w:rsid w:val="002574AC"/>
    <w:rsid w:val="002576F9"/>
    <w:rsid w:val="00257B18"/>
    <w:rsid w:val="00257E6C"/>
    <w:rsid w:val="00261BDC"/>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9BD"/>
    <w:rsid w:val="00272C24"/>
    <w:rsid w:val="0027311E"/>
    <w:rsid w:val="00273ACB"/>
    <w:rsid w:val="0027409A"/>
    <w:rsid w:val="002740CB"/>
    <w:rsid w:val="00274404"/>
    <w:rsid w:val="00275E08"/>
    <w:rsid w:val="00275E0B"/>
    <w:rsid w:val="00276DA9"/>
    <w:rsid w:val="00277438"/>
    <w:rsid w:val="002777CF"/>
    <w:rsid w:val="002779FD"/>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0FD5"/>
    <w:rsid w:val="002934D7"/>
    <w:rsid w:val="00293C05"/>
    <w:rsid w:val="002946ED"/>
    <w:rsid w:val="00294C94"/>
    <w:rsid w:val="00294F46"/>
    <w:rsid w:val="00295B0C"/>
    <w:rsid w:val="00295BD4"/>
    <w:rsid w:val="00296E38"/>
    <w:rsid w:val="00297116"/>
    <w:rsid w:val="002A242E"/>
    <w:rsid w:val="002A3563"/>
    <w:rsid w:val="002A383A"/>
    <w:rsid w:val="002A39A9"/>
    <w:rsid w:val="002A3A42"/>
    <w:rsid w:val="002A4461"/>
    <w:rsid w:val="002A4A38"/>
    <w:rsid w:val="002A4C48"/>
    <w:rsid w:val="002A4C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6290"/>
    <w:rsid w:val="002B64FC"/>
    <w:rsid w:val="002B6688"/>
    <w:rsid w:val="002B6725"/>
    <w:rsid w:val="002B6969"/>
    <w:rsid w:val="002B6E8B"/>
    <w:rsid w:val="002B78E7"/>
    <w:rsid w:val="002C07C5"/>
    <w:rsid w:val="002C0915"/>
    <w:rsid w:val="002C09BC"/>
    <w:rsid w:val="002C0ED6"/>
    <w:rsid w:val="002C15C9"/>
    <w:rsid w:val="002C1BC4"/>
    <w:rsid w:val="002C2756"/>
    <w:rsid w:val="002C3C9E"/>
    <w:rsid w:val="002C46DB"/>
    <w:rsid w:val="002C4EFF"/>
    <w:rsid w:val="002C526D"/>
    <w:rsid w:val="002C52E5"/>
    <w:rsid w:val="002C59C6"/>
    <w:rsid w:val="002C5E78"/>
    <w:rsid w:val="002C66EF"/>
    <w:rsid w:val="002C7B78"/>
    <w:rsid w:val="002C7D0C"/>
    <w:rsid w:val="002D0B7B"/>
    <w:rsid w:val="002D0BE4"/>
    <w:rsid w:val="002D14DA"/>
    <w:rsid w:val="002D1D24"/>
    <w:rsid w:val="002D1DB9"/>
    <w:rsid w:val="002D1E03"/>
    <w:rsid w:val="002D2175"/>
    <w:rsid w:val="002D222C"/>
    <w:rsid w:val="002D3587"/>
    <w:rsid w:val="002D4C13"/>
    <w:rsid w:val="002D6836"/>
    <w:rsid w:val="002D749E"/>
    <w:rsid w:val="002D77EA"/>
    <w:rsid w:val="002D7877"/>
    <w:rsid w:val="002D7FB8"/>
    <w:rsid w:val="002E114E"/>
    <w:rsid w:val="002E1921"/>
    <w:rsid w:val="002E3992"/>
    <w:rsid w:val="002E3C50"/>
    <w:rsid w:val="002E42C6"/>
    <w:rsid w:val="002E4397"/>
    <w:rsid w:val="002E4576"/>
    <w:rsid w:val="002E4B3D"/>
    <w:rsid w:val="002E626F"/>
    <w:rsid w:val="002E712A"/>
    <w:rsid w:val="002E75A6"/>
    <w:rsid w:val="002E7A24"/>
    <w:rsid w:val="002E7BC7"/>
    <w:rsid w:val="002E7D57"/>
    <w:rsid w:val="002F0D4C"/>
    <w:rsid w:val="002F107B"/>
    <w:rsid w:val="002F121A"/>
    <w:rsid w:val="002F1850"/>
    <w:rsid w:val="002F28BF"/>
    <w:rsid w:val="002F2BF3"/>
    <w:rsid w:val="002F2D1E"/>
    <w:rsid w:val="002F3351"/>
    <w:rsid w:val="002F348C"/>
    <w:rsid w:val="002F3768"/>
    <w:rsid w:val="002F399A"/>
    <w:rsid w:val="002F3FF1"/>
    <w:rsid w:val="002F547C"/>
    <w:rsid w:val="002F6F3E"/>
    <w:rsid w:val="00300FA4"/>
    <w:rsid w:val="003022E3"/>
    <w:rsid w:val="00302AEC"/>
    <w:rsid w:val="00303B37"/>
    <w:rsid w:val="00303F34"/>
    <w:rsid w:val="00304E0A"/>
    <w:rsid w:val="00304E93"/>
    <w:rsid w:val="00304FA5"/>
    <w:rsid w:val="003050A1"/>
    <w:rsid w:val="00305455"/>
    <w:rsid w:val="00305F60"/>
    <w:rsid w:val="00306BD8"/>
    <w:rsid w:val="00306F27"/>
    <w:rsid w:val="003105C5"/>
    <w:rsid w:val="0031067A"/>
    <w:rsid w:val="003109B1"/>
    <w:rsid w:val="00310A6E"/>
    <w:rsid w:val="00310AA4"/>
    <w:rsid w:val="00311220"/>
    <w:rsid w:val="00311A61"/>
    <w:rsid w:val="003128F4"/>
    <w:rsid w:val="00313421"/>
    <w:rsid w:val="00313F8B"/>
    <w:rsid w:val="00314CEA"/>
    <w:rsid w:val="003158D8"/>
    <w:rsid w:val="0031672C"/>
    <w:rsid w:val="00316B10"/>
    <w:rsid w:val="00316B95"/>
    <w:rsid w:val="00316E36"/>
    <w:rsid w:val="00317B27"/>
    <w:rsid w:val="003202DC"/>
    <w:rsid w:val="0032092F"/>
    <w:rsid w:val="00321F7B"/>
    <w:rsid w:val="00322906"/>
    <w:rsid w:val="00323691"/>
    <w:rsid w:val="003236DF"/>
    <w:rsid w:val="00323905"/>
    <w:rsid w:val="00323C7F"/>
    <w:rsid w:val="00324580"/>
    <w:rsid w:val="00324E18"/>
    <w:rsid w:val="003257CA"/>
    <w:rsid w:val="00326335"/>
    <w:rsid w:val="003263B3"/>
    <w:rsid w:val="003302C9"/>
    <w:rsid w:val="003306D3"/>
    <w:rsid w:val="003310C6"/>
    <w:rsid w:val="00331527"/>
    <w:rsid w:val="00332B2C"/>
    <w:rsid w:val="00332BB0"/>
    <w:rsid w:val="003330B6"/>
    <w:rsid w:val="00333FF2"/>
    <w:rsid w:val="003343C6"/>
    <w:rsid w:val="003349CA"/>
    <w:rsid w:val="00335952"/>
    <w:rsid w:val="00335B5D"/>
    <w:rsid w:val="00340065"/>
    <w:rsid w:val="00340177"/>
    <w:rsid w:val="00340BCC"/>
    <w:rsid w:val="00341676"/>
    <w:rsid w:val="00341EDA"/>
    <w:rsid w:val="003429BE"/>
    <w:rsid w:val="00342ED1"/>
    <w:rsid w:val="00344082"/>
    <w:rsid w:val="003449B9"/>
    <w:rsid w:val="00344B2A"/>
    <w:rsid w:val="00345ABC"/>
    <w:rsid w:val="00345DEF"/>
    <w:rsid w:val="00346257"/>
    <w:rsid w:val="00347346"/>
    <w:rsid w:val="00347C8A"/>
    <w:rsid w:val="0035088F"/>
    <w:rsid w:val="00351E76"/>
    <w:rsid w:val="0035238B"/>
    <w:rsid w:val="0035286C"/>
    <w:rsid w:val="00352A33"/>
    <w:rsid w:val="0035315E"/>
    <w:rsid w:val="00354D9B"/>
    <w:rsid w:val="00354F03"/>
    <w:rsid w:val="00354FD9"/>
    <w:rsid w:val="00355802"/>
    <w:rsid w:val="00355CF0"/>
    <w:rsid w:val="00355F6E"/>
    <w:rsid w:val="0035628F"/>
    <w:rsid w:val="00356B80"/>
    <w:rsid w:val="0035776A"/>
    <w:rsid w:val="00357985"/>
    <w:rsid w:val="0036073A"/>
    <w:rsid w:val="00360B9B"/>
    <w:rsid w:val="00360F7F"/>
    <w:rsid w:val="00360F86"/>
    <w:rsid w:val="00362010"/>
    <w:rsid w:val="00362E31"/>
    <w:rsid w:val="003634F1"/>
    <w:rsid w:val="00363F8A"/>
    <w:rsid w:val="00365123"/>
    <w:rsid w:val="0036704F"/>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75E5"/>
    <w:rsid w:val="00381109"/>
    <w:rsid w:val="0038118A"/>
    <w:rsid w:val="0038158B"/>
    <w:rsid w:val="003828F6"/>
    <w:rsid w:val="0038384C"/>
    <w:rsid w:val="003839B8"/>
    <w:rsid w:val="00383E03"/>
    <w:rsid w:val="00383E5A"/>
    <w:rsid w:val="00384008"/>
    <w:rsid w:val="00384775"/>
    <w:rsid w:val="00384E25"/>
    <w:rsid w:val="00386207"/>
    <w:rsid w:val="003862BA"/>
    <w:rsid w:val="003864F7"/>
    <w:rsid w:val="00386A00"/>
    <w:rsid w:val="003876B0"/>
    <w:rsid w:val="00387AC6"/>
    <w:rsid w:val="00390519"/>
    <w:rsid w:val="00391C20"/>
    <w:rsid w:val="00392115"/>
    <w:rsid w:val="0039246F"/>
    <w:rsid w:val="0039266B"/>
    <w:rsid w:val="00392A16"/>
    <w:rsid w:val="00392A7B"/>
    <w:rsid w:val="00392F35"/>
    <w:rsid w:val="00394253"/>
    <w:rsid w:val="003944C2"/>
    <w:rsid w:val="0039538E"/>
    <w:rsid w:val="0039618B"/>
    <w:rsid w:val="0039793C"/>
    <w:rsid w:val="003A031A"/>
    <w:rsid w:val="003A1453"/>
    <w:rsid w:val="003A185B"/>
    <w:rsid w:val="003A1D58"/>
    <w:rsid w:val="003A2239"/>
    <w:rsid w:val="003A2543"/>
    <w:rsid w:val="003A3440"/>
    <w:rsid w:val="003A3646"/>
    <w:rsid w:val="003A3BB0"/>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6A1D"/>
    <w:rsid w:val="003B71F1"/>
    <w:rsid w:val="003B7B9C"/>
    <w:rsid w:val="003B7F0A"/>
    <w:rsid w:val="003C0247"/>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C7CC3"/>
    <w:rsid w:val="003D11CD"/>
    <w:rsid w:val="003D23EB"/>
    <w:rsid w:val="003D2507"/>
    <w:rsid w:val="003D3CA4"/>
    <w:rsid w:val="003D5671"/>
    <w:rsid w:val="003D7955"/>
    <w:rsid w:val="003D79F5"/>
    <w:rsid w:val="003D7F4D"/>
    <w:rsid w:val="003E1324"/>
    <w:rsid w:val="003E164A"/>
    <w:rsid w:val="003E16EA"/>
    <w:rsid w:val="003E1705"/>
    <w:rsid w:val="003E1F1E"/>
    <w:rsid w:val="003E2AEF"/>
    <w:rsid w:val="003E2D52"/>
    <w:rsid w:val="003E31BF"/>
    <w:rsid w:val="003E328C"/>
    <w:rsid w:val="003E39BF"/>
    <w:rsid w:val="003E423E"/>
    <w:rsid w:val="003E4D67"/>
    <w:rsid w:val="003E7565"/>
    <w:rsid w:val="003F03BB"/>
    <w:rsid w:val="003F0788"/>
    <w:rsid w:val="003F09A3"/>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5ACE"/>
    <w:rsid w:val="003F604B"/>
    <w:rsid w:val="003F672F"/>
    <w:rsid w:val="003F6D4F"/>
    <w:rsid w:val="003F7034"/>
    <w:rsid w:val="0040097B"/>
    <w:rsid w:val="00400BE4"/>
    <w:rsid w:val="00402CFC"/>
    <w:rsid w:val="004030E4"/>
    <w:rsid w:val="00403B69"/>
    <w:rsid w:val="00403C75"/>
    <w:rsid w:val="00403D2A"/>
    <w:rsid w:val="0040588D"/>
    <w:rsid w:val="00406F34"/>
    <w:rsid w:val="0040752E"/>
    <w:rsid w:val="00407C91"/>
    <w:rsid w:val="004115DC"/>
    <w:rsid w:val="00412E95"/>
    <w:rsid w:val="00413596"/>
    <w:rsid w:val="004138D7"/>
    <w:rsid w:val="004144D5"/>
    <w:rsid w:val="00414622"/>
    <w:rsid w:val="00414D98"/>
    <w:rsid w:val="00414DDC"/>
    <w:rsid w:val="004152C4"/>
    <w:rsid w:val="00415349"/>
    <w:rsid w:val="00415AF8"/>
    <w:rsid w:val="004167F2"/>
    <w:rsid w:val="00416CF5"/>
    <w:rsid w:val="00416F75"/>
    <w:rsid w:val="004174F8"/>
    <w:rsid w:val="00417805"/>
    <w:rsid w:val="00420FC0"/>
    <w:rsid w:val="0042156A"/>
    <w:rsid w:val="0042176A"/>
    <w:rsid w:val="00421E9C"/>
    <w:rsid w:val="0042204C"/>
    <w:rsid w:val="004223FD"/>
    <w:rsid w:val="004233C0"/>
    <w:rsid w:val="00423E26"/>
    <w:rsid w:val="004250D1"/>
    <w:rsid w:val="00425AD8"/>
    <w:rsid w:val="00426060"/>
    <w:rsid w:val="004274DB"/>
    <w:rsid w:val="00427A18"/>
    <w:rsid w:val="00427B16"/>
    <w:rsid w:val="00430441"/>
    <w:rsid w:val="00430855"/>
    <w:rsid w:val="00430B84"/>
    <w:rsid w:val="00430D19"/>
    <w:rsid w:val="00430E19"/>
    <w:rsid w:val="00430EBD"/>
    <w:rsid w:val="00432013"/>
    <w:rsid w:val="004325E8"/>
    <w:rsid w:val="00432BE9"/>
    <w:rsid w:val="00433B18"/>
    <w:rsid w:val="00433C64"/>
    <w:rsid w:val="00434477"/>
    <w:rsid w:val="0043484A"/>
    <w:rsid w:val="00434B78"/>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3036"/>
    <w:rsid w:val="0044350F"/>
    <w:rsid w:val="004437FB"/>
    <w:rsid w:val="0044390A"/>
    <w:rsid w:val="00443C97"/>
    <w:rsid w:val="00443D5A"/>
    <w:rsid w:val="00444854"/>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973"/>
    <w:rsid w:val="0045654E"/>
    <w:rsid w:val="00457475"/>
    <w:rsid w:val="00457DAC"/>
    <w:rsid w:val="00460105"/>
    <w:rsid w:val="00460E4D"/>
    <w:rsid w:val="004618AF"/>
    <w:rsid w:val="004618CD"/>
    <w:rsid w:val="00461AD1"/>
    <w:rsid w:val="004623D3"/>
    <w:rsid w:val="00463101"/>
    <w:rsid w:val="004634F4"/>
    <w:rsid w:val="00464545"/>
    <w:rsid w:val="00465660"/>
    <w:rsid w:val="00465DF5"/>
    <w:rsid w:val="0046608B"/>
    <w:rsid w:val="0046703C"/>
    <w:rsid w:val="00467BDD"/>
    <w:rsid w:val="00467FDE"/>
    <w:rsid w:val="004707BC"/>
    <w:rsid w:val="00470896"/>
    <w:rsid w:val="004708B2"/>
    <w:rsid w:val="00470A73"/>
    <w:rsid w:val="00470FB7"/>
    <w:rsid w:val="004729EB"/>
    <w:rsid w:val="0047307A"/>
    <w:rsid w:val="00473951"/>
    <w:rsid w:val="004743BB"/>
    <w:rsid w:val="004765C6"/>
    <w:rsid w:val="00480ACA"/>
    <w:rsid w:val="00481441"/>
    <w:rsid w:val="00481AF8"/>
    <w:rsid w:val="00482390"/>
    <w:rsid w:val="004826B8"/>
    <w:rsid w:val="0048348C"/>
    <w:rsid w:val="00483BF7"/>
    <w:rsid w:val="004845BC"/>
    <w:rsid w:val="0048471F"/>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3AA9"/>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788"/>
    <w:rsid w:val="004A3B87"/>
    <w:rsid w:val="004A4C8D"/>
    <w:rsid w:val="004A4EDF"/>
    <w:rsid w:val="004A56DB"/>
    <w:rsid w:val="004A5A6C"/>
    <w:rsid w:val="004A6FFB"/>
    <w:rsid w:val="004A7847"/>
    <w:rsid w:val="004B0626"/>
    <w:rsid w:val="004B0875"/>
    <w:rsid w:val="004B1688"/>
    <w:rsid w:val="004B1DF8"/>
    <w:rsid w:val="004B288B"/>
    <w:rsid w:val="004B2A77"/>
    <w:rsid w:val="004B4B90"/>
    <w:rsid w:val="004B4D14"/>
    <w:rsid w:val="004B4F59"/>
    <w:rsid w:val="004B4F7C"/>
    <w:rsid w:val="004B510C"/>
    <w:rsid w:val="004B573E"/>
    <w:rsid w:val="004B66A1"/>
    <w:rsid w:val="004B6EF4"/>
    <w:rsid w:val="004B78FA"/>
    <w:rsid w:val="004B7F3A"/>
    <w:rsid w:val="004C1F0A"/>
    <w:rsid w:val="004C237F"/>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544"/>
    <w:rsid w:val="004D091E"/>
    <w:rsid w:val="004D1726"/>
    <w:rsid w:val="004D1938"/>
    <w:rsid w:val="004D254F"/>
    <w:rsid w:val="004D2958"/>
    <w:rsid w:val="004D33E4"/>
    <w:rsid w:val="004D35F5"/>
    <w:rsid w:val="004D3CF2"/>
    <w:rsid w:val="004D41F7"/>
    <w:rsid w:val="004D43E4"/>
    <w:rsid w:val="004D450E"/>
    <w:rsid w:val="004D4954"/>
    <w:rsid w:val="004D51CD"/>
    <w:rsid w:val="004D67B7"/>
    <w:rsid w:val="004D7D23"/>
    <w:rsid w:val="004E1EBB"/>
    <w:rsid w:val="004E1FB1"/>
    <w:rsid w:val="004E21B3"/>
    <w:rsid w:val="004E246C"/>
    <w:rsid w:val="004E2927"/>
    <w:rsid w:val="004E346A"/>
    <w:rsid w:val="004E37AD"/>
    <w:rsid w:val="004E3859"/>
    <w:rsid w:val="004E606B"/>
    <w:rsid w:val="004E67C0"/>
    <w:rsid w:val="004E775C"/>
    <w:rsid w:val="004E7875"/>
    <w:rsid w:val="004E7B10"/>
    <w:rsid w:val="004F0863"/>
    <w:rsid w:val="004F0F7F"/>
    <w:rsid w:val="004F1A47"/>
    <w:rsid w:val="004F1B58"/>
    <w:rsid w:val="004F2433"/>
    <w:rsid w:val="004F2FB4"/>
    <w:rsid w:val="004F3049"/>
    <w:rsid w:val="004F33D1"/>
    <w:rsid w:val="004F39F9"/>
    <w:rsid w:val="004F3A35"/>
    <w:rsid w:val="004F3D33"/>
    <w:rsid w:val="004F3DBE"/>
    <w:rsid w:val="004F42B9"/>
    <w:rsid w:val="004F4735"/>
    <w:rsid w:val="004F4908"/>
    <w:rsid w:val="004F4CCB"/>
    <w:rsid w:val="004F580E"/>
    <w:rsid w:val="004F586B"/>
    <w:rsid w:val="004F5DD9"/>
    <w:rsid w:val="004F604C"/>
    <w:rsid w:val="004F6370"/>
    <w:rsid w:val="004F6E7A"/>
    <w:rsid w:val="004F72A3"/>
    <w:rsid w:val="00500E5B"/>
    <w:rsid w:val="00501E00"/>
    <w:rsid w:val="00501F49"/>
    <w:rsid w:val="0050260A"/>
    <w:rsid w:val="00502827"/>
    <w:rsid w:val="005029BA"/>
    <w:rsid w:val="00502D7C"/>
    <w:rsid w:val="005041A6"/>
    <w:rsid w:val="00504441"/>
    <w:rsid w:val="005047BD"/>
    <w:rsid w:val="00506E63"/>
    <w:rsid w:val="005074CA"/>
    <w:rsid w:val="00507755"/>
    <w:rsid w:val="005077FB"/>
    <w:rsid w:val="00507898"/>
    <w:rsid w:val="00507988"/>
    <w:rsid w:val="005079B0"/>
    <w:rsid w:val="00507B78"/>
    <w:rsid w:val="00510AB4"/>
    <w:rsid w:val="00511566"/>
    <w:rsid w:val="00511884"/>
    <w:rsid w:val="00511C6A"/>
    <w:rsid w:val="00512E61"/>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1224"/>
    <w:rsid w:val="00521805"/>
    <w:rsid w:val="00523FA4"/>
    <w:rsid w:val="005244D0"/>
    <w:rsid w:val="0052493E"/>
    <w:rsid w:val="00524EB6"/>
    <w:rsid w:val="00525197"/>
    <w:rsid w:val="0052561F"/>
    <w:rsid w:val="00525D18"/>
    <w:rsid w:val="005268B3"/>
    <w:rsid w:val="00526A03"/>
    <w:rsid w:val="00526CC9"/>
    <w:rsid w:val="00527038"/>
    <w:rsid w:val="00527364"/>
    <w:rsid w:val="00527BC4"/>
    <w:rsid w:val="00527D35"/>
    <w:rsid w:val="00530D51"/>
    <w:rsid w:val="00531804"/>
    <w:rsid w:val="0053180E"/>
    <w:rsid w:val="0053207E"/>
    <w:rsid w:val="00532EBA"/>
    <w:rsid w:val="005331DE"/>
    <w:rsid w:val="00533232"/>
    <w:rsid w:val="00533660"/>
    <w:rsid w:val="005338F2"/>
    <w:rsid w:val="00534F85"/>
    <w:rsid w:val="0053600C"/>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070"/>
    <w:rsid w:val="005511C3"/>
    <w:rsid w:val="00551751"/>
    <w:rsid w:val="00551868"/>
    <w:rsid w:val="00552638"/>
    <w:rsid w:val="005526F1"/>
    <w:rsid w:val="00552ABB"/>
    <w:rsid w:val="00553E3C"/>
    <w:rsid w:val="00553F48"/>
    <w:rsid w:val="00554333"/>
    <w:rsid w:val="00554568"/>
    <w:rsid w:val="00554E58"/>
    <w:rsid w:val="00555A9C"/>
    <w:rsid w:val="00555F56"/>
    <w:rsid w:val="0055613C"/>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E2D"/>
    <w:rsid w:val="005652AE"/>
    <w:rsid w:val="0056656F"/>
    <w:rsid w:val="00567FAB"/>
    <w:rsid w:val="00567FF7"/>
    <w:rsid w:val="00570452"/>
    <w:rsid w:val="0057062D"/>
    <w:rsid w:val="00570784"/>
    <w:rsid w:val="00571118"/>
    <w:rsid w:val="005711AE"/>
    <w:rsid w:val="005714C1"/>
    <w:rsid w:val="00571504"/>
    <w:rsid w:val="00571672"/>
    <w:rsid w:val="00571AD3"/>
    <w:rsid w:val="005726B8"/>
    <w:rsid w:val="005726CF"/>
    <w:rsid w:val="00573395"/>
    <w:rsid w:val="005739A2"/>
    <w:rsid w:val="00573BF4"/>
    <w:rsid w:val="00573DD9"/>
    <w:rsid w:val="00573F85"/>
    <w:rsid w:val="0057409C"/>
    <w:rsid w:val="0057566B"/>
    <w:rsid w:val="005756CF"/>
    <w:rsid w:val="00576D42"/>
    <w:rsid w:val="00576EBA"/>
    <w:rsid w:val="0057746F"/>
    <w:rsid w:val="00577700"/>
    <w:rsid w:val="005778E3"/>
    <w:rsid w:val="00577CA1"/>
    <w:rsid w:val="00577CDC"/>
    <w:rsid w:val="0058016E"/>
    <w:rsid w:val="0058058C"/>
    <w:rsid w:val="005807B8"/>
    <w:rsid w:val="00580A34"/>
    <w:rsid w:val="00580BD7"/>
    <w:rsid w:val="00580CA5"/>
    <w:rsid w:val="00580F19"/>
    <w:rsid w:val="00581D21"/>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95996"/>
    <w:rsid w:val="005A1346"/>
    <w:rsid w:val="005A15C4"/>
    <w:rsid w:val="005A1876"/>
    <w:rsid w:val="005A1C4C"/>
    <w:rsid w:val="005A1E3E"/>
    <w:rsid w:val="005A203C"/>
    <w:rsid w:val="005A2F74"/>
    <w:rsid w:val="005A31E9"/>
    <w:rsid w:val="005A3481"/>
    <w:rsid w:val="005A397A"/>
    <w:rsid w:val="005A4CE3"/>
    <w:rsid w:val="005A5F8A"/>
    <w:rsid w:val="005A617B"/>
    <w:rsid w:val="005A679A"/>
    <w:rsid w:val="005A69EF"/>
    <w:rsid w:val="005A6DED"/>
    <w:rsid w:val="005A7602"/>
    <w:rsid w:val="005A76DE"/>
    <w:rsid w:val="005A7C40"/>
    <w:rsid w:val="005B0336"/>
    <w:rsid w:val="005B0B3D"/>
    <w:rsid w:val="005B290A"/>
    <w:rsid w:val="005B2ABF"/>
    <w:rsid w:val="005B362A"/>
    <w:rsid w:val="005B3BB1"/>
    <w:rsid w:val="005B41AC"/>
    <w:rsid w:val="005B4B9C"/>
    <w:rsid w:val="005B4F27"/>
    <w:rsid w:val="005B5877"/>
    <w:rsid w:val="005B63D9"/>
    <w:rsid w:val="005B73A6"/>
    <w:rsid w:val="005C125C"/>
    <w:rsid w:val="005C1371"/>
    <w:rsid w:val="005C194F"/>
    <w:rsid w:val="005C1C07"/>
    <w:rsid w:val="005C35E2"/>
    <w:rsid w:val="005C367C"/>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5A46"/>
    <w:rsid w:val="005D6828"/>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156"/>
    <w:rsid w:val="005F056C"/>
    <w:rsid w:val="005F0C17"/>
    <w:rsid w:val="005F182D"/>
    <w:rsid w:val="005F1854"/>
    <w:rsid w:val="005F2282"/>
    <w:rsid w:val="005F3164"/>
    <w:rsid w:val="005F489E"/>
    <w:rsid w:val="005F5755"/>
    <w:rsid w:val="005F5E9E"/>
    <w:rsid w:val="005F66EC"/>
    <w:rsid w:val="005F7F21"/>
    <w:rsid w:val="00600127"/>
    <w:rsid w:val="00600941"/>
    <w:rsid w:val="00601380"/>
    <w:rsid w:val="00601981"/>
    <w:rsid w:val="00602720"/>
    <w:rsid w:val="0060325C"/>
    <w:rsid w:val="00603AD5"/>
    <w:rsid w:val="006041CA"/>
    <w:rsid w:val="00604F6E"/>
    <w:rsid w:val="00605048"/>
    <w:rsid w:val="00605604"/>
    <w:rsid w:val="00605F39"/>
    <w:rsid w:val="006075FB"/>
    <w:rsid w:val="00607D08"/>
    <w:rsid w:val="006100EE"/>
    <w:rsid w:val="00610247"/>
    <w:rsid w:val="006107FB"/>
    <w:rsid w:val="00610808"/>
    <w:rsid w:val="00610A75"/>
    <w:rsid w:val="00610CA3"/>
    <w:rsid w:val="00610CE8"/>
    <w:rsid w:val="00611F02"/>
    <w:rsid w:val="006127B0"/>
    <w:rsid w:val="00612855"/>
    <w:rsid w:val="00612C35"/>
    <w:rsid w:val="0061307B"/>
    <w:rsid w:val="006134CA"/>
    <w:rsid w:val="00613CB2"/>
    <w:rsid w:val="00613DF8"/>
    <w:rsid w:val="00613F5E"/>
    <w:rsid w:val="00614215"/>
    <w:rsid w:val="00614C4A"/>
    <w:rsid w:val="00614D3C"/>
    <w:rsid w:val="00614F24"/>
    <w:rsid w:val="0061584A"/>
    <w:rsid w:val="00615DE9"/>
    <w:rsid w:val="006164EF"/>
    <w:rsid w:val="00616CDF"/>
    <w:rsid w:val="0061774C"/>
    <w:rsid w:val="006201D6"/>
    <w:rsid w:val="0062075F"/>
    <w:rsid w:val="00622808"/>
    <w:rsid w:val="00622A6B"/>
    <w:rsid w:val="00623479"/>
    <w:rsid w:val="006234EA"/>
    <w:rsid w:val="00623593"/>
    <w:rsid w:val="006236EB"/>
    <w:rsid w:val="00623858"/>
    <w:rsid w:val="006238FB"/>
    <w:rsid w:val="00623F15"/>
    <w:rsid w:val="006257E0"/>
    <w:rsid w:val="006278C6"/>
    <w:rsid w:val="00630848"/>
    <w:rsid w:val="006316A3"/>
    <w:rsid w:val="00631E4C"/>
    <w:rsid w:val="00631EDC"/>
    <w:rsid w:val="006328D0"/>
    <w:rsid w:val="00632F92"/>
    <w:rsid w:val="0063319A"/>
    <w:rsid w:val="00633259"/>
    <w:rsid w:val="006337DA"/>
    <w:rsid w:val="0063458E"/>
    <w:rsid w:val="00634BFD"/>
    <w:rsid w:val="00635ECB"/>
    <w:rsid w:val="00635F70"/>
    <w:rsid w:val="006360B9"/>
    <w:rsid w:val="00636B58"/>
    <w:rsid w:val="00636E1C"/>
    <w:rsid w:val="006374B5"/>
    <w:rsid w:val="006402E8"/>
    <w:rsid w:val="00640E9A"/>
    <w:rsid w:val="00640EFB"/>
    <w:rsid w:val="00640F62"/>
    <w:rsid w:val="00640FB2"/>
    <w:rsid w:val="006414DF"/>
    <w:rsid w:val="0064159B"/>
    <w:rsid w:val="00643094"/>
    <w:rsid w:val="00643E75"/>
    <w:rsid w:val="00644133"/>
    <w:rsid w:val="0064531D"/>
    <w:rsid w:val="00645984"/>
    <w:rsid w:val="0064660B"/>
    <w:rsid w:val="00646B2A"/>
    <w:rsid w:val="00646F8A"/>
    <w:rsid w:val="00647125"/>
    <w:rsid w:val="006479D2"/>
    <w:rsid w:val="00647D27"/>
    <w:rsid w:val="00647E21"/>
    <w:rsid w:val="00647F91"/>
    <w:rsid w:val="0065002C"/>
    <w:rsid w:val="006500AF"/>
    <w:rsid w:val="00650105"/>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759"/>
    <w:rsid w:val="00656A65"/>
    <w:rsid w:val="006573A4"/>
    <w:rsid w:val="00657B3E"/>
    <w:rsid w:val="00660179"/>
    <w:rsid w:val="00661B5A"/>
    <w:rsid w:val="00661BFD"/>
    <w:rsid w:val="00662099"/>
    <w:rsid w:val="00662EEA"/>
    <w:rsid w:val="006635BE"/>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06EA"/>
    <w:rsid w:val="006711BF"/>
    <w:rsid w:val="006717B0"/>
    <w:rsid w:val="00671D90"/>
    <w:rsid w:val="00671E45"/>
    <w:rsid w:val="006724E2"/>
    <w:rsid w:val="0067285C"/>
    <w:rsid w:val="00672C7E"/>
    <w:rsid w:val="00674173"/>
    <w:rsid w:val="00674BC7"/>
    <w:rsid w:val="00674F48"/>
    <w:rsid w:val="00676EA7"/>
    <w:rsid w:val="006808BE"/>
    <w:rsid w:val="00680CF8"/>
    <w:rsid w:val="006811BB"/>
    <w:rsid w:val="0068133D"/>
    <w:rsid w:val="006816E7"/>
    <w:rsid w:val="00681A31"/>
    <w:rsid w:val="006827B5"/>
    <w:rsid w:val="006830F4"/>
    <w:rsid w:val="00683834"/>
    <w:rsid w:val="00684203"/>
    <w:rsid w:val="006845A7"/>
    <w:rsid w:val="00684AE5"/>
    <w:rsid w:val="00685240"/>
    <w:rsid w:val="006856A7"/>
    <w:rsid w:val="006862F5"/>
    <w:rsid w:val="00686EA8"/>
    <w:rsid w:val="006875EF"/>
    <w:rsid w:val="00692246"/>
    <w:rsid w:val="0069290A"/>
    <w:rsid w:val="00692933"/>
    <w:rsid w:val="00693E5A"/>
    <w:rsid w:val="00695424"/>
    <w:rsid w:val="00695426"/>
    <w:rsid w:val="006958A7"/>
    <w:rsid w:val="00695FEF"/>
    <w:rsid w:val="006962A3"/>
    <w:rsid w:val="0069658B"/>
    <w:rsid w:val="00697CC7"/>
    <w:rsid w:val="006A1D77"/>
    <w:rsid w:val="006A32A1"/>
    <w:rsid w:val="006A3CC9"/>
    <w:rsid w:val="006A4525"/>
    <w:rsid w:val="006A4D06"/>
    <w:rsid w:val="006A53B5"/>
    <w:rsid w:val="006A65AE"/>
    <w:rsid w:val="006A68FF"/>
    <w:rsid w:val="006A696E"/>
    <w:rsid w:val="006A6B65"/>
    <w:rsid w:val="006A6C6A"/>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DAC"/>
    <w:rsid w:val="006B5E5F"/>
    <w:rsid w:val="006B6047"/>
    <w:rsid w:val="006B70DE"/>
    <w:rsid w:val="006C007A"/>
    <w:rsid w:val="006C05D7"/>
    <w:rsid w:val="006C0971"/>
    <w:rsid w:val="006C12A3"/>
    <w:rsid w:val="006C1640"/>
    <w:rsid w:val="006C1984"/>
    <w:rsid w:val="006C272B"/>
    <w:rsid w:val="006C2926"/>
    <w:rsid w:val="006C2A4D"/>
    <w:rsid w:val="006C3C50"/>
    <w:rsid w:val="006C5D06"/>
    <w:rsid w:val="006C691A"/>
    <w:rsid w:val="006C78BF"/>
    <w:rsid w:val="006C7BF6"/>
    <w:rsid w:val="006D0E8E"/>
    <w:rsid w:val="006D26D5"/>
    <w:rsid w:val="006D27E8"/>
    <w:rsid w:val="006D2A8C"/>
    <w:rsid w:val="006D35D1"/>
    <w:rsid w:val="006D36BA"/>
    <w:rsid w:val="006D37BB"/>
    <w:rsid w:val="006D3CDD"/>
    <w:rsid w:val="006D4594"/>
    <w:rsid w:val="006D530F"/>
    <w:rsid w:val="006D57D4"/>
    <w:rsid w:val="006D5B62"/>
    <w:rsid w:val="006D5F46"/>
    <w:rsid w:val="006D6AF1"/>
    <w:rsid w:val="006D6F2C"/>
    <w:rsid w:val="006D6FC5"/>
    <w:rsid w:val="006D766C"/>
    <w:rsid w:val="006D7700"/>
    <w:rsid w:val="006D7737"/>
    <w:rsid w:val="006D7DE9"/>
    <w:rsid w:val="006E0D20"/>
    <w:rsid w:val="006E19FE"/>
    <w:rsid w:val="006E2758"/>
    <w:rsid w:val="006E2D02"/>
    <w:rsid w:val="006E31C7"/>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0546"/>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199"/>
    <w:rsid w:val="007022E2"/>
    <w:rsid w:val="007032BE"/>
    <w:rsid w:val="00703951"/>
    <w:rsid w:val="007044E0"/>
    <w:rsid w:val="00705694"/>
    <w:rsid w:val="00705912"/>
    <w:rsid w:val="00706DB3"/>
    <w:rsid w:val="007073AE"/>
    <w:rsid w:val="0071041C"/>
    <w:rsid w:val="00710650"/>
    <w:rsid w:val="007120C0"/>
    <w:rsid w:val="00713B9F"/>
    <w:rsid w:val="00713CDA"/>
    <w:rsid w:val="007140E1"/>
    <w:rsid w:val="00714475"/>
    <w:rsid w:val="00714C20"/>
    <w:rsid w:val="007156A3"/>
    <w:rsid w:val="00716E3D"/>
    <w:rsid w:val="0071744D"/>
    <w:rsid w:val="00717F52"/>
    <w:rsid w:val="00722209"/>
    <w:rsid w:val="00722463"/>
    <w:rsid w:val="007230A8"/>
    <w:rsid w:val="007242FD"/>
    <w:rsid w:val="00724488"/>
    <w:rsid w:val="007248B1"/>
    <w:rsid w:val="007256AF"/>
    <w:rsid w:val="0072730C"/>
    <w:rsid w:val="0073001D"/>
    <w:rsid w:val="007301C5"/>
    <w:rsid w:val="007301F8"/>
    <w:rsid w:val="00732A58"/>
    <w:rsid w:val="00732D0F"/>
    <w:rsid w:val="00732FF5"/>
    <w:rsid w:val="00734382"/>
    <w:rsid w:val="0073461F"/>
    <w:rsid w:val="00734D14"/>
    <w:rsid w:val="00736444"/>
    <w:rsid w:val="007367A5"/>
    <w:rsid w:val="00736BD1"/>
    <w:rsid w:val="00736EE4"/>
    <w:rsid w:val="00737207"/>
    <w:rsid w:val="00737908"/>
    <w:rsid w:val="00737DF3"/>
    <w:rsid w:val="00740123"/>
    <w:rsid w:val="00740DBB"/>
    <w:rsid w:val="007411DE"/>
    <w:rsid w:val="007417BE"/>
    <w:rsid w:val="00741B99"/>
    <w:rsid w:val="007423ED"/>
    <w:rsid w:val="0074331B"/>
    <w:rsid w:val="00743A3B"/>
    <w:rsid w:val="00745BDC"/>
    <w:rsid w:val="00745E6D"/>
    <w:rsid w:val="007462EB"/>
    <w:rsid w:val="00746EF6"/>
    <w:rsid w:val="007476FE"/>
    <w:rsid w:val="007477FE"/>
    <w:rsid w:val="00747F34"/>
    <w:rsid w:val="00750BD0"/>
    <w:rsid w:val="00750D8C"/>
    <w:rsid w:val="00750F61"/>
    <w:rsid w:val="0075208C"/>
    <w:rsid w:val="00752B46"/>
    <w:rsid w:val="007530B3"/>
    <w:rsid w:val="00753CB0"/>
    <w:rsid w:val="00753EA3"/>
    <w:rsid w:val="00754065"/>
    <w:rsid w:val="00754760"/>
    <w:rsid w:val="00754990"/>
    <w:rsid w:val="00754BA7"/>
    <w:rsid w:val="007555C0"/>
    <w:rsid w:val="00755A93"/>
    <w:rsid w:val="00756693"/>
    <w:rsid w:val="007566E9"/>
    <w:rsid w:val="007575A5"/>
    <w:rsid w:val="007577A7"/>
    <w:rsid w:val="00757AC1"/>
    <w:rsid w:val="00757BD5"/>
    <w:rsid w:val="00757D34"/>
    <w:rsid w:val="00760387"/>
    <w:rsid w:val="00762A18"/>
    <w:rsid w:val="0076347F"/>
    <w:rsid w:val="00763DF4"/>
    <w:rsid w:val="00764B28"/>
    <w:rsid w:val="00765145"/>
    <w:rsid w:val="007656AD"/>
    <w:rsid w:val="00765846"/>
    <w:rsid w:val="0076607D"/>
    <w:rsid w:val="00770772"/>
    <w:rsid w:val="00770BCE"/>
    <w:rsid w:val="00770DEA"/>
    <w:rsid w:val="00770E96"/>
    <w:rsid w:val="00770EC1"/>
    <w:rsid w:val="0077176A"/>
    <w:rsid w:val="00771BE3"/>
    <w:rsid w:val="007732A3"/>
    <w:rsid w:val="007736A0"/>
    <w:rsid w:val="007741AF"/>
    <w:rsid w:val="0077420D"/>
    <w:rsid w:val="00774959"/>
    <w:rsid w:val="00774AD2"/>
    <w:rsid w:val="00775211"/>
    <w:rsid w:val="00775C98"/>
    <w:rsid w:val="00776008"/>
    <w:rsid w:val="00776181"/>
    <w:rsid w:val="00776D1A"/>
    <w:rsid w:val="00777453"/>
    <w:rsid w:val="00777AC3"/>
    <w:rsid w:val="00780BF7"/>
    <w:rsid w:val="00780DF7"/>
    <w:rsid w:val="00780F59"/>
    <w:rsid w:val="00782742"/>
    <w:rsid w:val="00782E3B"/>
    <w:rsid w:val="00782FA1"/>
    <w:rsid w:val="00783175"/>
    <w:rsid w:val="0078365D"/>
    <w:rsid w:val="0078396F"/>
    <w:rsid w:val="00783C10"/>
    <w:rsid w:val="007844E6"/>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17F"/>
    <w:rsid w:val="0079223D"/>
    <w:rsid w:val="00792443"/>
    <w:rsid w:val="00792539"/>
    <w:rsid w:val="00792621"/>
    <w:rsid w:val="00792CE8"/>
    <w:rsid w:val="00792EAC"/>
    <w:rsid w:val="0079368D"/>
    <w:rsid w:val="00793840"/>
    <w:rsid w:val="007939AD"/>
    <w:rsid w:val="00793E05"/>
    <w:rsid w:val="007940B5"/>
    <w:rsid w:val="007951F1"/>
    <w:rsid w:val="00795752"/>
    <w:rsid w:val="00795BDF"/>
    <w:rsid w:val="007969E6"/>
    <w:rsid w:val="00796C66"/>
    <w:rsid w:val="00797755"/>
    <w:rsid w:val="007A04B9"/>
    <w:rsid w:val="007A15A5"/>
    <w:rsid w:val="007A26FC"/>
    <w:rsid w:val="007A2714"/>
    <w:rsid w:val="007A28BE"/>
    <w:rsid w:val="007A29FD"/>
    <w:rsid w:val="007A2F8E"/>
    <w:rsid w:val="007A3366"/>
    <w:rsid w:val="007A35E3"/>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5209"/>
    <w:rsid w:val="007B6B09"/>
    <w:rsid w:val="007B6F83"/>
    <w:rsid w:val="007B7006"/>
    <w:rsid w:val="007B77AD"/>
    <w:rsid w:val="007B7CE6"/>
    <w:rsid w:val="007C0DF7"/>
    <w:rsid w:val="007C1521"/>
    <w:rsid w:val="007C27CD"/>
    <w:rsid w:val="007C2E75"/>
    <w:rsid w:val="007C44BE"/>
    <w:rsid w:val="007C45DD"/>
    <w:rsid w:val="007C46D0"/>
    <w:rsid w:val="007C55B4"/>
    <w:rsid w:val="007C5A0D"/>
    <w:rsid w:val="007C5BA0"/>
    <w:rsid w:val="007C6027"/>
    <w:rsid w:val="007C6DB6"/>
    <w:rsid w:val="007C72D4"/>
    <w:rsid w:val="007C7821"/>
    <w:rsid w:val="007C7A81"/>
    <w:rsid w:val="007C7B0B"/>
    <w:rsid w:val="007C7F2F"/>
    <w:rsid w:val="007D0065"/>
    <w:rsid w:val="007D0522"/>
    <w:rsid w:val="007D20FA"/>
    <w:rsid w:val="007D28FA"/>
    <w:rsid w:val="007D2D53"/>
    <w:rsid w:val="007D2E7F"/>
    <w:rsid w:val="007D3027"/>
    <w:rsid w:val="007D3084"/>
    <w:rsid w:val="007D3179"/>
    <w:rsid w:val="007D33AC"/>
    <w:rsid w:val="007D33E1"/>
    <w:rsid w:val="007D3918"/>
    <w:rsid w:val="007D3ACC"/>
    <w:rsid w:val="007D4748"/>
    <w:rsid w:val="007D4A00"/>
    <w:rsid w:val="007D522A"/>
    <w:rsid w:val="007D557D"/>
    <w:rsid w:val="007D5D23"/>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7AF3"/>
    <w:rsid w:val="00801649"/>
    <w:rsid w:val="00802435"/>
    <w:rsid w:val="008030CA"/>
    <w:rsid w:val="008036AD"/>
    <w:rsid w:val="008039BC"/>
    <w:rsid w:val="00804213"/>
    <w:rsid w:val="008046FA"/>
    <w:rsid w:val="0080496C"/>
    <w:rsid w:val="00804ECC"/>
    <w:rsid w:val="00805343"/>
    <w:rsid w:val="008054F7"/>
    <w:rsid w:val="00806DA2"/>
    <w:rsid w:val="00810C27"/>
    <w:rsid w:val="00810D6E"/>
    <w:rsid w:val="00811CF9"/>
    <w:rsid w:val="00812B97"/>
    <w:rsid w:val="0081314D"/>
    <w:rsid w:val="0081347F"/>
    <w:rsid w:val="00813695"/>
    <w:rsid w:val="00813A0F"/>
    <w:rsid w:val="00813CA4"/>
    <w:rsid w:val="00814163"/>
    <w:rsid w:val="00814909"/>
    <w:rsid w:val="00814E44"/>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35BD"/>
    <w:rsid w:val="008247E5"/>
    <w:rsid w:val="00824FE6"/>
    <w:rsid w:val="00825ED0"/>
    <w:rsid w:val="00826238"/>
    <w:rsid w:val="008263BB"/>
    <w:rsid w:val="0082696C"/>
    <w:rsid w:val="008273BE"/>
    <w:rsid w:val="00827796"/>
    <w:rsid w:val="00827805"/>
    <w:rsid w:val="008279F9"/>
    <w:rsid w:val="00827E5D"/>
    <w:rsid w:val="00830983"/>
    <w:rsid w:val="00830E0E"/>
    <w:rsid w:val="00831556"/>
    <w:rsid w:val="0083162A"/>
    <w:rsid w:val="008324A7"/>
    <w:rsid w:val="00832528"/>
    <w:rsid w:val="00832E3E"/>
    <w:rsid w:val="00833C63"/>
    <w:rsid w:val="00833F1F"/>
    <w:rsid w:val="0083465D"/>
    <w:rsid w:val="0083494B"/>
    <w:rsid w:val="008353A2"/>
    <w:rsid w:val="0083575D"/>
    <w:rsid w:val="00836334"/>
    <w:rsid w:val="00836585"/>
    <w:rsid w:val="00836A18"/>
    <w:rsid w:val="00836A77"/>
    <w:rsid w:val="00837119"/>
    <w:rsid w:val="00841542"/>
    <w:rsid w:val="00841DF6"/>
    <w:rsid w:val="008420AF"/>
    <w:rsid w:val="008423D6"/>
    <w:rsid w:val="00842BF9"/>
    <w:rsid w:val="00842E47"/>
    <w:rsid w:val="00845F5C"/>
    <w:rsid w:val="00846C54"/>
    <w:rsid w:val="00847DFF"/>
    <w:rsid w:val="00850350"/>
    <w:rsid w:val="00850462"/>
    <w:rsid w:val="00850FE5"/>
    <w:rsid w:val="008517E1"/>
    <w:rsid w:val="00851BE2"/>
    <w:rsid w:val="008528C2"/>
    <w:rsid w:val="00852A67"/>
    <w:rsid w:val="00852B2F"/>
    <w:rsid w:val="00852DD1"/>
    <w:rsid w:val="0085353B"/>
    <w:rsid w:val="00854E6C"/>
    <w:rsid w:val="008559A3"/>
    <w:rsid w:val="0085713D"/>
    <w:rsid w:val="0085772B"/>
    <w:rsid w:val="0086026B"/>
    <w:rsid w:val="008609F1"/>
    <w:rsid w:val="008616CF"/>
    <w:rsid w:val="00861D87"/>
    <w:rsid w:val="00861EF4"/>
    <w:rsid w:val="00862FF2"/>
    <w:rsid w:val="008637CE"/>
    <w:rsid w:val="00863A52"/>
    <w:rsid w:val="008644AD"/>
    <w:rsid w:val="00864DA8"/>
    <w:rsid w:val="00865274"/>
    <w:rsid w:val="0086540F"/>
    <w:rsid w:val="008661C5"/>
    <w:rsid w:val="008669C8"/>
    <w:rsid w:val="00866B10"/>
    <w:rsid w:val="00866CA7"/>
    <w:rsid w:val="008670C4"/>
    <w:rsid w:val="00867C0F"/>
    <w:rsid w:val="0087020E"/>
    <w:rsid w:val="00872242"/>
    <w:rsid w:val="00872AB8"/>
    <w:rsid w:val="00873D9E"/>
    <w:rsid w:val="00873F20"/>
    <w:rsid w:val="0087427F"/>
    <w:rsid w:val="0087546D"/>
    <w:rsid w:val="00875F44"/>
    <w:rsid w:val="0087611B"/>
    <w:rsid w:val="008768B1"/>
    <w:rsid w:val="008774C5"/>
    <w:rsid w:val="008778A6"/>
    <w:rsid w:val="00877C00"/>
    <w:rsid w:val="008805A1"/>
    <w:rsid w:val="00882774"/>
    <w:rsid w:val="00882C0E"/>
    <w:rsid w:val="00882EC0"/>
    <w:rsid w:val="00882F6F"/>
    <w:rsid w:val="0088305C"/>
    <w:rsid w:val="008832BB"/>
    <w:rsid w:val="008836E5"/>
    <w:rsid w:val="00883F32"/>
    <w:rsid w:val="008853B6"/>
    <w:rsid w:val="00885692"/>
    <w:rsid w:val="00885BF2"/>
    <w:rsid w:val="00886540"/>
    <w:rsid w:val="0088712D"/>
    <w:rsid w:val="00887536"/>
    <w:rsid w:val="0089028E"/>
    <w:rsid w:val="00891C3C"/>
    <w:rsid w:val="00891D88"/>
    <w:rsid w:val="00891EFD"/>
    <w:rsid w:val="00893D14"/>
    <w:rsid w:val="00893E57"/>
    <w:rsid w:val="00894453"/>
    <w:rsid w:val="0089554D"/>
    <w:rsid w:val="008956B3"/>
    <w:rsid w:val="0089582F"/>
    <w:rsid w:val="0089592F"/>
    <w:rsid w:val="00895DDE"/>
    <w:rsid w:val="008A0B3C"/>
    <w:rsid w:val="008A17FE"/>
    <w:rsid w:val="008A19E2"/>
    <w:rsid w:val="008A268E"/>
    <w:rsid w:val="008A37AC"/>
    <w:rsid w:val="008A40C6"/>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2A77"/>
    <w:rsid w:val="008B30CC"/>
    <w:rsid w:val="008B32DA"/>
    <w:rsid w:val="008B3A15"/>
    <w:rsid w:val="008B4308"/>
    <w:rsid w:val="008B475B"/>
    <w:rsid w:val="008B4BC1"/>
    <w:rsid w:val="008B5166"/>
    <w:rsid w:val="008B58E9"/>
    <w:rsid w:val="008B6356"/>
    <w:rsid w:val="008B7AA8"/>
    <w:rsid w:val="008C0B7E"/>
    <w:rsid w:val="008C14C5"/>
    <w:rsid w:val="008C17BE"/>
    <w:rsid w:val="008C22A4"/>
    <w:rsid w:val="008C234B"/>
    <w:rsid w:val="008C2D8F"/>
    <w:rsid w:val="008C2ED8"/>
    <w:rsid w:val="008C44C2"/>
    <w:rsid w:val="008C4AD2"/>
    <w:rsid w:val="008C54C1"/>
    <w:rsid w:val="008C69D2"/>
    <w:rsid w:val="008C6FA6"/>
    <w:rsid w:val="008C7930"/>
    <w:rsid w:val="008D0315"/>
    <w:rsid w:val="008D11A9"/>
    <w:rsid w:val="008D1EF4"/>
    <w:rsid w:val="008D2653"/>
    <w:rsid w:val="008D305C"/>
    <w:rsid w:val="008D3315"/>
    <w:rsid w:val="008D35D4"/>
    <w:rsid w:val="008D3AD5"/>
    <w:rsid w:val="008D3DB9"/>
    <w:rsid w:val="008D409F"/>
    <w:rsid w:val="008D5126"/>
    <w:rsid w:val="008D516F"/>
    <w:rsid w:val="008D5412"/>
    <w:rsid w:val="008D57BA"/>
    <w:rsid w:val="008D6FA8"/>
    <w:rsid w:val="008D736E"/>
    <w:rsid w:val="008E02A8"/>
    <w:rsid w:val="008E0364"/>
    <w:rsid w:val="008E0F1E"/>
    <w:rsid w:val="008E139B"/>
    <w:rsid w:val="008E1D6F"/>
    <w:rsid w:val="008E26C5"/>
    <w:rsid w:val="008E3A2C"/>
    <w:rsid w:val="008E3E0E"/>
    <w:rsid w:val="008E43A8"/>
    <w:rsid w:val="008E47DB"/>
    <w:rsid w:val="008E542C"/>
    <w:rsid w:val="008E559F"/>
    <w:rsid w:val="008E596C"/>
    <w:rsid w:val="008E6471"/>
    <w:rsid w:val="008E6854"/>
    <w:rsid w:val="008E68CE"/>
    <w:rsid w:val="008E70E2"/>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6CC"/>
    <w:rsid w:val="008F590E"/>
    <w:rsid w:val="008F67F3"/>
    <w:rsid w:val="008F7DDE"/>
    <w:rsid w:val="009001A9"/>
    <w:rsid w:val="009006DE"/>
    <w:rsid w:val="00900F10"/>
    <w:rsid w:val="00900FDD"/>
    <w:rsid w:val="00901686"/>
    <w:rsid w:val="00901B5F"/>
    <w:rsid w:val="009023B7"/>
    <w:rsid w:val="00902708"/>
    <w:rsid w:val="00902CA6"/>
    <w:rsid w:val="00902DD7"/>
    <w:rsid w:val="00903009"/>
    <w:rsid w:val="00903222"/>
    <w:rsid w:val="009049A6"/>
    <w:rsid w:val="00904C26"/>
    <w:rsid w:val="0090514F"/>
    <w:rsid w:val="009051A4"/>
    <w:rsid w:val="00905EEE"/>
    <w:rsid w:val="00906214"/>
    <w:rsid w:val="009063A3"/>
    <w:rsid w:val="0090677E"/>
    <w:rsid w:val="00910142"/>
    <w:rsid w:val="00910B65"/>
    <w:rsid w:val="00910F65"/>
    <w:rsid w:val="00911BFD"/>
    <w:rsid w:val="00911C8D"/>
    <w:rsid w:val="009120E5"/>
    <w:rsid w:val="0091228B"/>
    <w:rsid w:val="00913569"/>
    <w:rsid w:val="0091620B"/>
    <w:rsid w:val="009173C0"/>
    <w:rsid w:val="009219C3"/>
    <w:rsid w:val="0092209B"/>
    <w:rsid w:val="00922793"/>
    <w:rsid w:val="0092288D"/>
    <w:rsid w:val="00923768"/>
    <w:rsid w:val="00923F07"/>
    <w:rsid w:val="00924E20"/>
    <w:rsid w:val="00925584"/>
    <w:rsid w:val="009262B8"/>
    <w:rsid w:val="00927130"/>
    <w:rsid w:val="009271E2"/>
    <w:rsid w:val="00931208"/>
    <w:rsid w:val="00931536"/>
    <w:rsid w:val="0093166B"/>
    <w:rsid w:val="00931DF1"/>
    <w:rsid w:val="00932E52"/>
    <w:rsid w:val="00932F58"/>
    <w:rsid w:val="009338B9"/>
    <w:rsid w:val="00934515"/>
    <w:rsid w:val="00934B3F"/>
    <w:rsid w:val="00934CB7"/>
    <w:rsid w:val="009355F8"/>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38D6"/>
    <w:rsid w:val="00944943"/>
    <w:rsid w:val="00944DEB"/>
    <w:rsid w:val="00945038"/>
    <w:rsid w:val="00945468"/>
    <w:rsid w:val="009458A6"/>
    <w:rsid w:val="00945E5C"/>
    <w:rsid w:val="009465DF"/>
    <w:rsid w:val="00946B7A"/>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7223"/>
    <w:rsid w:val="00960243"/>
    <w:rsid w:val="00961230"/>
    <w:rsid w:val="00962320"/>
    <w:rsid w:val="00964070"/>
    <w:rsid w:val="00964D32"/>
    <w:rsid w:val="009654A0"/>
    <w:rsid w:val="00966176"/>
    <w:rsid w:val="00966B1A"/>
    <w:rsid w:val="00966D27"/>
    <w:rsid w:val="009678A7"/>
    <w:rsid w:val="00970156"/>
    <w:rsid w:val="009713C0"/>
    <w:rsid w:val="009713CE"/>
    <w:rsid w:val="0097263A"/>
    <w:rsid w:val="009732F1"/>
    <w:rsid w:val="00973BB1"/>
    <w:rsid w:val="00974441"/>
    <w:rsid w:val="00974764"/>
    <w:rsid w:val="00975022"/>
    <w:rsid w:val="009754C3"/>
    <w:rsid w:val="00975654"/>
    <w:rsid w:val="009756D5"/>
    <w:rsid w:val="00976E45"/>
    <w:rsid w:val="00976F01"/>
    <w:rsid w:val="00976FC2"/>
    <w:rsid w:val="0097737E"/>
    <w:rsid w:val="0097773D"/>
    <w:rsid w:val="00977C58"/>
    <w:rsid w:val="009803CA"/>
    <w:rsid w:val="0098148F"/>
    <w:rsid w:val="009814EC"/>
    <w:rsid w:val="00981EC1"/>
    <w:rsid w:val="0098211A"/>
    <w:rsid w:val="0098227F"/>
    <w:rsid w:val="009836AF"/>
    <w:rsid w:val="00983D7A"/>
    <w:rsid w:val="00985537"/>
    <w:rsid w:val="0098574C"/>
    <w:rsid w:val="00985851"/>
    <w:rsid w:val="0098627E"/>
    <w:rsid w:val="009866E5"/>
    <w:rsid w:val="009867CD"/>
    <w:rsid w:val="0098775F"/>
    <w:rsid w:val="0098780E"/>
    <w:rsid w:val="009905F5"/>
    <w:rsid w:val="00990F4D"/>
    <w:rsid w:val="00991CAB"/>
    <w:rsid w:val="0099288B"/>
    <w:rsid w:val="00993795"/>
    <w:rsid w:val="00993E9D"/>
    <w:rsid w:val="0099424F"/>
    <w:rsid w:val="0099430F"/>
    <w:rsid w:val="0099465A"/>
    <w:rsid w:val="009946B0"/>
    <w:rsid w:val="00994A36"/>
    <w:rsid w:val="009954D0"/>
    <w:rsid w:val="009956C6"/>
    <w:rsid w:val="009961D5"/>
    <w:rsid w:val="00996883"/>
    <w:rsid w:val="00997BFD"/>
    <w:rsid w:val="00997FD9"/>
    <w:rsid w:val="009A0174"/>
    <w:rsid w:val="009A300A"/>
    <w:rsid w:val="009A305D"/>
    <w:rsid w:val="009A32EA"/>
    <w:rsid w:val="009A34C5"/>
    <w:rsid w:val="009A39AC"/>
    <w:rsid w:val="009A402D"/>
    <w:rsid w:val="009A4D21"/>
    <w:rsid w:val="009A53D7"/>
    <w:rsid w:val="009A68C7"/>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0F3"/>
    <w:rsid w:val="009B7128"/>
    <w:rsid w:val="009B7797"/>
    <w:rsid w:val="009C0377"/>
    <w:rsid w:val="009C0CDD"/>
    <w:rsid w:val="009C25AA"/>
    <w:rsid w:val="009C28DB"/>
    <w:rsid w:val="009C2CD7"/>
    <w:rsid w:val="009C3826"/>
    <w:rsid w:val="009C39AC"/>
    <w:rsid w:val="009C3A8C"/>
    <w:rsid w:val="009D0F3C"/>
    <w:rsid w:val="009D1694"/>
    <w:rsid w:val="009D21EC"/>
    <w:rsid w:val="009D33F6"/>
    <w:rsid w:val="009D3D8D"/>
    <w:rsid w:val="009D3EAE"/>
    <w:rsid w:val="009D415E"/>
    <w:rsid w:val="009D4B66"/>
    <w:rsid w:val="009D67AC"/>
    <w:rsid w:val="009D7D32"/>
    <w:rsid w:val="009E12BF"/>
    <w:rsid w:val="009E140D"/>
    <w:rsid w:val="009E1A3D"/>
    <w:rsid w:val="009E1F82"/>
    <w:rsid w:val="009E2516"/>
    <w:rsid w:val="009E3874"/>
    <w:rsid w:val="009E3CFC"/>
    <w:rsid w:val="009E3E8C"/>
    <w:rsid w:val="009E4A64"/>
    <w:rsid w:val="009E4E47"/>
    <w:rsid w:val="009E4FAF"/>
    <w:rsid w:val="009E58CF"/>
    <w:rsid w:val="009E5A93"/>
    <w:rsid w:val="009E5D2A"/>
    <w:rsid w:val="009E68AD"/>
    <w:rsid w:val="009E6A9C"/>
    <w:rsid w:val="009E721B"/>
    <w:rsid w:val="009F0366"/>
    <w:rsid w:val="009F04B4"/>
    <w:rsid w:val="009F08C5"/>
    <w:rsid w:val="009F0A86"/>
    <w:rsid w:val="009F166C"/>
    <w:rsid w:val="009F1AEC"/>
    <w:rsid w:val="009F2207"/>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392"/>
    <w:rsid w:val="00A028A6"/>
    <w:rsid w:val="00A02C2F"/>
    <w:rsid w:val="00A0333A"/>
    <w:rsid w:val="00A0387B"/>
    <w:rsid w:val="00A056C2"/>
    <w:rsid w:val="00A059CD"/>
    <w:rsid w:val="00A05CD9"/>
    <w:rsid w:val="00A077D5"/>
    <w:rsid w:val="00A07F85"/>
    <w:rsid w:val="00A07F99"/>
    <w:rsid w:val="00A11535"/>
    <w:rsid w:val="00A12E54"/>
    <w:rsid w:val="00A131FD"/>
    <w:rsid w:val="00A13683"/>
    <w:rsid w:val="00A16925"/>
    <w:rsid w:val="00A1713A"/>
    <w:rsid w:val="00A21756"/>
    <w:rsid w:val="00A218CF"/>
    <w:rsid w:val="00A21BE6"/>
    <w:rsid w:val="00A21D3D"/>
    <w:rsid w:val="00A22164"/>
    <w:rsid w:val="00A224DB"/>
    <w:rsid w:val="00A227B1"/>
    <w:rsid w:val="00A232D1"/>
    <w:rsid w:val="00A2344E"/>
    <w:rsid w:val="00A24439"/>
    <w:rsid w:val="00A2495D"/>
    <w:rsid w:val="00A24A33"/>
    <w:rsid w:val="00A24D9C"/>
    <w:rsid w:val="00A26953"/>
    <w:rsid w:val="00A26A57"/>
    <w:rsid w:val="00A27414"/>
    <w:rsid w:val="00A27A33"/>
    <w:rsid w:val="00A27DA4"/>
    <w:rsid w:val="00A27EDF"/>
    <w:rsid w:val="00A310DB"/>
    <w:rsid w:val="00A31604"/>
    <w:rsid w:val="00A322F5"/>
    <w:rsid w:val="00A32464"/>
    <w:rsid w:val="00A3253D"/>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AE1"/>
    <w:rsid w:val="00A37F92"/>
    <w:rsid w:val="00A40CFC"/>
    <w:rsid w:val="00A40F2C"/>
    <w:rsid w:val="00A4179B"/>
    <w:rsid w:val="00A418D5"/>
    <w:rsid w:val="00A423EB"/>
    <w:rsid w:val="00A42F39"/>
    <w:rsid w:val="00A43F48"/>
    <w:rsid w:val="00A4527E"/>
    <w:rsid w:val="00A45495"/>
    <w:rsid w:val="00A4694D"/>
    <w:rsid w:val="00A470ED"/>
    <w:rsid w:val="00A474F1"/>
    <w:rsid w:val="00A509D8"/>
    <w:rsid w:val="00A51EC7"/>
    <w:rsid w:val="00A51FDB"/>
    <w:rsid w:val="00A51FF3"/>
    <w:rsid w:val="00A5215B"/>
    <w:rsid w:val="00A53867"/>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1089"/>
    <w:rsid w:val="00A6139F"/>
    <w:rsid w:val="00A61472"/>
    <w:rsid w:val="00A61995"/>
    <w:rsid w:val="00A619F4"/>
    <w:rsid w:val="00A61E5F"/>
    <w:rsid w:val="00A62C2B"/>
    <w:rsid w:val="00A63646"/>
    <w:rsid w:val="00A63CCC"/>
    <w:rsid w:val="00A65B68"/>
    <w:rsid w:val="00A65D60"/>
    <w:rsid w:val="00A664B4"/>
    <w:rsid w:val="00A66A86"/>
    <w:rsid w:val="00A66CD0"/>
    <w:rsid w:val="00A66E29"/>
    <w:rsid w:val="00A67C22"/>
    <w:rsid w:val="00A7029E"/>
    <w:rsid w:val="00A70512"/>
    <w:rsid w:val="00A71F9F"/>
    <w:rsid w:val="00A71FCB"/>
    <w:rsid w:val="00A722A2"/>
    <w:rsid w:val="00A72499"/>
    <w:rsid w:val="00A730E6"/>
    <w:rsid w:val="00A73D95"/>
    <w:rsid w:val="00A73EA3"/>
    <w:rsid w:val="00A74059"/>
    <w:rsid w:val="00A741AE"/>
    <w:rsid w:val="00A74CA7"/>
    <w:rsid w:val="00A74E76"/>
    <w:rsid w:val="00A75040"/>
    <w:rsid w:val="00A7521A"/>
    <w:rsid w:val="00A753FB"/>
    <w:rsid w:val="00A7610F"/>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50CB"/>
    <w:rsid w:val="00A8632C"/>
    <w:rsid w:val="00A864CE"/>
    <w:rsid w:val="00A8694F"/>
    <w:rsid w:val="00A87EE0"/>
    <w:rsid w:val="00A901BA"/>
    <w:rsid w:val="00A9126D"/>
    <w:rsid w:val="00A912C2"/>
    <w:rsid w:val="00A91517"/>
    <w:rsid w:val="00A915D9"/>
    <w:rsid w:val="00A929A9"/>
    <w:rsid w:val="00A934F8"/>
    <w:rsid w:val="00A93909"/>
    <w:rsid w:val="00A93FE3"/>
    <w:rsid w:val="00A94319"/>
    <w:rsid w:val="00A94741"/>
    <w:rsid w:val="00A94CCD"/>
    <w:rsid w:val="00A9552D"/>
    <w:rsid w:val="00A95534"/>
    <w:rsid w:val="00A95551"/>
    <w:rsid w:val="00A95AF0"/>
    <w:rsid w:val="00A95B9A"/>
    <w:rsid w:val="00A95F98"/>
    <w:rsid w:val="00A95F9C"/>
    <w:rsid w:val="00A96BEA"/>
    <w:rsid w:val="00A97520"/>
    <w:rsid w:val="00A97862"/>
    <w:rsid w:val="00A979FE"/>
    <w:rsid w:val="00A97A2F"/>
    <w:rsid w:val="00AA0508"/>
    <w:rsid w:val="00AA0F40"/>
    <w:rsid w:val="00AA1090"/>
    <w:rsid w:val="00AA384C"/>
    <w:rsid w:val="00AA3A72"/>
    <w:rsid w:val="00AA3D4C"/>
    <w:rsid w:val="00AA3EFE"/>
    <w:rsid w:val="00AA4171"/>
    <w:rsid w:val="00AA4A02"/>
    <w:rsid w:val="00AA4C6B"/>
    <w:rsid w:val="00AA53CF"/>
    <w:rsid w:val="00AA5C48"/>
    <w:rsid w:val="00AA5D36"/>
    <w:rsid w:val="00AA65C1"/>
    <w:rsid w:val="00AA7013"/>
    <w:rsid w:val="00AA7D2D"/>
    <w:rsid w:val="00AB09F2"/>
    <w:rsid w:val="00AB2493"/>
    <w:rsid w:val="00AB2A57"/>
    <w:rsid w:val="00AB3649"/>
    <w:rsid w:val="00AB39A5"/>
    <w:rsid w:val="00AB3DE6"/>
    <w:rsid w:val="00AB4B76"/>
    <w:rsid w:val="00AB5290"/>
    <w:rsid w:val="00AB5736"/>
    <w:rsid w:val="00AB5A82"/>
    <w:rsid w:val="00AB5BAB"/>
    <w:rsid w:val="00AB5F47"/>
    <w:rsid w:val="00AB6064"/>
    <w:rsid w:val="00AB6A6F"/>
    <w:rsid w:val="00AB768A"/>
    <w:rsid w:val="00AB7851"/>
    <w:rsid w:val="00AC011B"/>
    <w:rsid w:val="00AC032F"/>
    <w:rsid w:val="00AC0E19"/>
    <w:rsid w:val="00AC15A7"/>
    <w:rsid w:val="00AC1E93"/>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C4"/>
    <w:rsid w:val="00AE5274"/>
    <w:rsid w:val="00AE6DC5"/>
    <w:rsid w:val="00AE799F"/>
    <w:rsid w:val="00AE7A1F"/>
    <w:rsid w:val="00AF0FC3"/>
    <w:rsid w:val="00AF113D"/>
    <w:rsid w:val="00AF12E3"/>
    <w:rsid w:val="00AF227A"/>
    <w:rsid w:val="00AF2C3F"/>
    <w:rsid w:val="00AF2EB5"/>
    <w:rsid w:val="00AF3775"/>
    <w:rsid w:val="00AF3D2C"/>
    <w:rsid w:val="00AF4F89"/>
    <w:rsid w:val="00AF51B9"/>
    <w:rsid w:val="00AF5A6C"/>
    <w:rsid w:val="00AF5B6F"/>
    <w:rsid w:val="00AF5D78"/>
    <w:rsid w:val="00AF6460"/>
    <w:rsid w:val="00AF704D"/>
    <w:rsid w:val="00B00FC0"/>
    <w:rsid w:val="00B01355"/>
    <w:rsid w:val="00B0193C"/>
    <w:rsid w:val="00B02352"/>
    <w:rsid w:val="00B0238F"/>
    <w:rsid w:val="00B02679"/>
    <w:rsid w:val="00B02B5B"/>
    <w:rsid w:val="00B02CF4"/>
    <w:rsid w:val="00B04ABB"/>
    <w:rsid w:val="00B0555F"/>
    <w:rsid w:val="00B05945"/>
    <w:rsid w:val="00B05C01"/>
    <w:rsid w:val="00B06292"/>
    <w:rsid w:val="00B064B5"/>
    <w:rsid w:val="00B066DA"/>
    <w:rsid w:val="00B06C48"/>
    <w:rsid w:val="00B07674"/>
    <w:rsid w:val="00B12203"/>
    <w:rsid w:val="00B130D3"/>
    <w:rsid w:val="00B1339F"/>
    <w:rsid w:val="00B1360A"/>
    <w:rsid w:val="00B13D78"/>
    <w:rsid w:val="00B140A8"/>
    <w:rsid w:val="00B14964"/>
    <w:rsid w:val="00B14BF0"/>
    <w:rsid w:val="00B14C39"/>
    <w:rsid w:val="00B14F1E"/>
    <w:rsid w:val="00B15872"/>
    <w:rsid w:val="00B16AE1"/>
    <w:rsid w:val="00B17CA8"/>
    <w:rsid w:val="00B201D5"/>
    <w:rsid w:val="00B205A9"/>
    <w:rsid w:val="00B20C2B"/>
    <w:rsid w:val="00B20EB2"/>
    <w:rsid w:val="00B21055"/>
    <w:rsid w:val="00B214EF"/>
    <w:rsid w:val="00B21C04"/>
    <w:rsid w:val="00B228AE"/>
    <w:rsid w:val="00B23ABD"/>
    <w:rsid w:val="00B23B31"/>
    <w:rsid w:val="00B2448C"/>
    <w:rsid w:val="00B24738"/>
    <w:rsid w:val="00B24908"/>
    <w:rsid w:val="00B24A63"/>
    <w:rsid w:val="00B25473"/>
    <w:rsid w:val="00B255B0"/>
    <w:rsid w:val="00B275DE"/>
    <w:rsid w:val="00B27975"/>
    <w:rsid w:val="00B30395"/>
    <w:rsid w:val="00B306AF"/>
    <w:rsid w:val="00B30FB9"/>
    <w:rsid w:val="00B31F97"/>
    <w:rsid w:val="00B31FC7"/>
    <w:rsid w:val="00B3255C"/>
    <w:rsid w:val="00B32B01"/>
    <w:rsid w:val="00B32BAB"/>
    <w:rsid w:val="00B32CF9"/>
    <w:rsid w:val="00B33DE6"/>
    <w:rsid w:val="00B33ED8"/>
    <w:rsid w:val="00B34C85"/>
    <w:rsid w:val="00B35C9C"/>
    <w:rsid w:val="00B36478"/>
    <w:rsid w:val="00B368EB"/>
    <w:rsid w:val="00B36A65"/>
    <w:rsid w:val="00B36A9C"/>
    <w:rsid w:val="00B36BE6"/>
    <w:rsid w:val="00B37C08"/>
    <w:rsid w:val="00B402D6"/>
    <w:rsid w:val="00B4121A"/>
    <w:rsid w:val="00B42D36"/>
    <w:rsid w:val="00B42D76"/>
    <w:rsid w:val="00B43FF2"/>
    <w:rsid w:val="00B449A0"/>
    <w:rsid w:val="00B453E8"/>
    <w:rsid w:val="00B458FC"/>
    <w:rsid w:val="00B45B81"/>
    <w:rsid w:val="00B46591"/>
    <w:rsid w:val="00B46853"/>
    <w:rsid w:val="00B46EBA"/>
    <w:rsid w:val="00B472C6"/>
    <w:rsid w:val="00B47A1D"/>
    <w:rsid w:val="00B51280"/>
    <w:rsid w:val="00B51BA0"/>
    <w:rsid w:val="00B51FDF"/>
    <w:rsid w:val="00B52480"/>
    <w:rsid w:val="00B52680"/>
    <w:rsid w:val="00B526F0"/>
    <w:rsid w:val="00B5273E"/>
    <w:rsid w:val="00B527E7"/>
    <w:rsid w:val="00B543A1"/>
    <w:rsid w:val="00B54AC9"/>
    <w:rsid w:val="00B54BB8"/>
    <w:rsid w:val="00B54CDA"/>
    <w:rsid w:val="00B54E1A"/>
    <w:rsid w:val="00B555A0"/>
    <w:rsid w:val="00B558C5"/>
    <w:rsid w:val="00B55B61"/>
    <w:rsid w:val="00B55BB2"/>
    <w:rsid w:val="00B55D11"/>
    <w:rsid w:val="00B55DB1"/>
    <w:rsid w:val="00B567E9"/>
    <w:rsid w:val="00B57879"/>
    <w:rsid w:val="00B57B92"/>
    <w:rsid w:val="00B60BD8"/>
    <w:rsid w:val="00B612E4"/>
    <w:rsid w:val="00B637A4"/>
    <w:rsid w:val="00B637F6"/>
    <w:rsid w:val="00B63C06"/>
    <w:rsid w:val="00B6423E"/>
    <w:rsid w:val="00B64799"/>
    <w:rsid w:val="00B65000"/>
    <w:rsid w:val="00B65BFA"/>
    <w:rsid w:val="00B66A4D"/>
    <w:rsid w:val="00B67520"/>
    <w:rsid w:val="00B67BA4"/>
    <w:rsid w:val="00B70113"/>
    <w:rsid w:val="00B70171"/>
    <w:rsid w:val="00B70A92"/>
    <w:rsid w:val="00B71656"/>
    <w:rsid w:val="00B71C66"/>
    <w:rsid w:val="00B720D8"/>
    <w:rsid w:val="00B7210E"/>
    <w:rsid w:val="00B73597"/>
    <w:rsid w:val="00B73A1A"/>
    <w:rsid w:val="00B73BCB"/>
    <w:rsid w:val="00B743D7"/>
    <w:rsid w:val="00B74FAE"/>
    <w:rsid w:val="00B7528B"/>
    <w:rsid w:val="00B757F1"/>
    <w:rsid w:val="00B75985"/>
    <w:rsid w:val="00B75DA2"/>
    <w:rsid w:val="00B7623B"/>
    <w:rsid w:val="00B770E1"/>
    <w:rsid w:val="00B772D9"/>
    <w:rsid w:val="00B77EE5"/>
    <w:rsid w:val="00B801DB"/>
    <w:rsid w:val="00B80794"/>
    <w:rsid w:val="00B809CA"/>
    <w:rsid w:val="00B813CD"/>
    <w:rsid w:val="00B819EC"/>
    <w:rsid w:val="00B81ED3"/>
    <w:rsid w:val="00B827FD"/>
    <w:rsid w:val="00B82A6D"/>
    <w:rsid w:val="00B82D53"/>
    <w:rsid w:val="00B85065"/>
    <w:rsid w:val="00B85A92"/>
    <w:rsid w:val="00B866BE"/>
    <w:rsid w:val="00B86CF8"/>
    <w:rsid w:val="00B87118"/>
    <w:rsid w:val="00B906BC"/>
    <w:rsid w:val="00B90797"/>
    <w:rsid w:val="00B90D3B"/>
    <w:rsid w:val="00B9100E"/>
    <w:rsid w:val="00B91B9D"/>
    <w:rsid w:val="00B91EAD"/>
    <w:rsid w:val="00B929F0"/>
    <w:rsid w:val="00B94436"/>
    <w:rsid w:val="00B947E4"/>
    <w:rsid w:val="00B96236"/>
    <w:rsid w:val="00B96453"/>
    <w:rsid w:val="00B97107"/>
    <w:rsid w:val="00B97392"/>
    <w:rsid w:val="00B977D7"/>
    <w:rsid w:val="00BA0E3D"/>
    <w:rsid w:val="00BA1427"/>
    <w:rsid w:val="00BA1A23"/>
    <w:rsid w:val="00BA1FE0"/>
    <w:rsid w:val="00BA298C"/>
    <w:rsid w:val="00BA2CD4"/>
    <w:rsid w:val="00BA2E3C"/>
    <w:rsid w:val="00BA32D5"/>
    <w:rsid w:val="00BA340D"/>
    <w:rsid w:val="00BA3DE5"/>
    <w:rsid w:val="00BA588C"/>
    <w:rsid w:val="00BA5B83"/>
    <w:rsid w:val="00BA5F58"/>
    <w:rsid w:val="00BA6321"/>
    <w:rsid w:val="00BA6AE8"/>
    <w:rsid w:val="00BA7626"/>
    <w:rsid w:val="00BA7904"/>
    <w:rsid w:val="00BA7E4E"/>
    <w:rsid w:val="00BB0470"/>
    <w:rsid w:val="00BB0E90"/>
    <w:rsid w:val="00BB0F02"/>
    <w:rsid w:val="00BB12FF"/>
    <w:rsid w:val="00BB1820"/>
    <w:rsid w:val="00BB3478"/>
    <w:rsid w:val="00BB3AD7"/>
    <w:rsid w:val="00BB3B07"/>
    <w:rsid w:val="00BB3B09"/>
    <w:rsid w:val="00BB4C0A"/>
    <w:rsid w:val="00BB50CD"/>
    <w:rsid w:val="00BB5543"/>
    <w:rsid w:val="00BB7839"/>
    <w:rsid w:val="00BC017F"/>
    <w:rsid w:val="00BC02A6"/>
    <w:rsid w:val="00BC0481"/>
    <w:rsid w:val="00BC0515"/>
    <w:rsid w:val="00BC1695"/>
    <w:rsid w:val="00BC2195"/>
    <w:rsid w:val="00BC29EA"/>
    <w:rsid w:val="00BC31E9"/>
    <w:rsid w:val="00BC32E8"/>
    <w:rsid w:val="00BC38C0"/>
    <w:rsid w:val="00BC3EC9"/>
    <w:rsid w:val="00BC4A4F"/>
    <w:rsid w:val="00BC4B7D"/>
    <w:rsid w:val="00BC4E63"/>
    <w:rsid w:val="00BC561F"/>
    <w:rsid w:val="00BC657F"/>
    <w:rsid w:val="00BC6839"/>
    <w:rsid w:val="00BC7306"/>
    <w:rsid w:val="00BC7762"/>
    <w:rsid w:val="00BC7787"/>
    <w:rsid w:val="00BC7E66"/>
    <w:rsid w:val="00BD0608"/>
    <w:rsid w:val="00BD0A2F"/>
    <w:rsid w:val="00BD22AC"/>
    <w:rsid w:val="00BD2AAC"/>
    <w:rsid w:val="00BD2E96"/>
    <w:rsid w:val="00BD3BE3"/>
    <w:rsid w:val="00BD3DF6"/>
    <w:rsid w:val="00BD5F80"/>
    <w:rsid w:val="00BD6824"/>
    <w:rsid w:val="00BD69FF"/>
    <w:rsid w:val="00BD6A0F"/>
    <w:rsid w:val="00BD7542"/>
    <w:rsid w:val="00BD7E5B"/>
    <w:rsid w:val="00BD7EDF"/>
    <w:rsid w:val="00BE0999"/>
    <w:rsid w:val="00BE0B07"/>
    <w:rsid w:val="00BE0BD4"/>
    <w:rsid w:val="00BE1527"/>
    <w:rsid w:val="00BE15DF"/>
    <w:rsid w:val="00BE1608"/>
    <w:rsid w:val="00BE18A2"/>
    <w:rsid w:val="00BE1DE6"/>
    <w:rsid w:val="00BE24F2"/>
    <w:rsid w:val="00BE264A"/>
    <w:rsid w:val="00BE2EC7"/>
    <w:rsid w:val="00BE4112"/>
    <w:rsid w:val="00BE46D1"/>
    <w:rsid w:val="00BE46DF"/>
    <w:rsid w:val="00BE51BD"/>
    <w:rsid w:val="00BE53C4"/>
    <w:rsid w:val="00BE5961"/>
    <w:rsid w:val="00BE602A"/>
    <w:rsid w:val="00BE63F8"/>
    <w:rsid w:val="00BE759E"/>
    <w:rsid w:val="00BE7A8F"/>
    <w:rsid w:val="00BE7B8B"/>
    <w:rsid w:val="00BE7FE5"/>
    <w:rsid w:val="00BF0240"/>
    <w:rsid w:val="00BF0ACE"/>
    <w:rsid w:val="00BF114F"/>
    <w:rsid w:val="00BF3143"/>
    <w:rsid w:val="00BF33B5"/>
    <w:rsid w:val="00BF33D8"/>
    <w:rsid w:val="00BF4E07"/>
    <w:rsid w:val="00BF5048"/>
    <w:rsid w:val="00BF5319"/>
    <w:rsid w:val="00BF55EC"/>
    <w:rsid w:val="00BF6CB7"/>
    <w:rsid w:val="00BF6DFF"/>
    <w:rsid w:val="00BF6E98"/>
    <w:rsid w:val="00BF726C"/>
    <w:rsid w:val="00BF7CA5"/>
    <w:rsid w:val="00C00A1D"/>
    <w:rsid w:val="00C011DE"/>
    <w:rsid w:val="00C0155C"/>
    <w:rsid w:val="00C0216D"/>
    <w:rsid w:val="00C026AF"/>
    <w:rsid w:val="00C03361"/>
    <w:rsid w:val="00C04A3C"/>
    <w:rsid w:val="00C053AF"/>
    <w:rsid w:val="00C05698"/>
    <w:rsid w:val="00C05726"/>
    <w:rsid w:val="00C05763"/>
    <w:rsid w:val="00C05B87"/>
    <w:rsid w:val="00C05EC0"/>
    <w:rsid w:val="00C069CA"/>
    <w:rsid w:val="00C10A72"/>
    <w:rsid w:val="00C10CC3"/>
    <w:rsid w:val="00C10EEC"/>
    <w:rsid w:val="00C10F34"/>
    <w:rsid w:val="00C10FBD"/>
    <w:rsid w:val="00C11A3B"/>
    <w:rsid w:val="00C11C38"/>
    <w:rsid w:val="00C124A0"/>
    <w:rsid w:val="00C145E5"/>
    <w:rsid w:val="00C14917"/>
    <w:rsid w:val="00C15474"/>
    <w:rsid w:val="00C158FB"/>
    <w:rsid w:val="00C15B04"/>
    <w:rsid w:val="00C16190"/>
    <w:rsid w:val="00C16BE6"/>
    <w:rsid w:val="00C16C97"/>
    <w:rsid w:val="00C16E49"/>
    <w:rsid w:val="00C16FF8"/>
    <w:rsid w:val="00C1708F"/>
    <w:rsid w:val="00C1709F"/>
    <w:rsid w:val="00C1765C"/>
    <w:rsid w:val="00C17F31"/>
    <w:rsid w:val="00C20322"/>
    <w:rsid w:val="00C209C4"/>
    <w:rsid w:val="00C210B9"/>
    <w:rsid w:val="00C210DC"/>
    <w:rsid w:val="00C211C1"/>
    <w:rsid w:val="00C21878"/>
    <w:rsid w:val="00C21DA0"/>
    <w:rsid w:val="00C22D2D"/>
    <w:rsid w:val="00C230E7"/>
    <w:rsid w:val="00C23C04"/>
    <w:rsid w:val="00C23D1A"/>
    <w:rsid w:val="00C24BF4"/>
    <w:rsid w:val="00C250D5"/>
    <w:rsid w:val="00C25CE3"/>
    <w:rsid w:val="00C25F5E"/>
    <w:rsid w:val="00C26453"/>
    <w:rsid w:val="00C279A7"/>
    <w:rsid w:val="00C3076C"/>
    <w:rsid w:val="00C311E6"/>
    <w:rsid w:val="00C3160A"/>
    <w:rsid w:val="00C3243E"/>
    <w:rsid w:val="00C325CA"/>
    <w:rsid w:val="00C32D34"/>
    <w:rsid w:val="00C32EAD"/>
    <w:rsid w:val="00C3344C"/>
    <w:rsid w:val="00C3352E"/>
    <w:rsid w:val="00C3359B"/>
    <w:rsid w:val="00C337AF"/>
    <w:rsid w:val="00C349D7"/>
    <w:rsid w:val="00C35720"/>
    <w:rsid w:val="00C3596B"/>
    <w:rsid w:val="00C35B11"/>
    <w:rsid w:val="00C35DB0"/>
    <w:rsid w:val="00C36226"/>
    <w:rsid w:val="00C37359"/>
    <w:rsid w:val="00C3797E"/>
    <w:rsid w:val="00C37A08"/>
    <w:rsid w:val="00C4039B"/>
    <w:rsid w:val="00C410BB"/>
    <w:rsid w:val="00C4152E"/>
    <w:rsid w:val="00C416B6"/>
    <w:rsid w:val="00C41758"/>
    <w:rsid w:val="00C44813"/>
    <w:rsid w:val="00C44D1D"/>
    <w:rsid w:val="00C45BAE"/>
    <w:rsid w:val="00C45E06"/>
    <w:rsid w:val="00C4602C"/>
    <w:rsid w:val="00C510F7"/>
    <w:rsid w:val="00C51672"/>
    <w:rsid w:val="00C51C09"/>
    <w:rsid w:val="00C51FFC"/>
    <w:rsid w:val="00C5238D"/>
    <w:rsid w:val="00C52BAA"/>
    <w:rsid w:val="00C53B2C"/>
    <w:rsid w:val="00C54570"/>
    <w:rsid w:val="00C549E8"/>
    <w:rsid w:val="00C54A19"/>
    <w:rsid w:val="00C54A34"/>
    <w:rsid w:val="00C55242"/>
    <w:rsid w:val="00C55771"/>
    <w:rsid w:val="00C55A4A"/>
    <w:rsid w:val="00C55B9D"/>
    <w:rsid w:val="00C56AF2"/>
    <w:rsid w:val="00C56B96"/>
    <w:rsid w:val="00C570D5"/>
    <w:rsid w:val="00C577DF"/>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E63"/>
    <w:rsid w:val="00C65FAF"/>
    <w:rsid w:val="00C664DD"/>
    <w:rsid w:val="00C66D90"/>
    <w:rsid w:val="00C670D9"/>
    <w:rsid w:val="00C67E85"/>
    <w:rsid w:val="00C701C5"/>
    <w:rsid w:val="00C702B2"/>
    <w:rsid w:val="00C706C5"/>
    <w:rsid w:val="00C70E86"/>
    <w:rsid w:val="00C71173"/>
    <w:rsid w:val="00C71553"/>
    <w:rsid w:val="00C7162D"/>
    <w:rsid w:val="00C720E2"/>
    <w:rsid w:val="00C721D2"/>
    <w:rsid w:val="00C72952"/>
    <w:rsid w:val="00C7317E"/>
    <w:rsid w:val="00C762A3"/>
    <w:rsid w:val="00C76474"/>
    <w:rsid w:val="00C774CE"/>
    <w:rsid w:val="00C77CCF"/>
    <w:rsid w:val="00C8030F"/>
    <w:rsid w:val="00C80E3E"/>
    <w:rsid w:val="00C81B85"/>
    <w:rsid w:val="00C81FC2"/>
    <w:rsid w:val="00C83577"/>
    <w:rsid w:val="00C836C2"/>
    <w:rsid w:val="00C83BF8"/>
    <w:rsid w:val="00C84458"/>
    <w:rsid w:val="00C8445A"/>
    <w:rsid w:val="00C847F4"/>
    <w:rsid w:val="00C863F2"/>
    <w:rsid w:val="00C87754"/>
    <w:rsid w:val="00C905BD"/>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75B"/>
    <w:rsid w:val="00CA2912"/>
    <w:rsid w:val="00CA3257"/>
    <w:rsid w:val="00CA36E1"/>
    <w:rsid w:val="00CA37BE"/>
    <w:rsid w:val="00CA5414"/>
    <w:rsid w:val="00CA560E"/>
    <w:rsid w:val="00CA582E"/>
    <w:rsid w:val="00CA5BD5"/>
    <w:rsid w:val="00CA7162"/>
    <w:rsid w:val="00CA7F1F"/>
    <w:rsid w:val="00CB0BC4"/>
    <w:rsid w:val="00CB0C2E"/>
    <w:rsid w:val="00CB2540"/>
    <w:rsid w:val="00CB2DDF"/>
    <w:rsid w:val="00CB31C9"/>
    <w:rsid w:val="00CB34CC"/>
    <w:rsid w:val="00CB36D2"/>
    <w:rsid w:val="00CB4AF3"/>
    <w:rsid w:val="00CB5BFB"/>
    <w:rsid w:val="00CB5E1B"/>
    <w:rsid w:val="00CB65A3"/>
    <w:rsid w:val="00CB6822"/>
    <w:rsid w:val="00CB6A7A"/>
    <w:rsid w:val="00CB6C16"/>
    <w:rsid w:val="00CB75E4"/>
    <w:rsid w:val="00CB76C1"/>
    <w:rsid w:val="00CC0D06"/>
    <w:rsid w:val="00CC10EE"/>
    <w:rsid w:val="00CC2172"/>
    <w:rsid w:val="00CC28E6"/>
    <w:rsid w:val="00CC3609"/>
    <w:rsid w:val="00CC41C8"/>
    <w:rsid w:val="00CC4259"/>
    <w:rsid w:val="00CC4278"/>
    <w:rsid w:val="00CC47AB"/>
    <w:rsid w:val="00CC48B7"/>
    <w:rsid w:val="00CC4C23"/>
    <w:rsid w:val="00CC5093"/>
    <w:rsid w:val="00CC51DA"/>
    <w:rsid w:val="00CC555E"/>
    <w:rsid w:val="00CC6134"/>
    <w:rsid w:val="00CC6633"/>
    <w:rsid w:val="00CC684E"/>
    <w:rsid w:val="00CC6EDD"/>
    <w:rsid w:val="00CC6F71"/>
    <w:rsid w:val="00CC780C"/>
    <w:rsid w:val="00CD1652"/>
    <w:rsid w:val="00CD1B8F"/>
    <w:rsid w:val="00CD1C84"/>
    <w:rsid w:val="00CD1FFB"/>
    <w:rsid w:val="00CD20CF"/>
    <w:rsid w:val="00CD27A1"/>
    <w:rsid w:val="00CD3161"/>
    <w:rsid w:val="00CD3960"/>
    <w:rsid w:val="00CD4660"/>
    <w:rsid w:val="00CD4728"/>
    <w:rsid w:val="00CD47AE"/>
    <w:rsid w:val="00CD4D37"/>
    <w:rsid w:val="00CD612C"/>
    <w:rsid w:val="00CD6743"/>
    <w:rsid w:val="00CD6C67"/>
    <w:rsid w:val="00CE08FD"/>
    <w:rsid w:val="00CE1504"/>
    <w:rsid w:val="00CE171B"/>
    <w:rsid w:val="00CE2184"/>
    <w:rsid w:val="00CE24E3"/>
    <w:rsid w:val="00CE2671"/>
    <w:rsid w:val="00CE3363"/>
    <w:rsid w:val="00CE34C2"/>
    <w:rsid w:val="00CE38E0"/>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49FB"/>
    <w:rsid w:val="00CF5A59"/>
    <w:rsid w:val="00CF619A"/>
    <w:rsid w:val="00CF67BB"/>
    <w:rsid w:val="00CF69F4"/>
    <w:rsid w:val="00CF6CDE"/>
    <w:rsid w:val="00CF741C"/>
    <w:rsid w:val="00D00E02"/>
    <w:rsid w:val="00D011A9"/>
    <w:rsid w:val="00D01B49"/>
    <w:rsid w:val="00D03493"/>
    <w:rsid w:val="00D03738"/>
    <w:rsid w:val="00D037D0"/>
    <w:rsid w:val="00D03D49"/>
    <w:rsid w:val="00D03D8D"/>
    <w:rsid w:val="00D0524B"/>
    <w:rsid w:val="00D05BEB"/>
    <w:rsid w:val="00D10892"/>
    <w:rsid w:val="00D11C35"/>
    <w:rsid w:val="00D11F79"/>
    <w:rsid w:val="00D1208A"/>
    <w:rsid w:val="00D121B5"/>
    <w:rsid w:val="00D13070"/>
    <w:rsid w:val="00D136CC"/>
    <w:rsid w:val="00D14D99"/>
    <w:rsid w:val="00D1503C"/>
    <w:rsid w:val="00D15FD9"/>
    <w:rsid w:val="00D16488"/>
    <w:rsid w:val="00D16860"/>
    <w:rsid w:val="00D1739D"/>
    <w:rsid w:val="00D17AE3"/>
    <w:rsid w:val="00D20CF2"/>
    <w:rsid w:val="00D211F9"/>
    <w:rsid w:val="00D21940"/>
    <w:rsid w:val="00D21E7D"/>
    <w:rsid w:val="00D22707"/>
    <w:rsid w:val="00D23323"/>
    <w:rsid w:val="00D23B54"/>
    <w:rsid w:val="00D23EC0"/>
    <w:rsid w:val="00D242AF"/>
    <w:rsid w:val="00D24A60"/>
    <w:rsid w:val="00D25415"/>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A64"/>
    <w:rsid w:val="00D36FA5"/>
    <w:rsid w:val="00D37B31"/>
    <w:rsid w:val="00D40246"/>
    <w:rsid w:val="00D402EE"/>
    <w:rsid w:val="00D40441"/>
    <w:rsid w:val="00D4202E"/>
    <w:rsid w:val="00D42AAA"/>
    <w:rsid w:val="00D43062"/>
    <w:rsid w:val="00D446B1"/>
    <w:rsid w:val="00D45446"/>
    <w:rsid w:val="00D45C2F"/>
    <w:rsid w:val="00D460B1"/>
    <w:rsid w:val="00D461AD"/>
    <w:rsid w:val="00D4740B"/>
    <w:rsid w:val="00D47476"/>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F1C"/>
    <w:rsid w:val="00D558F6"/>
    <w:rsid w:val="00D56427"/>
    <w:rsid w:val="00D566F0"/>
    <w:rsid w:val="00D577AF"/>
    <w:rsid w:val="00D57A2A"/>
    <w:rsid w:val="00D600A6"/>
    <w:rsid w:val="00D61479"/>
    <w:rsid w:val="00D61A03"/>
    <w:rsid w:val="00D61B66"/>
    <w:rsid w:val="00D61B98"/>
    <w:rsid w:val="00D61D85"/>
    <w:rsid w:val="00D624F3"/>
    <w:rsid w:val="00D63160"/>
    <w:rsid w:val="00D632D8"/>
    <w:rsid w:val="00D63D30"/>
    <w:rsid w:val="00D63E73"/>
    <w:rsid w:val="00D64119"/>
    <w:rsid w:val="00D6423D"/>
    <w:rsid w:val="00D6444E"/>
    <w:rsid w:val="00D656EE"/>
    <w:rsid w:val="00D663F1"/>
    <w:rsid w:val="00D665D5"/>
    <w:rsid w:val="00D66A20"/>
    <w:rsid w:val="00D66DAD"/>
    <w:rsid w:val="00D7002A"/>
    <w:rsid w:val="00D71E62"/>
    <w:rsid w:val="00D72C18"/>
    <w:rsid w:val="00D72DF5"/>
    <w:rsid w:val="00D73526"/>
    <w:rsid w:val="00D7366D"/>
    <w:rsid w:val="00D751B7"/>
    <w:rsid w:val="00D75497"/>
    <w:rsid w:val="00D75C4D"/>
    <w:rsid w:val="00D75EE7"/>
    <w:rsid w:val="00D77750"/>
    <w:rsid w:val="00D7775C"/>
    <w:rsid w:val="00D80308"/>
    <w:rsid w:val="00D80D4D"/>
    <w:rsid w:val="00D81792"/>
    <w:rsid w:val="00D8207D"/>
    <w:rsid w:val="00D827AD"/>
    <w:rsid w:val="00D82976"/>
    <w:rsid w:val="00D840AF"/>
    <w:rsid w:val="00D84C41"/>
    <w:rsid w:val="00D87E7B"/>
    <w:rsid w:val="00D9039B"/>
    <w:rsid w:val="00D90E08"/>
    <w:rsid w:val="00D90E62"/>
    <w:rsid w:val="00D910AF"/>
    <w:rsid w:val="00D91770"/>
    <w:rsid w:val="00D9277D"/>
    <w:rsid w:val="00D934C7"/>
    <w:rsid w:val="00D938B8"/>
    <w:rsid w:val="00D945B5"/>
    <w:rsid w:val="00D94710"/>
    <w:rsid w:val="00D963F4"/>
    <w:rsid w:val="00D96B8A"/>
    <w:rsid w:val="00D97C66"/>
    <w:rsid w:val="00D97CAC"/>
    <w:rsid w:val="00DA0C39"/>
    <w:rsid w:val="00DA1179"/>
    <w:rsid w:val="00DA11CC"/>
    <w:rsid w:val="00DA1B1A"/>
    <w:rsid w:val="00DA21D3"/>
    <w:rsid w:val="00DA24F2"/>
    <w:rsid w:val="00DA2B1F"/>
    <w:rsid w:val="00DA2C12"/>
    <w:rsid w:val="00DA3107"/>
    <w:rsid w:val="00DA435E"/>
    <w:rsid w:val="00DA4406"/>
    <w:rsid w:val="00DA62E8"/>
    <w:rsid w:val="00DA63F5"/>
    <w:rsid w:val="00DA6AB8"/>
    <w:rsid w:val="00DA6E0A"/>
    <w:rsid w:val="00DA6E3A"/>
    <w:rsid w:val="00DA77CB"/>
    <w:rsid w:val="00DB02D0"/>
    <w:rsid w:val="00DB1BE8"/>
    <w:rsid w:val="00DB250C"/>
    <w:rsid w:val="00DB2A55"/>
    <w:rsid w:val="00DB3684"/>
    <w:rsid w:val="00DB3FF2"/>
    <w:rsid w:val="00DB446F"/>
    <w:rsid w:val="00DB486E"/>
    <w:rsid w:val="00DB527A"/>
    <w:rsid w:val="00DB5AFE"/>
    <w:rsid w:val="00DB5BDD"/>
    <w:rsid w:val="00DB6147"/>
    <w:rsid w:val="00DB6623"/>
    <w:rsid w:val="00DB719E"/>
    <w:rsid w:val="00DB7206"/>
    <w:rsid w:val="00DB7235"/>
    <w:rsid w:val="00DB7E90"/>
    <w:rsid w:val="00DC053A"/>
    <w:rsid w:val="00DC13F5"/>
    <w:rsid w:val="00DC1713"/>
    <w:rsid w:val="00DC17B8"/>
    <w:rsid w:val="00DC17F1"/>
    <w:rsid w:val="00DC1F8B"/>
    <w:rsid w:val="00DC24B3"/>
    <w:rsid w:val="00DC266F"/>
    <w:rsid w:val="00DC3340"/>
    <w:rsid w:val="00DC349B"/>
    <w:rsid w:val="00DC4CE0"/>
    <w:rsid w:val="00DC74F3"/>
    <w:rsid w:val="00DC76E9"/>
    <w:rsid w:val="00DD020D"/>
    <w:rsid w:val="00DD0E4F"/>
    <w:rsid w:val="00DD0FC5"/>
    <w:rsid w:val="00DD0FF0"/>
    <w:rsid w:val="00DD1BFD"/>
    <w:rsid w:val="00DD1E2D"/>
    <w:rsid w:val="00DD2274"/>
    <w:rsid w:val="00DD240F"/>
    <w:rsid w:val="00DD2521"/>
    <w:rsid w:val="00DD2CD3"/>
    <w:rsid w:val="00DD2F78"/>
    <w:rsid w:val="00DD3623"/>
    <w:rsid w:val="00DD39E5"/>
    <w:rsid w:val="00DD3F43"/>
    <w:rsid w:val="00DD49ED"/>
    <w:rsid w:val="00DD545E"/>
    <w:rsid w:val="00DD566E"/>
    <w:rsid w:val="00DD5D7C"/>
    <w:rsid w:val="00DD5E0B"/>
    <w:rsid w:val="00DD60AF"/>
    <w:rsid w:val="00DD73FA"/>
    <w:rsid w:val="00DD7C97"/>
    <w:rsid w:val="00DE09CF"/>
    <w:rsid w:val="00DE09F2"/>
    <w:rsid w:val="00DE0A93"/>
    <w:rsid w:val="00DE2F81"/>
    <w:rsid w:val="00DE327A"/>
    <w:rsid w:val="00DE466A"/>
    <w:rsid w:val="00DE48D2"/>
    <w:rsid w:val="00DE55DB"/>
    <w:rsid w:val="00DE5A9D"/>
    <w:rsid w:val="00DE5B79"/>
    <w:rsid w:val="00DE5CCA"/>
    <w:rsid w:val="00DE6D71"/>
    <w:rsid w:val="00DE71B4"/>
    <w:rsid w:val="00DF055A"/>
    <w:rsid w:val="00DF0596"/>
    <w:rsid w:val="00DF0BA2"/>
    <w:rsid w:val="00DF12D4"/>
    <w:rsid w:val="00DF1506"/>
    <w:rsid w:val="00DF32B9"/>
    <w:rsid w:val="00DF3530"/>
    <w:rsid w:val="00DF3691"/>
    <w:rsid w:val="00DF486F"/>
    <w:rsid w:val="00DF4EC0"/>
    <w:rsid w:val="00DF51D6"/>
    <w:rsid w:val="00DF52FA"/>
    <w:rsid w:val="00DF56C3"/>
    <w:rsid w:val="00DF5B1A"/>
    <w:rsid w:val="00DF5B56"/>
    <w:rsid w:val="00DF6A13"/>
    <w:rsid w:val="00DF6BCC"/>
    <w:rsid w:val="00DF74D6"/>
    <w:rsid w:val="00DF7AED"/>
    <w:rsid w:val="00E004BD"/>
    <w:rsid w:val="00E00AD3"/>
    <w:rsid w:val="00E011DA"/>
    <w:rsid w:val="00E0199E"/>
    <w:rsid w:val="00E02411"/>
    <w:rsid w:val="00E04286"/>
    <w:rsid w:val="00E05011"/>
    <w:rsid w:val="00E05A90"/>
    <w:rsid w:val="00E065A1"/>
    <w:rsid w:val="00E071E8"/>
    <w:rsid w:val="00E07CBB"/>
    <w:rsid w:val="00E07F82"/>
    <w:rsid w:val="00E10020"/>
    <w:rsid w:val="00E10FC5"/>
    <w:rsid w:val="00E12578"/>
    <w:rsid w:val="00E12593"/>
    <w:rsid w:val="00E130CE"/>
    <w:rsid w:val="00E1364D"/>
    <w:rsid w:val="00E13A8E"/>
    <w:rsid w:val="00E141C4"/>
    <w:rsid w:val="00E15021"/>
    <w:rsid w:val="00E15194"/>
    <w:rsid w:val="00E152A2"/>
    <w:rsid w:val="00E162D1"/>
    <w:rsid w:val="00E174C2"/>
    <w:rsid w:val="00E17A87"/>
    <w:rsid w:val="00E17FBC"/>
    <w:rsid w:val="00E207EB"/>
    <w:rsid w:val="00E20D04"/>
    <w:rsid w:val="00E21002"/>
    <w:rsid w:val="00E210BB"/>
    <w:rsid w:val="00E23288"/>
    <w:rsid w:val="00E23E77"/>
    <w:rsid w:val="00E241D8"/>
    <w:rsid w:val="00E24C1C"/>
    <w:rsid w:val="00E24DDE"/>
    <w:rsid w:val="00E254C9"/>
    <w:rsid w:val="00E2562A"/>
    <w:rsid w:val="00E25700"/>
    <w:rsid w:val="00E25B0D"/>
    <w:rsid w:val="00E26069"/>
    <w:rsid w:val="00E2632A"/>
    <w:rsid w:val="00E27A5A"/>
    <w:rsid w:val="00E30086"/>
    <w:rsid w:val="00E309FD"/>
    <w:rsid w:val="00E31251"/>
    <w:rsid w:val="00E3212F"/>
    <w:rsid w:val="00E3233A"/>
    <w:rsid w:val="00E324A4"/>
    <w:rsid w:val="00E32CCE"/>
    <w:rsid w:val="00E32D67"/>
    <w:rsid w:val="00E33C6B"/>
    <w:rsid w:val="00E34120"/>
    <w:rsid w:val="00E34597"/>
    <w:rsid w:val="00E34B85"/>
    <w:rsid w:val="00E35066"/>
    <w:rsid w:val="00E366EF"/>
    <w:rsid w:val="00E368FB"/>
    <w:rsid w:val="00E37291"/>
    <w:rsid w:val="00E37ED3"/>
    <w:rsid w:val="00E411E7"/>
    <w:rsid w:val="00E41AA4"/>
    <w:rsid w:val="00E41B03"/>
    <w:rsid w:val="00E4273C"/>
    <w:rsid w:val="00E42AF4"/>
    <w:rsid w:val="00E42E05"/>
    <w:rsid w:val="00E43B8C"/>
    <w:rsid w:val="00E44762"/>
    <w:rsid w:val="00E4566F"/>
    <w:rsid w:val="00E45799"/>
    <w:rsid w:val="00E45D43"/>
    <w:rsid w:val="00E45F6F"/>
    <w:rsid w:val="00E462B1"/>
    <w:rsid w:val="00E46438"/>
    <w:rsid w:val="00E50BDA"/>
    <w:rsid w:val="00E51066"/>
    <w:rsid w:val="00E5159F"/>
    <w:rsid w:val="00E5260A"/>
    <w:rsid w:val="00E5297B"/>
    <w:rsid w:val="00E52A3B"/>
    <w:rsid w:val="00E52F7A"/>
    <w:rsid w:val="00E53390"/>
    <w:rsid w:val="00E5388D"/>
    <w:rsid w:val="00E54155"/>
    <w:rsid w:val="00E541B7"/>
    <w:rsid w:val="00E558B8"/>
    <w:rsid w:val="00E55B88"/>
    <w:rsid w:val="00E56757"/>
    <w:rsid w:val="00E56828"/>
    <w:rsid w:val="00E56E73"/>
    <w:rsid w:val="00E5755D"/>
    <w:rsid w:val="00E57A76"/>
    <w:rsid w:val="00E61145"/>
    <w:rsid w:val="00E616CC"/>
    <w:rsid w:val="00E61739"/>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F0F"/>
    <w:rsid w:val="00E7443D"/>
    <w:rsid w:val="00E7587E"/>
    <w:rsid w:val="00E75B0C"/>
    <w:rsid w:val="00E762BF"/>
    <w:rsid w:val="00E7644B"/>
    <w:rsid w:val="00E764C7"/>
    <w:rsid w:val="00E776FA"/>
    <w:rsid w:val="00E77B12"/>
    <w:rsid w:val="00E77DF1"/>
    <w:rsid w:val="00E806DB"/>
    <w:rsid w:val="00E80C56"/>
    <w:rsid w:val="00E8148A"/>
    <w:rsid w:val="00E8151D"/>
    <w:rsid w:val="00E82057"/>
    <w:rsid w:val="00E82261"/>
    <w:rsid w:val="00E82AA9"/>
    <w:rsid w:val="00E82B96"/>
    <w:rsid w:val="00E82F0B"/>
    <w:rsid w:val="00E833C8"/>
    <w:rsid w:val="00E8657D"/>
    <w:rsid w:val="00E866F5"/>
    <w:rsid w:val="00E86B7F"/>
    <w:rsid w:val="00E86FC8"/>
    <w:rsid w:val="00E871D2"/>
    <w:rsid w:val="00E904C4"/>
    <w:rsid w:val="00E904F8"/>
    <w:rsid w:val="00E90608"/>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95A"/>
    <w:rsid w:val="00EA7BCF"/>
    <w:rsid w:val="00EA7E29"/>
    <w:rsid w:val="00EB02BD"/>
    <w:rsid w:val="00EB0BD7"/>
    <w:rsid w:val="00EB1B42"/>
    <w:rsid w:val="00EB1C2D"/>
    <w:rsid w:val="00EB1FA8"/>
    <w:rsid w:val="00EB2A71"/>
    <w:rsid w:val="00EB2BCD"/>
    <w:rsid w:val="00EB3D75"/>
    <w:rsid w:val="00EB532A"/>
    <w:rsid w:val="00EB5510"/>
    <w:rsid w:val="00EB59AA"/>
    <w:rsid w:val="00EB5CC5"/>
    <w:rsid w:val="00EB6BEE"/>
    <w:rsid w:val="00EB6EC2"/>
    <w:rsid w:val="00EB6EF6"/>
    <w:rsid w:val="00EB746E"/>
    <w:rsid w:val="00EB7982"/>
    <w:rsid w:val="00EC0F94"/>
    <w:rsid w:val="00EC1066"/>
    <w:rsid w:val="00EC21B9"/>
    <w:rsid w:val="00EC3246"/>
    <w:rsid w:val="00EC3C81"/>
    <w:rsid w:val="00EC42ED"/>
    <w:rsid w:val="00EC4AF8"/>
    <w:rsid w:val="00EC4C48"/>
    <w:rsid w:val="00EC5AD7"/>
    <w:rsid w:val="00EC5FB4"/>
    <w:rsid w:val="00EC62C3"/>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5346"/>
    <w:rsid w:val="00ED5396"/>
    <w:rsid w:val="00ED5BDD"/>
    <w:rsid w:val="00ED5BE5"/>
    <w:rsid w:val="00ED6B33"/>
    <w:rsid w:val="00ED6DC5"/>
    <w:rsid w:val="00ED703B"/>
    <w:rsid w:val="00ED7BF0"/>
    <w:rsid w:val="00EE017C"/>
    <w:rsid w:val="00EE0191"/>
    <w:rsid w:val="00EE0729"/>
    <w:rsid w:val="00EE2C13"/>
    <w:rsid w:val="00EE3074"/>
    <w:rsid w:val="00EE328E"/>
    <w:rsid w:val="00EE385D"/>
    <w:rsid w:val="00EE44A1"/>
    <w:rsid w:val="00EE484A"/>
    <w:rsid w:val="00EE4A73"/>
    <w:rsid w:val="00EE5198"/>
    <w:rsid w:val="00EE54F2"/>
    <w:rsid w:val="00EE5E27"/>
    <w:rsid w:val="00EE6464"/>
    <w:rsid w:val="00EE6A36"/>
    <w:rsid w:val="00EE6B37"/>
    <w:rsid w:val="00EE78C4"/>
    <w:rsid w:val="00EE7B99"/>
    <w:rsid w:val="00EF0257"/>
    <w:rsid w:val="00EF0359"/>
    <w:rsid w:val="00EF0E8F"/>
    <w:rsid w:val="00EF134A"/>
    <w:rsid w:val="00EF1F29"/>
    <w:rsid w:val="00EF20D1"/>
    <w:rsid w:val="00EF2762"/>
    <w:rsid w:val="00EF2905"/>
    <w:rsid w:val="00EF2A66"/>
    <w:rsid w:val="00EF2CD0"/>
    <w:rsid w:val="00EF35F7"/>
    <w:rsid w:val="00EF4257"/>
    <w:rsid w:val="00EF4C4E"/>
    <w:rsid w:val="00EF593B"/>
    <w:rsid w:val="00EF5F20"/>
    <w:rsid w:val="00EF669C"/>
    <w:rsid w:val="00EF6904"/>
    <w:rsid w:val="00EF6B21"/>
    <w:rsid w:val="00EF6D44"/>
    <w:rsid w:val="00EF724E"/>
    <w:rsid w:val="00EF7312"/>
    <w:rsid w:val="00EF7A09"/>
    <w:rsid w:val="00EF7DCC"/>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5622"/>
    <w:rsid w:val="00F066BB"/>
    <w:rsid w:val="00F0685C"/>
    <w:rsid w:val="00F06A10"/>
    <w:rsid w:val="00F06B23"/>
    <w:rsid w:val="00F06B87"/>
    <w:rsid w:val="00F074C5"/>
    <w:rsid w:val="00F07D3E"/>
    <w:rsid w:val="00F07E98"/>
    <w:rsid w:val="00F1061F"/>
    <w:rsid w:val="00F1094F"/>
    <w:rsid w:val="00F10EFB"/>
    <w:rsid w:val="00F11124"/>
    <w:rsid w:val="00F117B0"/>
    <w:rsid w:val="00F118F1"/>
    <w:rsid w:val="00F11932"/>
    <w:rsid w:val="00F11EAC"/>
    <w:rsid w:val="00F12196"/>
    <w:rsid w:val="00F12A80"/>
    <w:rsid w:val="00F13693"/>
    <w:rsid w:val="00F142CD"/>
    <w:rsid w:val="00F146E7"/>
    <w:rsid w:val="00F14F2C"/>
    <w:rsid w:val="00F158C9"/>
    <w:rsid w:val="00F165AC"/>
    <w:rsid w:val="00F16A36"/>
    <w:rsid w:val="00F16C6A"/>
    <w:rsid w:val="00F17949"/>
    <w:rsid w:val="00F201CC"/>
    <w:rsid w:val="00F2074A"/>
    <w:rsid w:val="00F20C9B"/>
    <w:rsid w:val="00F20E0D"/>
    <w:rsid w:val="00F212BD"/>
    <w:rsid w:val="00F213F5"/>
    <w:rsid w:val="00F21500"/>
    <w:rsid w:val="00F22989"/>
    <w:rsid w:val="00F22E49"/>
    <w:rsid w:val="00F23D07"/>
    <w:rsid w:val="00F24E00"/>
    <w:rsid w:val="00F25157"/>
    <w:rsid w:val="00F25BC1"/>
    <w:rsid w:val="00F2689F"/>
    <w:rsid w:val="00F27415"/>
    <w:rsid w:val="00F27B27"/>
    <w:rsid w:val="00F27C80"/>
    <w:rsid w:val="00F27FF4"/>
    <w:rsid w:val="00F313C9"/>
    <w:rsid w:val="00F31668"/>
    <w:rsid w:val="00F322E6"/>
    <w:rsid w:val="00F32731"/>
    <w:rsid w:val="00F32D34"/>
    <w:rsid w:val="00F33AB9"/>
    <w:rsid w:val="00F33D82"/>
    <w:rsid w:val="00F33F2A"/>
    <w:rsid w:val="00F3402D"/>
    <w:rsid w:val="00F347E5"/>
    <w:rsid w:val="00F34ACC"/>
    <w:rsid w:val="00F35659"/>
    <w:rsid w:val="00F35E60"/>
    <w:rsid w:val="00F369BA"/>
    <w:rsid w:val="00F36A55"/>
    <w:rsid w:val="00F36BE5"/>
    <w:rsid w:val="00F37163"/>
    <w:rsid w:val="00F409FF"/>
    <w:rsid w:val="00F40F4B"/>
    <w:rsid w:val="00F41871"/>
    <w:rsid w:val="00F439AF"/>
    <w:rsid w:val="00F507C1"/>
    <w:rsid w:val="00F50C5C"/>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582"/>
    <w:rsid w:val="00F6099E"/>
    <w:rsid w:val="00F60D52"/>
    <w:rsid w:val="00F6118E"/>
    <w:rsid w:val="00F61281"/>
    <w:rsid w:val="00F61C2D"/>
    <w:rsid w:val="00F61C80"/>
    <w:rsid w:val="00F61EF1"/>
    <w:rsid w:val="00F62665"/>
    <w:rsid w:val="00F62D06"/>
    <w:rsid w:val="00F62E1F"/>
    <w:rsid w:val="00F63414"/>
    <w:rsid w:val="00F63766"/>
    <w:rsid w:val="00F63B29"/>
    <w:rsid w:val="00F64036"/>
    <w:rsid w:val="00F641DC"/>
    <w:rsid w:val="00F64915"/>
    <w:rsid w:val="00F65A08"/>
    <w:rsid w:val="00F6647F"/>
    <w:rsid w:val="00F6661D"/>
    <w:rsid w:val="00F67E4F"/>
    <w:rsid w:val="00F70E45"/>
    <w:rsid w:val="00F7148C"/>
    <w:rsid w:val="00F71549"/>
    <w:rsid w:val="00F71C7D"/>
    <w:rsid w:val="00F72177"/>
    <w:rsid w:val="00F72821"/>
    <w:rsid w:val="00F72912"/>
    <w:rsid w:val="00F7306C"/>
    <w:rsid w:val="00F73764"/>
    <w:rsid w:val="00F738A3"/>
    <w:rsid w:val="00F739E1"/>
    <w:rsid w:val="00F73FA1"/>
    <w:rsid w:val="00F743BC"/>
    <w:rsid w:val="00F743D2"/>
    <w:rsid w:val="00F7542D"/>
    <w:rsid w:val="00F76BEB"/>
    <w:rsid w:val="00F77BB5"/>
    <w:rsid w:val="00F803AA"/>
    <w:rsid w:val="00F803C4"/>
    <w:rsid w:val="00F80A79"/>
    <w:rsid w:val="00F811EF"/>
    <w:rsid w:val="00F81E98"/>
    <w:rsid w:val="00F8218E"/>
    <w:rsid w:val="00F82834"/>
    <w:rsid w:val="00F8286E"/>
    <w:rsid w:val="00F83481"/>
    <w:rsid w:val="00F86322"/>
    <w:rsid w:val="00F86DF5"/>
    <w:rsid w:val="00F87295"/>
    <w:rsid w:val="00F8755F"/>
    <w:rsid w:val="00F91462"/>
    <w:rsid w:val="00F9160A"/>
    <w:rsid w:val="00F924E2"/>
    <w:rsid w:val="00F92EF2"/>
    <w:rsid w:val="00F92FDD"/>
    <w:rsid w:val="00F9384A"/>
    <w:rsid w:val="00F939CE"/>
    <w:rsid w:val="00F93E9A"/>
    <w:rsid w:val="00F94643"/>
    <w:rsid w:val="00F94649"/>
    <w:rsid w:val="00F94AF7"/>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83D"/>
    <w:rsid w:val="00FA3CA6"/>
    <w:rsid w:val="00FA4458"/>
    <w:rsid w:val="00FA4837"/>
    <w:rsid w:val="00FA4F80"/>
    <w:rsid w:val="00FA4FFE"/>
    <w:rsid w:val="00FA63BD"/>
    <w:rsid w:val="00FA6514"/>
    <w:rsid w:val="00FA6F3B"/>
    <w:rsid w:val="00FA71B6"/>
    <w:rsid w:val="00FA7785"/>
    <w:rsid w:val="00FA7D7E"/>
    <w:rsid w:val="00FB0E9C"/>
    <w:rsid w:val="00FB11E2"/>
    <w:rsid w:val="00FB1CA5"/>
    <w:rsid w:val="00FB1F43"/>
    <w:rsid w:val="00FB2688"/>
    <w:rsid w:val="00FB2BC7"/>
    <w:rsid w:val="00FB4E2C"/>
    <w:rsid w:val="00FB5190"/>
    <w:rsid w:val="00FB51DB"/>
    <w:rsid w:val="00FB5969"/>
    <w:rsid w:val="00FB5E93"/>
    <w:rsid w:val="00FB620C"/>
    <w:rsid w:val="00FB6612"/>
    <w:rsid w:val="00FB6FD1"/>
    <w:rsid w:val="00FB737A"/>
    <w:rsid w:val="00FB754D"/>
    <w:rsid w:val="00FC2A42"/>
    <w:rsid w:val="00FC2BAC"/>
    <w:rsid w:val="00FC3A26"/>
    <w:rsid w:val="00FC3AD5"/>
    <w:rsid w:val="00FC4A65"/>
    <w:rsid w:val="00FC51F7"/>
    <w:rsid w:val="00FC57D9"/>
    <w:rsid w:val="00FC6ABE"/>
    <w:rsid w:val="00FC71CA"/>
    <w:rsid w:val="00FC7252"/>
    <w:rsid w:val="00FC74D1"/>
    <w:rsid w:val="00FD1771"/>
    <w:rsid w:val="00FD1978"/>
    <w:rsid w:val="00FD24BD"/>
    <w:rsid w:val="00FD30BE"/>
    <w:rsid w:val="00FD31A7"/>
    <w:rsid w:val="00FD3B41"/>
    <w:rsid w:val="00FD487C"/>
    <w:rsid w:val="00FD5269"/>
    <w:rsid w:val="00FD538E"/>
    <w:rsid w:val="00FD5D65"/>
    <w:rsid w:val="00FD5DF0"/>
    <w:rsid w:val="00FD60CC"/>
    <w:rsid w:val="00FD61A4"/>
    <w:rsid w:val="00FD755C"/>
    <w:rsid w:val="00FD7A74"/>
    <w:rsid w:val="00FE0290"/>
    <w:rsid w:val="00FE24BE"/>
    <w:rsid w:val="00FE2F1D"/>
    <w:rsid w:val="00FE3167"/>
    <w:rsid w:val="00FE34CD"/>
    <w:rsid w:val="00FE3BAD"/>
    <w:rsid w:val="00FE4287"/>
    <w:rsid w:val="00FE47B8"/>
    <w:rsid w:val="00FE4CF5"/>
    <w:rsid w:val="00FE4E57"/>
    <w:rsid w:val="00FE542D"/>
    <w:rsid w:val="00FE766B"/>
    <w:rsid w:val="00FF04CF"/>
    <w:rsid w:val="00FF1842"/>
    <w:rsid w:val="00FF2662"/>
    <w:rsid w:val="00FF33AF"/>
    <w:rsid w:val="00FF36F9"/>
    <w:rsid w:val="00FF373A"/>
    <w:rsid w:val="00FF3FAE"/>
    <w:rsid w:val="00FF40B0"/>
    <w:rsid w:val="00FF55D2"/>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064EF8"/>
  <w15:docId w15:val="{E86D3274-7716-4CEE-ADE1-1DF481705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247"/>
  </w:style>
  <w:style w:type="paragraph" w:styleId="Heading1">
    <w:name w:val="heading 1"/>
    <w:basedOn w:val="Normal"/>
    <w:next w:val="Normal"/>
    <w:link w:val="Heading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Heading3">
    <w:name w:val="heading 3"/>
    <w:basedOn w:val="Normal"/>
    <w:next w:val="NormalIndent"/>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Heading4">
    <w:name w:val="heading 4"/>
    <w:basedOn w:val="Normal"/>
    <w:next w:val="NormalIndent"/>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Heading5">
    <w:name w:val="heading 5"/>
    <w:basedOn w:val="Normal"/>
    <w:next w:val="NormalIndent"/>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Header">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BodyText">
    <w:name w:val="Body Text"/>
    <w:basedOn w:val="Normal"/>
    <w:link w:val="BodyTextChar"/>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BodyText2">
    <w:name w:val="Body Text 2"/>
    <w:basedOn w:val="Normal"/>
    <w:rsid w:val="009465DF"/>
    <w:pPr>
      <w:jc w:val="both"/>
    </w:pPr>
    <w:rPr>
      <w:rFonts w:ascii="Tahoma" w:hAnsi="Tahoma"/>
      <w:b/>
      <w:sz w:val="23"/>
    </w:rPr>
  </w:style>
  <w:style w:type="paragraph" w:styleId="Footer">
    <w:name w:val="footer"/>
    <w:basedOn w:val="Normal"/>
    <w:link w:val="FooterChar"/>
    <w:uiPriority w:val="99"/>
    <w:rsid w:val="009465DF"/>
    <w:pPr>
      <w:tabs>
        <w:tab w:val="center" w:pos="4419"/>
        <w:tab w:val="right" w:pos="8838"/>
      </w:tabs>
    </w:pPr>
  </w:style>
  <w:style w:type="character" w:styleId="PageNumber">
    <w:name w:val="page number"/>
    <w:basedOn w:val="DefaultParagraphFont"/>
    <w:rsid w:val="009465DF"/>
  </w:style>
  <w:style w:type="character" w:styleId="CommentReference">
    <w:name w:val="annotation reference"/>
    <w:uiPriority w:val="99"/>
    <w:rsid w:val="00595996"/>
    <w:rPr>
      <w:sz w:val="16"/>
      <w:szCs w:val="16"/>
    </w:rPr>
  </w:style>
  <w:style w:type="paragraph" w:styleId="CommentText">
    <w:name w:val="annotation text"/>
    <w:basedOn w:val="Normal"/>
    <w:link w:val="CommentTextChar"/>
    <w:uiPriority w:val="99"/>
    <w:rsid w:val="009465DF"/>
    <w:rPr>
      <w:lang w:val="en-US" w:eastAsia="en-US"/>
    </w:rPr>
  </w:style>
  <w:style w:type="paragraph" w:styleId="BalloonText">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Strong">
    <w:name w:val="Strong"/>
    <w:qFormat/>
    <w:rsid w:val="009465DF"/>
    <w:rPr>
      <w:b/>
      <w:bCs/>
    </w:rPr>
  </w:style>
  <w:style w:type="paragraph" w:styleId="ListBullet">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BodyTextIndent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leGrid">
    <w:name w:val="Table Grid"/>
    <w:basedOn w:val="Table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CommentSubject">
    <w:name w:val="annotation subject"/>
    <w:basedOn w:val="CommentText"/>
    <w:next w:val="CommentText"/>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BlockText">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ListParagraph">
    <w:name w:val="List Paragraph"/>
    <w:basedOn w:val="Normal"/>
    <w:link w:val="ListParagraphChar"/>
    <w:uiPriority w:val="34"/>
    <w:qFormat/>
    <w:rsid w:val="00BC38C0"/>
    <w:pPr>
      <w:ind w:left="708"/>
    </w:pPr>
  </w:style>
  <w:style w:type="paragraph" w:styleId="Revision">
    <w:name w:val="Revision"/>
    <w:hidden/>
    <w:uiPriority w:val="99"/>
    <w:semiHidden/>
    <w:rsid w:val="00C3359B"/>
  </w:style>
  <w:style w:type="character" w:customStyle="1" w:styleId="FooterChar">
    <w:name w:val="Footer Char"/>
    <w:basedOn w:val="DefaultParagraphFont"/>
    <w:link w:val="Footer"/>
    <w:uiPriority w:val="99"/>
    <w:rsid w:val="00705694"/>
  </w:style>
  <w:style w:type="character" w:customStyle="1" w:styleId="Heading1Char">
    <w:name w:val="Heading 1 Char"/>
    <w:basedOn w:val="DefaultParagraphFont"/>
    <w:link w:val="Heading1"/>
    <w:rsid w:val="00F537E1"/>
    <w:rPr>
      <w:rFonts w:asciiTheme="majorHAnsi" w:eastAsiaTheme="majorEastAsia" w:hAnsiTheme="majorHAnsi" w:cstheme="majorBidi"/>
      <w:b/>
      <w:bCs/>
      <w:color w:val="365F91" w:themeColor="accent1" w:themeShade="BF"/>
      <w:sz w:val="28"/>
      <w:szCs w:val="28"/>
    </w:rPr>
  </w:style>
  <w:style w:type="paragraph" w:customStyle="1" w:styleId="ttulo3">
    <w:name w:val="título3"/>
    <w:basedOn w:val="Normal"/>
    <w:rsid w:val="006A68FF"/>
    <w:pPr>
      <w:suppressAutoHyphens/>
      <w:spacing w:line="360" w:lineRule="auto"/>
      <w:jc w:val="both"/>
    </w:pPr>
    <w:rPr>
      <w:rFonts w:ascii="Arial" w:eastAsia="MS Mincho" w:hAnsi="Arial" w:cs="Arial"/>
      <w:i/>
      <w:iCs/>
    </w:rPr>
  </w:style>
  <w:style w:type="character" w:customStyle="1" w:styleId="CommentTextChar">
    <w:name w:val="Comment Text Char"/>
    <w:link w:val="CommentText"/>
    <w:uiPriority w:val="99"/>
    <w:rsid w:val="00B51280"/>
    <w:rPr>
      <w:lang w:val="en-US" w:eastAsia="en-US"/>
    </w:rPr>
  </w:style>
  <w:style w:type="paragraph" w:styleId="NoSpacing">
    <w:name w:val="No Spacing"/>
    <w:uiPriority w:val="99"/>
    <w:qFormat/>
    <w:rsid w:val="0058609B"/>
    <w:rPr>
      <w:rFonts w:ascii="Calibri" w:eastAsia="Calibri" w:hAnsi="Calibri"/>
      <w:sz w:val="22"/>
      <w:szCs w:val="22"/>
      <w:lang w:val="en-US" w:eastAsia="en-US"/>
    </w:rPr>
  </w:style>
  <w:style w:type="character" w:customStyle="1" w:styleId="ListParagraphChar">
    <w:name w:val="List Paragraph Char"/>
    <w:link w:val="ListParagraph"/>
    <w:uiPriority w:val="34"/>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styleId="FootnoteText">
    <w:name w:val="footnote text"/>
    <w:basedOn w:val="Normal"/>
    <w:link w:val="FootnoteTextChar"/>
    <w:semiHidden/>
    <w:unhideWhenUsed/>
    <w:rsid w:val="00FA06C0"/>
  </w:style>
  <w:style w:type="character" w:customStyle="1" w:styleId="FootnoteTextChar">
    <w:name w:val="Footnote Text Char"/>
    <w:basedOn w:val="DefaultParagraphFont"/>
    <w:link w:val="FootnoteText"/>
    <w:semiHidden/>
    <w:rsid w:val="00FA06C0"/>
  </w:style>
  <w:style w:type="character" w:styleId="FootnoteReference">
    <w:name w:val="footnote reference"/>
    <w:basedOn w:val="DefaultParagraphFont"/>
    <w:semiHidden/>
    <w:unhideWhenUsed/>
    <w:rsid w:val="00FA06C0"/>
    <w:rPr>
      <w:vertAlign w:val="superscript"/>
    </w:rPr>
  </w:style>
  <w:style w:type="character" w:customStyle="1" w:styleId="BodyTextChar">
    <w:name w:val="Body Text Char"/>
    <w:basedOn w:val="DefaultParagraphFont"/>
    <w:link w:val="BodyText"/>
    <w:rsid w:val="00610247"/>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4" ma:contentTypeDescription="Crie um novo documento." ma:contentTypeScope="" ma:versionID="a8ce4a04f9cfd9b30d6595393c38be70">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9b1e66546e058d64489209c665567adc"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21466B-A4F0-44A3-8EC1-FA58A4EBD34C}">
  <ds:schemaRefs>
    <ds:schemaRef ds:uri="http://schemas.openxmlformats.org/officeDocument/2006/bibliography"/>
  </ds:schemaRefs>
</ds:datastoreItem>
</file>

<file path=customXml/itemProps2.xml><?xml version="1.0" encoding="utf-8"?>
<ds:datastoreItem xmlns:ds="http://schemas.openxmlformats.org/officeDocument/2006/customXml" ds:itemID="{488476FE-EE30-4438-AA8B-C2247A8E0B4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EF50BA-6678-4A29-A994-B019C30AD87B}">
  <ds:schemaRefs>
    <ds:schemaRef ds:uri="http://schemas.openxmlformats.org/officeDocument/2006/bibliography"/>
  </ds:schemaRefs>
</ds:datastoreItem>
</file>

<file path=customXml/itemProps4.xml><?xml version="1.0" encoding="utf-8"?>
<ds:datastoreItem xmlns:ds="http://schemas.openxmlformats.org/officeDocument/2006/customXml" ds:itemID="{C41B9620-F511-4970-9DA3-F9FE3FA1DB05}"/>
</file>

<file path=customXml/itemProps5.xml><?xml version="1.0" encoding="utf-8"?>
<ds:datastoreItem xmlns:ds="http://schemas.openxmlformats.org/officeDocument/2006/customXml" ds:itemID="{E78B70CC-5AE8-44EE-85C5-03B3167327F9}">
  <ds:schemaRefs>
    <ds:schemaRef ds:uri="http://schemas.openxmlformats.org/officeDocument/2006/bibliography"/>
  </ds:schemaRefs>
</ds:datastoreItem>
</file>

<file path=customXml/itemProps6.xml><?xml version="1.0" encoding="utf-8"?>
<ds:datastoreItem xmlns:ds="http://schemas.openxmlformats.org/officeDocument/2006/customXml" ds:itemID="{A40C874A-FF1F-481E-A4A5-6FD068CF5A67}">
  <ds:schemaRefs>
    <ds:schemaRef ds:uri="http://schemas.openxmlformats.org/officeDocument/2006/bibliography"/>
  </ds:schemaRefs>
</ds:datastoreItem>
</file>

<file path=customXml/itemProps7.xml><?xml version="1.0" encoding="utf-8"?>
<ds:datastoreItem xmlns:ds="http://schemas.openxmlformats.org/officeDocument/2006/customXml" ds:itemID="{43A645B1-1F21-4A23-A173-63F75D52EF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7626</Words>
  <Characters>43474</Characters>
  <Application>Microsoft Office Word</Application>
  <DocSecurity>0</DocSecurity>
  <Lines>362</Lines>
  <Paragraphs>101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Bicalho e Mollica Advogados</Company>
  <LinksUpToDate>false</LinksUpToDate>
  <CharactersWithSpaces>50999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Bicalho e Mollica</dc:creator>
  <cp:keywords/>
  <dc:description/>
  <cp:lastModifiedBy>André Audi</cp:lastModifiedBy>
  <cp:revision>4</cp:revision>
  <dcterms:created xsi:type="dcterms:W3CDTF">2020-06-23T21:08:00Z</dcterms:created>
  <dcterms:modified xsi:type="dcterms:W3CDTF">2020-06-24T18:03:00Z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0x0101000022458611BA7547B5976911436D5643</vt:lpwstr>
  </property>
  <property fmtid="{D5CDD505-2E9C-101B-9397-08002B2CF9AE}" pid="7" name="_dlc_DocIdItemGuid">
    <vt:lpwstr>53a7122f-3aa8-45bd-ad1a-a1e25748f4dc</vt:lpwstr>
  </property>
</Properties>
</file>