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517E15F0"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bookmarkStart w:id="0" w:name="_Hlk40957745"/>
      <w:r w:rsidR="004F7BDE" w:rsidRPr="002D7F8F">
        <w:rPr>
          <w:rFonts w:ascii="Ebrima" w:hAnsi="Ebrima" w:cs="Arial"/>
          <w:b/>
          <w:sz w:val="22"/>
          <w:szCs w:val="22"/>
          <w:lang w:bidi="he-IL"/>
        </w:rPr>
        <w:t>81500034-0</w:t>
      </w:r>
      <w:bookmarkEnd w:id="0"/>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30FC71D3"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4F7BDE">
        <w:rPr>
          <w:rFonts w:ascii="Ebrima" w:hAnsi="Ebrima" w:cs="Arial"/>
          <w:b/>
          <w:sz w:val="22"/>
          <w:szCs w:val="22"/>
        </w:rPr>
        <w:t>9,47</w:t>
      </w:r>
      <w:r w:rsidR="006C2311" w:rsidRPr="00AF0B64">
        <w:rPr>
          <w:rFonts w:ascii="Ebrima" w:hAnsi="Ebrima" w:cs="Arial"/>
          <w:b/>
          <w:sz w:val="22"/>
          <w:szCs w:val="22"/>
          <w:lang w:bidi="he-IL"/>
        </w:rPr>
        <w:t>%</w:t>
      </w:r>
      <w:r w:rsidR="004F7BDE">
        <w:rPr>
          <w:rFonts w:ascii="Ebrima" w:hAnsi="Ebrima" w:cs="Arial"/>
          <w:b/>
          <w:sz w:val="22"/>
          <w:szCs w:val="22"/>
          <w:lang w:bidi="he-IL"/>
        </w:rPr>
        <w:t xml:space="preserve"> (nove inteiros e quarenta e sete </w:t>
      </w:r>
      <w:r w:rsidR="00F91790">
        <w:rPr>
          <w:rFonts w:ascii="Ebrima" w:hAnsi="Ebrima" w:cs="Arial"/>
          <w:b/>
          <w:sz w:val="22"/>
          <w:szCs w:val="22"/>
          <w:lang w:bidi="he-IL"/>
        </w:rPr>
        <w:t xml:space="preserve">centésimos </w:t>
      </w:r>
      <w:r w:rsidR="004F7BDE">
        <w:rPr>
          <w:rFonts w:ascii="Ebrima" w:hAnsi="Ebrima" w:cs="Arial"/>
          <w:b/>
          <w:sz w:val="22"/>
          <w:szCs w:val="22"/>
          <w:lang w:bidi="he-IL"/>
        </w:rPr>
        <w:t>por cento)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48B5DE32"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sidR="00A31612">
        <w:rPr>
          <w:rFonts w:ascii="Ebrima" w:hAnsi="Ebrima" w:cs="Arial"/>
          <w:b/>
          <w:sz w:val="22"/>
          <w:szCs w:val="22"/>
        </w:rPr>
        <w:t>7.200.000,00 (sete milhões e duzentos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5081A168"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A31612" w:rsidRPr="00644DF1">
        <w:rPr>
          <w:rFonts w:ascii="Ebrima" w:hAnsi="Ebrima" w:cs="Arial"/>
          <w:b/>
          <w:sz w:val="22"/>
          <w:szCs w:val="22"/>
          <w:lang w:bidi="he-IL"/>
        </w:rPr>
        <w:t>81500034-0</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1" w:name="_Hlk523840425"/>
            <w:r w:rsidRPr="009873F0">
              <w:rPr>
                <w:rFonts w:ascii="Ebrima" w:eastAsia="Calibri" w:hAnsi="Ebrima"/>
                <w:bCs/>
                <w:sz w:val="22"/>
                <w:szCs w:val="22"/>
              </w:rPr>
              <w:t>COMPANHIA HIPOTECÁRIA PIRATINI – CHP</w:t>
            </w:r>
            <w:bookmarkEnd w:id="1"/>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407FDA41" w:rsidR="00FD4667" w:rsidRPr="00386BFA" w:rsidRDefault="004F70E4" w:rsidP="00E74751">
            <w:pPr>
              <w:spacing w:line="340" w:lineRule="exact"/>
              <w:ind w:left="272" w:right="-1"/>
              <w:rPr>
                <w:rFonts w:ascii="Ebrima" w:hAnsi="Ebrima" w:cs="Arial"/>
                <w:sz w:val="22"/>
                <w:szCs w:val="22"/>
              </w:rPr>
            </w:pPr>
            <w:r>
              <w:rPr>
                <w:rFonts w:ascii="Ebrima" w:hAnsi="Ebrima" w:cs="Arial"/>
                <w:sz w:val="22"/>
                <w:szCs w:val="22"/>
              </w:rPr>
              <w:t>Luzia</w:t>
            </w:r>
            <w:r w:rsidR="00CF7C4D">
              <w:rPr>
                <w:rFonts w:ascii="Ebrima" w:hAnsi="Ebrima" w:cs="Arial"/>
                <w:sz w:val="22"/>
                <w:szCs w:val="22"/>
              </w:rPr>
              <w:t xml:space="preserve"> </w:t>
            </w:r>
            <w:proofErr w:type="spellStart"/>
            <w:r w:rsidR="00CF7C4D">
              <w:rPr>
                <w:rFonts w:ascii="Ebrima" w:hAnsi="Ebrima" w:cs="Arial"/>
                <w:sz w:val="22"/>
                <w:szCs w:val="22"/>
              </w:rPr>
              <w:t>Rozana</w:t>
            </w:r>
            <w:proofErr w:type="spellEnd"/>
            <w:r w:rsidR="00CF7C4D">
              <w:rPr>
                <w:rFonts w:ascii="Ebrima" w:hAnsi="Ebrima" w:cs="Arial"/>
                <w:sz w:val="22"/>
                <w:szCs w:val="22"/>
              </w:rPr>
              <w:t xml:space="preserve"> </w:t>
            </w:r>
            <w:proofErr w:type="spellStart"/>
            <w:r w:rsidR="00CF7C4D">
              <w:rPr>
                <w:rFonts w:ascii="Ebrima" w:hAnsi="Ebrima" w:cs="Arial"/>
                <w:sz w:val="22"/>
                <w:szCs w:val="22"/>
              </w:rPr>
              <w:t>Gornero</w:t>
            </w:r>
            <w:proofErr w:type="spellEnd"/>
            <w:r w:rsidR="00CF7C4D">
              <w:rPr>
                <w:rFonts w:ascii="Ebrima" w:hAnsi="Ebrima" w:cs="Arial"/>
                <w:sz w:val="22"/>
                <w:szCs w:val="22"/>
              </w:rPr>
              <w:t xml:space="preserve">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Gustavo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 xml:space="preserve">Rua C-178, nº 526, </w:t>
            </w:r>
            <w:proofErr w:type="spellStart"/>
            <w:r w:rsidRPr="00E74AD4">
              <w:rPr>
                <w:rFonts w:ascii="Ebrima" w:hAnsi="Ebrima" w:cs="Calibri"/>
                <w:sz w:val="22"/>
                <w:szCs w:val="22"/>
              </w:rPr>
              <w:t>Qd</w:t>
            </w:r>
            <w:proofErr w:type="spellEnd"/>
            <w:r w:rsidRPr="00E74AD4">
              <w:rPr>
                <w:rFonts w:ascii="Ebrima" w:hAnsi="Ebrima" w:cs="Calibri"/>
                <w:sz w:val="22"/>
                <w:szCs w:val="22"/>
              </w:rPr>
              <w:t xml:space="preserve">. 616, </w:t>
            </w:r>
            <w:proofErr w:type="spellStart"/>
            <w:r w:rsidRPr="00E74AD4">
              <w:rPr>
                <w:rFonts w:ascii="Ebrima" w:hAnsi="Ebrima" w:cs="Calibri"/>
                <w:sz w:val="22"/>
                <w:szCs w:val="22"/>
              </w:rPr>
              <w:t>Lt</w:t>
            </w:r>
            <w:proofErr w:type="spellEnd"/>
            <w:r w:rsidRPr="00E74AD4">
              <w:rPr>
                <w:rFonts w:ascii="Ebrima" w:hAnsi="Ebrima" w:cs="Calibri"/>
                <w:sz w:val="22"/>
                <w:szCs w:val="22"/>
              </w:rPr>
              <w: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Natasha </w:t>
            </w:r>
            <w:proofErr w:type="spellStart"/>
            <w:r>
              <w:rPr>
                <w:rFonts w:ascii="Ebrima" w:hAnsi="Ebrima" w:cs="Arial"/>
                <w:sz w:val="22"/>
                <w:szCs w:val="22"/>
              </w:rPr>
              <w:t>Malaspina</w:t>
            </w:r>
            <w:proofErr w:type="spellEnd"/>
            <w:r>
              <w:rPr>
                <w:rFonts w:ascii="Ebrima" w:hAnsi="Ebrima" w:cs="Arial"/>
                <w:sz w:val="22"/>
                <w:szCs w:val="22"/>
              </w:rPr>
              <w:t xml:space="preserve">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Rodolfo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 xml:space="preserve">Av. Antonio Fidelis, Q. 104, </w:t>
            </w:r>
            <w:proofErr w:type="spellStart"/>
            <w:r>
              <w:rPr>
                <w:rFonts w:ascii="Ebrima" w:hAnsi="Ebrima" w:cs="Calibri"/>
                <w:sz w:val="22"/>
                <w:szCs w:val="22"/>
              </w:rPr>
              <w:t>Lt</w:t>
            </w:r>
            <w:proofErr w:type="spellEnd"/>
            <w:r>
              <w:rPr>
                <w:rFonts w:ascii="Ebrima" w:hAnsi="Ebrima" w:cs="Calibri"/>
                <w:sz w:val="22"/>
                <w:szCs w:val="22"/>
              </w:rPr>
              <w: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Filipe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20664360" w:rsidR="00FD4667" w:rsidRPr="00386BFA" w:rsidRDefault="00321079" w:rsidP="00E74751">
            <w:pPr>
              <w:spacing w:line="340" w:lineRule="exact"/>
              <w:ind w:left="248" w:right="-1"/>
              <w:rPr>
                <w:rFonts w:ascii="Ebrima" w:hAnsi="Ebrima" w:cs="Arial"/>
                <w:sz w:val="22"/>
                <w:szCs w:val="22"/>
              </w:rPr>
            </w:pPr>
            <w:r>
              <w:rPr>
                <w:rFonts w:ascii="Ebrima" w:hAnsi="Ebrima" w:cs="Arial"/>
                <w:sz w:val="22"/>
                <w:szCs w:val="22"/>
              </w:rPr>
              <w:t>301.627.458-26</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7057DFBA" w:rsidR="00165D21" w:rsidRDefault="00165D21"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00A31612" w:rsidRPr="00A31612">
              <w:rPr>
                <w:rFonts w:ascii="Ebrima" w:hAnsi="Ebrima" w:cs="Arial"/>
                <w:sz w:val="22"/>
                <w:szCs w:val="22"/>
              </w:rPr>
              <w:t>7.200.000,00 (sete milhões e duzentos mil reais)</w:t>
            </w:r>
            <w:r w:rsidRPr="00647301">
              <w:rPr>
                <w:rFonts w:ascii="Ebrima" w:hAnsi="Ebrima" w:cs="Arial"/>
                <w:color w:val="000000"/>
                <w:sz w:val="22"/>
                <w:szCs w:val="22"/>
              </w:rPr>
              <w:t>,</w:t>
            </w:r>
            <w:r w:rsidRPr="00386BFA">
              <w:rPr>
                <w:rFonts w:ascii="Ebrima" w:hAnsi="Ebrima" w:cs="Arial"/>
                <w:color w:val="000000"/>
                <w:sz w:val="22"/>
                <w:szCs w:val="22"/>
              </w:rPr>
              <w:t xml:space="preserve"> na Data de Emissão</w:t>
            </w:r>
            <w:r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494E7118" w:rsidR="001072AB" w:rsidRDefault="008D4006" w:rsidP="00BC60BE">
            <w:pPr>
              <w:tabs>
                <w:tab w:val="left" w:pos="4396"/>
              </w:tabs>
              <w:spacing w:line="340" w:lineRule="exact"/>
              <w:ind w:left="285" w:right="175"/>
              <w:jc w:val="both"/>
              <w:rPr>
                <w:rFonts w:ascii="Ebrima" w:hAnsi="Ebrima" w:cs="Arial"/>
                <w:sz w:val="22"/>
                <w:szCs w:val="22"/>
              </w:rPr>
            </w:pPr>
            <w:del w:id="2" w:author="Vinicius Franco" w:date="2020-08-05T13:23:00Z">
              <w:r w:rsidDel="00124C42">
                <w:rPr>
                  <w:rFonts w:ascii="Ebrima" w:hAnsi="Ebrima" w:cs="Arial"/>
                  <w:sz w:val="22"/>
                  <w:szCs w:val="22"/>
                </w:rPr>
                <w:delText>4</w:delText>
              </w:r>
              <w:r w:rsidR="00905B2D" w:rsidDel="00124C42">
                <w:rPr>
                  <w:rFonts w:ascii="Ebrima" w:hAnsi="Ebrima" w:cs="Arial"/>
                  <w:sz w:val="22"/>
                  <w:szCs w:val="22"/>
                </w:rPr>
                <w:delText>9</w:delText>
              </w:r>
              <w:r w:rsidDel="00124C42">
                <w:rPr>
                  <w:rFonts w:ascii="Ebrima" w:hAnsi="Ebrima" w:cs="Arial"/>
                  <w:sz w:val="22"/>
                  <w:szCs w:val="22"/>
                </w:rPr>
                <w:delText xml:space="preserve"> (quarenta e </w:delText>
              </w:r>
              <w:r w:rsidR="00905B2D" w:rsidDel="00124C42">
                <w:rPr>
                  <w:rFonts w:ascii="Ebrima" w:hAnsi="Ebrima" w:cs="Arial"/>
                  <w:sz w:val="22"/>
                  <w:szCs w:val="22"/>
                </w:rPr>
                <w:delText>nove</w:delText>
              </w:r>
              <w:r w:rsidDel="00124C42">
                <w:rPr>
                  <w:rFonts w:ascii="Ebrima" w:hAnsi="Ebrima" w:cs="Arial"/>
                  <w:sz w:val="22"/>
                  <w:szCs w:val="22"/>
                </w:rPr>
                <w:delText>)</w:delText>
              </w:r>
            </w:del>
            <w:ins w:id="3" w:author="Vinicius Franco" w:date="2020-08-05T13:23:00Z">
              <w:r w:rsidR="00124C42">
                <w:rPr>
                  <w:rFonts w:ascii="Ebrima" w:hAnsi="Ebrima" w:cs="Arial"/>
                  <w:sz w:val="22"/>
                  <w:szCs w:val="22"/>
                </w:rPr>
                <w:t>48 (quarenta e oito)</w:t>
              </w:r>
            </w:ins>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1C3843FB" w:rsidR="001072AB" w:rsidRPr="00386BFA" w:rsidRDefault="00A31612" w:rsidP="001072AB">
            <w:pPr>
              <w:spacing w:line="340" w:lineRule="exact"/>
              <w:ind w:left="250" w:right="175"/>
              <w:jc w:val="both"/>
              <w:rPr>
                <w:rFonts w:ascii="Ebrima" w:hAnsi="Ebrima" w:cs="Arial"/>
                <w:sz w:val="22"/>
                <w:szCs w:val="22"/>
              </w:rPr>
            </w:pPr>
            <w:r w:rsidRPr="00A31612">
              <w:rPr>
                <w:rFonts w:ascii="Ebrima" w:hAnsi="Ebrima" w:cs="Arial"/>
                <w:sz w:val="22"/>
                <w:szCs w:val="22"/>
              </w:rPr>
              <w:t xml:space="preserve">9,47% (nove inteiros e quarenta e sete </w:t>
            </w:r>
            <w:r w:rsidR="000B1ACB">
              <w:rPr>
                <w:rFonts w:ascii="Ebrima" w:hAnsi="Ebrima" w:cs="Arial"/>
                <w:sz w:val="22"/>
                <w:szCs w:val="22"/>
              </w:rPr>
              <w:t xml:space="preserve">centésimos </w:t>
            </w:r>
            <w:r w:rsidRPr="00A31612">
              <w:rPr>
                <w:rFonts w:ascii="Ebrima" w:hAnsi="Ebrima" w:cs="Arial"/>
                <w:sz w:val="22"/>
                <w:szCs w:val="22"/>
              </w:rPr>
              <w:t>por cento)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4184905C" w:rsidR="001072AB" w:rsidRDefault="001072AB"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sidR="00C4559B">
              <w:rPr>
                <w:rFonts w:ascii="Ebrima" w:hAnsi="Ebrima" w:cs="Arial"/>
                <w:sz w:val="22"/>
                <w:szCs w:val="22"/>
              </w:rPr>
              <w:t>16.200</w:t>
            </w:r>
            <w:r w:rsidR="007130B6">
              <w:rPr>
                <w:rFonts w:ascii="Ebrima" w:hAnsi="Ebrima" w:cs="Arial"/>
                <w:sz w:val="22"/>
                <w:szCs w:val="22"/>
              </w:rPr>
              <w:t>,00</w:t>
            </w:r>
            <w:r w:rsidR="00B40EB2">
              <w:rPr>
                <w:rFonts w:ascii="Ebrima" w:hAnsi="Ebrima" w:cs="Arial"/>
                <w:sz w:val="22"/>
                <w:szCs w:val="22"/>
              </w:rPr>
              <w:t xml:space="preserve"> </w:t>
            </w:r>
            <w:r w:rsidR="00C4559B">
              <w:rPr>
                <w:rFonts w:ascii="Ebrima" w:hAnsi="Ebrima" w:cs="Arial"/>
                <w:sz w:val="22"/>
                <w:szCs w:val="22"/>
              </w:rPr>
              <w:t>(dezesseis mil e duzentos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bCs/>
                <w:sz w:val="22"/>
                <w:szCs w:val="22"/>
              </w:rPr>
              <w:t>,</w:t>
            </w:r>
            <w:r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4"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4"/>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F3328A9" w14:textId="599D22B9" w:rsidR="00E638F0" w:rsidRPr="00386BFA" w:rsidRDefault="00DA29B9"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05 de agosto</w:t>
            </w:r>
            <w:r w:rsidR="00B811F8" w:rsidRPr="00670250">
              <w:rPr>
                <w:rFonts w:ascii="Ebrima" w:hAnsi="Ebrima" w:cs="Arial"/>
                <w:sz w:val="22"/>
                <w:szCs w:val="22"/>
              </w:rPr>
              <w:t xml:space="preserve"> de 2020</w:t>
            </w:r>
            <w:r w:rsidR="00647301" w:rsidRPr="00670250">
              <w:rPr>
                <w:rFonts w:ascii="Ebrima" w:hAnsi="Ebrima" w:cs="Arial"/>
                <w:sz w:val="22"/>
                <w:szCs w:val="22"/>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64486507"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A31612" w:rsidRPr="002D7F8F">
        <w:rPr>
          <w:rFonts w:ascii="Ebrima" w:hAnsi="Ebrima" w:cs="Arial"/>
          <w:bCs/>
          <w:sz w:val="22"/>
          <w:szCs w:val="22"/>
          <w:lang w:bidi="he-IL"/>
        </w:rPr>
        <w:t>81500034-0</w:t>
      </w:r>
      <w:r w:rsidRPr="00386BFA">
        <w:rPr>
          <w:rFonts w:ascii="Ebrima" w:hAnsi="Ebrima" w:cs="Arial"/>
          <w:sz w:val="22"/>
          <w:szCs w:val="22"/>
        </w:rPr>
        <w:t xml:space="preserve">, no valor total de principal de </w:t>
      </w:r>
      <w:r w:rsidRPr="00647301">
        <w:rPr>
          <w:rFonts w:ascii="Ebrima" w:hAnsi="Ebrima" w:cs="Arial"/>
          <w:sz w:val="22"/>
          <w:szCs w:val="22"/>
        </w:rPr>
        <w:t>R$</w:t>
      </w:r>
      <w:r w:rsidR="00A31612">
        <w:rPr>
          <w:rFonts w:ascii="Ebrima" w:hAnsi="Ebrima" w:cs="Arial"/>
          <w:b/>
          <w:sz w:val="22"/>
          <w:szCs w:val="22"/>
          <w:lang w:bidi="he-IL"/>
        </w:rPr>
        <w:t xml:space="preserve"> </w:t>
      </w:r>
      <w:r w:rsidR="00A31612" w:rsidRPr="002D7F8F">
        <w:rPr>
          <w:rFonts w:ascii="Ebrima" w:hAnsi="Ebrima" w:cs="Arial"/>
          <w:bCs/>
          <w:sz w:val="22"/>
          <w:szCs w:val="22"/>
        </w:rPr>
        <w:t>7.200.000,00 (sete milhões e duzentos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44B0890A"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EC51E3">
        <w:rPr>
          <w:rFonts w:ascii="Ebrima" w:hAnsi="Ebrima" w:cs="Arial"/>
          <w:sz w:val="22"/>
          <w:szCs w:val="22"/>
          <w:u w:val="single"/>
        </w:rPr>
        <w:t>Créditos Imobiliários CCB</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2DFB3468"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EC51E3">
        <w:rPr>
          <w:rFonts w:ascii="Ebrima" w:hAnsi="Ebrima" w:cs="Arial"/>
          <w:sz w:val="22"/>
          <w:szCs w:val="22"/>
        </w:rPr>
        <w:t>Créditos Imobiliários CCB</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81500035-9</w:t>
      </w:r>
      <w:r w:rsidR="00A45C69">
        <w:rPr>
          <w:rFonts w:ascii="Ebrima" w:hAnsi="Ebrima" w:cs="Arial"/>
          <w:sz w:val="22"/>
          <w:szCs w:val="22"/>
        </w:rPr>
        <w:t xml:space="preserve">, nº </w:t>
      </w:r>
      <w:r w:rsidR="00A31612" w:rsidRPr="00A31612">
        <w:rPr>
          <w:rFonts w:ascii="Ebrima" w:hAnsi="Ebrima" w:cs="Arial"/>
          <w:sz w:val="22"/>
          <w:szCs w:val="22"/>
        </w:rPr>
        <w:t>81500036-7</w:t>
      </w:r>
      <w:r w:rsidR="00A45C69">
        <w:rPr>
          <w:rFonts w:ascii="Ebrima" w:hAnsi="Ebrima" w:cs="Arial"/>
          <w:sz w:val="22"/>
          <w:szCs w:val="22"/>
        </w:rPr>
        <w:t xml:space="preserve">, nº </w:t>
      </w:r>
      <w:r w:rsidR="00A31612" w:rsidRPr="00A31612">
        <w:rPr>
          <w:rFonts w:ascii="Ebrima" w:hAnsi="Ebrima" w:cs="Arial"/>
          <w:sz w:val="22"/>
          <w:szCs w:val="22"/>
        </w:rPr>
        <w:t>81500037-5</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EC51E3">
        <w:rPr>
          <w:rFonts w:ascii="Ebrima" w:hAnsi="Ebrima" w:cs="Arial"/>
          <w:sz w:val="22"/>
          <w:szCs w:val="22"/>
        </w:rPr>
        <w:t>Créditos Imobiliários CCB</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C00B1D">
        <w:rPr>
          <w:rFonts w:ascii="Ebrima" w:hAnsi="Ebrima" w:cs="Ebrima"/>
          <w:b/>
          <w:bCs/>
          <w:sz w:val="22"/>
          <w:szCs w:val="22"/>
          <w:lang w:eastAsia="ja-JP"/>
        </w:rPr>
        <w:t>SIMPLIFIC PAVARINI DISTRIBUIDORA DE TÍTULOS E VALORES MOBILIÁRIOS LTDA.</w:t>
      </w:r>
      <w:r w:rsidR="00C00B1D">
        <w:rPr>
          <w:rFonts w:ascii="Ebrima" w:hAnsi="Ebrima" w:cs="Ebrima"/>
          <w:sz w:val="22"/>
          <w:szCs w:val="22"/>
          <w:lang w:eastAsia="ja-JP"/>
        </w:rPr>
        <w:t>,</w:t>
      </w:r>
      <w:r w:rsidR="00C00B1D">
        <w:rPr>
          <w:rFonts w:ascii="Ebrima" w:hAnsi="Ebrima" w:cs="Ebrima"/>
          <w:b/>
          <w:bCs/>
          <w:sz w:val="22"/>
          <w:szCs w:val="22"/>
          <w:lang w:eastAsia="ja-JP"/>
        </w:rPr>
        <w:t xml:space="preserve"> </w:t>
      </w:r>
      <w:r w:rsidR="00C00B1D">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00C00B1D" w:rsidRPr="00D62E0C" w:rsidDel="00C00B1D">
        <w:rPr>
          <w:rFonts w:ascii="Ebrima" w:hAnsi="Ebrima" w:cs="Calibri"/>
          <w:b/>
          <w:snapToGrid w:val="0"/>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certificados de </w:t>
      </w:r>
      <w:r w:rsidR="00216E49" w:rsidRPr="00386BFA">
        <w:rPr>
          <w:rFonts w:ascii="Ebrima" w:hAnsi="Ebrima" w:cs="Arial"/>
          <w:sz w:val="22"/>
          <w:szCs w:val="22"/>
        </w:rPr>
        <w:lastRenderedPageBreak/>
        <w:t>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5"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5"/>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 xml:space="preserve">Cotia, Estado de São Paulo, na Rua Adib </w:t>
      </w:r>
      <w:proofErr w:type="spellStart"/>
      <w:r w:rsidR="00FD4667">
        <w:rPr>
          <w:rFonts w:ascii="Ebrima" w:hAnsi="Ebrima"/>
          <w:sz w:val="22"/>
          <w:szCs w:val="22"/>
        </w:rPr>
        <w:t>Auada</w:t>
      </w:r>
      <w:proofErr w:type="spellEnd"/>
      <w:r w:rsidR="00FD4667">
        <w:rPr>
          <w:rFonts w:ascii="Ebrima" w:hAnsi="Ebrima"/>
          <w:sz w:val="22"/>
          <w:szCs w:val="22"/>
        </w:rPr>
        <w:t>,</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proofErr w:type="spellStart"/>
      <w:r w:rsidR="00FD4667">
        <w:rPr>
          <w:rFonts w:ascii="Ebrima" w:hAnsi="Ebrima"/>
          <w:sz w:val="22"/>
          <w:szCs w:val="22"/>
        </w:rPr>
        <w:t>Cj</w:t>
      </w:r>
      <w:proofErr w:type="spellEnd"/>
      <w:r w:rsidR="00FD4667">
        <w:rPr>
          <w:rFonts w:ascii="Ebrima" w:hAnsi="Ebrima"/>
          <w:sz w:val="22"/>
          <w:szCs w:val="22"/>
        </w:rPr>
        <w:t xml:space="preserve">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6"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6"/>
      <w:proofErr w:type="spellEnd"/>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7"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7"/>
      <w:proofErr w:type="spellEnd"/>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w:t>
      </w:r>
      <w:proofErr w:type="spellStart"/>
      <w:r w:rsidR="00F07771" w:rsidRPr="00386BFA">
        <w:rPr>
          <w:rFonts w:ascii="Ebrima" w:hAnsi="Ebrima" w:cs="Arial"/>
          <w:sz w:val="22"/>
          <w:szCs w:val="22"/>
        </w:rPr>
        <w:t>vi</w:t>
      </w:r>
      <w:r w:rsidR="006E1A00">
        <w:rPr>
          <w:rFonts w:ascii="Ebrima" w:hAnsi="Ebrima" w:cs="Arial"/>
          <w:sz w:val="22"/>
          <w:szCs w:val="22"/>
        </w:rPr>
        <w:t>i</w:t>
      </w:r>
      <w:proofErr w:type="spellEnd"/>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A464E">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 xml:space="preserve">ÓRAMA DISTRIBUIDORA DE TÍTULOS E VALORES MOBILIÁRIOS </w:t>
      </w:r>
      <w:r w:rsidR="00201C20" w:rsidRPr="002D7F8F">
        <w:rPr>
          <w:rFonts w:ascii="Ebrima" w:hAnsi="Ebrima" w:cs="Calibri"/>
          <w:b/>
          <w:bCs/>
          <w:sz w:val="22"/>
          <w:szCs w:val="22"/>
        </w:rPr>
        <w:lastRenderedPageBreak/>
        <w:t>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A464E">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618D75D6"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F652A6" w:rsidRPr="00647301">
        <w:rPr>
          <w:rFonts w:ascii="Ebrima" w:hAnsi="Ebrima" w:cs="Arial"/>
          <w:sz w:val="22"/>
          <w:szCs w:val="22"/>
          <w:lang w:bidi="he-IL"/>
        </w:rPr>
        <w:t>R$</w:t>
      </w:r>
      <w:r w:rsidR="00F652A6" w:rsidRPr="00647301">
        <w:rPr>
          <w:rFonts w:ascii="Ebrima" w:hAnsi="Ebrima" w:cs="Arial"/>
          <w:sz w:val="22"/>
          <w:szCs w:val="22"/>
        </w:rPr>
        <w:t xml:space="preserve"> </w:t>
      </w:r>
      <w:r w:rsidR="00A31612" w:rsidRPr="00A31612">
        <w:rPr>
          <w:rFonts w:ascii="Ebrima" w:hAnsi="Ebrima" w:cs="Arial"/>
          <w:sz w:val="22"/>
          <w:szCs w:val="22"/>
        </w:rPr>
        <w:t>7.200.000,00 (sete milhões e duzentos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Symbol" w:eastAsia="Symbol" w:hAnsi="Symbol" w:cs="Symbol"/>
          <w:sz w:val="22"/>
          <w:szCs w:val="22"/>
        </w:rPr>
        <w:t>=</w:t>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F25D5E">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F25D5E">
      <w:pPr>
        <w:widowControl w:val="0"/>
        <w:spacing w:before="600" w:after="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8"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8"/>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0E337778"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20D325DC" w14:textId="7338B1C6"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p>
    <w:p w14:paraId="4DF806C6" w14:textId="77777777" w:rsidR="00651DE7" w:rsidRDefault="00651DE7" w:rsidP="00905B2D">
      <w:pPr>
        <w:spacing w:line="340" w:lineRule="exact"/>
        <w:ind w:right="-1"/>
        <w:jc w:val="both"/>
        <w:rPr>
          <w:rFonts w:ascii="Ebrima" w:hAnsi="Ebrima" w:cs="Calibri"/>
          <w:bCs/>
          <w:sz w:val="22"/>
          <w:szCs w:val="22"/>
        </w:rPr>
      </w:pPr>
    </w:p>
    <w:p w14:paraId="03F22253" w14:textId="16099216" w:rsidR="00BD1F46" w:rsidRPr="00DD1069" w:rsidRDefault="00BD1F46" w:rsidP="00BD1F46">
      <w:pPr>
        <w:ind w:left="708"/>
        <w:jc w:val="both"/>
        <w:rPr>
          <w:rFonts w:ascii="Ebrima" w:hAnsi="Ebrima" w:cs="Calibri"/>
          <w:bCs/>
          <w:sz w:val="22"/>
          <w:szCs w:val="22"/>
        </w:rPr>
      </w:pPr>
      <w:bookmarkStart w:id="9" w:name="_Hlk47362759"/>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bookmarkEnd w:id="9"/>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bookmarkStart w:id="10" w:name="_Hlk47362582"/>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w:t>
      </w:r>
      <w:bookmarkEnd w:id="10"/>
      <w:r w:rsidRPr="00DD1069">
        <w:rPr>
          <w:rFonts w:ascii="Ebrima" w:hAnsi="Ebrima" w:cs="Calibri"/>
          <w:bCs/>
          <w:sz w:val="22"/>
          <w:szCs w:val="22"/>
        </w:rPr>
        <w:t>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lastRenderedPageBreak/>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087EB8D8"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w:t>
      </w:r>
      <w:r w:rsidR="00EC51E3">
        <w:rPr>
          <w:rFonts w:ascii="Ebrima" w:hAnsi="Ebrima" w:cs="Arial"/>
          <w:sz w:val="22"/>
          <w:szCs w:val="22"/>
        </w:rPr>
        <w:t>Créditos Imobiliários CCB</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11" w:name="_DV_M110"/>
      <w:bookmarkEnd w:id="11"/>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2428621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33051A" w:rsidRPr="004B405B">
        <w:rPr>
          <w:rFonts w:ascii="Ebrima" w:hAnsi="Ebrima" w:cs="Arial"/>
          <w:color w:val="000000"/>
          <w:sz w:val="22"/>
          <w:szCs w:val="22"/>
        </w:rPr>
        <w:t>R$</w:t>
      </w:r>
      <w:r w:rsidR="002869AC" w:rsidRPr="004B405B">
        <w:rPr>
          <w:rFonts w:ascii="Ebrima" w:hAnsi="Ebrima" w:cs="Arial"/>
          <w:color w:val="000000"/>
          <w:sz w:val="22"/>
          <w:szCs w:val="22"/>
        </w:rPr>
        <w:t> </w:t>
      </w:r>
      <w:r w:rsidR="00BF4DD7" w:rsidRPr="004B405B">
        <w:rPr>
          <w:rFonts w:ascii="Ebrima" w:hAnsi="Ebrima" w:cs="Arial"/>
          <w:sz w:val="22"/>
          <w:szCs w:val="22"/>
        </w:rPr>
        <w:t>16.200</w:t>
      </w:r>
      <w:r w:rsidR="00905B2D" w:rsidRPr="004B405B">
        <w:rPr>
          <w:rFonts w:ascii="Ebrima" w:hAnsi="Ebrima" w:cs="Arial"/>
          <w:sz w:val="22"/>
          <w:szCs w:val="22"/>
        </w:rPr>
        <w:t>,00</w:t>
      </w:r>
      <w:r w:rsidR="00BF4DD7" w:rsidRPr="004B405B">
        <w:rPr>
          <w:rFonts w:ascii="Ebrima" w:hAnsi="Ebrima" w:cs="Arial"/>
          <w:sz w:val="22"/>
          <w:szCs w:val="22"/>
        </w:rPr>
        <w:t xml:space="preserve"> (dezesseis mil e duzentos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74761ECE"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xml:space="preserve">, desde já, se compromete a encaminhar trimestralmente, nos meses de março, junho, setembro e dezembro, à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6D0DF9">
        <w:rPr>
          <w:rFonts w:ascii="Ebrima" w:hAnsi="Ebrima" w:cs="Arial"/>
          <w:sz w:val="22"/>
          <w:szCs w:val="22"/>
        </w:rPr>
        <w:t>Devedora</w:t>
      </w:r>
      <w:r w:rsidR="006D0DF9"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7288C94E"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6D0DF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2CED6072" w:rsidR="006D0CFE" w:rsidRDefault="006D0CFE" w:rsidP="00386BFA">
      <w:pPr>
        <w:tabs>
          <w:tab w:val="left" w:pos="567"/>
        </w:tabs>
        <w:spacing w:line="340" w:lineRule="exact"/>
        <w:ind w:right="-1"/>
        <w:jc w:val="both"/>
        <w:rPr>
          <w:rFonts w:ascii="Ebrima" w:hAnsi="Ebrima" w:cs="Arial"/>
          <w:sz w:val="22"/>
          <w:szCs w:val="22"/>
        </w:rPr>
      </w:pPr>
      <w:bookmarkStart w:id="12" w:name="_Hlk47363257"/>
    </w:p>
    <w:p w14:paraId="0D34FC57" w14:textId="4CE40EF0" w:rsidR="006D0DF9" w:rsidRDefault="006D0DF9" w:rsidP="006D0DF9">
      <w:pPr>
        <w:tabs>
          <w:tab w:val="left" w:pos="567"/>
        </w:tabs>
        <w:spacing w:line="340" w:lineRule="exact"/>
        <w:ind w:right="-1"/>
        <w:jc w:val="both"/>
        <w:rPr>
          <w:rFonts w:ascii="Ebrima" w:hAnsi="Ebrima" w:cs="Arial"/>
          <w:sz w:val="22"/>
          <w:szCs w:val="22"/>
        </w:rPr>
      </w:pPr>
      <w:bookmarkStart w:id="13" w:name="_Hlk47362975"/>
      <w:r>
        <w:rPr>
          <w:rFonts w:ascii="Ebrima" w:hAnsi="Ebrima" w:cs="Arial"/>
          <w:sz w:val="22"/>
          <w:szCs w:val="22"/>
        </w:rPr>
        <w:t>4.6.</w:t>
      </w:r>
      <w:r>
        <w:rPr>
          <w:rFonts w:ascii="Ebrima" w:hAnsi="Ebrima" w:cs="Arial"/>
          <w:sz w:val="22"/>
          <w:szCs w:val="22"/>
        </w:rPr>
        <w:tab/>
      </w:r>
      <w:r w:rsidRPr="00F25D5E">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44C14AE1" w14:textId="77777777" w:rsidR="006D0DF9" w:rsidRDefault="006D0DF9" w:rsidP="006D0DF9">
      <w:pPr>
        <w:tabs>
          <w:tab w:val="left" w:pos="567"/>
        </w:tabs>
        <w:spacing w:line="340" w:lineRule="exact"/>
        <w:ind w:right="-1"/>
        <w:jc w:val="both"/>
        <w:rPr>
          <w:rFonts w:ascii="Ebrima" w:hAnsi="Ebrima" w:cs="Arial"/>
          <w:sz w:val="22"/>
          <w:szCs w:val="22"/>
        </w:rPr>
      </w:pPr>
    </w:p>
    <w:p w14:paraId="46627932"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4AD05CBD" w14:textId="77777777" w:rsidR="006D0DF9" w:rsidRDefault="006D0DF9" w:rsidP="006D0DF9">
      <w:pPr>
        <w:tabs>
          <w:tab w:val="left" w:pos="567"/>
        </w:tabs>
        <w:spacing w:line="340" w:lineRule="exact"/>
        <w:ind w:right="-1"/>
        <w:jc w:val="both"/>
        <w:rPr>
          <w:rFonts w:ascii="Ebrima" w:hAnsi="Ebrima" w:cs="Arial"/>
          <w:sz w:val="22"/>
          <w:szCs w:val="22"/>
        </w:rPr>
      </w:pPr>
    </w:p>
    <w:p w14:paraId="368295E1"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 xml:space="preserve">possuem plena capacidade e legitimidade para celebrar </w:t>
      </w:r>
      <w:proofErr w:type="spellStart"/>
      <w:r>
        <w:rPr>
          <w:rFonts w:ascii="Ebrima" w:hAnsi="Ebrima" w:cs="Arial"/>
          <w:sz w:val="22"/>
          <w:szCs w:val="22"/>
        </w:rPr>
        <w:t>esta</w:t>
      </w:r>
      <w:proofErr w:type="spellEnd"/>
      <w:r>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ABC9CB3" w14:textId="77777777" w:rsidR="006D0DF9" w:rsidRDefault="006D0DF9" w:rsidP="006D0DF9">
      <w:pPr>
        <w:tabs>
          <w:tab w:val="left" w:pos="567"/>
        </w:tabs>
        <w:spacing w:line="340" w:lineRule="exact"/>
        <w:ind w:right="-1"/>
        <w:jc w:val="both"/>
        <w:rPr>
          <w:rFonts w:ascii="Ebrima" w:hAnsi="Ebrima" w:cs="Arial"/>
          <w:sz w:val="22"/>
          <w:szCs w:val="22"/>
        </w:rPr>
      </w:pPr>
    </w:p>
    <w:p w14:paraId="40D44F33"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2BEF3F01" w14:textId="77777777" w:rsidR="006D0DF9" w:rsidRDefault="006D0DF9" w:rsidP="006D0DF9">
      <w:pPr>
        <w:tabs>
          <w:tab w:val="left" w:pos="567"/>
        </w:tabs>
        <w:spacing w:line="340" w:lineRule="exact"/>
        <w:ind w:right="-1"/>
        <w:jc w:val="both"/>
        <w:rPr>
          <w:rFonts w:ascii="Ebrima" w:hAnsi="Ebrima" w:cs="Arial"/>
          <w:sz w:val="22"/>
          <w:szCs w:val="22"/>
        </w:rPr>
      </w:pPr>
    </w:p>
    <w:p w14:paraId="1450DD49"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7D45FDC7" w14:textId="77777777" w:rsidR="006D0DF9" w:rsidRDefault="006D0DF9" w:rsidP="006D0DF9">
      <w:pPr>
        <w:tabs>
          <w:tab w:val="left" w:pos="567"/>
        </w:tabs>
        <w:spacing w:line="340" w:lineRule="exact"/>
        <w:ind w:right="-1"/>
        <w:jc w:val="both"/>
        <w:rPr>
          <w:rFonts w:ascii="Ebrima" w:hAnsi="Ebrima" w:cs="Arial"/>
          <w:sz w:val="22"/>
          <w:szCs w:val="22"/>
        </w:rPr>
      </w:pPr>
    </w:p>
    <w:p w14:paraId="0125A758"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C918BC0" w14:textId="77777777" w:rsidR="006D0DF9" w:rsidRDefault="006D0DF9" w:rsidP="006D0DF9">
      <w:pPr>
        <w:tabs>
          <w:tab w:val="left" w:pos="567"/>
        </w:tabs>
        <w:spacing w:line="340" w:lineRule="exact"/>
        <w:ind w:right="-1"/>
        <w:jc w:val="both"/>
        <w:rPr>
          <w:rFonts w:ascii="Ebrima" w:hAnsi="Ebrima" w:cs="Arial"/>
          <w:sz w:val="22"/>
          <w:szCs w:val="22"/>
        </w:rPr>
      </w:pPr>
    </w:p>
    <w:p w14:paraId="16AB01BF"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396EB5D2" w14:textId="77777777" w:rsidR="006D0DF9" w:rsidRDefault="006D0DF9" w:rsidP="006D0DF9">
      <w:pPr>
        <w:tabs>
          <w:tab w:val="left" w:pos="567"/>
        </w:tabs>
        <w:spacing w:line="340" w:lineRule="exact"/>
        <w:ind w:right="-1"/>
        <w:jc w:val="both"/>
        <w:rPr>
          <w:rFonts w:ascii="Ebrima" w:hAnsi="Ebrima" w:cs="Arial"/>
          <w:sz w:val="22"/>
          <w:szCs w:val="22"/>
        </w:rPr>
      </w:pPr>
    </w:p>
    <w:p w14:paraId="674208AC"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6B53ACA9" w14:textId="77777777" w:rsidR="006D0DF9" w:rsidRDefault="006D0DF9" w:rsidP="006D0DF9">
      <w:pPr>
        <w:tabs>
          <w:tab w:val="left" w:pos="567"/>
        </w:tabs>
        <w:spacing w:line="340" w:lineRule="exact"/>
        <w:ind w:right="-1"/>
        <w:jc w:val="both"/>
        <w:rPr>
          <w:rFonts w:ascii="Ebrima" w:hAnsi="Ebrima" w:cs="Arial"/>
          <w:sz w:val="22"/>
          <w:szCs w:val="22"/>
        </w:rPr>
      </w:pPr>
    </w:p>
    <w:p w14:paraId="0413CB1B"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06637A18" w14:textId="77777777" w:rsidR="006D0DF9" w:rsidRDefault="006D0DF9" w:rsidP="006D0DF9">
      <w:pPr>
        <w:tabs>
          <w:tab w:val="left" w:pos="567"/>
        </w:tabs>
        <w:spacing w:line="340" w:lineRule="exact"/>
        <w:ind w:right="-1"/>
        <w:jc w:val="both"/>
        <w:rPr>
          <w:rFonts w:ascii="Ebrima" w:hAnsi="Ebrima" w:cs="Arial"/>
          <w:sz w:val="22"/>
          <w:szCs w:val="22"/>
        </w:rPr>
      </w:pPr>
    </w:p>
    <w:p w14:paraId="314F8F6F"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 xml:space="preserve">todos os </w:t>
      </w:r>
      <w:proofErr w:type="gramStart"/>
      <w:r>
        <w:rPr>
          <w:rFonts w:ascii="Ebrima" w:hAnsi="Ebrima" w:cs="Arial"/>
          <w:sz w:val="22"/>
          <w:szCs w:val="22"/>
        </w:rPr>
        <w:t>mandatos</w:t>
      </w:r>
      <w:proofErr w:type="gramEnd"/>
      <w:r>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543E6F50" w14:textId="77777777" w:rsidR="006D0DF9" w:rsidRDefault="006D0DF9" w:rsidP="006D0DF9">
      <w:pPr>
        <w:tabs>
          <w:tab w:val="left" w:pos="567"/>
        </w:tabs>
        <w:spacing w:line="340" w:lineRule="exact"/>
        <w:ind w:right="-1"/>
        <w:jc w:val="both"/>
        <w:rPr>
          <w:rFonts w:ascii="Ebrima" w:hAnsi="Ebrima" w:cs="Arial"/>
          <w:sz w:val="22"/>
          <w:szCs w:val="22"/>
        </w:rPr>
      </w:pPr>
    </w:p>
    <w:p w14:paraId="7A412FAB"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31CEAAA2" w14:textId="77777777" w:rsidR="006D0DF9" w:rsidRDefault="006D0DF9" w:rsidP="006D0DF9">
      <w:pPr>
        <w:tabs>
          <w:tab w:val="left" w:pos="567"/>
        </w:tabs>
        <w:spacing w:line="340" w:lineRule="exact"/>
        <w:ind w:right="-1"/>
        <w:jc w:val="both"/>
        <w:rPr>
          <w:rFonts w:ascii="Ebrima" w:hAnsi="Ebrima" w:cs="Arial"/>
          <w:sz w:val="22"/>
          <w:szCs w:val="22"/>
        </w:rPr>
      </w:pPr>
    </w:p>
    <w:p w14:paraId="6074D7E6"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7D8B8498" w14:textId="77777777" w:rsidR="006D0DF9" w:rsidRDefault="006D0DF9" w:rsidP="006D0DF9">
      <w:pPr>
        <w:tabs>
          <w:tab w:val="left" w:pos="567"/>
        </w:tabs>
        <w:spacing w:line="340" w:lineRule="exact"/>
        <w:ind w:right="-1"/>
        <w:jc w:val="both"/>
        <w:rPr>
          <w:rFonts w:ascii="Ebrima" w:hAnsi="Ebrima" w:cs="Arial"/>
          <w:sz w:val="22"/>
          <w:szCs w:val="22"/>
        </w:rPr>
      </w:pPr>
    </w:p>
    <w:p w14:paraId="6C6AA697"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5285D3EF" w14:textId="77777777" w:rsidR="006D0DF9" w:rsidRDefault="006D0DF9" w:rsidP="006D0DF9">
      <w:pPr>
        <w:tabs>
          <w:tab w:val="left" w:pos="567"/>
        </w:tabs>
        <w:spacing w:line="340" w:lineRule="exact"/>
        <w:ind w:right="-1"/>
        <w:jc w:val="both"/>
        <w:rPr>
          <w:rFonts w:ascii="Ebrima" w:hAnsi="Ebrima" w:cs="Arial"/>
          <w:sz w:val="22"/>
          <w:szCs w:val="22"/>
        </w:rPr>
      </w:pPr>
    </w:p>
    <w:p w14:paraId="73205302"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 xml:space="preserve">não omitiu qualquer fato, de qualquer natureza, que seja de seu conhecimento e que possa resultar em alteração substancial na situação econômico-financeira, </w:t>
      </w:r>
      <w:proofErr w:type="spellStart"/>
      <w:r>
        <w:rPr>
          <w:rFonts w:ascii="Ebrima" w:hAnsi="Ebrima" w:cs="Arial"/>
          <w:sz w:val="22"/>
          <w:szCs w:val="22"/>
        </w:rPr>
        <w:t>reputacional</w:t>
      </w:r>
      <w:proofErr w:type="spellEnd"/>
      <w:r>
        <w:rPr>
          <w:rFonts w:ascii="Ebrima" w:hAnsi="Ebrima" w:cs="Arial"/>
          <w:sz w:val="22"/>
          <w:szCs w:val="22"/>
        </w:rPr>
        <w:t xml:space="preserve"> ou jurídica da Devedora e/ou das Avalistas em prejuízo do </w:t>
      </w:r>
      <w:proofErr w:type="spellStart"/>
      <w:r>
        <w:rPr>
          <w:rFonts w:ascii="Ebrima" w:hAnsi="Ebrima" w:cs="Arial"/>
          <w:sz w:val="22"/>
          <w:szCs w:val="22"/>
        </w:rPr>
        <w:t>FInanciador</w:t>
      </w:r>
      <w:proofErr w:type="spellEnd"/>
      <w:r>
        <w:rPr>
          <w:rFonts w:ascii="Ebrima" w:hAnsi="Ebrima" w:cs="Arial"/>
          <w:sz w:val="22"/>
          <w:szCs w:val="22"/>
        </w:rPr>
        <w:t>, ou cuja omissão, no contexto da Oferta Restrita, faça com que alguma declaração desta Cédula ou nos Instrumentos de Garantia seja enganosa, incorreta ou inverídica;</w:t>
      </w:r>
    </w:p>
    <w:p w14:paraId="3A1D761A" w14:textId="77777777" w:rsidR="006D0DF9" w:rsidRDefault="006D0DF9" w:rsidP="006D0DF9">
      <w:pPr>
        <w:tabs>
          <w:tab w:val="left" w:pos="567"/>
        </w:tabs>
        <w:spacing w:line="340" w:lineRule="exact"/>
        <w:ind w:right="-1"/>
        <w:jc w:val="both"/>
        <w:rPr>
          <w:rFonts w:ascii="Ebrima" w:hAnsi="Ebrima" w:cs="Arial"/>
          <w:sz w:val="22"/>
          <w:szCs w:val="22"/>
        </w:rPr>
      </w:pPr>
    </w:p>
    <w:p w14:paraId="17489F63"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58174792" w14:textId="77777777" w:rsidR="006D0DF9" w:rsidRDefault="006D0DF9" w:rsidP="006D0DF9">
      <w:pPr>
        <w:tabs>
          <w:tab w:val="left" w:pos="567"/>
        </w:tabs>
        <w:spacing w:line="340" w:lineRule="exact"/>
        <w:ind w:right="-1"/>
        <w:jc w:val="both"/>
        <w:rPr>
          <w:rFonts w:ascii="Ebrima" w:hAnsi="Ebrima" w:cs="Arial"/>
          <w:sz w:val="22"/>
          <w:szCs w:val="22"/>
        </w:rPr>
      </w:pPr>
    </w:p>
    <w:p w14:paraId="10218522"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70FD1BB3" w14:textId="77777777" w:rsidR="006D0DF9" w:rsidRDefault="006D0DF9" w:rsidP="006D0DF9">
      <w:pPr>
        <w:tabs>
          <w:tab w:val="left" w:pos="567"/>
        </w:tabs>
        <w:spacing w:line="340" w:lineRule="exact"/>
        <w:ind w:right="-1"/>
        <w:jc w:val="both"/>
        <w:rPr>
          <w:rFonts w:ascii="Ebrima" w:hAnsi="Ebrima" w:cs="Arial"/>
          <w:sz w:val="22"/>
          <w:szCs w:val="22"/>
        </w:rPr>
      </w:pPr>
    </w:p>
    <w:p w14:paraId="391CA4A1" w14:textId="752912F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Pr>
          <w:rFonts w:ascii="Ebrima" w:hAnsi="Ebrima" w:cs="Arial"/>
          <w:sz w:val="22"/>
          <w:szCs w:val="22"/>
        </w:rPr>
        <w:t>Foreign</w:t>
      </w:r>
      <w:proofErr w:type="spellEnd"/>
      <w:r>
        <w:rPr>
          <w:rFonts w:ascii="Ebrima" w:hAnsi="Ebrima" w:cs="Arial"/>
          <w:sz w:val="22"/>
          <w:szCs w:val="22"/>
        </w:rPr>
        <w:t xml:space="preserve"> </w:t>
      </w:r>
      <w:proofErr w:type="spellStart"/>
      <w:r>
        <w:rPr>
          <w:rFonts w:ascii="Ebrima" w:hAnsi="Ebrima" w:cs="Arial"/>
          <w:sz w:val="22"/>
          <w:szCs w:val="22"/>
        </w:rPr>
        <w:t>Corrupt</w:t>
      </w:r>
      <w:proofErr w:type="spellEnd"/>
      <w:r>
        <w:rPr>
          <w:rFonts w:ascii="Ebrima" w:hAnsi="Ebrima" w:cs="Arial"/>
          <w:sz w:val="22"/>
          <w:szCs w:val="22"/>
        </w:rPr>
        <w:t xml:space="preserve"> </w:t>
      </w:r>
      <w:proofErr w:type="spellStart"/>
      <w:r>
        <w:rPr>
          <w:rFonts w:ascii="Ebrima" w:hAnsi="Ebrima" w:cs="Arial"/>
          <w:sz w:val="22"/>
          <w:szCs w:val="22"/>
        </w:rPr>
        <w:t>Practices</w:t>
      </w:r>
      <w:proofErr w:type="spellEnd"/>
      <w:r>
        <w:rPr>
          <w:rFonts w:ascii="Ebrima" w:hAnsi="Ebrima" w:cs="Arial"/>
          <w:sz w:val="22"/>
          <w:szCs w:val="22"/>
        </w:rPr>
        <w:t xml:space="preserve"> </w:t>
      </w:r>
      <w:proofErr w:type="spellStart"/>
      <w:r>
        <w:rPr>
          <w:rFonts w:ascii="Ebrima" w:hAnsi="Ebrima" w:cs="Arial"/>
          <w:sz w:val="22"/>
          <w:szCs w:val="22"/>
        </w:rPr>
        <w:t>Act</w:t>
      </w:r>
      <w:proofErr w:type="spellEnd"/>
      <w:r>
        <w:rPr>
          <w:rFonts w:ascii="Ebrima" w:hAnsi="Ebrima" w:cs="Arial"/>
          <w:sz w:val="22"/>
          <w:szCs w:val="22"/>
        </w:rPr>
        <w:t xml:space="preserve"> </w:t>
      </w:r>
      <w:proofErr w:type="spellStart"/>
      <w:r>
        <w:rPr>
          <w:rFonts w:ascii="Ebrima" w:hAnsi="Ebrima" w:cs="Arial"/>
          <w:sz w:val="22"/>
          <w:szCs w:val="22"/>
        </w:rPr>
        <w:t>of</w:t>
      </w:r>
      <w:proofErr w:type="spellEnd"/>
      <w:r>
        <w:rPr>
          <w:rFonts w:ascii="Ebrima" w:hAnsi="Ebrima" w:cs="Arial"/>
          <w:sz w:val="22"/>
          <w:szCs w:val="22"/>
        </w:rPr>
        <w:t xml:space="preserve"> 1977, da OECD </w:t>
      </w:r>
      <w:proofErr w:type="spellStart"/>
      <w:r>
        <w:rPr>
          <w:rFonts w:ascii="Ebrima" w:hAnsi="Ebrima" w:cs="Arial"/>
          <w:sz w:val="22"/>
          <w:szCs w:val="22"/>
        </w:rPr>
        <w:t>Convention</w:t>
      </w:r>
      <w:proofErr w:type="spellEnd"/>
      <w:r>
        <w:rPr>
          <w:rFonts w:ascii="Ebrima" w:hAnsi="Ebrima" w:cs="Arial"/>
          <w:sz w:val="22"/>
          <w:szCs w:val="22"/>
        </w:rPr>
        <w:t xml:space="preserve"> </w:t>
      </w:r>
      <w:proofErr w:type="spellStart"/>
      <w:r>
        <w:rPr>
          <w:rFonts w:ascii="Ebrima" w:hAnsi="Ebrima" w:cs="Arial"/>
          <w:sz w:val="22"/>
          <w:szCs w:val="22"/>
        </w:rPr>
        <w:t>on</w:t>
      </w:r>
      <w:proofErr w:type="spellEnd"/>
      <w:r>
        <w:rPr>
          <w:rFonts w:ascii="Ebrima" w:hAnsi="Ebrima" w:cs="Arial"/>
          <w:sz w:val="22"/>
          <w:szCs w:val="22"/>
        </w:rPr>
        <w:t xml:space="preserve"> </w:t>
      </w:r>
      <w:proofErr w:type="spellStart"/>
      <w:r>
        <w:rPr>
          <w:rFonts w:ascii="Ebrima" w:hAnsi="Ebrima" w:cs="Arial"/>
          <w:sz w:val="22"/>
          <w:szCs w:val="22"/>
        </w:rPr>
        <w:t>Combating</w:t>
      </w:r>
      <w:proofErr w:type="spellEnd"/>
      <w:r>
        <w:rPr>
          <w:rFonts w:ascii="Ebrima" w:hAnsi="Ebrima" w:cs="Arial"/>
          <w:sz w:val="22"/>
          <w:szCs w:val="22"/>
        </w:rPr>
        <w:t xml:space="preserve"> </w:t>
      </w:r>
      <w:proofErr w:type="spellStart"/>
      <w:r>
        <w:rPr>
          <w:rFonts w:ascii="Ebrima" w:hAnsi="Ebrima" w:cs="Arial"/>
          <w:sz w:val="22"/>
          <w:szCs w:val="22"/>
        </w:rPr>
        <w:t>Bribery</w:t>
      </w:r>
      <w:proofErr w:type="spellEnd"/>
      <w:r>
        <w:rPr>
          <w:rFonts w:ascii="Ebrima" w:hAnsi="Ebrima" w:cs="Arial"/>
          <w:sz w:val="22"/>
          <w:szCs w:val="22"/>
        </w:rPr>
        <w:t xml:space="preserve"> </w:t>
      </w:r>
      <w:proofErr w:type="spellStart"/>
      <w:r>
        <w:rPr>
          <w:rFonts w:ascii="Ebrima" w:hAnsi="Ebrima" w:cs="Arial"/>
          <w:sz w:val="22"/>
          <w:szCs w:val="22"/>
        </w:rPr>
        <w:t>of</w:t>
      </w:r>
      <w:proofErr w:type="spellEnd"/>
      <w:r>
        <w:rPr>
          <w:rFonts w:ascii="Ebrima" w:hAnsi="Ebrima" w:cs="Arial"/>
          <w:sz w:val="22"/>
          <w:szCs w:val="22"/>
        </w:rPr>
        <w:t xml:space="preserve"> </w:t>
      </w:r>
      <w:proofErr w:type="spellStart"/>
      <w:r>
        <w:rPr>
          <w:rFonts w:ascii="Ebrima" w:hAnsi="Ebrima" w:cs="Arial"/>
          <w:sz w:val="22"/>
          <w:szCs w:val="22"/>
        </w:rPr>
        <w:t>Foreign</w:t>
      </w:r>
      <w:proofErr w:type="spellEnd"/>
      <w:r>
        <w:rPr>
          <w:rFonts w:ascii="Ebrima" w:hAnsi="Ebrima" w:cs="Arial"/>
          <w:sz w:val="22"/>
          <w:szCs w:val="22"/>
        </w:rPr>
        <w:t xml:space="preserve"> </w:t>
      </w:r>
      <w:proofErr w:type="spellStart"/>
      <w:r>
        <w:rPr>
          <w:rFonts w:ascii="Ebrima" w:hAnsi="Ebrima" w:cs="Arial"/>
          <w:sz w:val="22"/>
          <w:szCs w:val="22"/>
        </w:rPr>
        <w:t>Public</w:t>
      </w:r>
      <w:proofErr w:type="spellEnd"/>
      <w:r>
        <w:rPr>
          <w:rFonts w:ascii="Ebrima" w:hAnsi="Ebrima" w:cs="Arial"/>
          <w:sz w:val="22"/>
          <w:szCs w:val="22"/>
        </w:rPr>
        <w:t xml:space="preserve"> </w:t>
      </w:r>
      <w:proofErr w:type="spellStart"/>
      <w:r>
        <w:rPr>
          <w:rFonts w:ascii="Ebrima" w:hAnsi="Ebrima" w:cs="Arial"/>
          <w:sz w:val="22"/>
          <w:szCs w:val="22"/>
        </w:rPr>
        <w:t>Officials</w:t>
      </w:r>
      <w:proofErr w:type="spellEnd"/>
      <w:r>
        <w:rPr>
          <w:rFonts w:ascii="Ebrima" w:hAnsi="Ebrima" w:cs="Arial"/>
          <w:sz w:val="22"/>
          <w:szCs w:val="22"/>
        </w:rPr>
        <w:t xml:space="preserve"> in </w:t>
      </w:r>
      <w:proofErr w:type="spellStart"/>
      <w:r>
        <w:rPr>
          <w:rFonts w:ascii="Ebrima" w:hAnsi="Ebrima" w:cs="Arial"/>
          <w:sz w:val="22"/>
          <w:szCs w:val="22"/>
        </w:rPr>
        <w:t>International</w:t>
      </w:r>
      <w:proofErr w:type="spellEnd"/>
      <w:r>
        <w:rPr>
          <w:rFonts w:ascii="Ebrima" w:hAnsi="Ebrima" w:cs="Arial"/>
          <w:sz w:val="22"/>
          <w:szCs w:val="22"/>
        </w:rPr>
        <w:t xml:space="preserve"> Business </w:t>
      </w:r>
      <w:proofErr w:type="spellStart"/>
      <w:r>
        <w:rPr>
          <w:rFonts w:ascii="Ebrima" w:hAnsi="Ebrima" w:cs="Arial"/>
          <w:sz w:val="22"/>
          <w:szCs w:val="22"/>
        </w:rPr>
        <w:t>Transactions</w:t>
      </w:r>
      <w:proofErr w:type="spellEnd"/>
      <w:r>
        <w:rPr>
          <w:rFonts w:ascii="Ebrima" w:hAnsi="Ebrima" w:cs="Arial"/>
          <w:sz w:val="22"/>
          <w:szCs w:val="22"/>
        </w:rPr>
        <w:t xml:space="preserve"> e do UK </w:t>
      </w:r>
      <w:proofErr w:type="spellStart"/>
      <w:r>
        <w:rPr>
          <w:rFonts w:ascii="Ebrima" w:hAnsi="Ebrima" w:cs="Arial"/>
          <w:sz w:val="22"/>
          <w:szCs w:val="22"/>
        </w:rPr>
        <w:t>Bribery</w:t>
      </w:r>
      <w:proofErr w:type="spellEnd"/>
      <w:r>
        <w:rPr>
          <w:rFonts w:ascii="Ebrima" w:hAnsi="Ebrima" w:cs="Arial"/>
          <w:sz w:val="22"/>
          <w:szCs w:val="22"/>
        </w:rPr>
        <w:t xml:space="preserve"> </w:t>
      </w:r>
      <w:proofErr w:type="spellStart"/>
      <w:r>
        <w:rPr>
          <w:rFonts w:ascii="Ebrima" w:hAnsi="Ebrima" w:cs="Arial"/>
          <w:sz w:val="22"/>
          <w:szCs w:val="22"/>
        </w:rPr>
        <w:t>Act</w:t>
      </w:r>
      <w:proofErr w:type="spellEnd"/>
      <w:r>
        <w:rPr>
          <w:rFonts w:ascii="Ebrima" w:hAnsi="Ebrima" w:cs="Arial"/>
          <w:sz w:val="22"/>
          <w:szCs w:val="22"/>
        </w:rPr>
        <w:t xml:space="preserve"> (UKBA) (“</w:t>
      </w:r>
      <w:r w:rsidRPr="00F25D5E">
        <w:rPr>
          <w:rFonts w:ascii="Ebrima" w:hAnsi="Ebrima" w:cs="Arial"/>
          <w:sz w:val="22"/>
          <w:szCs w:val="22"/>
          <w:u w:val="single"/>
        </w:rPr>
        <w:t>Leis Anticorrupção</w:t>
      </w:r>
      <w:r>
        <w:rPr>
          <w:rFonts w:ascii="Ebrima" w:hAnsi="Ebrima" w:cs="Arial"/>
          <w:sz w:val="22"/>
          <w:szCs w:val="22"/>
        </w:rPr>
        <w:t xml:space="preserve">”),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Pr>
          <w:rFonts w:ascii="Ebrima" w:hAnsi="Ebrima" w:cs="Arial"/>
          <w:sz w:val="22"/>
          <w:szCs w:val="22"/>
        </w:rPr>
        <w:t>Securitizadora</w:t>
      </w:r>
      <w:proofErr w:type="spellEnd"/>
      <w:r>
        <w:rPr>
          <w:rFonts w:ascii="Ebrima" w:hAnsi="Ebrima" w:cs="Arial"/>
          <w:sz w:val="22"/>
          <w:szCs w:val="22"/>
        </w:rPr>
        <w:t xml:space="preserve"> e ao Agente Fiduciário, detalhes de qualquer violação às Leis Anticorrupção.</w:t>
      </w:r>
      <w:bookmarkEnd w:id="13"/>
    </w:p>
    <w:bookmarkEnd w:id="12"/>
    <w:p w14:paraId="2999D2B4" w14:textId="77777777" w:rsidR="006D0DF9" w:rsidRPr="00386BFA" w:rsidRDefault="006D0DF9"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1070A51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4C79DD5C" w14:textId="7A2DFE3E" w:rsidR="006D0DF9" w:rsidRDefault="006D0DF9" w:rsidP="00386BFA">
      <w:pPr>
        <w:tabs>
          <w:tab w:val="left" w:pos="567"/>
        </w:tabs>
        <w:spacing w:line="340" w:lineRule="exact"/>
        <w:ind w:right="-1"/>
        <w:jc w:val="both"/>
        <w:rPr>
          <w:rFonts w:ascii="Ebrima" w:hAnsi="Ebrima" w:cs="Arial"/>
          <w:sz w:val="22"/>
          <w:szCs w:val="22"/>
        </w:rPr>
      </w:pPr>
      <w:bookmarkStart w:id="15" w:name="_Hlk47362988"/>
    </w:p>
    <w:p w14:paraId="2250CA64" w14:textId="005CDEE3"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 xml:space="preserve">5.3. </w:t>
      </w:r>
      <w:r>
        <w:rPr>
          <w:rFonts w:ascii="Ebrima" w:hAnsi="Ebrima" w:cs="Arial"/>
          <w:sz w:val="22"/>
          <w:szCs w:val="22"/>
        </w:rPr>
        <w:tab/>
      </w:r>
      <w:r w:rsidRPr="00F25D5E">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10712151" w14:textId="77777777" w:rsidR="006D0DF9" w:rsidRDefault="006D0DF9" w:rsidP="006D0DF9">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5F17E2BC" w14:textId="70FA958E" w:rsidR="006D0DF9" w:rsidRDefault="006D0DF9" w:rsidP="00F25D5E">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w:t>
      </w:r>
      <w:proofErr w:type="spellStart"/>
      <w:r>
        <w:rPr>
          <w:rFonts w:ascii="Ebrima" w:hAnsi="Ebrima" w:cs="Arial"/>
          <w:sz w:val="22"/>
          <w:szCs w:val="22"/>
        </w:rPr>
        <w:t>Securitizadora</w:t>
      </w:r>
      <w:proofErr w:type="spellEnd"/>
      <w:r>
        <w:rPr>
          <w:rFonts w:ascii="Ebrima" w:hAnsi="Ebrima" w:cs="Arial"/>
          <w:sz w:val="22"/>
          <w:szCs w:val="22"/>
        </w:rPr>
        <w:t xml:space="preserve">,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 xml:space="preserve">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w:t>
      </w:r>
      <w:proofErr w:type="spellStart"/>
      <w:r>
        <w:rPr>
          <w:rFonts w:ascii="Ebrima" w:hAnsi="Ebrima" w:cs="Arial"/>
          <w:sz w:val="22"/>
          <w:szCs w:val="22"/>
        </w:rPr>
        <w:t>Securitizadora</w:t>
      </w:r>
      <w:proofErr w:type="spellEnd"/>
      <w:r>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pela Credora ou </w:t>
      </w:r>
      <w:proofErr w:type="spellStart"/>
      <w:r>
        <w:rPr>
          <w:rFonts w:ascii="Ebrima" w:hAnsi="Ebrima" w:cs="Arial"/>
          <w:sz w:val="22"/>
          <w:szCs w:val="22"/>
        </w:rPr>
        <w:t>Securitizadora</w:t>
      </w:r>
      <w:proofErr w:type="spellEnd"/>
      <w:r>
        <w:rPr>
          <w:rFonts w:ascii="Ebrima" w:hAnsi="Ebrima" w:cs="Arial"/>
          <w:sz w:val="22"/>
          <w:szCs w:val="22"/>
        </w:rPr>
        <w:t>.</w:t>
      </w:r>
    </w:p>
    <w:p w14:paraId="32623CFC" w14:textId="77777777" w:rsidR="006D0DF9" w:rsidRDefault="006D0DF9" w:rsidP="006D0DF9">
      <w:pPr>
        <w:pStyle w:val="Corpodetexto"/>
        <w:tabs>
          <w:tab w:val="left" w:pos="567"/>
        </w:tabs>
        <w:spacing w:line="300" w:lineRule="exact"/>
        <w:ind w:right="-1"/>
        <w:rPr>
          <w:rFonts w:ascii="Ebrima" w:hAnsi="Ebrima" w:cs="Arial"/>
          <w:sz w:val="22"/>
          <w:szCs w:val="22"/>
          <w:lang w:eastAsia="pt-BR"/>
        </w:rPr>
      </w:pPr>
    </w:p>
    <w:p w14:paraId="517F78F9" w14:textId="30C41C51" w:rsidR="006D0DF9" w:rsidRDefault="006D0DF9" w:rsidP="00F25D5E">
      <w:pPr>
        <w:pStyle w:val="Level3"/>
        <w:tabs>
          <w:tab w:val="clear" w:pos="1874"/>
          <w:tab w:val="left" w:pos="708"/>
        </w:tabs>
        <w:ind w:left="1416" w:firstLine="0"/>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 xml:space="preserve">O reembolso de que trata o item 5.3.1 acima, deverá ser realizado pela Devedora em até 2 (dois) Dias Úteis, contados a partir do recebimento da notificação pelo Financiador, pela </w:t>
      </w:r>
      <w:proofErr w:type="spellStart"/>
      <w:r>
        <w:rPr>
          <w:rFonts w:ascii="Ebrima" w:hAnsi="Ebrima" w:cs="Arial"/>
          <w:sz w:val="22"/>
          <w:szCs w:val="22"/>
          <w:lang w:eastAsia="pt-BR"/>
        </w:rPr>
        <w:t>Securitizadora</w:t>
      </w:r>
      <w:proofErr w:type="spellEnd"/>
      <w:r>
        <w:rPr>
          <w:rFonts w:ascii="Ebrima" w:hAnsi="Ebrima" w:cs="Arial"/>
          <w:sz w:val="22"/>
          <w:szCs w:val="22"/>
          <w:lang w:eastAsia="pt-BR"/>
        </w:rPr>
        <w:t xml:space="preserve"> e/ou pelo Agente Fiduciário, com os devidos comprovantes dos respectivos custos incorridos.</w:t>
      </w:r>
    </w:p>
    <w:bookmarkEnd w:id="15"/>
    <w:p w14:paraId="015A80B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30277D81"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EC51E3">
        <w:rPr>
          <w:rFonts w:ascii="Ebrima" w:hAnsi="Ebrima" w:cs="Arial"/>
          <w:sz w:val="22"/>
          <w:szCs w:val="22"/>
        </w:rPr>
        <w:t>Créditos Imobiliários CCB</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71CF15E9"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EC51E3">
        <w:rPr>
          <w:rFonts w:ascii="Ebrima" w:hAnsi="Ebrima" w:cs="Arial"/>
          <w:sz w:val="22"/>
          <w:szCs w:val="22"/>
        </w:rPr>
        <w:t>Créditos Imobiliários CCB</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w:t>
      </w:r>
      <w:r w:rsidRPr="00F52ABB">
        <w:rPr>
          <w:rFonts w:ascii="Ebrima" w:hAnsi="Ebrima"/>
          <w:sz w:val="22"/>
          <w:szCs w:val="22"/>
        </w:rPr>
        <w:lastRenderedPageBreak/>
        <w:t>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16" w:name="_Hlk21277466"/>
      <w:r w:rsidR="00933881" w:rsidRPr="00933881">
        <w:rPr>
          <w:rFonts w:ascii="Ebrima" w:hAnsi="Ebrima"/>
          <w:iCs/>
          <w:sz w:val="22"/>
          <w:szCs w:val="22"/>
        </w:rPr>
        <w:t xml:space="preserve">(judiciais ou administrativos) </w:t>
      </w:r>
      <w:bookmarkEnd w:id="16"/>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17" w:name="_Hlk21016812"/>
      <w:r w:rsidR="003C1FF7" w:rsidRPr="00933881">
        <w:rPr>
          <w:rFonts w:ascii="Ebrima" w:hAnsi="Ebrima"/>
          <w:iCs/>
          <w:sz w:val="22"/>
          <w:szCs w:val="22"/>
        </w:rPr>
        <w:t xml:space="preserve">dos </w:t>
      </w:r>
      <w:bookmarkEnd w:id="17"/>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bb</w:t>
      </w:r>
      <w:proofErr w:type="spellEnd"/>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cc</w:t>
      </w:r>
      <w:proofErr w:type="spellEnd"/>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dd</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ee</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8"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8"/>
      <w:r w:rsidR="00933881">
        <w:rPr>
          <w:rFonts w:ascii="Ebrima" w:hAnsi="Ebrima"/>
          <w:sz w:val="22"/>
          <w:szCs w:val="22"/>
        </w:rPr>
        <w:t xml:space="preserve"> </w:t>
      </w:r>
      <w:r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Pr="00F52ABB">
        <w:rPr>
          <w:rFonts w:ascii="Ebrima" w:hAnsi="Ebrima"/>
          <w:sz w:val="22"/>
          <w:szCs w:val="22"/>
        </w:rPr>
        <w:t>Securitizadora</w:t>
      </w:r>
      <w:proofErr w:type="spellEnd"/>
      <w:r w:rsidRPr="00F52ABB">
        <w:rPr>
          <w:rFonts w:ascii="Ebrima" w:hAnsi="Ebrima"/>
          <w:sz w:val="22"/>
          <w:szCs w:val="22"/>
        </w:rPr>
        <w:t>,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9"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9"/>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 xml:space="preserve">-se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3C44B3">
        <w:rPr>
          <w:rFonts w:ascii="Ebrima" w:hAnsi="Ebrima" w:cs="Arial"/>
          <w:sz w:val="22"/>
          <w:szCs w:val="22"/>
        </w:rPr>
        <w:t xml:space="preserve"> e para o Agente Fiduciário</w:t>
      </w:r>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7FE2E72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r w:rsidR="00EC51E3">
        <w:rPr>
          <w:rFonts w:ascii="Ebrima" w:hAnsi="Ebrima" w:cs="Arial"/>
          <w:sz w:val="22"/>
          <w:szCs w:val="22"/>
        </w:rPr>
        <w:t>Créditos Imobiliários CCB</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20"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20"/>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4DD10E6D"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r w:rsidR="00EC51E3">
        <w:rPr>
          <w:rFonts w:ascii="Ebrima" w:hAnsi="Ebrima" w:cs="Arial"/>
          <w:sz w:val="22"/>
          <w:szCs w:val="22"/>
        </w:rPr>
        <w:t>Créditos Imobiliários CCB</w:t>
      </w:r>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w:t>
      </w:r>
      <w:r w:rsidRPr="002C1550">
        <w:rPr>
          <w:rFonts w:ascii="Ebrima" w:hAnsi="Ebrima" w:cs="Arial"/>
          <w:sz w:val="22"/>
          <w:szCs w:val="22"/>
        </w:rPr>
        <w:lastRenderedPageBreak/>
        <w:t>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23963C28"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r w:rsidR="00EC51E3">
        <w:rPr>
          <w:rFonts w:ascii="Ebrima" w:hAnsi="Ebrima" w:cs="Arial"/>
          <w:sz w:val="22"/>
          <w:szCs w:val="22"/>
        </w:rPr>
        <w:t>Créditos Imobiliários CCB</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 xml:space="preserve">s </w:t>
      </w:r>
      <w:r w:rsidR="00EC51E3">
        <w:rPr>
          <w:rFonts w:ascii="Ebrima" w:hAnsi="Ebrima" w:cs="Arial"/>
          <w:sz w:val="22"/>
          <w:szCs w:val="22"/>
        </w:rPr>
        <w:t>Créditos Imobiliários CCB</w:t>
      </w:r>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5914E1A4"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proofErr w:type="spellStart"/>
      <w:r>
        <w:rPr>
          <w:rFonts w:ascii="Ebrima" w:hAnsi="Ebrima" w:cs="Arial"/>
          <w:sz w:val="22"/>
          <w:szCs w:val="22"/>
        </w:rPr>
        <w:t>Securitizadora</w:t>
      </w:r>
      <w:proofErr w:type="spellEnd"/>
      <w:r>
        <w:rPr>
          <w:rFonts w:ascii="Ebrima" w:hAnsi="Ebrima" w:cs="Arial"/>
          <w:sz w:val="22"/>
          <w:szCs w:val="22"/>
        </w:rPr>
        <w:t xml:space="preserve"> </w:t>
      </w:r>
      <w:r w:rsidRPr="002C1550">
        <w:rPr>
          <w:rFonts w:ascii="Ebrima" w:hAnsi="Ebrima" w:cs="Arial"/>
          <w:sz w:val="22"/>
          <w:szCs w:val="22"/>
        </w:rPr>
        <w:t>de realizar a securitização do</w:t>
      </w:r>
      <w:r>
        <w:rPr>
          <w:rFonts w:ascii="Ebrima" w:hAnsi="Ebrima" w:cs="Arial"/>
          <w:sz w:val="22"/>
          <w:szCs w:val="22"/>
        </w:rPr>
        <w:t xml:space="preserve">s </w:t>
      </w:r>
      <w:r w:rsidR="00EC51E3">
        <w:rPr>
          <w:rFonts w:ascii="Ebrima" w:hAnsi="Ebrima" w:cs="Arial"/>
          <w:sz w:val="22"/>
          <w:szCs w:val="22"/>
        </w:rPr>
        <w:t>Créditos Imobiliários CCB</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21"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proofErr w:type="spellStart"/>
      <w:r w:rsidRPr="00A85B7B">
        <w:rPr>
          <w:rFonts w:ascii="Ebrima" w:hAnsi="Ebrima"/>
          <w:bCs/>
          <w:lang w:val="en-US"/>
        </w:rPr>
        <w:t>Goiânia</w:t>
      </w:r>
      <w:proofErr w:type="spellEnd"/>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21"/>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44037B"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70B5A0DA"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766A13" w:rsidRPr="00670250">
        <w:rPr>
          <w:rFonts w:ascii="Ebrima" w:hAnsi="Ebrima" w:cs="Calibri"/>
          <w:sz w:val="22"/>
          <w:szCs w:val="22"/>
        </w:rPr>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9B97D5C" w14:textId="6B88BCC4" w:rsidR="006D0DF9"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bookmarkStart w:id="22" w:name="_Hlk47363015"/>
      <w:bookmarkStart w:id="23" w:name="_Hlk47363548"/>
      <w:r w:rsidR="006D0DF9" w:rsidRPr="00F25D5E">
        <w:rPr>
          <w:rFonts w:ascii="Ebrima" w:hAnsi="Ebrima" w:cs="Arial"/>
          <w:sz w:val="22"/>
          <w:szCs w:val="22"/>
          <w:u w:val="single"/>
        </w:rPr>
        <w:t>Proteção de Dados</w:t>
      </w:r>
      <w:r w:rsidR="006D0DF9">
        <w:rPr>
          <w:rFonts w:ascii="Ebrima" w:hAnsi="Ebrima" w:cs="Arial"/>
          <w:sz w:val="22"/>
          <w:szCs w:val="22"/>
          <w:u w:val="single"/>
        </w:rPr>
        <w:t>.</w:t>
      </w:r>
      <w:r w:rsidR="006D0DF9">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bookmarkEnd w:id="22"/>
      <w:r w:rsidR="006D0DF9">
        <w:rPr>
          <w:rFonts w:ascii="Ebrima" w:hAnsi="Ebrima" w:cs="Arial"/>
          <w:sz w:val="22"/>
          <w:szCs w:val="22"/>
        </w:rPr>
        <w:t>.</w:t>
      </w:r>
      <w:bookmarkEnd w:id="23"/>
    </w:p>
    <w:p w14:paraId="102CC924" w14:textId="77777777" w:rsidR="006D0DF9" w:rsidRDefault="006D0DF9" w:rsidP="00386BFA">
      <w:pPr>
        <w:tabs>
          <w:tab w:val="left" w:pos="567"/>
        </w:tabs>
        <w:spacing w:line="340" w:lineRule="exact"/>
        <w:ind w:right="-1"/>
        <w:jc w:val="both"/>
        <w:rPr>
          <w:rFonts w:ascii="Ebrima" w:hAnsi="Ebrima" w:cs="Arial"/>
          <w:sz w:val="22"/>
          <w:szCs w:val="22"/>
        </w:rPr>
      </w:pPr>
    </w:p>
    <w:p w14:paraId="6114ABD6" w14:textId="407A3AEA" w:rsidR="00525434" w:rsidRDefault="006D0D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05F1BF20"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w:t>
      </w:r>
      <w:r w:rsidR="006D0DF9">
        <w:rPr>
          <w:rFonts w:ascii="Ebrima" w:hAnsi="Ebrima" w:cs="Arial"/>
          <w:sz w:val="22"/>
          <w:szCs w:val="22"/>
        </w:rPr>
        <w:t>12</w:t>
      </w:r>
      <w:r>
        <w:rPr>
          <w:rFonts w:ascii="Ebrima" w:hAnsi="Ebrima" w:cs="Arial"/>
          <w:sz w:val="22"/>
          <w:szCs w:val="22"/>
        </w:rPr>
        <w:t>.</w:t>
      </w:r>
      <w:r>
        <w:rPr>
          <w:rFonts w:ascii="Ebrima" w:hAnsi="Ebrima" w:cs="Arial"/>
          <w:sz w:val="22"/>
          <w:szCs w:val="22"/>
        </w:rPr>
        <w:tab/>
        <w:t xml:space="preserve">Uma vez aperfeiçoada a cessão dos </w:t>
      </w:r>
      <w:r w:rsidR="00EC51E3">
        <w:rPr>
          <w:rFonts w:ascii="Ebrima" w:hAnsi="Ebrima" w:cs="Arial"/>
          <w:sz w:val="22"/>
          <w:szCs w:val="22"/>
        </w:rPr>
        <w:t>Créditos Imobiliários CCB</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19F6219A"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6D0DF9">
        <w:rPr>
          <w:rFonts w:ascii="Ebrima" w:hAnsi="Ebrima" w:cs="Arial"/>
          <w:sz w:val="22"/>
          <w:szCs w:val="22"/>
        </w:rPr>
        <w:t>13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xml:space="preserve">) quando verificado erro material, seja ele um erro grosseiro, de digitação </w:t>
      </w:r>
      <w:r w:rsidRPr="00EC799E">
        <w:rPr>
          <w:rFonts w:ascii="Ebrima" w:hAnsi="Ebrima" w:cs="Arial"/>
          <w:sz w:val="22"/>
          <w:szCs w:val="22"/>
        </w:rPr>
        <w:lastRenderedPageBreak/>
        <w:t>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1273C493"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6D0DF9">
        <w:rPr>
          <w:rFonts w:ascii="Ebrima" w:hAnsi="Ebrima" w:cs="Arial"/>
          <w:sz w:val="22"/>
          <w:szCs w:val="22"/>
        </w:rPr>
        <w:t>14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7E48F4A5"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6D0DF9">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4FDE5574"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6D0DF9">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4" w:name="_Hlk495259044"/>
      <w:bookmarkStart w:id="25"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26" w:name="_Hlk485099735"/>
      <w:r w:rsidRPr="001C0E71">
        <w:rPr>
          <w:rFonts w:ascii="Ebrima" w:hAnsi="Ebrima" w:cs="Arial"/>
          <w:sz w:val="22"/>
          <w:szCs w:val="22"/>
        </w:rPr>
        <w:t>Câmara de Arbitragem Empresarial do Brasil – CAMARB</w:t>
      </w:r>
      <w:bookmarkEnd w:id="26"/>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7" w:name="_DV_M525"/>
      <w:bookmarkEnd w:id="27"/>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DV_M527"/>
      <w:bookmarkEnd w:id="28"/>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 xml:space="preserve">A Parte que, em primeiro lugar, der início ao procedimento arbitral deve manifestar sua intenção à Câmara, indicando a matéria que será objeto da arbitragem, o </w:t>
      </w:r>
      <w:r w:rsidRPr="001C0E71">
        <w:rPr>
          <w:rFonts w:ascii="Ebrima" w:hAnsi="Ebrima" w:cs="Arial"/>
          <w:sz w:val="22"/>
          <w:szCs w:val="22"/>
        </w:rPr>
        <w:lastRenderedPageBreak/>
        <w:t>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9" w:name="_DV_M529"/>
      <w:bookmarkEnd w:id="29"/>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26848FA9" w14:textId="613230ED" w:rsidR="001C0E71" w:rsidRPr="00F25D5E" w:rsidRDefault="001C0E71" w:rsidP="00386BFA">
      <w:pPr>
        <w:spacing w:line="340" w:lineRule="exact"/>
        <w:ind w:right="-1"/>
        <w:jc w:val="both"/>
        <w:rPr>
          <w:rFonts w:ascii="Ebrima" w:hAnsi="Ebrima" w:cs="Arial"/>
          <w:b/>
          <w:bCs/>
          <w:sz w:val="22"/>
          <w:szCs w:val="22"/>
        </w:rPr>
      </w:pPr>
      <w:bookmarkStart w:id="30" w:name="_Hlk47363057"/>
      <w:bookmarkEnd w:id="24"/>
      <w:bookmarkEnd w:id="25"/>
    </w:p>
    <w:p w14:paraId="0986EA45" w14:textId="77777777" w:rsidR="00651DE7" w:rsidRPr="00F25D5E" w:rsidRDefault="006D0DF9" w:rsidP="00386BFA">
      <w:pPr>
        <w:spacing w:line="340" w:lineRule="exact"/>
        <w:ind w:right="-1"/>
        <w:jc w:val="both"/>
        <w:rPr>
          <w:rFonts w:ascii="Ebrima" w:hAnsi="Ebrima"/>
          <w:b/>
          <w:bCs/>
          <w:sz w:val="22"/>
          <w:szCs w:val="22"/>
        </w:rPr>
      </w:pPr>
      <w:bookmarkStart w:id="31" w:name="_Hlk47361821"/>
      <w:r w:rsidRPr="00F25D5E">
        <w:rPr>
          <w:rFonts w:ascii="Ebrima" w:hAnsi="Ebrima"/>
          <w:b/>
          <w:bCs/>
          <w:sz w:val="22"/>
          <w:szCs w:val="22"/>
        </w:rPr>
        <w:t xml:space="preserve">14. </w:t>
      </w:r>
      <w:r w:rsidRPr="00F25D5E">
        <w:rPr>
          <w:rFonts w:ascii="Ebrima" w:hAnsi="Ebrima"/>
          <w:b/>
          <w:bCs/>
          <w:sz w:val="22"/>
          <w:szCs w:val="22"/>
        </w:rPr>
        <w:tab/>
      </w:r>
      <w:r w:rsidRPr="00F25D5E">
        <w:rPr>
          <w:rFonts w:ascii="Ebrima" w:hAnsi="Ebrima"/>
          <w:b/>
          <w:bCs/>
          <w:sz w:val="22"/>
          <w:szCs w:val="22"/>
          <w:u w:val="single"/>
        </w:rPr>
        <w:t>Assinatura Digital</w:t>
      </w:r>
    </w:p>
    <w:p w14:paraId="0BF667CA" w14:textId="77777777" w:rsidR="00651DE7" w:rsidRDefault="00651DE7" w:rsidP="00386BFA">
      <w:pPr>
        <w:spacing w:line="340" w:lineRule="exact"/>
        <w:ind w:right="-1"/>
        <w:jc w:val="both"/>
        <w:rPr>
          <w:rFonts w:ascii="Ebrima" w:hAnsi="Ebrima"/>
          <w:sz w:val="22"/>
          <w:szCs w:val="22"/>
        </w:rPr>
      </w:pPr>
    </w:p>
    <w:p w14:paraId="5D8BECCE" w14:textId="38CE5E6B" w:rsidR="006D0DF9" w:rsidRDefault="00651DE7"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006D0DF9">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bookmarkEnd w:id="30"/>
    <w:bookmarkEnd w:id="31"/>
    <w:p w14:paraId="4F05D944" w14:textId="77777777" w:rsidR="006D0DF9" w:rsidRDefault="006D0DF9"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263DD91C"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 xml:space="preserve">São </w:t>
      </w:r>
      <w:r w:rsidRPr="00314549">
        <w:rPr>
          <w:rFonts w:ascii="Ebrima" w:hAnsi="Ebrima" w:cs="Arial"/>
          <w:sz w:val="22"/>
          <w:szCs w:val="22"/>
        </w:rPr>
        <w:t>Paulo</w:t>
      </w:r>
      <w:r w:rsidR="00105B93" w:rsidRPr="00314549">
        <w:rPr>
          <w:rFonts w:ascii="Ebrima" w:hAnsi="Ebrima" w:cs="Arial"/>
          <w:sz w:val="22"/>
          <w:szCs w:val="22"/>
        </w:rPr>
        <w:t xml:space="preserve">, </w:t>
      </w:r>
      <w:r w:rsidR="00DA29B9">
        <w:rPr>
          <w:rFonts w:ascii="Ebrima" w:hAnsi="Ebrima"/>
          <w:sz w:val="22"/>
        </w:rPr>
        <w:t>05 de agosto</w:t>
      </w:r>
      <w:r w:rsidR="00E93757" w:rsidRPr="00314549">
        <w:rPr>
          <w:rFonts w:ascii="Ebrima" w:hAnsi="Ebrima" w:cs="Arial"/>
          <w:sz w:val="22"/>
          <w:szCs w:val="22"/>
        </w:rPr>
        <w:t xml:space="preserve"> de 2020</w:t>
      </w:r>
      <w:r w:rsidR="00105B93" w:rsidRPr="00314549">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368D7C2E"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2678D8" w:rsidRPr="002678D8">
        <w:rPr>
          <w:rFonts w:ascii="Ebrima" w:hAnsi="Ebrima" w:cs="Arial"/>
          <w:bCs/>
          <w:i/>
          <w:iCs/>
          <w:sz w:val="22"/>
          <w:szCs w:val="22"/>
          <w:lang w:bidi="he-IL"/>
        </w:rPr>
        <w:t>81500034-0</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6F9A5D1D"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AD3204" w:rsidRPr="00AD3204">
        <w:rPr>
          <w:rFonts w:ascii="Ebrima" w:hAnsi="Ebrima" w:cs="Arial"/>
          <w:bCs/>
          <w:i/>
          <w:iCs/>
          <w:sz w:val="22"/>
          <w:szCs w:val="22"/>
          <w:lang w:bidi="he-IL"/>
        </w:rPr>
        <w:t>81500034-0</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78B37768"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AD3204" w:rsidRPr="00AD3204">
        <w:rPr>
          <w:rFonts w:ascii="Ebrima" w:hAnsi="Ebrima" w:cs="Arial"/>
          <w:bCs/>
          <w:i/>
          <w:iCs/>
          <w:sz w:val="22"/>
          <w:szCs w:val="22"/>
          <w:lang w:bidi="he-IL"/>
        </w:rPr>
        <w:t>81500034-0</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404DBBAB"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AD3204" w:rsidRPr="00AD3204">
        <w:rPr>
          <w:rFonts w:ascii="Ebrima" w:hAnsi="Ebrima" w:cs="Arial"/>
          <w:bCs/>
          <w:sz w:val="22"/>
          <w:szCs w:val="22"/>
          <w:lang w:bidi="he-IL"/>
        </w:rPr>
        <w:t>81500034-0</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17E422FB"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ins w:id="32" w:author="Vinicius Franco" w:date="2020-08-05T13:35:00Z">
        <w:r w:rsidR="00D053DE">
          <w:rPr>
            <w:rFonts w:ascii="Ebrima" w:hAnsi="Ebrima" w:cs="Arial"/>
            <w:b/>
            <w:sz w:val="22"/>
            <w:szCs w:val="22"/>
          </w:rPr>
          <w:t xml:space="preserve"> E CRONOGRAMA INDICATIVO DE </w:t>
        </w:r>
      </w:ins>
      <w:ins w:id="33" w:author="Vinicius Franco" w:date="2020-08-05T13:36:00Z">
        <w:r w:rsidR="00D053DE">
          <w:rPr>
            <w:rFonts w:ascii="Ebrima" w:hAnsi="Ebrima" w:cs="Arial"/>
            <w:b/>
            <w:sz w:val="22"/>
            <w:szCs w:val="22"/>
          </w:rPr>
          <w:t>UTI</w:t>
        </w:r>
      </w:ins>
      <w:ins w:id="34" w:author="Vinicius Franco" w:date="2020-08-05T13:37:00Z">
        <w:r w:rsidR="00D053DE">
          <w:rPr>
            <w:rFonts w:ascii="Ebrima" w:hAnsi="Ebrima" w:cs="Arial"/>
            <w:b/>
            <w:sz w:val="22"/>
            <w:szCs w:val="22"/>
          </w:rPr>
          <w:t>LIZAÇÃO DOS RECURSOS</w:t>
        </w:r>
      </w:ins>
    </w:p>
    <w:p w14:paraId="0502E850" w14:textId="25C90D28" w:rsidR="00E62AE6" w:rsidRDefault="00E62AE6" w:rsidP="00E62AE6">
      <w:pPr>
        <w:spacing w:line="340" w:lineRule="exact"/>
        <w:ind w:right="-1"/>
        <w:rPr>
          <w:rFonts w:ascii="Ebrima" w:hAnsi="Ebrima" w:cs="Arial"/>
          <w:b/>
          <w:sz w:val="22"/>
          <w:szCs w:val="22"/>
        </w:rPr>
      </w:pPr>
    </w:p>
    <w:tbl>
      <w:tblPr>
        <w:tblW w:w="5000" w:type="pct"/>
        <w:tblLayout w:type="fixed"/>
        <w:tblCellMar>
          <w:left w:w="70" w:type="dxa"/>
          <w:right w:w="70" w:type="dxa"/>
        </w:tblCellMar>
        <w:tblLook w:val="04A0" w:firstRow="1" w:lastRow="0" w:firstColumn="1" w:lastColumn="0" w:noHBand="0" w:noVBand="1"/>
      </w:tblPr>
      <w:tblGrid>
        <w:gridCol w:w="1440"/>
        <w:gridCol w:w="1101"/>
        <w:gridCol w:w="2269"/>
        <w:gridCol w:w="993"/>
        <w:gridCol w:w="1468"/>
        <w:gridCol w:w="1213"/>
      </w:tblGrid>
      <w:tr w:rsidR="000356F6" w:rsidRPr="00CB50FB" w14:paraId="453CECA2" w14:textId="152F337D" w:rsidTr="00670250">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77607B" w14:textId="77777777" w:rsidR="000356F6" w:rsidRPr="00CB50FB" w:rsidRDefault="000356F6" w:rsidP="000356F6">
            <w:pPr>
              <w:spacing w:line="320" w:lineRule="exact"/>
              <w:rPr>
                <w:rFonts w:ascii="Ebrima" w:hAnsi="Ebrima"/>
                <w:b/>
                <w:color w:val="000000"/>
                <w:sz w:val="16"/>
              </w:rPr>
            </w:pPr>
            <w:r w:rsidRPr="008E3C96">
              <w:rPr>
                <w:rFonts w:ascii="Ebrima" w:hAnsi="Ebrima"/>
                <w:b/>
                <w:color w:val="000000"/>
                <w:sz w:val="16"/>
              </w:rPr>
              <w:t>Empreendimento</w:t>
            </w:r>
          </w:p>
        </w:tc>
        <w:tc>
          <w:tcPr>
            <w:tcW w:w="649" w:type="pct"/>
            <w:tcBorders>
              <w:top w:val="single" w:sz="8" w:space="0" w:color="auto"/>
              <w:left w:val="nil"/>
              <w:bottom w:val="single" w:sz="8" w:space="0" w:color="auto"/>
              <w:right w:val="single" w:sz="8" w:space="0" w:color="auto"/>
            </w:tcBorders>
            <w:shd w:val="clear" w:color="auto" w:fill="auto"/>
            <w:vAlign w:val="center"/>
            <w:hideMark/>
          </w:tcPr>
          <w:p w14:paraId="28BD29A6" w14:textId="77777777" w:rsidR="000356F6" w:rsidRPr="00CB50FB" w:rsidRDefault="000356F6" w:rsidP="00A93FCE">
            <w:pPr>
              <w:spacing w:line="320" w:lineRule="exact"/>
              <w:rPr>
                <w:rFonts w:ascii="Ebrima" w:hAnsi="Ebrima"/>
                <w:b/>
                <w:color w:val="000000"/>
                <w:sz w:val="16"/>
              </w:rPr>
            </w:pPr>
            <w:r w:rsidRPr="00CB50FB">
              <w:rPr>
                <w:rFonts w:ascii="Ebrima" w:hAnsi="Ebrima"/>
                <w:b/>
                <w:color w:val="000000"/>
                <w:sz w:val="16"/>
              </w:rPr>
              <w:t>Localização</w:t>
            </w:r>
          </w:p>
        </w:tc>
        <w:tc>
          <w:tcPr>
            <w:tcW w:w="1337" w:type="pct"/>
            <w:tcBorders>
              <w:top w:val="single" w:sz="8" w:space="0" w:color="auto"/>
              <w:left w:val="nil"/>
              <w:bottom w:val="single" w:sz="8" w:space="0" w:color="auto"/>
              <w:right w:val="single" w:sz="8" w:space="0" w:color="auto"/>
            </w:tcBorders>
            <w:shd w:val="clear" w:color="auto" w:fill="auto"/>
            <w:vAlign w:val="center"/>
            <w:hideMark/>
          </w:tcPr>
          <w:p w14:paraId="7BF38C69" w14:textId="77777777" w:rsidR="000356F6" w:rsidRPr="00CB50FB" w:rsidRDefault="000356F6" w:rsidP="00F04FFA">
            <w:pPr>
              <w:spacing w:line="320" w:lineRule="exact"/>
              <w:rPr>
                <w:rFonts w:ascii="Ebrima" w:hAnsi="Ebrima"/>
                <w:b/>
                <w:color w:val="000000"/>
                <w:sz w:val="16"/>
              </w:rPr>
            </w:pPr>
            <w:r w:rsidRPr="00CB50FB">
              <w:rPr>
                <w:rFonts w:ascii="Ebrima" w:hAnsi="Ebrima"/>
                <w:b/>
                <w:color w:val="000000"/>
                <w:sz w:val="16"/>
              </w:rPr>
              <w:t>Matrícula</w:t>
            </w:r>
          </w:p>
        </w:tc>
        <w:tc>
          <w:tcPr>
            <w:tcW w:w="585" w:type="pct"/>
            <w:tcBorders>
              <w:top w:val="single" w:sz="8" w:space="0" w:color="auto"/>
              <w:left w:val="nil"/>
              <w:bottom w:val="single" w:sz="8" w:space="0" w:color="auto"/>
              <w:right w:val="single" w:sz="8" w:space="0" w:color="auto"/>
            </w:tcBorders>
            <w:shd w:val="clear" w:color="auto" w:fill="auto"/>
            <w:vAlign w:val="center"/>
            <w:hideMark/>
          </w:tcPr>
          <w:p w14:paraId="495E807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5" w:type="pct"/>
            <w:tcBorders>
              <w:top w:val="single" w:sz="8" w:space="0" w:color="auto"/>
              <w:left w:val="nil"/>
              <w:bottom w:val="single" w:sz="8" w:space="0" w:color="auto"/>
              <w:right w:val="single" w:sz="8" w:space="0" w:color="auto"/>
            </w:tcBorders>
            <w:shd w:val="clear" w:color="auto" w:fill="auto"/>
            <w:vAlign w:val="center"/>
            <w:hideMark/>
          </w:tcPr>
          <w:p w14:paraId="4972694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Tipo</w:t>
            </w:r>
          </w:p>
        </w:tc>
        <w:tc>
          <w:tcPr>
            <w:tcW w:w="715" w:type="pct"/>
            <w:tcBorders>
              <w:top w:val="single" w:sz="8" w:space="0" w:color="auto"/>
              <w:left w:val="nil"/>
              <w:bottom w:val="single" w:sz="8" w:space="0" w:color="auto"/>
              <w:right w:val="single" w:sz="8" w:space="0" w:color="auto"/>
            </w:tcBorders>
            <w:vAlign w:val="center"/>
          </w:tcPr>
          <w:p w14:paraId="4ED70386" w14:textId="52BA8E54" w:rsidR="000356F6" w:rsidRPr="00CB50FB" w:rsidRDefault="00B1474B" w:rsidP="004B405B">
            <w:pPr>
              <w:spacing w:line="320" w:lineRule="exact"/>
              <w:rPr>
                <w:rFonts w:ascii="Ebrima" w:hAnsi="Ebrima"/>
                <w:b/>
                <w:color w:val="000000"/>
                <w:sz w:val="16"/>
              </w:rPr>
            </w:pPr>
            <w:r>
              <w:rPr>
                <w:rFonts w:ascii="Ebrima" w:hAnsi="Ebrima"/>
                <w:b/>
                <w:color w:val="000000"/>
                <w:sz w:val="16"/>
              </w:rPr>
              <w:t>Valor a ser destinado</w:t>
            </w:r>
          </w:p>
        </w:tc>
      </w:tr>
      <w:tr w:rsidR="00B1474B" w:rsidRPr="00644DF1" w14:paraId="26967666" w14:textId="77777777" w:rsidTr="00670250">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5F610522" w14:textId="1CDC5F6E" w:rsidR="00B1474B" w:rsidRPr="00C66726" w:rsidRDefault="00B1474B" w:rsidP="000356F6">
            <w:pPr>
              <w:spacing w:line="320" w:lineRule="exact"/>
              <w:rPr>
                <w:rFonts w:ascii="Ebrima" w:hAnsi="Ebrima"/>
                <w:bCs/>
                <w:color w:val="000000"/>
                <w:sz w:val="16"/>
              </w:rPr>
            </w:pPr>
            <w:r>
              <w:rPr>
                <w:rFonts w:ascii="Ebrima" w:hAnsi="Ebrima"/>
                <w:bCs/>
                <w:color w:val="000000"/>
                <w:sz w:val="16"/>
              </w:rPr>
              <w:t>BARRETOS</w:t>
            </w:r>
          </w:p>
        </w:tc>
        <w:tc>
          <w:tcPr>
            <w:tcW w:w="649" w:type="pct"/>
            <w:tcBorders>
              <w:top w:val="single" w:sz="8" w:space="0" w:color="auto"/>
              <w:left w:val="nil"/>
              <w:bottom w:val="single" w:sz="8" w:space="0" w:color="auto"/>
              <w:right w:val="single" w:sz="8" w:space="0" w:color="auto"/>
            </w:tcBorders>
            <w:shd w:val="clear" w:color="auto" w:fill="auto"/>
            <w:vAlign w:val="center"/>
          </w:tcPr>
          <w:p w14:paraId="280ECF2E" w14:textId="2818DE04" w:rsidR="00B1474B" w:rsidRPr="00C66726" w:rsidRDefault="00B1474B" w:rsidP="00A93FCE">
            <w:pPr>
              <w:spacing w:line="320" w:lineRule="exact"/>
              <w:rPr>
                <w:rFonts w:ascii="Ebrima" w:hAnsi="Ebrima"/>
                <w:bCs/>
                <w:color w:val="000000"/>
                <w:sz w:val="16"/>
              </w:rPr>
            </w:pPr>
            <w:r>
              <w:rPr>
                <w:rFonts w:ascii="Ebrima" w:hAnsi="Ebrima"/>
                <w:bCs/>
                <w:color w:val="000000"/>
                <w:sz w:val="16"/>
              </w:rPr>
              <w:t>Barretos/SP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5B2EEBC7" w14:textId="62BEFA5D" w:rsidR="00B1474B" w:rsidRDefault="00B1474B" w:rsidP="00F04FFA">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585" w:type="pct"/>
            <w:tcBorders>
              <w:top w:val="single" w:sz="8" w:space="0" w:color="auto"/>
              <w:left w:val="nil"/>
              <w:bottom w:val="single" w:sz="8" w:space="0" w:color="auto"/>
              <w:right w:val="single" w:sz="8" w:space="0" w:color="auto"/>
            </w:tcBorders>
            <w:shd w:val="clear" w:color="auto" w:fill="auto"/>
            <w:vAlign w:val="center"/>
          </w:tcPr>
          <w:p w14:paraId="321829DB" w14:textId="12F23A6A" w:rsidR="00B1474B" w:rsidRDefault="00B1474B" w:rsidP="004B405B">
            <w:pPr>
              <w:spacing w:line="320" w:lineRule="exact"/>
              <w:rPr>
                <w:rFonts w:ascii="Ebrima" w:hAnsi="Ebrima"/>
                <w:bCs/>
                <w:color w:val="000000"/>
                <w:sz w:val="16"/>
              </w:rPr>
            </w:pPr>
            <w:r>
              <w:rPr>
                <w:rFonts w:ascii="Ebrima" w:hAnsi="Ebrima"/>
                <w:bCs/>
                <w:color w:val="000000"/>
                <w:sz w:val="16"/>
              </w:rPr>
              <w:t>Registro de Imóveis de Barretos/SP</w:t>
            </w:r>
          </w:p>
        </w:tc>
        <w:tc>
          <w:tcPr>
            <w:tcW w:w="865" w:type="pct"/>
            <w:tcBorders>
              <w:top w:val="single" w:sz="8" w:space="0" w:color="auto"/>
              <w:left w:val="nil"/>
              <w:bottom w:val="single" w:sz="8" w:space="0" w:color="auto"/>
              <w:right w:val="single" w:sz="8" w:space="0" w:color="auto"/>
            </w:tcBorders>
            <w:shd w:val="clear" w:color="auto" w:fill="auto"/>
            <w:vAlign w:val="center"/>
          </w:tcPr>
          <w:p w14:paraId="640A73FF" w14:textId="5F5BC658" w:rsidR="00B1474B" w:rsidRPr="00644DF1" w:rsidRDefault="00B1474B" w:rsidP="004B405B">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0010FBBF" w14:textId="1C6750A4" w:rsidR="00B1474B" w:rsidRPr="00670250" w:rsidRDefault="00B1474B" w:rsidP="004B405B">
            <w:pPr>
              <w:spacing w:line="320" w:lineRule="exact"/>
              <w:rPr>
                <w:rFonts w:ascii="Ebrima" w:hAnsi="Ebrima"/>
                <w:bCs/>
                <w:color w:val="000000"/>
                <w:sz w:val="16"/>
              </w:rPr>
            </w:pPr>
            <w:r w:rsidRPr="00670250">
              <w:rPr>
                <w:rFonts w:ascii="Ebrima" w:hAnsi="Ebrima"/>
                <w:bCs/>
                <w:color w:val="000000"/>
                <w:sz w:val="16"/>
              </w:rPr>
              <w:t>R$2.251.635,47</w:t>
            </w:r>
          </w:p>
        </w:tc>
      </w:tr>
      <w:tr w:rsidR="00B1474B" w:rsidRPr="00644DF1" w14:paraId="33540A57" w14:textId="77777777" w:rsidTr="00B1474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102684A" w14:textId="16A48B1F" w:rsidR="00B1474B" w:rsidRDefault="00B1474B" w:rsidP="000356F6">
            <w:pPr>
              <w:spacing w:line="320" w:lineRule="exact"/>
              <w:rPr>
                <w:rFonts w:ascii="Ebrima" w:hAnsi="Ebrima"/>
                <w:bCs/>
                <w:color w:val="000000"/>
                <w:sz w:val="16"/>
              </w:rPr>
            </w:pPr>
            <w:r>
              <w:rPr>
                <w:rFonts w:ascii="Ebrima" w:hAnsi="Ebrima"/>
                <w:bCs/>
                <w:color w:val="000000"/>
                <w:sz w:val="16"/>
              </w:rPr>
              <w:t>WGR – OLÍMPIA</w:t>
            </w:r>
          </w:p>
        </w:tc>
        <w:tc>
          <w:tcPr>
            <w:tcW w:w="649" w:type="pct"/>
            <w:tcBorders>
              <w:top w:val="single" w:sz="8" w:space="0" w:color="auto"/>
              <w:left w:val="nil"/>
              <w:bottom w:val="single" w:sz="8" w:space="0" w:color="auto"/>
              <w:right w:val="single" w:sz="8" w:space="0" w:color="auto"/>
            </w:tcBorders>
            <w:shd w:val="clear" w:color="auto" w:fill="auto"/>
            <w:vAlign w:val="center"/>
          </w:tcPr>
          <w:p w14:paraId="2467889F" w14:textId="62178BA6" w:rsidR="00B1474B" w:rsidRDefault="00B1474B" w:rsidP="00A93FCE">
            <w:pPr>
              <w:spacing w:line="320" w:lineRule="exact"/>
              <w:rPr>
                <w:rFonts w:ascii="Ebrima" w:hAnsi="Ebrima"/>
                <w:bCs/>
                <w:color w:val="000000"/>
                <w:sz w:val="16"/>
              </w:rPr>
            </w:pPr>
            <w:r>
              <w:rPr>
                <w:rFonts w:ascii="Ebrima" w:hAnsi="Ebrima"/>
                <w:bCs/>
                <w:color w:val="000000"/>
                <w:sz w:val="16"/>
              </w:rPr>
              <w:t>Olímpia/SP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32F0F5E8" w14:textId="3DC83E9B" w:rsidR="00B1474B" w:rsidRPr="00B1474B" w:rsidRDefault="00B1474B" w:rsidP="00F04FFA">
            <w:pPr>
              <w:spacing w:line="320" w:lineRule="exact"/>
              <w:rPr>
                <w:rFonts w:ascii="Ebrima" w:hAnsi="Ebrima"/>
                <w:bCs/>
                <w:color w:val="000000"/>
                <w:sz w:val="16"/>
              </w:rPr>
            </w:pPr>
            <w:r>
              <w:rPr>
                <w:rFonts w:ascii="Ebrima" w:hAnsi="Ebrima"/>
                <w:bCs/>
                <w:color w:val="000000"/>
                <w:sz w:val="16"/>
              </w:rPr>
              <w:t>51.591</w:t>
            </w:r>
          </w:p>
        </w:tc>
        <w:tc>
          <w:tcPr>
            <w:tcW w:w="585" w:type="pct"/>
            <w:tcBorders>
              <w:top w:val="single" w:sz="8" w:space="0" w:color="auto"/>
              <w:left w:val="nil"/>
              <w:bottom w:val="single" w:sz="8" w:space="0" w:color="auto"/>
              <w:right w:val="single" w:sz="8" w:space="0" w:color="auto"/>
            </w:tcBorders>
            <w:shd w:val="clear" w:color="auto" w:fill="auto"/>
            <w:vAlign w:val="center"/>
          </w:tcPr>
          <w:p w14:paraId="61169D52" w14:textId="550247C6" w:rsidR="00B1474B" w:rsidRDefault="00B1474B" w:rsidP="004B405B">
            <w:pPr>
              <w:spacing w:line="320" w:lineRule="exact"/>
              <w:rPr>
                <w:rFonts w:ascii="Ebrima" w:hAnsi="Ebrima"/>
                <w:bCs/>
                <w:color w:val="000000"/>
                <w:sz w:val="16"/>
              </w:rPr>
            </w:pPr>
            <w:r>
              <w:rPr>
                <w:rFonts w:ascii="Ebrima" w:hAnsi="Ebrima"/>
                <w:bCs/>
                <w:color w:val="000000"/>
                <w:sz w:val="16"/>
              </w:rPr>
              <w:t>Registro de Imóveis de Olímpia/SP</w:t>
            </w:r>
          </w:p>
        </w:tc>
        <w:tc>
          <w:tcPr>
            <w:tcW w:w="865" w:type="pct"/>
            <w:tcBorders>
              <w:top w:val="single" w:sz="8" w:space="0" w:color="auto"/>
              <w:left w:val="nil"/>
              <w:bottom w:val="single" w:sz="8" w:space="0" w:color="auto"/>
              <w:right w:val="single" w:sz="8" w:space="0" w:color="auto"/>
            </w:tcBorders>
            <w:shd w:val="clear" w:color="auto" w:fill="auto"/>
            <w:vAlign w:val="center"/>
          </w:tcPr>
          <w:p w14:paraId="3B9E3D0A" w14:textId="6342CBEA" w:rsidR="00B1474B" w:rsidRDefault="00B1474B" w:rsidP="004B405B">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409871D7" w14:textId="2C29EE84" w:rsidR="00B1474B" w:rsidRPr="00895062" w:rsidRDefault="00B1474B" w:rsidP="004B405B">
            <w:pPr>
              <w:spacing w:line="320" w:lineRule="exact"/>
              <w:rPr>
                <w:rFonts w:ascii="Ebrima" w:hAnsi="Ebrima"/>
                <w:bCs/>
                <w:color w:val="000000"/>
                <w:sz w:val="16"/>
              </w:rPr>
            </w:pPr>
            <w:r>
              <w:rPr>
                <w:rFonts w:ascii="Ebrima" w:hAnsi="Ebrima"/>
                <w:bCs/>
                <w:color w:val="000000"/>
                <w:sz w:val="16"/>
              </w:rPr>
              <w:t>R$1.566.296,81</w:t>
            </w:r>
          </w:p>
        </w:tc>
      </w:tr>
    </w:tbl>
    <w:p w14:paraId="2D0A8409" w14:textId="644AAA2B" w:rsidR="003C63D3" w:rsidRDefault="003C63D3" w:rsidP="00E62AE6">
      <w:pPr>
        <w:spacing w:line="340" w:lineRule="exact"/>
        <w:ind w:right="-1"/>
        <w:rPr>
          <w:ins w:id="35" w:author="Vinicius Franco" w:date="2020-08-05T13:35:00Z"/>
          <w:rFonts w:ascii="Ebrima" w:hAnsi="Ebrima" w:cs="Arial"/>
          <w:b/>
          <w:sz w:val="22"/>
          <w:szCs w:val="22"/>
        </w:rPr>
      </w:pPr>
      <w:bookmarkStart w:id="36" w:name="_Hlk47527060"/>
    </w:p>
    <w:p w14:paraId="1F6F1614" w14:textId="17150353" w:rsidR="00D053DE" w:rsidRDefault="00D053DE" w:rsidP="00D053DE">
      <w:pPr>
        <w:spacing w:line="340" w:lineRule="exact"/>
        <w:ind w:right="-1"/>
        <w:jc w:val="center"/>
        <w:rPr>
          <w:ins w:id="37" w:author="Vinicius Franco" w:date="2020-08-05T13:35:00Z"/>
          <w:rFonts w:ascii="Ebrima" w:hAnsi="Ebrima" w:cs="Arial"/>
          <w:b/>
          <w:sz w:val="22"/>
          <w:szCs w:val="22"/>
        </w:rPr>
        <w:pPrChange w:id="38" w:author="Vinicius Franco" w:date="2020-08-05T13:35:00Z">
          <w:pPr>
            <w:spacing w:line="340" w:lineRule="exact"/>
            <w:ind w:right="-1"/>
          </w:pPr>
        </w:pPrChange>
      </w:pPr>
      <w:ins w:id="39" w:author="Vinicius Franco" w:date="2020-08-05T13:35:00Z">
        <w:r>
          <w:rPr>
            <w:rFonts w:ascii="Ebrima" w:hAnsi="Ebrima" w:cs="Arial"/>
            <w:b/>
            <w:sz w:val="22"/>
            <w:szCs w:val="22"/>
          </w:rPr>
          <w:t xml:space="preserve">CRONOGRAMA INDICATIVO DE </w:t>
        </w:r>
      </w:ins>
      <w:ins w:id="40" w:author="Vinicius Franco" w:date="2020-08-05T13:37:00Z">
        <w:r>
          <w:rPr>
            <w:rFonts w:ascii="Ebrima" w:hAnsi="Ebrima" w:cs="Arial"/>
            <w:b/>
            <w:sz w:val="22"/>
            <w:szCs w:val="22"/>
          </w:rPr>
          <w:t>UTILIZAÇÃO DOS RECURSOS</w:t>
        </w:r>
      </w:ins>
    </w:p>
    <w:p w14:paraId="63A1CDF2" w14:textId="77777777" w:rsidR="00D053DE" w:rsidRDefault="00D053DE" w:rsidP="00E62AE6">
      <w:pPr>
        <w:spacing w:line="340" w:lineRule="exact"/>
        <w:ind w:right="-1"/>
        <w:rPr>
          <w:ins w:id="41" w:author="Vinicius Franco" w:date="2020-08-05T13:35:00Z"/>
          <w:rFonts w:ascii="Ebrima" w:hAnsi="Ebrima" w:cs="Arial"/>
          <w:b/>
          <w:sz w:val="22"/>
          <w:szCs w:val="22"/>
        </w:rPr>
      </w:pPr>
    </w:p>
    <w:tbl>
      <w:tblPr>
        <w:tblW w:w="7040" w:type="dxa"/>
        <w:jc w:val="center"/>
        <w:tblCellMar>
          <w:left w:w="0" w:type="dxa"/>
          <w:right w:w="0" w:type="dxa"/>
        </w:tblCellMar>
        <w:tblLook w:val="04A0" w:firstRow="1" w:lastRow="0" w:firstColumn="1" w:lastColumn="0" w:noHBand="0" w:noVBand="1"/>
        <w:tblPrChange w:id="42" w:author="Vinicius Franco" w:date="2020-08-05T13:35:00Z">
          <w:tblPr>
            <w:tblW w:w="7040" w:type="dxa"/>
            <w:tblCellMar>
              <w:left w:w="0" w:type="dxa"/>
              <w:right w:w="0" w:type="dxa"/>
            </w:tblCellMar>
            <w:tblLook w:val="04A0" w:firstRow="1" w:lastRow="0" w:firstColumn="1" w:lastColumn="0" w:noHBand="0" w:noVBand="1"/>
          </w:tblPr>
        </w:tblPrChange>
      </w:tblPr>
      <w:tblGrid>
        <w:gridCol w:w="1889"/>
        <w:gridCol w:w="2568"/>
        <w:gridCol w:w="2583"/>
        <w:tblGridChange w:id="43">
          <w:tblGrid>
            <w:gridCol w:w="1889"/>
            <w:gridCol w:w="2568"/>
            <w:gridCol w:w="2600"/>
          </w:tblGrid>
        </w:tblGridChange>
      </w:tblGrid>
      <w:tr w:rsidR="00D053DE" w:rsidRPr="00D053DE" w14:paraId="6DC54579" w14:textId="77777777" w:rsidTr="00D053DE">
        <w:trPr>
          <w:trHeight w:val="288"/>
          <w:jc w:val="center"/>
          <w:ins w:id="44" w:author="Vinicius Franco" w:date="2020-08-05T13:35:00Z"/>
          <w:trPrChange w:id="45" w:author="Vinicius Franco" w:date="2020-08-05T13:35:00Z">
            <w:trPr>
              <w:trHeight w:val="288"/>
            </w:trPr>
          </w:trPrChange>
        </w:trPr>
        <w:tc>
          <w:tcPr>
            <w:tcW w:w="1889"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Change w:id="46" w:author="Vinicius Franco" w:date="2020-08-05T13:35:00Z">
              <w:tcPr>
                <w:tcW w:w="1889" w:type="dxa"/>
                <w:vMerge w:val="restart"/>
                <w:tcBorders>
                  <w:top w:val="single" w:sz="8" w:space="0" w:color="auto"/>
                  <w:left w:val="single" w:sz="8" w:space="0" w:color="auto"/>
                  <w:bottom w:val="single" w:sz="8" w:space="0" w:color="000000"/>
                  <w:right w:val="single" w:sz="8" w:space="0" w:color="auto"/>
                </w:tcBorders>
                <w:noWrap/>
                <w:tcMar>
                  <w:top w:w="0" w:type="dxa"/>
                  <w:left w:w="70" w:type="dxa"/>
                  <w:bottom w:w="0" w:type="dxa"/>
                  <w:right w:w="70" w:type="dxa"/>
                </w:tcMar>
                <w:vAlign w:val="center"/>
                <w:hideMark/>
              </w:tcPr>
            </w:tcPrChange>
          </w:tcPr>
          <w:p w14:paraId="5618DFD3" w14:textId="77777777" w:rsidR="00D053DE" w:rsidRPr="00D053DE" w:rsidRDefault="00D053DE">
            <w:pPr>
              <w:jc w:val="center"/>
              <w:rPr>
                <w:ins w:id="47" w:author="Vinicius Franco" w:date="2020-08-05T13:35:00Z"/>
                <w:rFonts w:ascii="Ebrima" w:hAnsi="Ebrima" w:cstheme="minorHAnsi"/>
                <w:color w:val="000000"/>
                <w:sz w:val="20"/>
                <w:szCs w:val="20"/>
                <w:rPrChange w:id="48" w:author="Vinicius Franco" w:date="2020-08-05T13:35:00Z">
                  <w:rPr>
                    <w:ins w:id="49" w:author="Vinicius Franco" w:date="2020-08-05T13:35:00Z"/>
                    <w:color w:val="000000"/>
                    <w:sz w:val="22"/>
                    <w:szCs w:val="22"/>
                  </w:rPr>
                </w:rPrChange>
              </w:rPr>
            </w:pPr>
            <w:ins w:id="50" w:author="Vinicius Franco" w:date="2020-08-05T13:35:00Z">
              <w:r w:rsidRPr="00D053DE">
                <w:rPr>
                  <w:rFonts w:ascii="Ebrima" w:hAnsi="Ebrima" w:cstheme="minorHAnsi"/>
                  <w:color w:val="000000"/>
                  <w:sz w:val="20"/>
                  <w:szCs w:val="20"/>
                  <w:rPrChange w:id="51" w:author="Vinicius Franco" w:date="2020-08-05T13:35:00Z">
                    <w:rPr>
                      <w:color w:val="000000"/>
                    </w:rPr>
                  </w:rPrChange>
                </w:rPr>
                <w:t>Período</w:t>
              </w:r>
            </w:ins>
          </w:p>
        </w:tc>
        <w:tc>
          <w:tcPr>
            <w:tcW w:w="515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Change w:id="52" w:author="Vinicius Franco" w:date="2020-08-05T13:35:00Z">
              <w:tcPr>
                <w:tcW w:w="515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tcPrChange>
          </w:tcPr>
          <w:p w14:paraId="134F8C47" w14:textId="77777777" w:rsidR="00D053DE" w:rsidRPr="00D053DE" w:rsidRDefault="00D053DE">
            <w:pPr>
              <w:jc w:val="center"/>
              <w:rPr>
                <w:ins w:id="53" w:author="Vinicius Franco" w:date="2020-08-05T13:35:00Z"/>
                <w:rFonts w:ascii="Ebrima" w:hAnsi="Ebrima" w:cstheme="minorHAnsi"/>
                <w:color w:val="000000"/>
                <w:sz w:val="20"/>
                <w:szCs w:val="20"/>
                <w:rPrChange w:id="54" w:author="Vinicius Franco" w:date="2020-08-05T13:35:00Z">
                  <w:rPr>
                    <w:ins w:id="55" w:author="Vinicius Franco" w:date="2020-08-05T13:35:00Z"/>
                    <w:color w:val="000000"/>
                  </w:rPr>
                </w:rPrChange>
              </w:rPr>
            </w:pPr>
            <w:ins w:id="56" w:author="Vinicius Franco" w:date="2020-08-05T13:35:00Z">
              <w:r w:rsidRPr="00D053DE">
                <w:rPr>
                  <w:rFonts w:ascii="Ebrima" w:hAnsi="Ebrima" w:cstheme="minorHAnsi"/>
                  <w:color w:val="000000"/>
                  <w:sz w:val="20"/>
                  <w:szCs w:val="20"/>
                  <w:rPrChange w:id="57" w:author="Vinicius Franco" w:date="2020-08-05T13:35:00Z">
                    <w:rPr>
                      <w:color w:val="000000"/>
                    </w:rPr>
                  </w:rPrChange>
                </w:rPr>
                <w:t>Empreendimento</w:t>
              </w:r>
            </w:ins>
          </w:p>
        </w:tc>
      </w:tr>
      <w:tr w:rsidR="00D053DE" w:rsidRPr="00D053DE" w14:paraId="5206C596" w14:textId="77777777" w:rsidTr="00D053DE">
        <w:trPr>
          <w:trHeight w:val="288"/>
          <w:jc w:val="center"/>
          <w:ins w:id="58" w:author="Vinicius Franco" w:date="2020-08-05T13:35:00Z"/>
          <w:trPrChange w:id="59" w:author="Vinicius Franco" w:date="2020-08-05T13:35:00Z">
            <w:trPr>
              <w:trHeight w:val="288"/>
            </w:trPr>
          </w:trPrChange>
        </w:trPr>
        <w:tc>
          <w:tcPr>
            <w:tcW w:w="0" w:type="auto"/>
            <w:vMerge/>
            <w:tcBorders>
              <w:top w:val="single" w:sz="8" w:space="0" w:color="auto"/>
              <w:left w:val="single" w:sz="8" w:space="0" w:color="auto"/>
              <w:bottom w:val="single" w:sz="8" w:space="0" w:color="000000"/>
              <w:right w:val="single" w:sz="8" w:space="0" w:color="auto"/>
            </w:tcBorders>
            <w:vAlign w:val="center"/>
            <w:hideMark/>
            <w:tcPrChange w:id="60" w:author="Vinicius Franco" w:date="2020-08-05T13:35:00Z">
              <w:tcPr>
                <w:tcW w:w="0" w:type="auto"/>
                <w:vMerge/>
                <w:tcBorders>
                  <w:top w:val="single" w:sz="8" w:space="0" w:color="auto"/>
                  <w:left w:val="single" w:sz="8" w:space="0" w:color="auto"/>
                  <w:bottom w:val="single" w:sz="8" w:space="0" w:color="000000"/>
                  <w:right w:val="single" w:sz="8" w:space="0" w:color="auto"/>
                </w:tcBorders>
                <w:vAlign w:val="center"/>
                <w:hideMark/>
              </w:tcPr>
            </w:tcPrChange>
          </w:tcPr>
          <w:p w14:paraId="44073050" w14:textId="77777777" w:rsidR="00D053DE" w:rsidRPr="00D053DE" w:rsidRDefault="00D053DE">
            <w:pPr>
              <w:rPr>
                <w:ins w:id="61" w:author="Vinicius Franco" w:date="2020-08-05T13:35:00Z"/>
                <w:rFonts w:ascii="Ebrima" w:eastAsiaTheme="minorHAnsi" w:hAnsi="Ebrima" w:cstheme="minorHAnsi"/>
                <w:color w:val="000000"/>
                <w:sz w:val="20"/>
                <w:szCs w:val="20"/>
                <w:rPrChange w:id="62" w:author="Vinicius Franco" w:date="2020-08-05T13:35:00Z">
                  <w:rPr>
                    <w:ins w:id="63" w:author="Vinicius Franco" w:date="2020-08-05T13:35:00Z"/>
                    <w:rFonts w:ascii="Calibri" w:eastAsiaTheme="minorHAnsi" w:hAnsi="Calibri" w:cs="Calibri"/>
                    <w:color w:val="000000"/>
                    <w:sz w:val="22"/>
                    <w:szCs w:val="22"/>
                  </w:rPr>
                </w:rPrChange>
              </w:rPr>
            </w:pPr>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6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2D5428E" w14:textId="77777777" w:rsidR="00D053DE" w:rsidRPr="00D053DE" w:rsidRDefault="00D053DE">
            <w:pPr>
              <w:jc w:val="center"/>
              <w:rPr>
                <w:ins w:id="65" w:author="Vinicius Franco" w:date="2020-08-05T13:35:00Z"/>
                <w:rFonts w:ascii="Ebrima" w:hAnsi="Ebrima" w:cstheme="minorHAnsi"/>
                <w:color w:val="000000"/>
                <w:sz w:val="20"/>
                <w:szCs w:val="20"/>
                <w:rPrChange w:id="66" w:author="Vinicius Franco" w:date="2020-08-05T13:35:00Z">
                  <w:rPr>
                    <w:ins w:id="67" w:author="Vinicius Franco" w:date="2020-08-05T13:35:00Z"/>
                    <w:color w:val="000000"/>
                  </w:rPr>
                </w:rPrChange>
              </w:rPr>
            </w:pPr>
            <w:ins w:id="68" w:author="Vinicius Franco" w:date="2020-08-05T13:35:00Z">
              <w:r w:rsidRPr="00D053DE">
                <w:rPr>
                  <w:rFonts w:ascii="Ebrima" w:hAnsi="Ebrima" w:cstheme="minorHAnsi"/>
                  <w:color w:val="000000"/>
                  <w:sz w:val="20"/>
                  <w:szCs w:val="20"/>
                  <w:rPrChange w:id="69" w:author="Vinicius Franco" w:date="2020-08-05T13:35:00Z">
                    <w:rPr>
                      <w:color w:val="000000"/>
                    </w:rPr>
                  </w:rPrChange>
                </w:rPr>
                <w:t>Barretos</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7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A672518" w14:textId="77777777" w:rsidR="00D053DE" w:rsidRPr="00D053DE" w:rsidRDefault="00D053DE">
            <w:pPr>
              <w:jc w:val="center"/>
              <w:rPr>
                <w:ins w:id="71" w:author="Vinicius Franco" w:date="2020-08-05T13:35:00Z"/>
                <w:rFonts w:ascii="Ebrima" w:hAnsi="Ebrima" w:cstheme="minorHAnsi"/>
                <w:color w:val="000000"/>
                <w:sz w:val="20"/>
                <w:szCs w:val="20"/>
                <w:rPrChange w:id="72" w:author="Vinicius Franco" w:date="2020-08-05T13:35:00Z">
                  <w:rPr>
                    <w:ins w:id="73" w:author="Vinicius Franco" w:date="2020-08-05T13:35:00Z"/>
                    <w:color w:val="000000"/>
                  </w:rPr>
                </w:rPrChange>
              </w:rPr>
            </w:pPr>
            <w:ins w:id="74" w:author="Vinicius Franco" w:date="2020-08-05T13:35:00Z">
              <w:r w:rsidRPr="00D053DE">
                <w:rPr>
                  <w:rFonts w:ascii="Ebrima" w:hAnsi="Ebrima" w:cstheme="minorHAnsi"/>
                  <w:color w:val="000000"/>
                  <w:sz w:val="20"/>
                  <w:szCs w:val="20"/>
                  <w:rPrChange w:id="75" w:author="Vinicius Franco" w:date="2020-08-05T13:35:00Z">
                    <w:rPr>
                      <w:color w:val="000000"/>
                    </w:rPr>
                  </w:rPrChange>
                </w:rPr>
                <w:t>WGR - Olimpia</w:t>
              </w:r>
            </w:ins>
          </w:p>
        </w:tc>
      </w:tr>
      <w:tr w:rsidR="00D053DE" w:rsidRPr="00D053DE" w14:paraId="23921BD9" w14:textId="77777777" w:rsidTr="00D053DE">
        <w:trPr>
          <w:trHeight w:val="288"/>
          <w:jc w:val="center"/>
          <w:ins w:id="76" w:author="Vinicius Franco" w:date="2020-08-05T13:35:00Z"/>
          <w:trPrChange w:id="7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7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68D6EA59" w14:textId="77777777" w:rsidR="00D053DE" w:rsidRPr="00D053DE" w:rsidRDefault="00D053DE">
            <w:pPr>
              <w:rPr>
                <w:ins w:id="79" w:author="Vinicius Franco" w:date="2020-08-05T13:35:00Z"/>
                <w:rFonts w:ascii="Ebrima" w:hAnsi="Ebrima" w:cstheme="minorHAnsi"/>
                <w:color w:val="000000"/>
                <w:sz w:val="20"/>
                <w:szCs w:val="20"/>
                <w:rPrChange w:id="80" w:author="Vinicius Franco" w:date="2020-08-05T13:35:00Z">
                  <w:rPr>
                    <w:ins w:id="81" w:author="Vinicius Franco" w:date="2020-08-05T13:35:00Z"/>
                    <w:color w:val="000000"/>
                  </w:rPr>
                </w:rPrChange>
              </w:rPr>
            </w:pPr>
            <w:ins w:id="82" w:author="Vinicius Franco" w:date="2020-08-05T13:35:00Z">
              <w:r w:rsidRPr="00D053DE">
                <w:rPr>
                  <w:rFonts w:ascii="Ebrima" w:hAnsi="Ebrima" w:cstheme="minorHAnsi"/>
                  <w:color w:val="000000"/>
                  <w:sz w:val="20"/>
                  <w:szCs w:val="20"/>
                  <w:rPrChange w:id="83" w:author="Vinicius Franco" w:date="2020-08-05T13:35:00Z">
                    <w:rPr>
                      <w:color w:val="000000"/>
                    </w:rPr>
                  </w:rPrChange>
                </w:rPr>
                <w:t>1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8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7E956E4" w14:textId="77777777" w:rsidR="00D053DE" w:rsidRPr="00D053DE" w:rsidRDefault="00D053DE">
            <w:pPr>
              <w:rPr>
                <w:ins w:id="85" w:author="Vinicius Franco" w:date="2020-08-05T13:35:00Z"/>
                <w:rFonts w:ascii="Ebrima" w:hAnsi="Ebrima" w:cstheme="minorHAnsi"/>
                <w:color w:val="000000"/>
                <w:sz w:val="20"/>
                <w:szCs w:val="20"/>
                <w:rPrChange w:id="86" w:author="Vinicius Franco" w:date="2020-08-05T13:35:00Z">
                  <w:rPr>
                    <w:ins w:id="87" w:author="Vinicius Franco" w:date="2020-08-05T13:35:00Z"/>
                    <w:color w:val="000000"/>
                  </w:rPr>
                </w:rPrChange>
              </w:rPr>
            </w:pPr>
            <w:ins w:id="88" w:author="Vinicius Franco" w:date="2020-08-05T13:35:00Z">
              <w:r w:rsidRPr="00D053DE">
                <w:rPr>
                  <w:rFonts w:ascii="Ebrima" w:hAnsi="Ebrima" w:cstheme="minorHAnsi"/>
                  <w:color w:val="000000"/>
                  <w:sz w:val="20"/>
                  <w:szCs w:val="20"/>
                  <w:rPrChange w:id="89" w:author="Vinicius Franco" w:date="2020-08-05T13:35:00Z">
                    <w:rPr>
                      <w:color w:val="000000"/>
                    </w:rPr>
                  </w:rPrChange>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9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DB71449" w14:textId="77777777" w:rsidR="00D053DE" w:rsidRPr="00D053DE" w:rsidRDefault="00D053DE">
            <w:pPr>
              <w:rPr>
                <w:ins w:id="91" w:author="Vinicius Franco" w:date="2020-08-05T13:35:00Z"/>
                <w:rFonts w:ascii="Ebrima" w:hAnsi="Ebrima" w:cstheme="minorHAnsi"/>
                <w:color w:val="000000"/>
                <w:sz w:val="20"/>
                <w:szCs w:val="20"/>
                <w:rPrChange w:id="92" w:author="Vinicius Franco" w:date="2020-08-05T13:35:00Z">
                  <w:rPr>
                    <w:ins w:id="93" w:author="Vinicius Franco" w:date="2020-08-05T13:35:00Z"/>
                    <w:color w:val="000000"/>
                  </w:rPr>
                </w:rPrChange>
              </w:rPr>
            </w:pPr>
            <w:ins w:id="94" w:author="Vinicius Franco" w:date="2020-08-05T13:35:00Z">
              <w:r w:rsidRPr="00D053DE">
                <w:rPr>
                  <w:rFonts w:ascii="Ebrima" w:hAnsi="Ebrima" w:cstheme="minorHAnsi"/>
                  <w:color w:val="000000"/>
                  <w:sz w:val="20"/>
                  <w:szCs w:val="20"/>
                  <w:rPrChange w:id="95" w:author="Vinicius Franco" w:date="2020-08-05T13:35:00Z">
                    <w:rPr>
                      <w:color w:val="000000"/>
                    </w:rPr>
                  </w:rPrChange>
                </w:rPr>
                <w:t xml:space="preserve"> R$                                -   </w:t>
              </w:r>
            </w:ins>
          </w:p>
        </w:tc>
      </w:tr>
      <w:tr w:rsidR="00D053DE" w:rsidRPr="00D053DE" w14:paraId="343CCA6E" w14:textId="77777777" w:rsidTr="00D053DE">
        <w:trPr>
          <w:trHeight w:val="288"/>
          <w:jc w:val="center"/>
          <w:ins w:id="96" w:author="Vinicius Franco" w:date="2020-08-05T13:35:00Z"/>
          <w:trPrChange w:id="9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9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374319E4" w14:textId="77777777" w:rsidR="00D053DE" w:rsidRPr="00D053DE" w:rsidRDefault="00D053DE">
            <w:pPr>
              <w:rPr>
                <w:ins w:id="99" w:author="Vinicius Franco" w:date="2020-08-05T13:35:00Z"/>
                <w:rFonts w:ascii="Ebrima" w:hAnsi="Ebrima" w:cstheme="minorHAnsi"/>
                <w:color w:val="000000"/>
                <w:sz w:val="20"/>
                <w:szCs w:val="20"/>
                <w:rPrChange w:id="100" w:author="Vinicius Franco" w:date="2020-08-05T13:35:00Z">
                  <w:rPr>
                    <w:ins w:id="101" w:author="Vinicius Franco" w:date="2020-08-05T13:35:00Z"/>
                    <w:color w:val="000000"/>
                  </w:rPr>
                </w:rPrChange>
              </w:rPr>
            </w:pPr>
            <w:ins w:id="102" w:author="Vinicius Franco" w:date="2020-08-05T13:35:00Z">
              <w:r w:rsidRPr="00D053DE">
                <w:rPr>
                  <w:rFonts w:ascii="Ebrima" w:hAnsi="Ebrima" w:cstheme="minorHAnsi"/>
                  <w:color w:val="000000"/>
                  <w:sz w:val="20"/>
                  <w:szCs w:val="20"/>
                  <w:rPrChange w:id="103" w:author="Vinicius Franco" w:date="2020-08-05T13:35:00Z">
                    <w:rPr>
                      <w:color w:val="000000"/>
                    </w:rPr>
                  </w:rPrChange>
                </w:rPr>
                <w:t>2 Semestre 2021</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0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445134D" w14:textId="77777777" w:rsidR="00D053DE" w:rsidRPr="00D053DE" w:rsidRDefault="00D053DE">
            <w:pPr>
              <w:rPr>
                <w:ins w:id="105" w:author="Vinicius Franco" w:date="2020-08-05T13:35:00Z"/>
                <w:rFonts w:ascii="Ebrima" w:hAnsi="Ebrima" w:cstheme="minorHAnsi"/>
                <w:color w:val="000000"/>
                <w:sz w:val="20"/>
                <w:szCs w:val="20"/>
                <w:rPrChange w:id="106" w:author="Vinicius Franco" w:date="2020-08-05T13:35:00Z">
                  <w:rPr>
                    <w:ins w:id="107" w:author="Vinicius Franco" w:date="2020-08-05T13:35:00Z"/>
                    <w:color w:val="000000"/>
                  </w:rPr>
                </w:rPrChange>
              </w:rPr>
            </w:pPr>
            <w:ins w:id="108" w:author="Vinicius Franco" w:date="2020-08-05T13:35:00Z">
              <w:r w:rsidRPr="00D053DE">
                <w:rPr>
                  <w:rFonts w:ascii="Ebrima" w:hAnsi="Ebrima" w:cstheme="minorHAnsi"/>
                  <w:color w:val="000000"/>
                  <w:sz w:val="20"/>
                  <w:szCs w:val="20"/>
                  <w:rPrChange w:id="109" w:author="Vinicius Franco" w:date="2020-08-05T13:35:00Z">
                    <w:rPr>
                      <w:color w:val="000000"/>
                    </w:rPr>
                  </w:rPrChange>
                </w:rPr>
                <w:t xml:space="preserve">R$               550.000,00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1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90231CA" w14:textId="77777777" w:rsidR="00D053DE" w:rsidRPr="00D053DE" w:rsidRDefault="00D053DE">
            <w:pPr>
              <w:rPr>
                <w:ins w:id="111" w:author="Vinicius Franco" w:date="2020-08-05T13:35:00Z"/>
                <w:rFonts w:ascii="Ebrima" w:hAnsi="Ebrima" w:cstheme="minorHAnsi"/>
                <w:color w:val="000000"/>
                <w:sz w:val="20"/>
                <w:szCs w:val="20"/>
                <w:rPrChange w:id="112" w:author="Vinicius Franco" w:date="2020-08-05T13:35:00Z">
                  <w:rPr>
                    <w:ins w:id="113" w:author="Vinicius Franco" w:date="2020-08-05T13:35:00Z"/>
                    <w:color w:val="000000"/>
                  </w:rPr>
                </w:rPrChange>
              </w:rPr>
            </w:pPr>
            <w:ins w:id="114" w:author="Vinicius Franco" w:date="2020-08-05T13:35:00Z">
              <w:r w:rsidRPr="00D053DE">
                <w:rPr>
                  <w:rFonts w:ascii="Ebrima" w:hAnsi="Ebrima" w:cstheme="minorHAnsi"/>
                  <w:color w:val="000000"/>
                  <w:sz w:val="20"/>
                  <w:szCs w:val="20"/>
                  <w:rPrChange w:id="115" w:author="Vinicius Franco" w:date="2020-08-05T13:35:00Z">
                    <w:rPr>
                      <w:color w:val="000000"/>
                    </w:rPr>
                  </w:rPrChange>
                </w:rPr>
                <w:t xml:space="preserve"> R$                                -   </w:t>
              </w:r>
            </w:ins>
          </w:p>
        </w:tc>
      </w:tr>
      <w:tr w:rsidR="00D053DE" w:rsidRPr="00D053DE" w14:paraId="1760ACD2" w14:textId="77777777" w:rsidTr="00D053DE">
        <w:trPr>
          <w:trHeight w:val="288"/>
          <w:jc w:val="center"/>
          <w:ins w:id="116" w:author="Vinicius Franco" w:date="2020-08-05T13:35:00Z"/>
          <w:trPrChange w:id="11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11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1B2EB2B5" w14:textId="77777777" w:rsidR="00D053DE" w:rsidRPr="00D053DE" w:rsidRDefault="00D053DE">
            <w:pPr>
              <w:rPr>
                <w:ins w:id="119" w:author="Vinicius Franco" w:date="2020-08-05T13:35:00Z"/>
                <w:rFonts w:ascii="Ebrima" w:hAnsi="Ebrima" w:cstheme="minorHAnsi"/>
                <w:color w:val="000000"/>
                <w:sz w:val="20"/>
                <w:szCs w:val="20"/>
                <w:rPrChange w:id="120" w:author="Vinicius Franco" w:date="2020-08-05T13:35:00Z">
                  <w:rPr>
                    <w:ins w:id="121" w:author="Vinicius Franco" w:date="2020-08-05T13:35:00Z"/>
                    <w:color w:val="000000"/>
                  </w:rPr>
                </w:rPrChange>
              </w:rPr>
            </w:pPr>
            <w:ins w:id="122" w:author="Vinicius Franco" w:date="2020-08-05T13:35:00Z">
              <w:r w:rsidRPr="00D053DE">
                <w:rPr>
                  <w:rFonts w:ascii="Ebrima" w:hAnsi="Ebrima" w:cstheme="minorHAnsi"/>
                  <w:color w:val="000000"/>
                  <w:sz w:val="20"/>
                  <w:szCs w:val="20"/>
                  <w:rPrChange w:id="123" w:author="Vinicius Franco" w:date="2020-08-05T13:35:00Z">
                    <w:rPr>
                      <w:color w:val="000000"/>
                    </w:rPr>
                  </w:rPrChange>
                </w:rPr>
                <w:t>1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2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98A8DF0" w14:textId="77777777" w:rsidR="00D053DE" w:rsidRPr="00D053DE" w:rsidRDefault="00D053DE">
            <w:pPr>
              <w:rPr>
                <w:ins w:id="125" w:author="Vinicius Franco" w:date="2020-08-05T13:35:00Z"/>
                <w:rFonts w:ascii="Ebrima" w:hAnsi="Ebrima" w:cstheme="minorHAnsi"/>
                <w:color w:val="000000"/>
                <w:sz w:val="20"/>
                <w:szCs w:val="20"/>
                <w:rPrChange w:id="126" w:author="Vinicius Franco" w:date="2020-08-05T13:35:00Z">
                  <w:rPr>
                    <w:ins w:id="127" w:author="Vinicius Franco" w:date="2020-08-05T13:35:00Z"/>
                    <w:color w:val="000000"/>
                  </w:rPr>
                </w:rPrChange>
              </w:rPr>
            </w:pPr>
            <w:ins w:id="128" w:author="Vinicius Franco" w:date="2020-08-05T13:35:00Z">
              <w:r w:rsidRPr="00D053DE">
                <w:rPr>
                  <w:rFonts w:ascii="Ebrima" w:hAnsi="Ebrima" w:cstheme="minorHAnsi"/>
                  <w:color w:val="000000"/>
                  <w:sz w:val="20"/>
                  <w:szCs w:val="20"/>
                  <w:rPrChange w:id="129" w:author="Vinicius Franco" w:date="2020-08-05T13:35:00Z">
                    <w:rPr>
                      <w:color w:val="000000"/>
                    </w:rPr>
                  </w:rPrChange>
                </w:rPr>
                <w:t xml:space="preserve">R$            2.450.000,00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3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3741545" w14:textId="77777777" w:rsidR="00D053DE" w:rsidRPr="00D053DE" w:rsidRDefault="00D053DE">
            <w:pPr>
              <w:rPr>
                <w:ins w:id="131" w:author="Vinicius Franco" w:date="2020-08-05T13:35:00Z"/>
                <w:rFonts w:ascii="Ebrima" w:hAnsi="Ebrima" w:cstheme="minorHAnsi"/>
                <w:color w:val="000000"/>
                <w:sz w:val="20"/>
                <w:szCs w:val="20"/>
                <w:rPrChange w:id="132" w:author="Vinicius Franco" w:date="2020-08-05T13:35:00Z">
                  <w:rPr>
                    <w:ins w:id="133" w:author="Vinicius Franco" w:date="2020-08-05T13:35:00Z"/>
                    <w:color w:val="000000"/>
                  </w:rPr>
                </w:rPrChange>
              </w:rPr>
            </w:pPr>
            <w:ins w:id="134" w:author="Vinicius Franco" w:date="2020-08-05T13:35:00Z">
              <w:r w:rsidRPr="00D053DE">
                <w:rPr>
                  <w:rFonts w:ascii="Ebrima" w:hAnsi="Ebrima" w:cstheme="minorHAnsi"/>
                  <w:color w:val="000000"/>
                  <w:sz w:val="20"/>
                  <w:szCs w:val="20"/>
                  <w:rPrChange w:id="135" w:author="Vinicius Franco" w:date="2020-08-05T13:35:00Z">
                    <w:rPr>
                      <w:color w:val="000000"/>
                    </w:rPr>
                  </w:rPrChange>
                </w:rPr>
                <w:t xml:space="preserve"> R$            1.391.252,56 </w:t>
              </w:r>
            </w:ins>
          </w:p>
        </w:tc>
      </w:tr>
      <w:tr w:rsidR="00D053DE" w:rsidRPr="00D053DE" w14:paraId="4AD95531" w14:textId="77777777" w:rsidTr="00D053DE">
        <w:trPr>
          <w:trHeight w:val="288"/>
          <w:jc w:val="center"/>
          <w:ins w:id="136" w:author="Vinicius Franco" w:date="2020-08-05T13:35:00Z"/>
          <w:trPrChange w:id="13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13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72D2A2F7" w14:textId="77777777" w:rsidR="00D053DE" w:rsidRPr="00D053DE" w:rsidRDefault="00D053DE">
            <w:pPr>
              <w:rPr>
                <w:ins w:id="139" w:author="Vinicius Franco" w:date="2020-08-05T13:35:00Z"/>
                <w:rFonts w:ascii="Ebrima" w:hAnsi="Ebrima" w:cstheme="minorHAnsi"/>
                <w:color w:val="000000"/>
                <w:sz w:val="20"/>
                <w:szCs w:val="20"/>
                <w:rPrChange w:id="140" w:author="Vinicius Franco" w:date="2020-08-05T13:35:00Z">
                  <w:rPr>
                    <w:ins w:id="141" w:author="Vinicius Franco" w:date="2020-08-05T13:35:00Z"/>
                    <w:color w:val="000000"/>
                  </w:rPr>
                </w:rPrChange>
              </w:rPr>
            </w:pPr>
            <w:ins w:id="142" w:author="Vinicius Franco" w:date="2020-08-05T13:35:00Z">
              <w:r w:rsidRPr="00D053DE">
                <w:rPr>
                  <w:rFonts w:ascii="Ebrima" w:hAnsi="Ebrima" w:cstheme="minorHAnsi"/>
                  <w:color w:val="000000"/>
                  <w:sz w:val="20"/>
                  <w:szCs w:val="20"/>
                  <w:rPrChange w:id="143" w:author="Vinicius Franco" w:date="2020-08-05T13:35:00Z">
                    <w:rPr>
                      <w:color w:val="000000"/>
                    </w:rPr>
                  </w:rPrChange>
                </w:rPr>
                <w:t>2 Semestre 2022</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4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5C2E428" w14:textId="77777777" w:rsidR="00D053DE" w:rsidRPr="00D053DE" w:rsidRDefault="00D053DE">
            <w:pPr>
              <w:rPr>
                <w:ins w:id="145" w:author="Vinicius Franco" w:date="2020-08-05T13:35:00Z"/>
                <w:rFonts w:ascii="Ebrima" w:hAnsi="Ebrima" w:cstheme="minorHAnsi"/>
                <w:color w:val="000000"/>
                <w:sz w:val="20"/>
                <w:szCs w:val="20"/>
                <w:rPrChange w:id="146" w:author="Vinicius Franco" w:date="2020-08-05T13:35:00Z">
                  <w:rPr>
                    <w:ins w:id="147" w:author="Vinicius Franco" w:date="2020-08-05T13:35:00Z"/>
                    <w:color w:val="000000"/>
                  </w:rPr>
                </w:rPrChange>
              </w:rPr>
            </w:pPr>
            <w:ins w:id="148" w:author="Vinicius Franco" w:date="2020-08-05T13:35:00Z">
              <w:r w:rsidRPr="00D053DE">
                <w:rPr>
                  <w:rFonts w:ascii="Ebrima" w:hAnsi="Ebrima" w:cstheme="minorHAnsi"/>
                  <w:color w:val="000000"/>
                  <w:sz w:val="20"/>
                  <w:szCs w:val="20"/>
                  <w:rPrChange w:id="149" w:author="Vinicius Franco" w:date="2020-08-05T13:35:00Z">
                    <w:rPr>
                      <w:color w:val="000000"/>
                    </w:rPr>
                  </w:rPrChange>
                </w:rPr>
                <w:t xml:space="preserve">R$            2.100.000,00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5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0B780E9" w14:textId="77777777" w:rsidR="00D053DE" w:rsidRPr="00D053DE" w:rsidRDefault="00D053DE">
            <w:pPr>
              <w:rPr>
                <w:ins w:id="151" w:author="Vinicius Franco" w:date="2020-08-05T13:35:00Z"/>
                <w:rFonts w:ascii="Ebrima" w:hAnsi="Ebrima" w:cstheme="minorHAnsi"/>
                <w:color w:val="000000"/>
                <w:sz w:val="20"/>
                <w:szCs w:val="20"/>
                <w:rPrChange w:id="152" w:author="Vinicius Franco" w:date="2020-08-05T13:35:00Z">
                  <w:rPr>
                    <w:ins w:id="153" w:author="Vinicius Franco" w:date="2020-08-05T13:35:00Z"/>
                    <w:color w:val="000000"/>
                  </w:rPr>
                </w:rPrChange>
              </w:rPr>
            </w:pPr>
            <w:ins w:id="154" w:author="Vinicius Franco" w:date="2020-08-05T13:35:00Z">
              <w:r w:rsidRPr="00D053DE">
                <w:rPr>
                  <w:rFonts w:ascii="Ebrima" w:hAnsi="Ebrima" w:cstheme="minorHAnsi"/>
                  <w:color w:val="000000"/>
                  <w:sz w:val="20"/>
                  <w:szCs w:val="20"/>
                  <w:rPrChange w:id="155" w:author="Vinicius Franco" w:date="2020-08-05T13:35:00Z">
                    <w:rPr>
                      <w:color w:val="000000"/>
                    </w:rPr>
                  </w:rPrChange>
                </w:rPr>
                <w:t xml:space="preserve"> R$            1.321.689,94 </w:t>
              </w:r>
            </w:ins>
          </w:p>
        </w:tc>
      </w:tr>
      <w:tr w:rsidR="00D053DE" w:rsidRPr="00D053DE" w14:paraId="6077579F" w14:textId="77777777" w:rsidTr="00D053DE">
        <w:trPr>
          <w:trHeight w:val="288"/>
          <w:jc w:val="center"/>
          <w:ins w:id="156" w:author="Vinicius Franco" w:date="2020-08-05T13:35:00Z"/>
          <w:trPrChange w:id="15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15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0EA61E08" w14:textId="77777777" w:rsidR="00D053DE" w:rsidRPr="00D053DE" w:rsidRDefault="00D053DE">
            <w:pPr>
              <w:rPr>
                <w:ins w:id="159" w:author="Vinicius Franco" w:date="2020-08-05T13:35:00Z"/>
                <w:rFonts w:ascii="Ebrima" w:hAnsi="Ebrima" w:cstheme="minorHAnsi"/>
                <w:color w:val="000000"/>
                <w:sz w:val="20"/>
                <w:szCs w:val="20"/>
                <w:rPrChange w:id="160" w:author="Vinicius Franco" w:date="2020-08-05T13:35:00Z">
                  <w:rPr>
                    <w:ins w:id="161" w:author="Vinicius Franco" w:date="2020-08-05T13:35:00Z"/>
                    <w:color w:val="000000"/>
                  </w:rPr>
                </w:rPrChange>
              </w:rPr>
            </w:pPr>
            <w:ins w:id="162" w:author="Vinicius Franco" w:date="2020-08-05T13:35:00Z">
              <w:r w:rsidRPr="00D053DE">
                <w:rPr>
                  <w:rFonts w:ascii="Ebrima" w:hAnsi="Ebrima" w:cstheme="minorHAnsi"/>
                  <w:color w:val="000000"/>
                  <w:sz w:val="20"/>
                  <w:szCs w:val="20"/>
                  <w:rPrChange w:id="163" w:author="Vinicius Franco" w:date="2020-08-05T13:35:00Z">
                    <w:rPr>
                      <w:color w:val="000000"/>
                    </w:rPr>
                  </w:rPrChange>
                </w:rPr>
                <w:t>1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6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5DADB98" w14:textId="77777777" w:rsidR="00D053DE" w:rsidRPr="00D053DE" w:rsidRDefault="00D053DE">
            <w:pPr>
              <w:rPr>
                <w:ins w:id="165" w:author="Vinicius Franco" w:date="2020-08-05T13:35:00Z"/>
                <w:rFonts w:ascii="Ebrima" w:hAnsi="Ebrima" w:cstheme="minorHAnsi"/>
                <w:color w:val="000000"/>
                <w:sz w:val="20"/>
                <w:szCs w:val="20"/>
                <w:rPrChange w:id="166" w:author="Vinicius Franco" w:date="2020-08-05T13:35:00Z">
                  <w:rPr>
                    <w:ins w:id="167" w:author="Vinicius Franco" w:date="2020-08-05T13:35:00Z"/>
                    <w:color w:val="000000"/>
                  </w:rPr>
                </w:rPrChange>
              </w:rPr>
            </w:pPr>
            <w:ins w:id="168" w:author="Vinicius Franco" w:date="2020-08-05T13:35:00Z">
              <w:r w:rsidRPr="00D053DE">
                <w:rPr>
                  <w:rFonts w:ascii="Ebrima" w:hAnsi="Ebrima" w:cstheme="minorHAnsi"/>
                  <w:color w:val="000000"/>
                  <w:sz w:val="20"/>
                  <w:szCs w:val="20"/>
                  <w:rPrChange w:id="169" w:author="Vinicius Franco" w:date="2020-08-05T13:35:00Z">
                    <w:rPr>
                      <w:color w:val="000000"/>
                    </w:rPr>
                  </w:rPrChange>
                </w:rPr>
                <w:t xml:space="preserve">R$            3.000.000,00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7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8272306" w14:textId="77777777" w:rsidR="00D053DE" w:rsidRPr="00D053DE" w:rsidRDefault="00D053DE">
            <w:pPr>
              <w:rPr>
                <w:ins w:id="171" w:author="Vinicius Franco" w:date="2020-08-05T13:35:00Z"/>
                <w:rFonts w:ascii="Ebrima" w:hAnsi="Ebrima" w:cstheme="minorHAnsi"/>
                <w:color w:val="000000"/>
                <w:sz w:val="20"/>
                <w:szCs w:val="20"/>
                <w:rPrChange w:id="172" w:author="Vinicius Franco" w:date="2020-08-05T13:35:00Z">
                  <w:rPr>
                    <w:ins w:id="173" w:author="Vinicius Franco" w:date="2020-08-05T13:35:00Z"/>
                    <w:color w:val="000000"/>
                  </w:rPr>
                </w:rPrChange>
              </w:rPr>
            </w:pPr>
            <w:ins w:id="174" w:author="Vinicius Franco" w:date="2020-08-05T13:35:00Z">
              <w:r w:rsidRPr="00D053DE">
                <w:rPr>
                  <w:rFonts w:ascii="Ebrima" w:hAnsi="Ebrima" w:cstheme="minorHAnsi"/>
                  <w:color w:val="000000"/>
                  <w:sz w:val="20"/>
                  <w:szCs w:val="20"/>
                  <w:rPrChange w:id="175" w:author="Vinicius Franco" w:date="2020-08-05T13:35:00Z">
                    <w:rPr>
                      <w:color w:val="000000"/>
                    </w:rPr>
                  </w:rPrChange>
                </w:rPr>
                <w:t xml:space="preserve"> R$            1.460.815,19 </w:t>
              </w:r>
            </w:ins>
          </w:p>
        </w:tc>
      </w:tr>
      <w:tr w:rsidR="00D053DE" w:rsidRPr="00D053DE" w14:paraId="749EFD2B" w14:textId="77777777" w:rsidTr="00D053DE">
        <w:trPr>
          <w:trHeight w:val="288"/>
          <w:jc w:val="center"/>
          <w:ins w:id="176" w:author="Vinicius Franco" w:date="2020-08-05T13:35:00Z"/>
          <w:trPrChange w:id="17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17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5D6962AD" w14:textId="77777777" w:rsidR="00D053DE" w:rsidRPr="00D053DE" w:rsidRDefault="00D053DE">
            <w:pPr>
              <w:rPr>
                <w:ins w:id="179" w:author="Vinicius Franco" w:date="2020-08-05T13:35:00Z"/>
                <w:rFonts w:ascii="Ebrima" w:hAnsi="Ebrima" w:cstheme="minorHAnsi"/>
                <w:color w:val="000000"/>
                <w:sz w:val="20"/>
                <w:szCs w:val="20"/>
                <w:rPrChange w:id="180" w:author="Vinicius Franco" w:date="2020-08-05T13:35:00Z">
                  <w:rPr>
                    <w:ins w:id="181" w:author="Vinicius Franco" w:date="2020-08-05T13:35:00Z"/>
                    <w:color w:val="000000"/>
                  </w:rPr>
                </w:rPrChange>
              </w:rPr>
            </w:pPr>
            <w:ins w:id="182" w:author="Vinicius Franco" w:date="2020-08-05T13:35:00Z">
              <w:r w:rsidRPr="00D053DE">
                <w:rPr>
                  <w:rFonts w:ascii="Ebrima" w:hAnsi="Ebrima" w:cstheme="minorHAnsi"/>
                  <w:color w:val="000000"/>
                  <w:sz w:val="20"/>
                  <w:szCs w:val="20"/>
                  <w:rPrChange w:id="183" w:author="Vinicius Franco" w:date="2020-08-05T13:35:00Z">
                    <w:rPr>
                      <w:color w:val="000000"/>
                    </w:rPr>
                  </w:rPrChange>
                </w:rPr>
                <w:t>2 Semestre 2023</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8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EFB609D" w14:textId="77777777" w:rsidR="00D053DE" w:rsidRPr="00D053DE" w:rsidRDefault="00D053DE">
            <w:pPr>
              <w:rPr>
                <w:ins w:id="185" w:author="Vinicius Franco" w:date="2020-08-05T13:35:00Z"/>
                <w:rFonts w:ascii="Ebrima" w:hAnsi="Ebrima" w:cstheme="minorHAnsi"/>
                <w:color w:val="000000"/>
                <w:sz w:val="20"/>
                <w:szCs w:val="20"/>
                <w:rPrChange w:id="186" w:author="Vinicius Franco" w:date="2020-08-05T13:35:00Z">
                  <w:rPr>
                    <w:ins w:id="187" w:author="Vinicius Franco" w:date="2020-08-05T13:35:00Z"/>
                    <w:color w:val="000000"/>
                  </w:rPr>
                </w:rPrChange>
              </w:rPr>
            </w:pPr>
            <w:ins w:id="188" w:author="Vinicius Franco" w:date="2020-08-05T13:35:00Z">
              <w:r w:rsidRPr="00D053DE">
                <w:rPr>
                  <w:rFonts w:ascii="Ebrima" w:hAnsi="Ebrima" w:cstheme="minorHAnsi"/>
                  <w:color w:val="000000"/>
                  <w:sz w:val="20"/>
                  <w:szCs w:val="20"/>
                  <w:rPrChange w:id="189" w:author="Vinicius Franco" w:date="2020-08-05T13:35:00Z">
                    <w:rPr>
                      <w:color w:val="000000"/>
                    </w:rPr>
                  </w:rPrChange>
                </w:rPr>
                <w:t xml:space="preserve">R$            1.700.000,00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19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CB631BC" w14:textId="77777777" w:rsidR="00D053DE" w:rsidRPr="00D053DE" w:rsidRDefault="00D053DE">
            <w:pPr>
              <w:rPr>
                <w:ins w:id="191" w:author="Vinicius Franco" w:date="2020-08-05T13:35:00Z"/>
                <w:rFonts w:ascii="Ebrima" w:hAnsi="Ebrima" w:cstheme="minorHAnsi"/>
                <w:color w:val="000000"/>
                <w:sz w:val="20"/>
                <w:szCs w:val="20"/>
                <w:rPrChange w:id="192" w:author="Vinicius Franco" w:date="2020-08-05T13:35:00Z">
                  <w:rPr>
                    <w:ins w:id="193" w:author="Vinicius Franco" w:date="2020-08-05T13:35:00Z"/>
                    <w:color w:val="000000"/>
                  </w:rPr>
                </w:rPrChange>
              </w:rPr>
            </w:pPr>
            <w:ins w:id="194" w:author="Vinicius Franco" w:date="2020-08-05T13:35:00Z">
              <w:r w:rsidRPr="00D053DE">
                <w:rPr>
                  <w:rFonts w:ascii="Ebrima" w:hAnsi="Ebrima" w:cstheme="minorHAnsi"/>
                  <w:color w:val="000000"/>
                  <w:sz w:val="20"/>
                  <w:szCs w:val="20"/>
                  <w:rPrChange w:id="195" w:author="Vinicius Franco" w:date="2020-08-05T13:35:00Z">
                    <w:rPr>
                      <w:color w:val="000000"/>
                    </w:rPr>
                  </w:rPrChange>
                </w:rPr>
                <w:t xml:space="preserve"> R$            1.530.377,82 </w:t>
              </w:r>
            </w:ins>
          </w:p>
        </w:tc>
      </w:tr>
      <w:tr w:rsidR="00D053DE" w:rsidRPr="00D053DE" w14:paraId="6F90232B" w14:textId="77777777" w:rsidTr="00D053DE">
        <w:trPr>
          <w:trHeight w:val="288"/>
          <w:jc w:val="center"/>
          <w:ins w:id="196" w:author="Vinicius Franco" w:date="2020-08-05T13:35:00Z"/>
          <w:trPrChange w:id="19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19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12634ED7" w14:textId="77777777" w:rsidR="00D053DE" w:rsidRPr="00D053DE" w:rsidRDefault="00D053DE">
            <w:pPr>
              <w:rPr>
                <w:ins w:id="199" w:author="Vinicius Franco" w:date="2020-08-05T13:35:00Z"/>
                <w:rFonts w:ascii="Ebrima" w:hAnsi="Ebrima" w:cstheme="minorHAnsi"/>
                <w:color w:val="000000"/>
                <w:sz w:val="20"/>
                <w:szCs w:val="20"/>
                <w:rPrChange w:id="200" w:author="Vinicius Franco" w:date="2020-08-05T13:35:00Z">
                  <w:rPr>
                    <w:ins w:id="201" w:author="Vinicius Franco" w:date="2020-08-05T13:35:00Z"/>
                    <w:color w:val="000000"/>
                  </w:rPr>
                </w:rPrChange>
              </w:rPr>
            </w:pPr>
            <w:ins w:id="202" w:author="Vinicius Franco" w:date="2020-08-05T13:35:00Z">
              <w:r w:rsidRPr="00D053DE">
                <w:rPr>
                  <w:rFonts w:ascii="Ebrima" w:hAnsi="Ebrima" w:cstheme="minorHAnsi"/>
                  <w:color w:val="000000"/>
                  <w:sz w:val="20"/>
                  <w:szCs w:val="20"/>
                  <w:rPrChange w:id="203" w:author="Vinicius Franco" w:date="2020-08-05T13:35:00Z">
                    <w:rPr>
                      <w:color w:val="000000"/>
                    </w:rPr>
                  </w:rPrChange>
                </w:rPr>
                <w:t>1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0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6D43718" w14:textId="77777777" w:rsidR="00D053DE" w:rsidRPr="00D053DE" w:rsidRDefault="00D053DE">
            <w:pPr>
              <w:rPr>
                <w:ins w:id="205" w:author="Vinicius Franco" w:date="2020-08-05T13:35:00Z"/>
                <w:rFonts w:ascii="Ebrima" w:hAnsi="Ebrima" w:cstheme="minorHAnsi"/>
                <w:color w:val="000000"/>
                <w:sz w:val="20"/>
                <w:szCs w:val="20"/>
                <w:rPrChange w:id="206" w:author="Vinicius Franco" w:date="2020-08-05T13:35:00Z">
                  <w:rPr>
                    <w:ins w:id="207" w:author="Vinicius Franco" w:date="2020-08-05T13:35:00Z"/>
                    <w:color w:val="000000"/>
                  </w:rPr>
                </w:rPrChange>
              </w:rPr>
            </w:pPr>
            <w:ins w:id="208" w:author="Vinicius Franco" w:date="2020-08-05T13:35:00Z">
              <w:r w:rsidRPr="00D053DE">
                <w:rPr>
                  <w:rFonts w:ascii="Ebrima" w:hAnsi="Ebrima" w:cstheme="minorHAnsi"/>
                  <w:color w:val="000000"/>
                  <w:sz w:val="20"/>
                  <w:szCs w:val="20"/>
                  <w:rPrChange w:id="209" w:author="Vinicius Franco" w:date="2020-08-05T13:35:00Z">
                    <w:rPr>
                      <w:color w:val="000000"/>
                    </w:rPr>
                  </w:rPrChange>
                </w:rPr>
                <w:t xml:space="preserve">R$               200.000,00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1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165254E9" w14:textId="77777777" w:rsidR="00D053DE" w:rsidRPr="00D053DE" w:rsidRDefault="00D053DE">
            <w:pPr>
              <w:rPr>
                <w:ins w:id="211" w:author="Vinicius Franco" w:date="2020-08-05T13:35:00Z"/>
                <w:rFonts w:ascii="Ebrima" w:hAnsi="Ebrima" w:cstheme="minorHAnsi"/>
                <w:color w:val="000000"/>
                <w:sz w:val="20"/>
                <w:szCs w:val="20"/>
                <w:rPrChange w:id="212" w:author="Vinicius Franco" w:date="2020-08-05T13:35:00Z">
                  <w:rPr>
                    <w:ins w:id="213" w:author="Vinicius Franco" w:date="2020-08-05T13:35:00Z"/>
                    <w:color w:val="000000"/>
                  </w:rPr>
                </w:rPrChange>
              </w:rPr>
            </w:pPr>
            <w:ins w:id="214" w:author="Vinicius Franco" w:date="2020-08-05T13:35:00Z">
              <w:r w:rsidRPr="00D053DE">
                <w:rPr>
                  <w:rFonts w:ascii="Ebrima" w:hAnsi="Ebrima" w:cstheme="minorHAnsi"/>
                  <w:color w:val="000000"/>
                  <w:sz w:val="20"/>
                  <w:szCs w:val="20"/>
                  <w:rPrChange w:id="215" w:author="Vinicius Franco" w:date="2020-08-05T13:35:00Z">
                    <w:rPr>
                      <w:color w:val="000000"/>
                    </w:rPr>
                  </w:rPrChange>
                </w:rPr>
                <w:t xml:space="preserve"> R$               486.938,40 </w:t>
              </w:r>
            </w:ins>
          </w:p>
        </w:tc>
      </w:tr>
      <w:tr w:rsidR="00D053DE" w:rsidRPr="00D053DE" w14:paraId="4AE66A52" w14:textId="77777777" w:rsidTr="00D053DE">
        <w:trPr>
          <w:trHeight w:val="288"/>
          <w:jc w:val="center"/>
          <w:ins w:id="216" w:author="Vinicius Franco" w:date="2020-08-05T13:35:00Z"/>
          <w:trPrChange w:id="21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1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07A20F20" w14:textId="77777777" w:rsidR="00D053DE" w:rsidRPr="00D053DE" w:rsidRDefault="00D053DE">
            <w:pPr>
              <w:rPr>
                <w:ins w:id="219" w:author="Vinicius Franco" w:date="2020-08-05T13:35:00Z"/>
                <w:rFonts w:ascii="Ebrima" w:hAnsi="Ebrima" w:cstheme="minorHAnsi"/>
                <w:color w:val="000000"/>
                <w:sz w:val="20"/>
                <w:szCs w:val="20"/>
                <w:rPrChange w:id="220" w:author="Vinicius Franco" w:date="2020-08-05T13:35:00Z">
                  <w:rPr>
                    <w:ins w:id="221" w:author="Vinicius Franco" w:date="2020-08-05T13:35:00Z"/>
                    <w:color w:val="000000"/>
                  </w:rPr>
                </w:rPrChange>
              </w:rPr>
            </w:pPr>
            <w:ins w:id="222" w:author="Vinicius Franco" w:date="2020-08-05T13:35:00Z">
              <w:r w:rsidRPr="00D053DE">
                <w:rPr>
                  <w:rFonts w:ascii="Ebrima" w:hAnsi="Ebrima" w:cstheme="minorHAnsi"/>
                  <w:color w:val="000000"/>
                  <w:sz w:val="20"/>
                  <w:szCs w:val="20"/>
                  <w:rPrChange w:id="223" w:author="Vinicius Franco" w:date="2020-08-05T13:35:00Z">
                    <w:rPr>
                      <w:color w:val="000000"/>
                    </w:rPr>
                  </w:rPrChange>
                </w:rPr>
                <w:t>2 Semestre 2024</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2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F2B04AE" w14:textId="77777777" w:rsidR="00D053DE" w:rsidRPr="00D053DE" w:rsidRDefault="00D053DE">
            <w:pPr>
              <w:rPr>
                <w:ins w:id="225" w:author="Vinicius Franco" w:date="2020-08-05T13:35:00Z"/>
                <w:rFonts w:ascii="Ebrima" w:hAnsi="Ebrima" w:cstheme="minorHAnsi"/>
                <w:color w:val="000000"/>
                <w:sz w:val="20"/>
                <w:szCs w:val="20"/>
                <w:rPrChange w:id="226" w:author="Vinicius Franco" w:date="2020-08-05T13:35:00Z">
                  <w:rPr>
                    <w:ins w:id="227" w:author="Vinicius Franco" w:date="2020-08-05T13:35:00Z"/>
                    <w:color w:val="000000"/>
                  </w:rPr>
                </w:rPrChange>
              </w:rPr>
            </w:pPr>
            <w:ins w:id="228" w:author="Vinicius Franco" w:date="2020-08-05T13:35:00Z">
              <w:r w:rsidRPr="00D053DE">
                <w:rPr>
                  <w:rFonts w:ascii="Ebrima" w:hAnsi="Ebrima" w:cstheme="minorHAnsi"/>
                  <w:color w:val="000000"/>
                  <w:sz w:val="20"/>
                  <w:szCs w:val="20"/>
                  <w:rPrChange w:id="229" w:author="Vinicius Franco" w:date="2020-08-05T13:35:00Z">
                    <w:rPr>
                      <w:color w:val="000000"/>
                    </w:rPr>
                  </w:rPrChange>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3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05F810B" w14:textId="77777777" w:rsidR="00D053DE" w:rsidRPr="00D053DE" w:rsidRDefault="00D053DE">
            <w:pPr>
              <w:rPr>
                <w:ins w:id="231" w:author="Vinicius Franco" w:date="2020-08-05T13:35:00Z"/>
                <w:rFonts w:ascii="Ebrima" w:hAnsi="Ebrima" w:cstheme="minorHAnsi"/>
                <w:color w:val="000000"/>
                <w:sz w:val="20"/>
                <w:szCs w:val="20"/>
                <w:rPrChange w:id="232" w:author="Vinicius Franco" w:date="2020-08-05T13:35:00Z">
                  <w:rPr>
                    <w:ins w:id="233" w:author="Vinicius Franco" w:date="2020-08-05T13:35:00Z"/>
                    <w:color w:val="000000"/>
                  </w:rPr>
                </w:rPrChange>
              </w:rPr>
            </w:pPr>
            <w:ins w:id="234" w:author="Vinicius Franco" w:date="2020-08-05T13:35:00Z">
              <w:r w:rsidRPr="00D053DE">
                <w:rPr>
                  <w:rFonts w:ascii="Ebrima" w:hAnsi="Ebrima" w:cstheme="minorHAnsi"/>
                  <w:color w:val="000000"/>
                  <w:sz w:val="20"/>
                  <w:szCs w:val="20"/>
                  <w:rPrChange w:id="235" w:author="Vinicius Franco" w:date="2020-08-05T13:35:00Z">
                    <w:rPr>
                      <w:color w:val="000000"/>
                    </w:rPr>
                  </w:rPrChange>
                </w:rPr>
                <w:t xml:space="preserve"> R$               765.188,91 </w:t>
              </w:r>
            </w:ins>
          </w:p>
        </w:tc>
      </w:tr>
      <w:tr w:rsidR="00D053DE" w:rsidRPr="00D053DE" w14:paraId="3497A1D4" w14:textId="77777777" w:rsidTr="00D053DE">
        <w:trPr>
          <w:trHeight w:val="288"/>
          <w:jc w:val="center"/>
          <w:ins w:id="236" w:author="Vinicius Franco" w:date="2020-08-05T13:35:00Z"/>
          <w:trPrChange w:id="23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3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0489B824" w14:textId="77777777" w:rsidR="00D053DE" w:rsidRPr="00D053DE" w:rsidRDefault="00D053DE">
            <w:pPr>
              <w:rPr>
                <w:ins w:id="239" w:author="Vinicius Franco" w:date="2020-08-05T13:35:00Z"/>
                <w:rFonts w:ascii="Ebrima" w:hAnsi="Ebrima" w:cstheme="minorHAnsi"/>
                <w:color w:val="000000"/>
                <w:sz w:val="20"/>
                <w:szCs w:val="20"/>
                <w:rPrChange w:id="240" w:author="Vinicius Franco" w:date="2020-08-05T13:35:00Z">
                  <w:rPr>
                    <w:ins w:id="241" w:author="Vinicius Franco" w:date="2020-08-05T13:35:00Z"/>
                    <w:color w:val="000000"/>
                  </w:rPr>
                </w:rPrChange>
              </w:rPr>
            </w:pPr>
            <w:ins w:id="242" w:author="Vinicius Franco" w:date="2020-08-05T13:35:00Z">
              <w:r w:rsidRPr="00D053DE">
                <w:rPr>
                  <w:rFonts w:ascii="Ebrima" w:hAnsi="Ebrima" w:cstheme="minorHAnsi"/>
                  <w:color w:val="000000"/>
                  <w:sz w:val="20"/>
                  <w:szCs w:val="20"/>
                  <w:rPrChange w:id="243" w:author="Vinicius Franco" w:date="2020-08-05T13:35:00Z">
                    <w:rPr>
                      <w:color w:val="000000"/>
                    </w:rPr>
                  </w:rPrChange>
                </w:rPr>
                <w:t>1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4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3269E338" w14:textId="77777777" w:rsidR="00D053DE" w:rsidRPr="00D053DE" w:rsidRDefault="00D053DE">
            <w:pPr>
              <w:rPr>
                <w:ins w:id="245" w:author="Vinicius Franco" w:date="2020-08-05T13:35:00Z"/>
                <w:rFonts w:ascii="Ebrima" w:hAnsi="Ebrima" w:cstheme="minorHAnsi"/>
                <w:color w:val="000000"/>
                <w:sz w:val="20"/>
                <w:szCs w:val="20"/>
                <w:rPrChange w:id="246" w:author="Vinicius Franco" w:date="2020-08-05T13:35:00Z">
                  <w:rPr>
                    <w:ins w:id="247" w:author="Vinicius Franco" w:date="2020-08-05T13:35:00Z"/>
                    <w:color w:val="000000"/>
                  </w:rPr>
                </w:rPrChange>
              </w:rPr>
            </w:pPr>
            <w:ins w:id="248" w:author="Vinicius Franco" w:date="2020-08-05T13:35:00Z">
              <w:r w:rsidRPr="00D053DE">
                <w:rPr>
                  <w:rFonts w:ascii="Ebrima" w:hAnsi="Ebrima" w:cstheme="minorHAnsi"/>
                  <w:color w:val="000000"/>
                  <w:sz w:val="20"/>
                  <w:szCs w:val="20"/>
                  <w:rPrChange w:id="249" w:author="Vinicius Franco" w:date="2020-08-05T13:35:00Z">
                    <w:rPr>
                      <w:color w:val="000000"/>
                    </w:rPr>
                  </w:rPrChange>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5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33EA048" w14:textId="77777777" w:rsidR="00D053DE" w:rsidRPr="00D053DE" w:rsidRDefault="00D053DE">
            <w:pPr>
              <w:rPr>
                <w:ins w:id="251" w:author="Vinicius Franco" w:date="2020-08-05T13:35:00Z"/>
                <w:rFonts w:ascii="Ebrima" w:hAnsi="Ebrima" w:cstheme="minorHAnsi"/>
                <w:color w:val="000000"/>
                <w:sz w:val="20"/>
                <w:szCs w:val="20"/>
                <w:rPrChange w:id="252" w:author="Vinicius Franco" w:date="2020-08-05T13:35:00Z">
                  <w:rPr>
                    <w:ins w:id="253" w:author="Vinicius Franco" w:date="2020-08-05T13:35:00Z"/>
                    <w:color w:val="000000"/>
                  </w:rPr>
                </w:rPrChange>
              </w:rPr>
            </w:pPr>
            <w:ins w:id="254" w:author="Vinicius Franco" w:date="2020-08-05T13:35:00Z">
              <w:r w:rsidRPr="00D053DE">
                <w:rPr>
                  <w:rFonts w:ascii="Ebrima" w:hAnsi="Ebrima" w:cstheme="minorHAnsi"/>
                  <w:color w:val="000000"/>
                  <w:sz w:val="20"/>
                  <w:szCs w:val="20"/>
                  <w:rPrChange w:id="255" w:author="Vinicius Franco" w:date="2020-08-05T13:35:00Z">
                    <w:rPr>
                      <w:color w:val="000000"/>
                    </w:rPr>
                  </w:rPrChange>
                </w:rPr>
                <w:t xml:space="preserve"> R$                                -   </w:t>
              </w:r>
            </w:ins>
          </w:p>
        </w:tc>
      </w:tr>
      <w:tr w:rsidR="00D053DE" w:rsidRPr="00D053DE" w14:paraId="38F74A9F" w14:textId="77777777" w:rsidTr="00D053DE">
        <w:trPr>
          <w:trHeight w:val="288"/>
          <w:jc w:val="center"/>
          <w:ins w:id="256" w:author="Vinicius Franco" w:date="2020-08-05T13:35:00Z"/>
          <w:trPrChange w:id="25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5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38281A48" w14:textId="77777777" w:rsidR="00D053DE" w:rsidRPr="00D053DE" w:rsidRDefault="00D053DE">
            <w:pPr>
              <w:rPr>
                <w:ins w:id="259" w:author="Vinicius Franco" w:date="2020-08-05T13:35:00Z"/>
                <w:rFonts w:ascii="Ebrima" w:hAnsi="Ebrima" w:cstheme="minorHAnsi"/>
                <w:color w:val="000000"/>
                <w:sz w:val="20"/>
                <w:szCs w:val="20"/>
                <w:rPrChange w:id="260" w:author="Vinicius Franco" w:date="2020-08-05T13:35:00Z">
                  <w:rPr>
                    <w:ins w:id="261" w:author="Vinicius Franco" w:date="2020-08-05T13:35:00Z"/>
                    <w:color w:val="000000"/>
                  </w:rPr>
                </w:rPrChange>
              </w:rPr>
            </w:pPr>
            <w:ins w:id="262" w:author="Vinicius Franco" w:date="2020-08-05T13:35:00Z">
              <w:r w:rsidRPr="00D053DE">
                <w:rPr>
                  <w:rFonts w:ascii="Ebrima" w:hAnsi="Ebrima" w:cstheme="minorHAnsi"/>
                  <w:color w:val="000000"/>
                  <w:sz w:val="20"/>
                  <w:szCs w:val="20"/>
                  <w:rPrChange w:id="263" w:author="Vinicius Franco" w:date="2020-08-05T13:35:00Z">
                    <w:rPr>
                      <w:color w:val="000000"/>
                    </w:rPr>
                  </w:rPrChange>
                </w:rPr>
                <w:t>2 Semestre 2025</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6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758514F1" w14:textId="77777777" w:rsidR="00D053DE" w:rsidRPr="00D053DE" w:rsidRDefault="00D053DE">
            <w:pPr>
              <w:rPr>
                <w:ins w:id="265" w:author="Vinicius Franco" w:date="2020-08-05T13:35:00Z"/>
                <w:rFonts w:ascii="Ebrima" w:hAnsi="Ebrima" w:cstheme="minorHAnsi"/>
                <w:color w:val="000000"/>
                <w:sz w:val="20"/>
                <w:szCs w:val="20"/>
                <w:rPrChange w:id="266" w:author="Vinicius Franco" w:date="2020-08-05T13:35:00Z">
                  <w:rPr>
                    <w:ins w:id="267" w:author="Vinicius Franco" w:date="2020-08-05T13:35:00Z"/>
                    <w:color w:val="000000"/>
                  </w:rPr>
                </w:rPrChange>
              </w:rPr>
            </w:pPr>
            <w:ins w:id="268" w:author="Vinicius Franco" w:date="2020-08-05T13:35:00Z">
              <w:r w:rsidRPr="00D053DE">
                <w:rPr>
                  <w:rFonts w:ascii="Ebrima" w:hAnsi="Ebrima" w:cstheme="minorHAnsi"/>
                  <w:color w:val="000000"/>
                  <w:sz w:val="20"/>
                  <w:szCs w:val="20"/>
                  <w:rPrChange w:id="269" w:author="Vinicius Franco" w:date="2020-08-05T13:35:00Z">
                    <w:rPr>
                      <w:color w:val="000000"/>
                    </w:rPr>
                  </w:rPrChange>
                </w:rPr>
                <w:t xml:space="preserve">R$                                -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7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0D816B1F" w14:textId="77777777" w:rsidR="00D053DE" w:rsidRPr="00D053DE" w:rsidRDefault="00D053DE">
            <w:pPr>
              <w:rPr>
                <w:ins w:id="271" w:author="Vinicius Franco" w:date="2020-08-05T13:35:00Z"/>
                <w:rFonts w:ascii="Ebrima" w:hAnsi="Ebrima" w:cstheme="minorHAnsi"/>
                <w:color w:val="000000"/>
                <w:sz w:val="20"/>
                <w:szCs w:val="20"/>
                <w:rPrChange w:id="272" w:author="Vinicius Franco" w:date="2020-08-05T13:35:00Z">
                  <w:rPr>
                    <w:ins w:id="273" w:author="Vinicius Franco" w:date="2020-08-05T13:35:00Z"/>
                    <w:color w:val="000000"/>
                  </w:rPr>
                </w:rPrChange>
              </w:rPr>
            </w:pPr>
            <w:ins w:id="274" w:author="Vinicius Franco" w:date="2020-08-05T13:35:00Z">
              <w:r w:rsidRPr="00D053DE">
                <w:rPr>
                  <w:rFonts w:ascii="Ebrima" w:hAnsi="Ebrima" w:cstheme="minorHAnsi"/>
                  <w:color w:val="000000"/>
                  <w:sz w:val="20"/>
                  <w:szCs w:val="20"/>
                  <w:rPrChange w:id="275" w:author="Vinicius Franco" w:date="2020-08-05T13:35:00Z">
                    <w:rPr>
                      <w:color w:val="000000"/>
                    </w:rPr>
                  </w:rPrChange>
                </w:rPr>
                <w:t xml:space="preserve"> R$                                -   </w:t>
              </w:r>
            </w:ins>
          </w:p>
        </w:tc>
      </w:tr>
      <w:tr w:rsidR="00D053DE" w:rsidRPr="00D053DE" w14:paraId="2E09F2FD" w14:textId="77777777" w:rsidTr="00D053DE">
        <w:trPr>
          <w:trHeight w:val="288"/>
          <w:jc w:val="center"/>
          <w:ins w:id="276" w:author="Vinicius Franco" w:date="2020-08-05T13:35:00Z"/>
          <w:trPrChange w:id="277" w:author="Vinicius Franco" w:date="2020-08-05T13:35:00Z">
            <w:trPr>
              <w:trHeight w:val="288"/>
            </w:trPr>
          </w:trPrChange>
        </w:trPr>
        <w:tc>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Change w:id="278" w:author="Vinicius Franco" w:date="2020-08-05T13:35:00Z">
              <w:tcPr>
                <w:tcW w:w="18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tcPrChange>
          </w:tcPr>
          <w:p w14:paraId="01F67EBF" w14:textId="77777777" w:rsidR="00D053DE" w:rsidRPr="00D053DE" w:rsidRDefault="00D053DE">
            <w:pPr>
              <w:rPr>
                <w:ins w:id="279" w:author="Vinicius Franco" w:date="2020-08-05T13:35:00Z"/>
                <w:rFonts w:ascii="Ebrima" w:hAnsi="Ebrima" w:cstheme="minorHAnsi"/>
                <w:b/>
                <w:bCs/>
                <w:color w:val="000000"/>
                <w:sz w:val="20"/>
                <w:szCs w:val="20"/>
                <w:rPrChange w:id="280" w:author="Vinicius Franco" w:date="2020-08-05T13:35:00Z">
                  <w:rPr>
                    <w:ins w:id="281" w:author="Vinicius Franco" w:date="2020-08-05T13:35:00Z"/>
                    <w:b/>
                    <w:bCs/>
                    <w:color w:val="000000"/>
                  </w:rPr>
                </w:rPrChange>
              </w:rPr>
            </w:pPr>
            <w:ins w:id="282" w:author="Vinicius Franco" w:date="2020-08-05T13:35:00Z">
              <w:r w:rsidRPr="00D053DE">
                <w:rPr>
                  <w:rFonts w:ascii="Ebrima" w:hAnsi="Ebrima" w:cstheme="minorHAnsi"/>
                  <w:b/>
                  <w:bCs/>
                  <w:color w:val="000000"/>
                  <w:sz w:val="20"/>
                  <w:szCs w:val="20"/>
                  <w:rPrChange w:id="283" w:author="Vinicius Franco" w:date="2020-08-05T13:35:00Z">
                    <w:rPr>
                      <w:b/>
                      <w:bCs/>
                      <w:color w:val="000000"/>
                    </w:rPr>
                  </w:rPrChange>
                </w:rPr>
                <w:t>TOTAL</w:t>
              </w:r>
            </w:ins>
          </w:p>
        </w:tc>
        <w:tc>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84" w:author="Vinicius Franco" w:date="2020-08-05T13:35:00Z">
              <w:tcPr>
                <w:tcW w:w="2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686915B7" w14:textId="77777777" w:rsidR="00D053DE" w:rsidRPr="00D053DE" w:rsidRDefault="00D053DE">
            <w:pPr>
              <w:rPr>
                <w:ins w:id="285" w:author="Vinicius Franco" w:date="2020-08-05T13:35:00Z"/>
                <w:rFonts w:ascii="Ebrima" w:hAnsi="Ebrima" w:cstheme="minorHAnsi"/>
                <w:b/>
                <w:bCs/>
                <w:color w:val="000000"/>
                <w:sz w:val="20"/>
                <w:szCs w:val="20"/>
                <w:rPrChange w:id="286" w:author="Vinicius Franco" w:date="2020-08-05T13:35:00Z">
                  <w:rPr>
                    <w:ins w:id="287" w:author="Vinicius Franco" w:date="2020-08-05T13:35:00Z"/>
                    <w:b/>
                    <w:bCs/>
                    <w:color w:val="000000"/>
                  </w:rPr>
                </w:rPrChange>
              </w:rPr>
            </w:pPr>
            <w:ins w:id="288" w:author="Vinicius Franco" w:date="2020-08-05T13:35:00Z">
              <w:r w:rsidRPr="00D053DE">
                <w:rPr>
                  <w:rFonts w:ascii="Ebrima" w:hAnsi="Ebrima" w:cstheme="minorHAnsi"/>
                  <w:b/>
                  <w:bCs/>
                  <w:color w:val="000000"/>
                  <w:sz w:val="20"/>
                  <w:szCs w:val="20"/>
                  <w:rPrChange w:id="289" w:author="Vinicius Franco" w:date="2020-08-05T13:35:00Z">
                    <w:rPr>
                      <w:b/>
                      <w:bCs/>
                      <w:color w:val="000000"/>
                    </w:rPr>
                  </w:rPrChange>
                </w:rPr>
                <w:t xml:space="preserve">R$         10.000.000,00 </w:t>
              </w:r>
            </w:ins>
          </w:p>
        </w:tc>
        <w:tc>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Change w:id="290" w:author="Vinicius Franco" w:date="2020-08-05T13:35:00Z">
              <w:tcPr>
                <w:tcW w:w="25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tcPrChange>
          </w:tcPr>
          <w:p w14:paraId="2272ED65" w14:textId="77777777" w:rsidR="00D053DE" w:rsidRPr="00D053DE" w:rsidRDefault="00D053DE">
            <w:pPr>
              <w:rPr>
                <w:ins w:id="291" w:author="Vinicius Franco" w:date="2020-08-05T13:35:00Z"/>
                <w:rFonts w:ascii="Ebrima" w:hAnsi="Ebrima" w:cstheme="minorHAnsi"/>
                <w:b/>
                <w:bCs/>
                <w:color w:val="000000"/>
                <w:sz w:val="20"/>
                <w:szCs w:val="20"/>
                <w:rPrChange w:id="292" w:author="Vinicius Franco" w:date="2020-08-05T13:35:00Z">
                  <w:rPr>
                    <w:ins w:id="293" w:author="Vinicius Franco" w:date="2020-08-05T13:35:00Z"/>
                    <w:b/>
                    <w:bCs/>
                    <w:color w:val="000000"/>
                  </w:rPr>
                </w:rPrChange>
              </w:rPr>
            </w:pPr>
            <w:ins w:id="294" w:author="Vinicius Franco" w:date="2020-08-05T13:35:00Z">
              <w:r w:rsidRPr="00D053DE">
                <w:rPr>
                  <w:rFonts w:ascii="Ebrima" w:hAnsi="Ebrima" w:cstheme="minorHAnsi"/>
                  <w:b/>
                  <w:bCs/>
                  <w:color w:val="000000"/>
                  <w:sz w:val="20"/>
                  <w:szCs w:val="20"/>
                  <w:rPrChange w:id="295" w:author="Vinicius Franco" w:date="2020-08-05T13:35:00Z">
                    <w:rPr>
                      <w:b/>
                      <w:bCs/>
                      <w:color w:val="000000"/>
                    </w:rPr>
                  </w:rPrChange>
                </w:rPr>
                <w:t xml:space="preserve"> R$            6.956.262,82 </w:t>
              </w:r>
            </w:ins>
          </w:p>
        </w:tc>
      </w:tr>
      <w:bookmarkEnd w:id="36"/>
    </w:tbl>
    <w:p w14:paraId="4EBBAFB2" w14:textId="77777777" w:rsidR="00D053DE" w:rsidRDefault="00D053DE" w:rsidP="00D053DE">
      <w:pPr>
        <w:rPr>
          <w:ins w:id="296" w:author="Vinicius Franco" w:date="2020-08-05T13:35:00Z"/>
          <w:rFonts w:ascii="Calibri" w:eastAsiaTheme="minorHAnsi" w:hAnsi="Calibri" w:cs="Calibri"/>
          <w:sz w:val="22"/>
          <w:szCs w:val="22"/>
          <w:lang w:eastAsia="en-US"/>
        </w:rPr>
      </w:pPr>
    </w:p>
    <w:p w14:paraId="3195C024" w14:textId="77777777" w:rsidR="00D053DE" w:rsidRPr="00386BFA" w:rsidRDefault="00D053DE"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14EA8384"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AD3204" w:rsidRPr="00AD3204">
        <w:rPr>
          <w:rFonts w:ascii="Ebrima" w:hAnsi="Ebrima" w:cs="Arial"/>
          <w:bCs/>
          <w:sz w:val="22"/>
          <w:szCs w:val="22"/>
          <w:lang w:bidi="he-IL"/>
        </w:rPr>
        <w:t>81500034-0</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tbl>
      <w:tblPr>
        <w:tblW w:w="6040"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314549" w14:paraId="0B7CD6EB"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4B85A43"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140" w:type="dxa"/>
            <w:tcBorders>
              <w:top w:val="nil"/>
              <w:left w:val="nil"/>
              <w:bottom w:val="nil"/>
              <w:right w:val="nil"/>
            </w:tcBorders>
            <w:shd w:val="clear" w:color="auto" w:fill="auto"/>
            <w:noWrap/>
            <w:vAlign w:val="center"/>
            <w:hideMark/>
          </w:tcPr>
          <w:p w14:paraId="0F6B99EE"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Data</w:t>
            </w:r>
          </w:p>
        </w:tc>
        <w:tc>
          <w:tcPr>
            <w:tcW w:w="580" w:type="dxa"/>
            <w:tcBorders>
              <w:top w:val="nil"/>
              <w:left w:val="nil"/>
              <w:bottom w:val="nil"/>
              <w:right w:val="nil"/>
            </w:tcBorders>
            <w:shd w:val="clear" w:color="auto" w:fill="auto"/>
            <w:noWrap/>
            <w:vAlign w:val="center"/>
            <w:hideMark/>
          </w:tcPr>
          <w:p w14:paraId="2DFCEDEB"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00" w:type="dxa"/>
            <w:tcBorders>
              <w:top w:val="nil"/>
              <w:left w:val="nil"/>
              <w:bottom w:val="nil"/>
              <w:right w:val="nil"/>
            </w:tcBorders>
            <w:shd w:val="clear" w:color="auto" w:fill="auto"/>
            <w:noWrap/>
            <w:vAlign w:val="center"/>
            <w:hideMark/>
          </w:tcPr>
          <w:p w14:paraId="5B401B86"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40" w:type="dxa"/>
            <w:tcBorders>
              <w:top w:val="nil"/>
              <w:left w:val="nil"/>
              <w:bottom w:val="nil"/>
              <w:right w:val="nil"/>
            </w:tcBorders>
            <w:shd w:val="clear" w:color="auto" w:fill="auto"/>
            <w:noWrap/>
            <w:vAlign w:val="center"/>
            <w:hideMark/>
          </w:tcPr>
          <w:p w14:paraId="456CC4A3"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060" w:type="dxa"/>
            <w:tcBorders>
              <w:top w:val="nil"/>
              <w:left w:val="nil"/>
              <w:bottom w:val="nil"/>
              <w:right w:val="nil"/>
            </w:tcBorders>
            <w:shd w:val="clear" w:color="auto" w:fill="auto"/>
            <w:noWrap/>
            <w:vAlign w:val="center"/>
            <w:hideMark/>
          </w:tcPr>
          <w:p w14:paraId="78C07CB3"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%AM</w:t>
            </w:r>
          </w:p>
        </w:tc>
      </w:tr>
      <w:tr w:rsidR="00314549" w14:paraId="4A5B51BF" w14:textId="77777777" w:rsidTr="00670250">
        <w:trPr>
          <w:trHeight w:val="288"/>
          <w:jc w:val="center"/>
        </w:trPr>
        <w:tc>
          <w:tcPr>
            <w:tcW w:w="1020" w:type="dxa"/>
            <w:tcBorders>
              <w:top w:val="nil"/>
              <w:left w:val="nil"/>
              <w:bottom w:val="nil"/>
              <w:right w:val="nil"/>
            </w:tcBorders>
            <w:shd w:val="clear" w:color="auto" w:fill="auto"/>
            <w:noWrap/>
            <w:vAlign w:val="bottom"/>
            <w:hideMark/>
          </w:tcPr>
          <w:p w14:paraId="4F4D9A76" w14:textId="77777777" w:rsidR="00314549" w:rsidRDefault="00314549">
            <w:pPr>
              <w:jc w:val="center"/>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6F2B7755" w14:textId="77777777" w:rsidR="00314549" w:rsidRDefault="00314549">
            <w:pPr>
              <w:rPr>
                <w:sz w:val="20"/>
                <w:szCs w:val="20"/>
              </w:rPr>
            </w:pPr>
          </w:p>
        </w:tc>
        <w:tc>
          <w:tcPr>
            <w:tcW w:w="580" w:type="dxa"/>
            <w:tcBorders>
              <w:top w:val="nil"/>
              <w:left w:val="nil"/>
              <w:bottom w:val="nil"/>
              <w:right w:val="nil"/>
            </w:tcBorders>
            <w:shd w:val="clear" w:color="auto" w:fill="auto"/>
            <w:noWrap/>
            <w:vAlign w:val="bottom"/>
            <w:hideMark/>
          </w:tcPr>
          <w:p w14:paraId="718DE93E" w14:textId="77777777" w:rsidR="00314549" w:rsidRDefault="00314549">
            <w:pPr>
              <w:rPr>
                <w:sz w:val="20"/>
                <w:szCs w:val="20"/>
              </w:rPr>
            </w:pPr>
          </w:p>
        </w:tc>
        <w:tc>
          <w:tcPr>
            <w:tcW w:w="1000" w:type="dxa"/>
            <w:tcBorders>
              <w:top w:val="nil"/>
              <w:left w:val="nil"/>
              <w:bottom w:val="nil"/>
              <w:right w:val="nil"/>
            </w:tcBorders>
            <w:shd w:val="clear" w:color="auto" w:fill="auto"/>
            <w:noWrap/>
            <w:vAlign w:val="bottom"/>
            <w:hideMark/>
          </w:tcPr>
          <w:p w14:paraId="6C39E8FB" w14:textId="77777777" w:rsidR="00314549" w:rsidRDefault="00314549">
            <w:pPr>
              <w:rPr>
                <w:sz w:val="20"/>
                <w:szCs w:val="20"/>
              </w:rPr>
            </w:pPr>
          </w:p>
        </w:tc>
        <w:tc>
          <w:tcPr>
            <w:tcW w:w="1240" w:type="dxa"/>
            <w:tcBorders>
              <w:top w:val="nil"/>
              <w:left w:val="nil"/>
              <w:bottom w:val="nil"/>
              <w:right w:val="nil"/>
            </w:tcBorders>
            <w:shd w:val="clear" w:color="auto" w:fill="auto"/>
            <w:noWrap/>
            <w:vAlign w:val="bottom"/>
            <w:hideMark/>
          </w:tcPr>
          <w:p w14:paraId="04ABCFF6" w14:textId="77777777" w:rsidR="00314549" w:rsidRDefault="00314549">
            <w:pPr>
              <w:rPr>
                <w:sz w:val="20"/>
                <w:szCs w:val="20"/>
              </w:rPr>
            </w:pPr>
          </w:p>
        </w:tc>
        <w:tc>
          <w:tcPr>
            <w:tcW w:w="1060" w:type="dxa"/>
            <w:tcBorders>
              <w:top w:val="nil"/>
              <w:left w:val="nil"/>
              <w:bottom w:val="nil"/>
              <w:right w:val="nil"/>
            </w:tcBorders>
            <w:shd w:val="clear" w:color="auto" w:fill="auto"/>
            <w:noWrap/>
            <w:vAlign w:val="bottom"/>
            <w:hideMark/>
          </w:tcPr>
          <w:p w14:paraId="4E55BDB3" w14:textId="77777777" w:rsidR="00314549" w:rsidRDefault="00314549">
            <w:pPr>
              <w:rPr>
                <w:sz w:val="20"/>
                <w:szCs w:val="20"/>
              </w:rPr>
            </w:pPr>
          </w:p>
        </w:tc>
      </w:tr>
      <w:tr w:rsidR="00314549" w14:paraId="7F8F93F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2C5BDE6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center"/>
            <w:hideMark/>
          </w:tcPr>
          <w:p w14:paraId="5B711E3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18/08/2020</w:t>
            </w:r>
          </w:p>
        </w:tc>
        <w:tc>
          <w:tcPr>
            <w:tcW w:w="580" w:type="dxa"/>
            <w:tcBorders>
              <w:top w:val="nil"/>
              <w:left w:val="nil"/>
              <w:bottom w:val="nil"/>
              <w:right w:val="nil"/>
            </w:tcBorders>
            <w:shd w:val="clear" w:color="auto" w:fill="auto"/>
            <w:noWrap/>
            <w:vAlign w:val="center"/>
            <w:hideMark/>
          </w:tcPr>
          <w:p w14:paraId="1DA01DC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2A375A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3E51BA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763826E"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3,7736%</w:t>
            </w:r>
          </w:p>
        </w:tc>
      </w:tr>
      <w:tr w:rsidR="00314549" w14:paraId="55D195BA"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422D75E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noWrap/>
            <w:vAlign w:val="center"/>
            <w:hideMark/>
          </w:tcPr>
          <w:p w14:paraId="6510F7D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18/09/2020</w:t>
            </w:r>
          </w:p>
        </w:tc>
        <w:tc>
          <w:tcPr>
            <w:tcW w:w="580" w:type="dxa"/>
            <w:tcBorders>
              <w:top w:val="nil"/>
              <w:left w:val="nil"/>
              <w:bottom w:val="nil"/>
              <w:right w:val="nil"/>
            </w:tcBorders>
            <w:shd w:val="clear" w:color="auto" w:fill="auto"/>
            <w:noWrap/>
            <w:vAlign w:val="center"/>
            <w:hideMark/>
          </w:tcPr>
          <w:p w14:paraId="57017DB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F40208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A2BE4F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0FB5AA7"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3,8762%</w:t>
            </w:r>
          </w:p>
        </w:tc>
      </w:tr>
      <w:tr w:rsidR="00314549" w14:paraId="3EF95BC4"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469F15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noWrap/>
            <w:vAlign w:val="center"/>
            <w:hideMark/>
          </w:tcPr>
          <w:p w14:paraId="4F5C583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18/10/2020</w:t>
            </w:r>
          </w:p>
        </w:tc>
        <w:tc>
          <w:tcPr>
            <w:tcW w:w="580" w:type="dxa"/>
            <w:tcBorders>
              <w:top w:val="nil"/>
              <w:left w:val="nil"/>
              <w:bottom w:val="nil"/>
              <w:right w:val="nil"/>
            </w:tcBorders>
            <w:shd w:val="clear" w:color="auto" w:fill="auto"/>
            <w:noWrap/>
            <w:vAlign w:val="center"/>
            <w:hideMark/>
          </w:tcPr>
          <w:p w14:paraId="24B220D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0A365B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7814C5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65A3D95"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4,0001%</w:t>
            </w:r>
          </w:p>
        </w:tc>
      </w:tr>
      <w:tr w:rsidR="00314549" w14:paraId="74C6EA3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7F42317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noWrap/>
            <w:vAlign w:val="center"/>
            <w:hideMark/>
          </w:tcPr>
          <w:p w14:paraId="2971669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18/11/2020</w:t>
            </w:r>
          </w:p>
        </w:tc>
        <w:tc>
          <w:tcPr>
            <w:tcW w:w="580" w:type="dxa"/>
            <w:tcBorders>
              <w:top w:val="nil"/>
              <w:left w:val="nil"/>
              <w:bottom w:val="nil"/>
              <w:right w:val="nil"/>
            </w:tcBorders>
            <w:shd w:val="clear" w:color="auto" w:fill="auto"/>
            <w:noWrap/>
            <w:vAlign w:val="center"/>
            <w:hideMark/>
          </w:tcPr>
          <w:p w14:paraId="7E79BB7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F1ACEA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276BC8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02A608E"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4,0207%</w:t>
            </w:r>
          </w:p>
        </w:tc>
      </w:tr>
      <w:tr w:rsidR="00314549" w14:paraId="6AEAB638"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E136C5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noWrap/>
            <w:vAlign w:val="center"/>
            <w:hideMark/>
          </w:tcPr>
          <w:p w14:paraId="1A30F8B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18/12/2020</w:t>
            </w:r>
          </w:p>
        </w:tc>
        <w:tc>
          <w:tcPr>
            <w:tcW w:w="580" w:type="dxa"/>
            <w:tcBorders>
              <w:top w:val="nil"/>
              <w:left w:val="nil"/>
              <w:bottom w:val="nil"/>
              <w:right w:val="nil"/>
            </w:tcBorders>
            <w:shd w:val="clear" w:color="auto" w:fill="auto"/>
            <w:noWrap/>
            <w:vAlign w:val="center"/>
            <w:hideMark/>
          </w:tcPr>
          <w:p w14:paraId="63C3330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289F24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12174D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B8C92DB"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4,1694%</w:t>
            </w:r>
          </w:p>
        </w:tc>
      </w:tr>
      <w:tr w:rsidR="00314549" w14:paraId="1843F994"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495D7A4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noWrap/>
            <w:vAlign w:val="center"/>
            <w:hideMark/>
          </w:tcPr>
          <w:p w14:paraId="2229D4D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18/01/2021</w:t>
            </w:r>
          </w:p>
        </w:tc>
        <w:tc>
          <w:tcPr>
            <w:tcW w:w="580" w:type="dxa"/>
            <w:tcBorders>
              <w:top w:val="nil"/>
              <w:left w:val="nil"/>
              <w:bottom w:val="nil"/>
              <w:right w:val="nil"/>
            </w:tcBorders>
            <w:shd w:val="clear" w:color="auto" w:fill="auto"/>
            <w:noWrap/>
            <w:vAlign w:val="center"/>
            <w:hideMark/>
          </w:tcPr>
          <w:p w14:paraId="39D6C8B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FDE1BE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6E1FC9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6A4B86D"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4,3173%</w:t>
            </w:r>
          </w:p>
        </w:tc>
      </w:tr>
      <w:tr w:rsidR="00314549" w14:paraId="2246FAF6"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2CA5D4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noWrap/>
            <w:vAlign w:val="center"/>
            <w:hideMark/>
          </w:tcPr>
          <w:p w14:paraId="28698E0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18/02/2021</w:t>
            </w:r>
          </w:p>
        </w:tc>
        <w:tc>
          <w:tcPr>
            <w:tcW w:w="580" w:type="dxa"/>
            <w:tcBorders>
              <w:top w:val="nil"/>
              <w:left w:val="nil"/>
              <w:bottom w:val="nil"/>
              <w:right w:val="nil"/>
            </w:tcBorders>
            <w:shd w:val="clear" w:color="auto" w:fill="auto"/>
            <w:noWrap/>
            <w:vAlign w:val="center"/>
            <w:hideMark/>
          </w:tcPr>
          <w:p w14:paraId="747AEB4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AA0E4E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979365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A27C1E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4,4017%</w:t>
            </w:r>
          </w:p>
        </w:tc>
      </w:tr>
      <w:tr w:rsidR="00314549" w14:paraId="4270E43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181677C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noWrap/>
            <w:vAlign w:val="center"/>
            <w:hideMark/>
          </w:tcPr>
          <w:p w14:paraId="30FCC60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18/03/2021</w:t>
            </w:r>
          </w:p>
        </w:tc>
        <w:tc>
          <w:tcPr>
            <w:tcW w:w="580" w:type="dxa"/>
            <w:tcBorders>
              <w:top w:val="nil"/>
              <w:left w:val="nil"/>
              <w:bottom w:val="nil"/>
              <w:right w:val="nil"/>
            </w:tcBorders>
            <w:shd w:val="clear" w:color="auto" w:fill="auto"/>
            <w:noWrap/>
            <w:vAlign w:val="center"/>
            <w:hideMark/>
          </w:tcPr>
          <w:p w14:paraId="6C4707F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C09526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CAAA11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8F1E1D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4,5481%</w:t>
            </w:r>
          </w:p>
        </w:tc>
      </w:tr>
      <w:tr w:rsidR="00314549" w14:paraId="084B8D2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7FEF20C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noWrap/>
            <w:vAlign w:val="center"/>
            <w:hideMark/>
          </w:tcPr>
          <w:p w14:paraId="13C8C77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18/04/2021</w:t>
            </w:r>
          </w:p>
        </w:tc>
        <w:tc>
          <w:tcPr>
            <w:tcW w:w="580" w:type="dxa"/>
            <w:tcBorders>
              <w:top w:val="nil"/>
              <w:left w:val="nil"/>
              <w:bottom w:val="nil"/>
              <w:right w:val="nil"/>
            </w:tcBorders>
            <w:shd w:val="clear" w:color="auto" w:fill="auto"/>
            <w:noWrap/>
            <w:vAlign w:val="center"/>
            <w:hideMark/>
          </w:tcPr>
          <w:p w14:paraId="1897CB1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255E13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3AD712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FDB39F7"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4,6507%</w:t>
            </w:r>
          </w:p>
        </w:tc>
      </w:tr>
      <w:tr w:rsidR="00314549" w14:paraId="68F59EEB"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573C60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noWrap/>
            <w:vAlign w:val="center"/>
            <w:hideMark/>
          </w:tcPr>
          <w:p w14:paraId="5580A36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18/05/2021</w:t>
            </w:r>
          </w:p>
        </w:tc>
        <w:tc>
          <w:tcPr>
            <w:tcW w:w="580" w:type="dxa"/>
            <w:tcBorders>
              <w:top w:val="nil"/>
              <w:left w:val="nil"/>
              <w:bottom w:val="nil"/>
              <w:right w:val="nil"/>
            </w:tcBorders>
            <w:shd w:val="clear" w:color="auto" w:fill="auto"/>
            <w:noWrap/>
            <w:vAlign w:val="center"/>
            <w:hideMark/>
          </w:tcPr>
          <w:p w14:paraId="430899D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C03235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F6F0CE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24EED6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4,7565%</w:t>
            </w:r>
          </w:p>
        </w:tc>
      </w:tr>
      <w:tr w:rsidR="00314549" w14:paraId="4CD6A04A"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1DE80C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noWrap/>
            <w:vAlign w:val="center"/>
            <w:hideMark/>
          </w:tcPr>
          <w:p w14:paraId="400013B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18/06/2021</w:t>
            </w:r>
          </w:p>
        </w:tc>
        <w:tc>
          <w:tcPr>
            <w:tcW w:w="580" w:type="dxa"/>
            <w:tcBorders>
              <w:top w:val="nil"/>
              <w:left w:val="nil"/>
              <w:bottom w:val="nil"/>
              <w:right w:val="nil"/>
            </w:tcBorders>
            <w:shd w:val="clear" w:color="auto" w:fill="auto"/>
            <w:noWrap/>
            <w:vAlign w:val="center"/>
            <w:hideMark/>
          </w:tcPr>
          <w:p w14:paraId="5E01F64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C51D99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B160B0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7B16E05"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4,8591%</w:t>
            </w:r>
          </w:p>
        </w:tc>
      </w:tr>
      <w:tr w:rsidR="00314549" w14:paraId="3176C31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0D014F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noWrap/>
            <w:vAlign w:val="center"/>
            <w:hideMark/>
          </w:tcPr>
          <w:p w14:paraId="29C2338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18/07/2021</w:t>
            </w:r>
          </w:p>
        </w:tc>
        <w:tc>
          <w:tcPr>
            <w:tcW w:w="580" w:type="dxa"/>
            <w:tcBorders>
              <w:top w:val="nil"/>
              <w:left w:val="nil"/>
              <w:bottom w:val="nil"/>
              <w:right w:val="nil"/>
            </w:tcBorders>
            <w:shd w:val="clear" w:color="auto" w:fill="auto"/>
            <w:noWrap/>
            <w:vAlign w:val="center"/>
            <w:hideMark/>
          </w:tcPr>
          <w:p w14:paraId="1A3ED6E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7C6F2C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65C58C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FC631F1"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4,9693%</w:t>
            </w:r>
          </w:p>
        </w:tc>
      </w:tr>
      <w:tr w:rsidR="00314549" w14:paraId="75F8F02F"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428243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noWrap/>
            <w:vAlign w:val="center"/>
            <w:hideMark/>
          </w:tcPr>
          <w:p w14:paraId="03018B4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18/08/2021</w:t>
            </w:r>
          </w:p>
        </w:tc>
        <w:tc>
          <w:tcPr>
            <w:tcW w:w="580" w:type="dxa"/>
            <w:tcBorders>
              <w:top w:val="nil"/>
              <w:left w:val="nil"/>
              <w:bottom w:val="nil"/>
              <w:right w:val="nil"/>
            </w:tcBorders>
            <w:shd w:val="clear" w:color="auto" w:fill="auto"/>
            <w:noWrap/>
            <w:vAlign w:val="center"/>
            <w:hideMark/>
          </w:tcPr>
          <w:p w14:paraId="6D47DE1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920931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1B6DB4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F060BA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4,8909%</w:t>
            </w:r>
          </w:p>
        </w:tc>
      </w:tr>
      <w:tr w:rsidR="00314549" w14:paraId="34D524A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A232CF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noWrap/>
            <w:vAlign w:val="center"/>
            <w:hideMark/>
          </w:tcPr>
          <w:p w14:paraId="6280DD2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18/09/2021</w:t>
            </w:r>
          </w:p>
        </w:tc>
        <w:tc>
          <w:tcPr>
            <w:tcW w:w="580" w:type="dxa"/>
            <w:tcBorders>
              <w:top w:val="nil"/>
              <w:left w:val="nil"/>
              <w:bottom w:val="nil"/>
              <w:right w:val="nil"/>
            </w:tcBorders>
            <w:shd w:val="clear" w:color="auto" w:fill="auto"/>
            <w:noWrap/>
            <w:vAlign w:val="center"/>
            <w:hideMark/>
          </w:tcPr>
          <w:p w14:paraId="04B1818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8C2054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650952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C780E9B"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5,0715%</w:t>
            </w:r>
          </w:p>
        </w:tc>
      </w:tr>
      <w:tr w:rsidR="00314549" w14:paraId="2A88C76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FECEEE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noWrap/>
            <w:vAlign w:val="center"/>
            <w:hideMark/>
          </w:tcPr>
          <w:p w14:paraId="6F9680B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18/10/2021</w:t>
            </w:r>
          </w:p>
        </w:tc>
        <w:tc>
          <w:tcPr>
            <w:tcW w:w="580" w:type="dxa"/>
            <w:tcBorders>
              <w:top w:val="nil"/>
              <w:left w:val="nil"/>
              <w:bottom w:val="nil"/>
              <w:right w:val="nil"/>
            </w:tcBorders>
            <w:shd w:val="clear" w:color="auto" w:fill="auto"/>
            <w:noWrap/>
            <w:vAlign w:val="center"/>
            <w:hideMark/>
          </w:tcPr>
          <w:p w14:paraId="7BD3DF8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A3397D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855ADF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FF847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5,0864%</w:t>
            </w:r>
          </w:p>
        </w:tc>
      </w:tr>
      <w:tr w:rsidR="00314549" w14:paraId="0C0A5917"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C55B66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noWrap/>
            <w:vAlign w:val="center"/>
            <w:hideMark/>
          </w:tcPr>
          <w:p w14:paraId="5F43189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18/11/2021</w:t>
            </w:r>
          </w:p>
        </w:tc>
        <w:tc>
          <w:tcPr>
            <w:tcW w:w="580" w:type="dxa"/>
            <w:tcBorders>
              <w:top w:val="nil"/>
              <w:left w:val="nil"/>
              <w:bottom w:val="nil"/>
              <w:right w:val="nil"/>
            </w:tcBorders>
            <w:shd w:val="clear" w:color="auto" w:fill="auto"/>
            <w:noWrap/>
            <w:vAlign w:val="center"/>
            <w:hideMark/>
          </w:tcPr>
          <w:p w14:paraId="2C12E87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C6C087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78EDAF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E73D04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5,1603%</w:t>
            </w:r>
          </w:p>
        </w:tc>
      </w:tr>
      <w:tr w:rsidR="00314549" w14:paraId="76A17F4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4086F4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noWrap/>
            <w:vAlign w:val="center"/>
            <w:hideMark/>
          </w:tcPr>
          <w:p w14:paraId="52A262F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18/12/2021</w:t>
            </w:r>
          </w:p>
        </w:tc>
        <w:tc>
          <w:tcPr>
            <w:tcW w:w="580" w:type="dxa"/>
            <w:tcBorders>
              <w:top w:val="nil"/>
              <w:left w:val="nil"/>
              <w:bottom w:val="nil"/>
              <w:right w:val="nil"/>
            </w:tcBorders>
            <w:shd w:val="clear" w:color="auto" w:fill="auto"/>
            <w:noWrap/>
            <w:vAlign w:val="center"/>
            <w:hideMark/>
          </w:tcPr>
          <w:p w14:paraId="3ABB8BF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7F4CA8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50ABAC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7ABD89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5,2980%</w:t>
            </w:r>
          </w:p>
        </w:tc>
      </w:tr>
      <w:tr w:rsidR="00314549" w14:paraId="2F93C7DC"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2C9BF5B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noWrap/>
            <w:vAlign w:val="center"/>
            <w:hideMark/>
          </w:tcPr>
          <w:p w14:paraId="762E7FA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18/01/2022</w:t>
            </w:r>
          </w:p>
        </w:tc>
        <w:tc>
          <w:tcPr>
            <w:tcW w:w="580" w:type="dxa"/>
            <w:tcBorders>
              <w:top w:val="nil"/>
              <w:left w:val="nil"/>
              <w:bottom w:val="nil"/>
              <w:right w:val="nil"/>
            </w:tcBorders>
            <w:shd w:val="clear" w:color="auto" w:fill="auto"/>
            <w:noWrap/>
            <w:vAlign w:val="center"/>
            <w:hideMark/>
          </w:tcPr>
          <w:p w14:paraId="70E4853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9D7243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D94088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316DFC7"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5,3468%</w:t>
            </w:r>
          </w:p>
        </w:tc>
      </w:tr>
      <w:tr w:rsidR="00314549" w14:paraId="194DF1D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367125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noWrap/>
            <w:vAlign w:val="center"/>
            <w:hideMark/>
          </w:tcPr>
          <w:p w14:paraId="3437A87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18/02/2022</w:t>
            </w:r>
          </w:p>
        </w:tc>
        <w:tc>
          <w:tcPr>
            <w:tcW w:w="580" w:type="dxa"/>
            <w:tcBorders>
              <w:top w:val="nil"/>
              <w:left w:val="nil"/>
              <w:bottom w:val="nil"/>
              <w:right w:val="nil"/>
            </w:tcBorders>
            <w:shd w:val="clear" w:color="auto" w:fill="auto"/>
            <w:noWrap/>
            <w:vAlign w:val="center"/>
            <w:hideMark/>
          </w:tcPr>
          <w:p w14:paraId="56479A2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3F2973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CA04E9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CF4758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5,4596%</w:t>
            </w:r>
          </w:p>
        </w:tc>
      </w:tr>
      <w:tr w:rsidR="00314549" w14:paraId="45B00798"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E42D21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noWrap/>
            <w:vAlign w:val="center"/>
            <w:hideMark/>
          </w:tcPr>
          <w:p w14:paraId="44829D2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18/03/2022</w:t>
            </w:r>
          </w:p>
        </w:tc>
        <w:tc>
          <w:tcPr>
            <w:tcW w:w="580" w:type="dxa"/>
            <w:tcBorders>
              <w:top w:val="nil"/>
              <w:left w:val="nil"/>
              <w:bottom w:val="nil"/>
              <w:right w:val="nil"/>
            </w:tcBorders>
            <w:shd w:val="clear" w:color="auto" w:fill="auto"/>
            <w:noWrap/>
            <w:vAlign w:val="center"/>
            <w:hideMark/>
          </w:tcPr>
          <w:p w14:paraId="61D421C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221DBF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8005D7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10D48D7"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5,6501%</w:t>
            </w:r>
          </w:p>
        </w:tc>
      </w:tr>
      <w:tr w:rsidR="00314549" w14:paraId="25266FAD"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D20217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noWrap/>
            <w:vAlign w:val="center"/>
            <w:hideMark/>
          </w:tcPr>
          <w:p w14:paraId="24B1BF5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18/04/2022</w:t>
            </w:r>
          </w:p>
        </w:tc>
        <w:tc>
          <w:tcPr>
            <w:tcW w:w="580" w:type="dxa"/>
            <w:tcBorders>
              <w:top w:val="nil"/>
              <w:left w:val="nil"/>
              <w:bottom w:val="nil"/>
              <w:right w:val="nil"/>
            </w:tcBorders>
            <w:shd w:val="clear" w:color="auto" w:fill="auto"/>
            <w:noWrap/>
            <w:vAlign w:val="center"/>
            <w:hideMark/>
          </w:tcPr>
          <w:p w14:paraId="5206E51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D8EA34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41BB0E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55EE93D"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5,6524%</w:t>
            </w:r>
          </w:p>
        </w:tc>
      </w:tr>
      <w:tr w:rsidR="00314549" w14:paraId="7976D814"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4E97014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noWrap/>
            <w:vAlign w:val="center"/>
            <w:hideMark/>
          </w:tcPr>
          <w:p w14:paraId="121830C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18/05/2022</w:t>
            </w:r>
          </w:p>
        </w:tc>
        <w:tc>
          <w:tcPr>
            <w:tcW w:w="580" w:type="dxa"/>
            <w:tcBorders>
              <w:top w:val="nil"/>
              <w:left w:val="nil"/>
              <w:bottom w:val="nil"/>
              <w:right w:val="nil"/>
            </w:tcBorders>
            <w:shd w:val="clear" w:color="auto" w:fill="auto"/>
            <w:noWrap/>
            <w:vAlign w:val="center"/>
            <w:hideMark/>
          </w:tcPr>
          <w:p w14:paraId="4513CFB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41419F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233D51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82C97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5,8085%</w:t>
            </w:r>
          </w:p>
        </w:tc>
      </w:tr>
      <w:tr w:rsidR="00314549" w14:paraId="6158D076"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F4C63E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noWrap/>
            <w:vAlign w:val="center"/>
            <w:hideMark/>
          </w:tcPr>
          <w:p w14:paraId="10A1CA2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18/06/2022</w:t>
            </w:r>
          </w:p>
        </w:tc>
        <w:tc>
          <w:tcPr>
            <w:tcW w:w="580" w:type="dxa"/>
            <w:tcBorders>
              <w:top w:val="nil"/>
              <w:left w:val="nil"/>
              <w:bottom w:val="nil"/>
              <w:right w:val="nil"/>
            </w:tcBorders>
            <w:shd w:val="clear" w:color="auto" w:fill="auto"/>
            <w:noWrap/>
            <w:vAlign w:val="center"/>
            <w:hideMark/>
          </w:tcPr>
          <w:p w14:paraId="29D5BC5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7A85FC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1702CC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772274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5,9409%</w:t>
            </w:r>
          </w:p>
        </w:tc>
      </w:tr>
      <w:tr w:rsidR="00314549" w14:paraId="5CAD3D8A"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274235A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noWrap/>
            <w:vAlign w:val="center"/>
            <w:hideMark/>
          </w:tcPr>
          <w:p w14:paraId="3210378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18/07/2022</w:t>
            </w:r>
          </w:p>
        </w:tc>
        <w:tc>
          <w:tcPr>
            <w:tcW w:w="580" w:type="dxa"/>
            <w:tcBorders>
              <w:top w:val="nil"/>
              <w:left w:val="nil"/>
              <w:bottom w:val="nil"/>
              <w:right w:val="nil"/>
            </w:tcBorders>
            <w:shd w:val="clear" w:color="auto" w:fill="auto"/>
            <w:noWrap/>
            <w:vAlign w:val="center"/>
            <w:hideMark/>
          </w:tcPr>
          <w:p w14:paraId="332E3DC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0050D6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CE009E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9E8A275"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6,2035%</w:t>
            </w:r>
          </w:p>
        </w:tc>
      </w:tr>
      <w:tr w:rsidR="00314549" w14:paraId="6560EEC3"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7D1ECB9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noWrap/>
            <w:vAlign w:val="center"/>
            <w:hideMark/>
          </w:tcPr>
          <w:p w14:paraId="2174843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18/08/2022</w:t>
            </w:r>
          </w:p>
        </w:tc>
        <w:tc>
          <w:tcPr>
            <w:tcW w:w="580" w:type="dxa"/>
            <w:tcBorders>
              <w:top w:val="nil"/>
              <w:left w:val="nil"/>
              <w:bottom w:val="nil"/>
              <w:right w:val="nil"/>
            </w:tcBorders>
            <w:shd w:val="clear" w:color="auto" w:fill="auto"/>
            <w:noWrap/>
            <w:vAlign w:val="center"/>
            <w:hideMark/>
          </w:tcPr>
          <w:p w14:paraId="0E012CA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E1A505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2880AD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815BF84"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6,4804%</w:t>
            </w:r>
          </w:p>
        </w:tc>
      </w:tr>
      <w:tr w:rsidR="00314549" w14:paraId="5678401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2B4977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noWrap/>
            <w:vAlign w:val="center"/>
            <w:hideMark/>
          </w:tcPr>
          <w:p w14:paraId="7522936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18/09/2022</w:t>
            </w:r>
          </w:p>
        </w:tc>
        <w:tc>
          <w:tcPr>
            <w:tcW w:w="580" w:type="dxa"/>
            <w:tcBorders>
              <w:top w:val="nil"/>
              <w:left w:val="nil"/>
              <w:bottom w:val="nil"/>
              <w:right w:val="nil"/>
            </w:tcBorders>
            <w:shd w:val="clear" w:color="auto" w:fill="auto"/>
            <w:noWrap/>
            <w:vAlign w:val="center"/>
            <w:hideMark/>
          </w:tcPr>
          <w:p w14:paraId="4A7DCFF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79F8F1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F41623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A609671"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6,9795%</w:t>
            </w:r>
          </w:p>
        </w:tc>
      </w:tr>
      <w:tr w:rsidR="00314549" w14:paraId="571EC1FA"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E3ED64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noWrap/>
            <w:vAlign w:val="center"/>
            <w:hideMark/>
          </w:tcPr>
          <w:p w14:paraId="2BAEE5D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18/10/2022</w:t>
            </w:r>
          </w:p>
        </w:tc>
        <w:tc>
          <w:tcPr>
            <w:tcW w:w="580" w:type="dxa"/>
            <w:tcBorders>
              <w:top w:val="nil"/>
              <w:left w:val="nil"/>
              <w:bottom w:val="nil"/>
              <w:right w:val="nil"/>
            </w:tcBorders>
            <w:shd w:val="clear" w:color="auto" w:fill="auto"/>
            <w:noWrap/>
            <w:vAlign w:val="center"/>
            <w:hideMark/>
          </w:tcPr>
          <w:p w14:paraId="6FB43B9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05F5C4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5633D9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B3EE688"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7,1576%</w:t>
            </w:r>
          </w:p>
        </w:tc>
      </w:tr>
      <w:tr w:rsidR="00314549" w14:paraId="45209B08"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204741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noWrap/>
            <w:vAlign w:val="center"/>
            <w:hideMark/>
          </w:tcPr>
          <w:p w14:paraId="0FE6F2F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18/11/2022</w:t>
            </w:r>
          </w:p>
        </w:tc>
        <w:tc>
          <w:tcPr>
            <w:tcW w:w="580" w:type="dxa"/>
            <w:tcBorders>
              <w:top w:val="nil"/>
              <w:left w:val="nil"/>
              <w:bottom w:val="nil"/>
              <w:right w:val="nil"/>
            </w:tcBorders>
            <w:shd w:val="clear" w:color="auto" w:fill="auto"/>
            <w:noWrap/>
            <w:vAlign w:val="center"/>
            <w:hideMark/>
          </w:tcPr>
          <w:p w14:paraId="2A02FE2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FDD595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9B92E6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036106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7,5386%</w:t>
            </w:r>
          </w:p>
        </w:tc>
      </w:tr>
      <w:tr w:rsidR="00314549" w14:paraId="64B1F686"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EE86AA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noWrap/>
            <w:vAlign w:val="center"/>
            <w:hideMark/>
          </w:tcPr>
          <w:p w14:paraId="0550865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18/12/2022</w:t>
            </w:r>
          </w:p>
        </w:tc>
        <w:tc>
          <w:tcPr>
            <w:tcW w:w="580" w:type="dxa"/>
            <w:tcBorders>
              <w:top w:val="nil"/>
              <w:left w:val="nil"/>
              <w:bottom w:val="nil"/>
              <w:right w:val="nil"/>
            </w:tcBorders>
            <w:shd w:val="clear" w:color="auto" w:fill="auto"/>
            <w:noWrap/>
            <w:vAlign w:val="center"/>
            <w:hideMark/>
          </w:tcPr>
          <w:p w14:paraId="7D3DE91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B2396A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F58792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02C0B14"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7,8765%</w:t>
            </w:r>
          </w:p>
        </w:tc>
      </w:tr>
      <w:tr w:rsidR="00314549" w14:paraId="64A8528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1A4B610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noWrap/>
            <w:vAlign w:val="center"/>
            <w:hideMark/>
          </w:tcPr>
          <w:p w14:paraId="58D6F88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18/01/2023</w:t>
            </w:r>
          </w:p>
        </w:tc>
        <w:tc>
          <w:tcPr>
            <w:tcW w:w="580" w:type="dxa"/>
            <w:tcBorders>
              <w:top w:val="nil"/>
              <w:left w:val="nil"/>
              <w:bottom w:val="nil"/>
              <w:right w:val="nil"/>
            </w:tcBorders>
            <w:shd w:val="clear" w:color="auto" w:fill="auto"/>
            <w:noWrap/>
            <w:vAlign w:val="center"/>
            <w:hideMark/>
          </w:tcPr>
          <w:p w14:paraId="4A0A285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2BA79C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6DDCD6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61D1480"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8,3123%</w:t>
            </w:r>
          </w:p>
        </w:tc>
      </w:tr>
      <w:tr w:rsidR="00314549" w14:paraId="7BE25A28"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28740C8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noWrap/>
            <w:vAlign w:val="center"/>
            <w:hideMark/>
          </w:tcPr>
          <w:p w14:paraId="07120D1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18/02/2023</w:t>
            </w:r>
          </w:p>
        </w:tc>
        <w:tc>
          <w:tcPr>
            <w:tcW w:w="580" w:type="dxa"/>
            <w:tcBorders>
              <w:top w:val="nil"/>
              <w:left w:val="nil"/>
              <w:bottom w:val="nil"/>
              <w:right w:val="nil"/>
            </w:tcBorders>
            <w:shd w:val="clear" w:color="auto" w:fill="auto"/>
            <w:noWrap/>
            <w:vAlign w:val="center"/>
            <w:hideMark/>
          </w:tcPr>
          <w:p w14:paraId="5A8DB22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8F7765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88436C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3367990"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8,9496%</w:t>
            </w:r>
          </w:p>
        </w:tc>
      </w:tr>
      <w:tr w:rsidR="00314549" w14:paraId="140ECFA6"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5A9B05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noWrap/>
            <w:vAlign w:val="center"/>
            <w:hideMark/>
          </w:tcPr>
          <w:p w14:paraId="49DF8EC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18/03/2023</w:t>
            </w:r>
          </w:p>
        </w:tc>
        <w:tc>
          <w:tcPr>
            <w:tcW w:w="580" w:type="dxa"/>
            <w:tcBorders>
              <w:top w:val="nil"/>
              <w:left w:val="nil"/>
              <w:bottom w:val="nil"/>
              <w:right w:val="nil"/>
            </w:tcBorders>
            <w:shd w:val="clear" w:color="auto" w:fill="auto"/>
            <w:noWrap/>
            <w:vAlign w:val="center"/>
            <w:hideMark/>
          </w:tcPr>
          <w:p w14:paraId="2074CAC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B93D20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0EDA7B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849034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9,5997%</w:t>
            </w:r>
          </w:p>
        </w:tc>
      </w:tr>
      <w:tr w:rsidR="00314549" w14:paraId="391A85DB"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1740D08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noWrap/>
            <w:vAlign w:val="center"/>
            <w:hideMark/>
          </w:tcPr>
          <w:p w14:paraId="2C8C678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18/04/2023</w:t>
            </w:r>
          </w:p>
        </w:tc>
        <w:tc>
          <w:tcPr>
            <w:tcW w:w="580" w:type="dxa"/>
            <w:tcBorders>
              <w:top w:val="nil"/>
              <w:left w:val="nil"/>
              <w:bottom w:val="nil"/>
              <w:right w:val="nil"/>
            </w:tcBorders>
            <w:shd w:val="clear" w:color="auto" w:fill="auto"/>
            <w:noWrap/>
            <w:vAlign w:val="center"/>
            <w:hideMark/>
          </w:tcPr>
          <w:p w14:paraId="216C0DB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95617D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6DE6DF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E2CD600"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10,2019%</w:t>
            </w:r>
          </w:p>
        </w:tc>
      </w:tr>
      <w:tr w:rsidR="00314549" w14:paraId="39C7DD80"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498E03D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noWrap/>
            <w:vAlign w:val="center"/>
            <w:hideMark/>
          </w:tcPr>
          <w:p w14:paraId="683539E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18/05/2023</w:t>
            </w:r>
          </w:p>
        </w:tc>
        <w:tc>
          <w:tcPr>
            <w:tcW w:w="580" w:type="dxa"/>
            <w:tcBorders>
              <w:top w:val="nil"/>
              <w:left w:val="nil"/>
              <w:bottom w:val="nil"/>
              <w:right w:val="nil"/>
            </w:tcBorders>
            <w:shd w:val="clear" w:color="auto" w:fill="auto"/>
            <w:noWrap/>
            <w:vAlign w:val="center"/>
            <w:hideMark/>
          </w:tcPr>
          <w:p w14:paraId="5CFBFA2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9B7DDA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DBFB18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E09672C"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11,1141%</w:t>
            </w:r>
          </w:p>
        </w:tc>
      </w:tr>
      <w:tr w:rsidR="00314549" w14:paraId="5AF87874"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43893B2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noWrap/>
            <w:vAlign w:val="center"/>
            <w:hideMark/>
          </w:tcPr>
          <w:p w14:paraId="02AF6E9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18/06/2023</w:t>
            </w:r>
          </w:p>
        </w:tc>
        <w:tc>
          <w:tcPr>
            <w:tcW w:w="580" w:type="dxa"/>
            <w:tcBorders>
              <w:top w:val="nil"/>
              <w:left w:val="nil"/>
              <w:bottom w:val="nil"/>
              <w:right w:val="nil"/>
            </w:tcBorders>
            <w:shd w:val="clear" w:color="auto" w:fill="auto"/>
            <w:noWrap/>
            <w:vAlign w:val="center"/>
            <w:hideMark/>
          </w:tcPr>
          <w:p w14:paraId="1F31358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DE00E4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790C98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88F4289"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11,9655%</w:t>
            </w:r>
          </w:p>
        </w:tc>
      </w:tr>
      <w:tr w:rsidR="00314549" w14:paraId="2127E49A"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931EF8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noWrap/>
            <w:vAlign w:val="center"/>
            <w:hideMark/>
          </w:tcPr>
          <w:p w14:paraId="5BBFE64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18/07/2023</w:t>
            </w:r>
          </w:p>
        </w:tc>
        <w:tc>
          <w:tcPr>
            <w:tcW w:w="580" w:type="dxa"/>
            <w:tcBorders>
              <w:top w:val="nil"/>
              <w:left w:val="nil"/>
              <w:bottom w:val="nil"/>
              <w:right w:val="nil"/>
            </w:tcBorders>
            <w:shd w:val="clear" w:color="auto" w:fill="auto"/>
            <w:noWrap/>
            <w:vAlign w:val="center"/>
            <w:hideMark/>
          </w:tcPr>
          <w:p w14:paraId="6BF183B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B56C21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A61F36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AC3B5F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12,2209%</w:t>
            </w:r>
          </w:p>
        </w:tc>
      </w:tr>
      <w:tr w:rsidR="00314549" w14:paraId="0839B23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127999B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noWrap/>
            <w:vAlign w:val="center"/>
            <w:hideMark/>
          </w:tcPr>
          <w:p w14:paraId="5E0A32E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18/08/2023</w:t>
            </w:r>
          </w:p>
        </w:tc>
        <w:tc>
          <w:tcPr>
            <w:tcW w:w="580" w:type="dxa"/>
            <w:tcBorders>
              <w:top w:val="nil"/>
              <w:left w:val="nil"/>
              <w:bottom w:val="nil"/>
              <w:right w:val="nil"/>
            </w:tcBorders>
            <w:shd w:val="clear" w:color="auto" w:fill="auto"/>
            <w:noWrap/>
            <w:vAlign w:val="center"/>
            <w:hideMark/>
          </w:tcPr>
          <w:p w14:paraId="484ECD2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222700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E314C6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44C2524"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12,5817%</w:t>
            </w:r>
          </w:p>
        </w:tc>
      </w:tr>
      <w:tr w:rsidR="00314549" w14:paraId="5FE7E514"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2877B80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noWrap/>
            <w:vAlign w:val="center"/>
            <w:hideMark/>
          </w:tcPr>
          <w:p w14:paraId="13DBFE0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18/09/2023</w:t>
            </w:r>
          </w:p>
        </w:tc>
        <w:tc>
          <w:tcPr>
            <w:tcW w:w="580" w:type="dxa"/>
            <w:tcBorders>
              <w:top w:val="nil"/>
              <w:left w:val="nil"/>
              <w:bottom w:val="nil"/>
              <w:right w:val="nil"/>
            </w:tcBorders>
            <w:shd w:val="clear" w:color="auto" w:fill="auto"/>
            <w:noWrap/>
            <w:vAlign w:val="center"/>
            <w:hideMark/>
          </w:tcPr>
          <w:p w14:paraId="79ABF97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58E8EF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9107FD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9042AB9"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13,2026%</w:t>
            </w:r>
          </w:p>
        </w:tc>
      </w:tr>
      <w:tr w:rsidR="00314549" w14:paraId="73CDE8E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E4C235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noWrap/>
            <w:vAlign w:val="center"/>
            <w:hideMark/>
          </w:tcPr>
          <w:p w14:paraId="29F533E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18/10/2023</w:t>
            </w:r>
          </w:p>
        </w:tc>
        <w:tc>
          <w:tcPr>
            <w:tcW w:w="580" w:type="dxa"/>
            <w:tcBorders>
              <w:top w:val="nil"/>
              <w:left w:val="nil"/>
              <w:bottom w:val="nil"/>
              <w:right w:val="nil"/>
            </w:tcBorders>
            <w:shd w:val="clear" w:color="auto" w:fill="auto"/>
            <w:noWrap/>
            <w:vAlign w:val="center"/>
            <w:hideMark/>
          </w:tcPr>
          <w:p w14:paraId="3ED4D03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5451A7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714EF1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25377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13,8797%</w:t>
            </w:r>
          </w:p>
        </w:tc>
      </w:tr>
      <w:tr w:rsidR="00314549" w14:paraId="0510AC47"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D6DF9B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lastRenderedPageBreak/>
              <w:t>40</w:t>
            </w:r>
          </w:p>
        </w:tc>
        <w:tc>
          <w:tcPr>
            <w:tcW w:w="1140" w:type="dxa"/>
            <w:tcBorders>
              <w:top w:val="nil"/>
              <w:left w:val="nil"/>
              <w:bottom w:val="nil"/>
              <w:right w:val="nil"/>
            </w:tcBorders>
            <w:shd w:val="clear" w:color="auto" w:fill="auto"/>
            <w:noWrap/>
            <w:vAlign w:val="center"/>
            <w:hideMark/>
          </w:tcPr>
          <w:p w14:paraId="3F11695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18/11/2023</w:t>
            </w:r>
          </w:p>
        </w:tc>
        <w:tc>
          <w:tcPr>
            <w:tcW w:w="580" w:type="dxa"/>
            <w:tcBorders>
              <w:top w:val="nil"/>
              <w:left w:val="nil"/>
              <w:bottom w:val="nil"/>
              <w:right w:val="nil"/>
            </w:tcBorders>
            <w:shd w:val="clear" w:color="auto" w:fill="auto"/>
            <w:noWrap/>
            <w:vAlign w:val="center"/>
            <w:hideMark/>
          </w:tcPr>
          <w:p w14:paraId="1A0357F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D51A5E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055366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013DCF7"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15,4102%</w:t>
            </w:r>
          </w:p>
        </w:tc>
      </w:tr>
      <w:tr w:rsidR="00314549" w14:paraId="626229F7"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BADCA4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noWrap/>
            <w:vAlign w:val="center"/>
            <w:hideMark/>
          </w:tcPr>
          <w:p w14:paraId="0535DF4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18/12/2023</w:t>
            </w:r>
          </w:p>
        </w:tc>
        <w:tc>
          <w:tcPr>
            <w:tcW w:w="580" w:type="dxa"/>
            <w:tcBorders>
              <w:top w:val="nil"/>
              <w:left w:val="nil"/>
              <w:bottom w:val="nil"/>
              <w:right w:val="nil"/>
            </w:tcBorders>
            <w:shd w:val="clear" w:color="auto" w:fill="auto"/>
            <w:noWrap/>
            <w:vAlign w:val="center"/>
            <w:hideMark/>
          </w:tcPr>
          <w:p w14:paraId="7EC2BC5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FBF6B5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D866CA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9043B41"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17,0278%</w:t>
            </w:r>
          </w:p>
        </w:tc>
      </w:tr>
      <w:tr w:rsidR="00314549" w14:paraId="7B9F85D7"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AF0E48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noWrap/>
            <w:vAlign w:val="center"/>
            <w:hideMark/>
          </w:tcPr>
          <w:p w14:paraId="367B522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18/01/2024</w:t>
            </w:r>
          </w:p>
        </w:tc>
        <w:tc>
          <w:tcPr>
            <w:tcW w:w="580" w:type="dxa"/>
            <w:tcBorders>
              <w:top w:val="nil"/>
              <w:left w:val="nil"/>
              <w:bottom w:val="nil"/>
              <w:right w:val="nil"/>
            </w:tcBorders>
            <w:shd w:val="clear" w:color="auto" w:fill="auto"/>
            <w:noWrap/>
            <w:vAlign w:val="center"/>
            <w:hideMark/>
          </w:tcPr>
          <w:p w14:paraId="340A7C0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145E42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14F69F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EA002FE"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18,7775%</w:t>
            </w:r>
          </w:p>
        </w:tc>
      </w:tr>
      <w:tr w:rsidR="00314549" w14:paraId="113D37AB"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1DE727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noWrap/>
            <w:vAlign w:val="center"/>
            <w:hideMark/>
          </w:tcPr>
          <w:p w14:paraId="3DD9B4F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18/02/2024</w:t>
            </w:r>
          </w:p>
        </w:tc>
        <w:tc>
          <w:tcPr>
            <w:tcW w:w="580" w:type="dxa"/>
            <w:tcBorders>
              <w:top w:val="nil"/>
              <w:left w:val="nil"/>
              <w:bottom w:val="nil"/>
              <w:right w:val="nil"/>
            </w:tcBorders>
            <w:shd w:val="clear" w:color="auto" w:fill="auto"/>
            <w:noWrap/>
            <w:vAlign w:val="center"/>
            <w:hideMark/>
          </w:tcPr>
          <w:p w14:paraId="640045F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989E81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A993A0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3550F6B"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19,5051%</w:t>
            </w:r>
          </w:p>
        </w:tc>
      </w:tr>
      <w:tr w:rsidR="00314549" w14:paraId="2229D173"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748D4CA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noWrap/>
            <w:vAlign w:val="center"/>
            <w:hideMark/>
          </w:tcPr>
          <w:p w14:paraId="6BC2589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18/03/2024</w:t>
            </w:r>
          </w:p>
        </w:tc>
        <w:tc>
          <w:tcPr>
            <w:tcW w:w="580" w:type="dxa"/>
            <w:tcBorders>
              <w:top w:val="nil"/>
              <w:left w:val="nil"/>
              <w:bottom w:val="nil"/>
              <w:right w:val="nil"/>
            </w:tcBorders>
            <w:shd w:val="clear" w:color="auto" w:fill="auto"/>
            <w:noWrap/>
            <w:vAlign w:val="center"/>
            <w:hideMark/>
          </w:tcPr>
          <w:p w14:paraId="19CE76D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0B2276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D9E08E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2C7B2F8"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22,1254%</w:t>
            </w:r>
          </w:p>
        </w:tc>
      </w:tr>
      <w:tr w:rsidR="00314549" w14:paraId="3D8E6090"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954FE3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noWrap/>
            <w:vAlign w:val="center"/>
            <w:hideMark/>
          </w:tcPr>
          <w:p w14:paraId="0CA8A0B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18/04/2024</w:t>
            </w:r>
          </w:p>
        </w:tc>
        <w:tc>
          <w:tcPr>
            <w:tcW w:w="580" w:type="dxa"/>
            <w:tcBorders>
              <w:top w:val="nil"/>
              <w:left w:val="nil"/>
              <w:bottom w:val="nil"/>
              <w:right w:val="nil"/>
            </w:tcBorders>
            <w:shd w:val="clear" w:color="auto" w:fill="auto"/>
            <w:noWrap/>
            <w:vAlign w:val="center"/>
            <w:hideMark/>
          </w:tcPr>
          <w:p w14:paraId="3C29D96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C853CB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E7760E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4CDFDCD"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25,2515%</w:t>
            </w:r>
          </w:p>
        </w:tc>
      </w:tr>
      <w:tr w:rsidR="00314549" w14:paraId="29D1D56C"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1A1B4BE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noWrap/>
            <w:vAlign w:val="center"/>
            <w:hideMark/>
          </w:tcPr>
          <w:p w14:paraId="243BC3B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18/05/2024</w:t>
            </w:r>
          </w:p>
        </w:tc>
        <w:tc>
          <w:tcPr>
            <w:tcW w:w="580" w:type="dxa"/>
            <w:tcBorders>
              <w:top w:val="nil"/>
              <w:left w:val="nil"/>
              <w:bottom w:val="nil"/>
              <w:right w:val="nil"/>
            </w:tcBorders>
            <w:shd w:val="clear" w:color="auto" w:fill="auto"/>
            <w:noWrap/>
            <w:vAlign w:val="center"/>
            <w:hideMark/>
          </w:tcPr>
          <w:p w14:paraId="23D04BC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8F7D44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697907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F8E1BEB"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33,8831%</w:t>
            </w:r>
          </w:p>
        </w:tc>
      </w:tr>
      <w:tr w:rsidR="00314549" w14:paraId="1E741E7C"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71F55BE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noWrap/>
            <w:vAlign w:val="center"/>
            <w:hideMark/>
          </w:tcPr>
          <w:p w14:paraId="6CD3E50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18/06/2024</w:t>
            </w:r>
          </w:p>
        </w:tc>
        <w:tc>
          <w:tcPr>
            <w:tcW w:w="580" w:type="dxa"/>
            <w:tcBorders>
              <w:top w:val="nil"/>
              <w:left w:val="nil"/>
              <w:bottom w:val="nil"/>
              <w:right w:val="nil"/>
            </w:tcBorders>
            <w:shd w:val="clear" w:color="auto" w:fill="auto"/>
            <w:noWrap/>
            <w:vAlign w:val="center"/>
            <w:hideMark/>
          </w:tcPr>
          <w:p w14:paraId="1805AF8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D2BCF9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4C7D63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1727160"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50,3283%</w:t>
            </w:r>
          </w:p>
        </w:tc>
      </w:tr>
      <w:tr w:rsidR="00314549" w14:paraId="1E65A43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7C22DC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noWrap/>
            <w:vAlign w:val="center"/>
            <w:hideMark/>
          </w:tcPr>
          <w:p w14:paraId="1F62E92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18/07/2024</w:t>
            </w:r>
          </w:p>
        </w:tc>
        <w:tc>
          <w:tcPr>
            <w:tcW w:w="580" w:type="dxa"/>
            <w:tcBorders>
              <w:top w:val="nil"/>
              <w:left w:val="nil"/>
              <w:bottom w:val="nil"/>
              <w:right w:val="nil"/>
            </w:tcBorders>
            <w:shd w:val="clear" w:color="auto" w:fill="auto"/>
            <w:noWrap/>
            <w:vAlign w:val="center"/>
            <w:hideMark/>
          </w:tcPr>
          <w:p w14:paraId="30971B4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FFEC07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B2AAC9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F2BCD0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100,0000%</w:t>
            </w:r>
          </w:p>
        </w:tc>
      </w:tr>
    </w:tbl>
    <w:p w14:paraId="18426F84" w14:textId="77777777" w:rsidR="00D053DE" w:rsidRDefault="00367157" w:rsidP="00367157">
      <w:pPr>
        <w:spacing w:line="340" w:lineRule="exact"/>
        <w:ind w:right="-1"/>
        <w:jc w:val="center"/>
        <w:rPr>
          <w:ins w:id="297" w:author="Vinicius Franco" w:date="2020-08-05T13:34:00Z"/>
          <w:rFonts w:ascii="Ebrima" w:hAnsi="Ebrima"/>
          <w:b/>
          <w:sz w:val="22"/>
        </w:rPr>
        <w:sectPr w:rsidR="00D053DE" w:rsidSect="00B002F1">
          <w:headerReference w:type="first" r:id="rId18"/>
          <w:pgSz w:w="11906" w:h="16838"/>
          <w:pgMar w:top="1440" w:right="1701" w:bottom="902" w:left="1701" w:header="709" w:footer="709" w:gutter="0"/>
          <w:cols w:space="708"/>
          <w:titlePg/>
          <w:docGrid w:linePitch="360"/>
        </w:sectPr>
      </w:pPr>
      <w:r>
        <w:rPr>
          <w:rFonts w:ascii="Ebrima" w:hAnsi="Ebrima"/>
          <w:b/>
          <w:sz w:val="22"/>
        </w:rPr>
        <w:br w:type="page"/>
      </w:r>
    </w:p>
    <w:p w14:paraId="3A655284" w14:textId="14F1B892" w:rsidR="00367157" w:rsidRPr="00B002F1" w:rsidRDefault="00367157" w:rsidP="00367157">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II</w:t>
      </w:r>
    </w:p>
    <w:p w14:paraId="5C1B783B" w14:textId="12ADD287"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AD3204" w:rsidRPr="00AD3204">
        <w:rPr>
          <w:rFonts w:ascii="Ebrima" w:hAnsi="Ebrima" w:cs="Arial"/>
          <w:bCs/>
          <w:sz w:val="22"/>
          <w:szCs w:val="22"/>
          <w:lang w:bidi="he-IL"/>
        </w:rPr>
        <w:t>81500034-0</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50559C22" w:rsidR="00367157" w:rsidRDefault="00367157" w:rsidP="00386BFA">
      <w:pPr>
        <w:spacing w:line="340" w:lineRule="exact"/>
        <w:ind w:right="-1"/>
        <w:jc w:val="center"/>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Change w:id="298" w:author="Vinicius Franco" w:date="2020-08-05T13:35:00Z">
          <w:tblPr>
            <w:tblW w:w="5000" w:type="pct"/>
            <w:tblCellMar>
              <w:left w:w="70" w:type="dxa"/>
              <w:right w:w="70" w:type="dxa"/>
            </w:tblCellMar>
            <w:tblLook w:val="04A0" w:firstRow="1" w:lastRow="0" w:firstColumn="1" w:lastColumn="0" w:noHBand="0" w:noVBand="1"/>
          </w:tblPr>
        </w:tblPrChange>
      </w:tblPr>
      <w:tblGrid>
        <w:gridCol w:w="8938"/>
        <w:gridCol w:w="3306"/>
        <w:gridCol w:w="2242"/>
        <w:tblGridChange w:id="299">
          <w:tblGrid>
            <w:gridCol w:w="8938"/>
            <w:gridCol w:w="3306"/>
            <w:gridCol w:w="2242"/>
          </w:tblGrid>
        </w:tblGridChange>
      </w:tblGrid>
      <w:tr w:rsidR="00B1474B" w:rsidRPr="00B1474B" w14:paraId="7B61EFD6" w14:textId="77777777" w:rsidTr="00D053DE">
        <w:trPr>
          <w:trHeight w:val="288"/>
          <w:trPrChange w:id="300" w:author="Vinicius Franco" w:date="2020-08-05T13:35:00Z">
            <w:trPr>
              <w:trHeight w:val="288"/>
            </w:trPr>
          </w:trPrChange>
        </w:trPr>
        <w:tc>
          <w:tcPr>
            <w:tcW w:w="3085"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Change w:id="301" w:author="Vinicius Franco" w:date="2020-08-05T13:35:00Z">
              <w:tcPr>
                <w:tcW w:w="3085"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tcPrChange>
          </w:tcPr>
          <w:p w14:paraId="63EEDD18" w14:textId="77777777" w:rsidR="00B1474B" w:rsidRPr="00B1474B" w:rsidRDefault="00B1474B" w:rsidP="00B1474B">
            <w:pPr>
              <w:jc w:val="center"/>
              <w:rPr>
                <w:rFonts w:ascii="Verdana" w:hAnsi="Verdana" w:cs="Calibri"/>
                <w:b/>
                <w:bCs/>
                <w:color w:val="FFFFFF"/>
                <w:sz w:val="16"/>
                <w:szCs w:val="16"/>
              </w:rPr>
            </w:pPr>
            <w:r w:rsidRPr="00B1474B">
              <w:rPr>
                <w:rFonts w:ascii="Verdana" w:hAnsi="Verdana" w:cs="Calibri"/>
                <w:b/>
                <w:bCs/>
                <w:color w:val="FFFFFF"/>
                <w:sz w:val="16"/>
                <w:szCs w:val="16"/>
              </w:rPr>
              <w:t>FORNECEDOR</w:t>
            </w:r>
          </w:p>
        </w:tc>
        <w:tc>
          <w:tcPr>
            <w:tcW w:w="1141" w:type="pct"/>
            <w:tcBorders>
              <w:top w:val="single" w:sz="4" w:space="0" w:color="auto"/>
              <w:left w:val="nil"/>
              <w:bottom w:val="single" w:sz="4" w:space="0" w:color="auto"/>
              <w:right w:val="single" w:sz="4" w:space="0" w:color="auto"/>
            </w:tcBorders>
            <w:shd w:val="clear" w:color="000000" w:fill="808080"/>
            <w:noWrap/>
            <w:vAlign w:val="center"/>
            <w:hideMark/>
            <w:tcPrChange w:id="302" w:author="Vinicius Franco" w:date="2020-08-05T13:35:00Z">
              <w:tcPr>
                <w:tcW w:w="1141" w:type="pct"/>
                <w:tcBorders>
                  <w:top w:val="single" w:sz="4" w:space="0" w:color="auto"/>
                  <w:left w:val="nil"/>
                  <w:bottom w:val="single" w:sz="4" w:space="0" w:color="auto"/>
                  <w:right w:val="single" w:sz="4" w:space="0" w:color="auto"/>
                </w:tcBorders>
                <w:shd w:val="clear" w:color="000000" w:fill="808080"/>
                <w:noWrap/>
                <w:vAlign w:val="center"/>
                <w:hideMark/>
              </w:tcPr>
            </w:tcPrChange>
          </w:tcPr>
          <w:p w14:paraId="5DA4DD59" w14:textId="77777777" w:rsidR="00B1474B" w:rsidRPr="00B1474B" w:rsidRDefault="00B1474B" w:rsidP="00B1474B">
            <w:pPr>
              <w:jc w:val="center"/>
              <w:rPr>
                <w:rFonts w:ascii="Verdana" w:hAnsi="Verdana" w:cs="Calibri"/>
                <w:b/>
                <w:bCs/>
                <w:color w:val="FFFFFF"/>
                <w:sz w:val="16"/>
                <w:szCs w:val="16"/>
              </w:rPr>
            </w:pPr>
            <w:r w:rsidRPr="00B1474B">
              <w:rPr>
                <w:rFonts w:ascii="Verdana" w:hAnsi="Verdana" w:cs="Calibri"/>
                <w:b/>
                <w:bCs/>
                <w:color w:val="FFFFFF"/>
                <w:sz w:val="16"/>
                <w:szCs w:val="16"/>
              </w:rPr>
              <w:t>NOTA FISCAL</w:t>
            </w:r>
          </w:p>
        </w:tc>
        <w:tc>
          <w:tcPr>
            <w:tcW w:w="774" w:type="pct"/>
            <w:tcBorders>
              <w:top w:val="single" w:sz="4" w:space="0" w:color="auto"/>
              <w:left w:val="nil"/>
              <w:bottom w:val="single" w:sz="4" w:space="0" w:color="auto"/>
              <w:right w:val="single" w:sz="4" w:space="0" w:color="auto"/>
            </w:tcBorders>
            <w:shd w:val="clear" w:color="000000" w:fill="808080"/>
            <w:noWrap/>
            <w:vAlign w:val="center"/>
            <w:hideMark/>
            <w:tcPrChange w:id="303" w:author="Vinicius Franco" w:date="2020-08-05T13:35:00Z">
              <w:tcPr>
                <w:tcW w:w="775" w:type="pct"/>
                <w:tcBorders>
                  <w:top w:val="single" w:sz="4" w:space="0" w:color="auto"/>
                  <w:left w:val="nil"/>
                  <w:bottom w:val="single" w:sz="4" w:space="0" w:color="auto"/>
                  <w:right w:val="single" w:sz="4" w:space="0" w:color="auto"/>
                </w:tcBorders>
                <w:shd w:val="clear" w:color="000000" w:fill="808080"/>
                <w:noWrap/>
                <w:vAlign w:val="center"/>
                <w:hideMark/>
              </w:tcPr>
            </w:tcPrChange>
          </w:tcPr>
          <w:p w14:paraId="18CC944C" w14:textId="77777777" w:rsidR="00B1474B" w:rsidRPr="00B1474B" w:rsidRDefault="00B1474B" w:rsidP="00B1474B">
            <w:pPr>
              <w:jc w:val="center"/>
              <w:rPr>
                <w:rFonts w:ascii="Verdana" w:hAnsi="Verdana" w:cs="Calibri"/>
                <w:b/>
                <w:bCs/>
                <w:color w:val="FFFFFF"/>
                <w:sz w:val="16"/>
                <w:szCs w:val="16"/>
              </w:rPr>
            </w:pPr>
            <w:r w:rsidRPr="00B1474B">
              <w:rPr>
                <w:rFonts w:ascii="Verdana" w:hAnsi="Verdana" w:cs="Calibri"/>
                <w:b/>
                <w:bCs/>
                <w:color w:val="FFFFFF"/>
                <w:sz w:val="16"/>
                <w:szCs w:val="16"/>
              </w:rPr>
              <w:t xml:space="preserve"> VALOR </w:t>
            </w:r>
          </w:p>
        </w:tc>
      </w:tr>
      <w:tr w:rsidR="00B1474B" w:rsidRPr="00B1474B" w14:paraId="527058A2" w14:textId="77777777" w:rsidTr="00D053DE">
        <w:trPr>
          <w:trHeight w:val="288"/>
          <w:trPrChange w:id="3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73AE8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JOSE ELIAS MORAIS</w:t>
            </w:r>
          </w:p>
        </w:tc>
        <w:tc>
          <w:tcPr>
            <w:tcW w:w="1141" w:type="pct"/>
            <w:tcBorders>
              <w:top w:val="nil"/>
              <w:left w:val="nil"/>
              <w:bottom w:val="single" w:sz="4" w:space="0" w:color="auto"/>
              <w:right w:val="single" w:sz="4" w:space="0" w:color="auto"/>
            </w:tcBorders>
            <w:shd w:val="clear" w:color="auto" w:fill="auto"/>
            <w:noWrap/>
            <w:vAlign w:val="center"/>
            <w:hideMark/>
            <w:tcPrChange w:id="3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A0362F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2066</w:t>
            </w:r>
          </w:p>
        </w:tc>
        <w:tc>
          <w:tcPr>
            <w:tcW w:w="774" w:type="pct"/>
            <w:tcBorders>
              <w:top w:val="nil"/>
              <w:left w:val="nil"/>
              <w:bottom w:val="single" w:sz="4" w:space="0" w:color="auto"/>
              <w:right w:val="single" w:sz="4" w:space="0" w:color="auto"/>
            </w:tcBorders>
            <w:shd w:val="clear" w:color="auto" w:fill="auto"/>
            <w:noWrap/>
            <w:vAlign w:val="bottom"/>
            <w:hideMark/>
            <w:tcPrChange w:id="3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EF75B2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20.000,00 </w:t>
            </w:r>
          </w:p>
        </w:tc>
      </w:tr>
      <w:tr w:rsidR="00B1474B" w:rsidRPr="00B1474B" w14:paraId="0C15C653" w14:textId="77777777" w:rsidTr="00D053DE">
        <w:trPr>
          <w:trHeight w:val="288"/>
          <w:trPrChange w:id="3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B050F8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ARIVALDO ZOCAL - EIRELI</w:t>
            </w:r>
          </w:p>
        </w:tc>
        <w:tc>
          <w:tcPr>
            <w:tcW w:w="1141" w:type="pct"/>
            <w:tcBorders>
              <w:top w:val="nil"/>
              <w:left w:val="nil"/>
              <w:bottom w:val="single" w:sz="4" w:space="0" w:color="auto"/>
              <w:right w:val="single" w:sz="4" w:space="0" w:color="auto"/>
            </w:tcBorders>
            <w:shd w:val="clear" w:color="auto" w:fill="auto"/>
            <w:noWrap/>
            <w:vAlign w:val="center"/>
            <w:hideMark/>
            <w:tcPrChange w:id="3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C325FC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98</w:t>
            </w:r>
          </w:p>
        </w:tc>
        <w:tc>
          <w:tcPr>
            <w:tcW w:w="774" w:type="pct"/>
            <w:tcBorders>
              <w:top w:val="nil"/>
              <w:left w:val="nil"/>
              <w:bottom w:val="single" w:sz="4" w:space="0" w:color="auto"/>
              <w:right w:val="single" w:sz="4" w:space="0" w:color="auto"/>
            </w:tcBorders>
            <w:shd w:val="clear" w:color="auto" w:fill="auto"/>
            <w:noWrap/>
            <w:vAlign w:val="bottom"/>
            <w:hideMark/>
            <w:tcPrChange w:id="3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390263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1.680,00 </w:t>
            </w:r>
          </w:p>
        </w:tc>
      </w:tr>
      <w:tr w:rsidR="00B1474B" w:rsidRPr="00B1474B" w14:paraId="30016A62" w14:textId="77777777" w:rsidTr="00D053DE">
        <w:trPr>
          <w:trHeight w:val="288"/>
          <w:trPrChange w:id="3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660B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ARIVALDO ZOCAL - EIRELI</w:t>
            </w:r>
          </w:p>
        </w:tc>
        <w:tc>
          <w:tcPr>
            <w:tcW w:w="1141" w:type="pct"/>
            <w:tcBorders>
              <w:top w:val="nil"/>
              <w:left w:val="nil"/>
              <w:bottom w:val="single" w:sz="4" w:space="0" w:color="auto"/>
              <w:right w:val="single" w:sz="4" w:space="0" w:color="auto"/>
            </w:tcBorders>
            <w:shd w:val="clear" w:color="auto" w:fill="auto"/>
            <w:noWrap/>
            <w:vAlign w:val="center"/>
            <w:hideMark/>
            <w:tcPrChange w:id="3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7C7EA4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2401</w:t>
            </w:r>
          </w:p>
        </w:tc>
        <w:tc>
          <w:tcPr>
            <w:tcW w:w="774" w:type="pct"/>
            <w:tcBorders>
              <w:top w:val="nil"/>
              <w:left w:val="nil"/>
              <w:bottom w:val="single" w:sz="4" w:space="0" w:color="auto"/>
              <w:right w:val="single" w:sz="4" w:space="0" w:color="auto"/>
            </w:tcBorders>
            <w:shd w:val="clear" w:color="auto" w:fill="auto"/>
            <w:noWrap/>
            <w:vAlign w:val="bottom"/>
            <w:hideMark/>
            <w:tcPrChange w:id="3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B73AEB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32.285,00 </w:t>
            </w:r>
          </w:p>
        </w:tc>
      </w:tr>
      <w:tr w:rsidR="00B1474B" w:rsidRPr="00B1474B" w14:paraId="0C9D0E99" w14:textId="77777777" w:rsidTr="00D053DE">
        <w:trPr>
          <w:trHeight w:val="288"/>
          <w:trPrChange w:id="3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5B004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MASTER HIGIENE PROFISSIONAL LTDA</w:t>
            </w:r>
          </w:p>
        </w:tc>
        <w:tc>
          <w:tcPr>
            <w:tcW w:w="1141" w:type="pct"/>
            <w:tcBorders>
              <w:top w:val="nil"/>
              <w:left w:val="nil"/>
              <w:bottom w:val="single" w:sz="4" w:space="0" w:color="auto"/>
              <w:right w:val="single" w:sz="4" w:space="0" w:color="auto"/>
            </w:tcBorders>
            <w:shd w:val="clear" w:color="auto" w:fill="auto"/>
            <w:noWrap/>
            <w:vAlign w:val="center"/>
            <w:hideMark/>
            <w:tcPrChange w:id="3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B2672F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811</w:t>
            </w:r>
          </w:p>
        </w:tc>
        <w:tc>
          <w:tcPr>
            <w:tcW w:w="774" w:type="pct"/>
            <w:tcBorders>
              <w:top w:val="nil"/>
              <w:left w:val="nil"/>
              <w:bottom w:val="single" w:sz="4" w:space="0" w:color="auto"/>
              <w:right w:val="single" w:sz="4" w:space="0" w:color="auto"/>
            </w:tcBorders>
            <w:shd w:val="clear" w:color="auto" w:fill="auto"/>
            <w:noWrap/>
            <w:vAlign w:val="bottom"/>
            <w:hideMark/>
            <w:tcPrChange w:id="3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D1653E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18.742,50 </w:t>
            </w:r>
          </w:p>
        </w:tc>
      </w:tr>
      <w:tr w:rsidR="00B1474B" w:rsidRPr="00B1474B" w14:paraId="739CB5B3" w14:textId="77777777" w:rsidTr="00D053DE">
        <w:trPr>
          <w:trHeight w:val="288"/>
          <w:trPrChange w:id="3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045C30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3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F58776F"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94288</w:t>
            </w:r>
          </w:p>
        </w:tc>
        <w:tc>
          <w:tcPr>
            <w:tcW w:w="774" w:type="pct"/>
            <w:tcBorders>
              <w:top w:val="nil"/>
              <w:left w:val="nil"/>
              <w:bottom w:val="single" w:sz="4" w:space="0" w:color="auto"/>
              <w:right w:val="single" w:sz="4" w:space="0" w:color="auto"/>
            </w:tcBorders>
            <w:shd w:val="clear" w:color="auto" w:fill="auto"/>
            <w:noWrap/>
            <w:vAlign w:val="bottom"/>
            <w:hideMark/>
            <w:tcPrChange w:id="3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FEA892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326,81 </w:t>
            </w:r>
          </w:p>
        </w:tc>
      </w:tr>
      <w:tr w:rsidR="00B1474B" w:rsidRPr="00B1474B" w14:paraId="133E4B64" w14:textId="77777777" w:rsidTr="00D053DE">
        <w:trPr>
          <w:trHeight w:val="288"/>
          <w:trPrChange w:id="3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F3953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CB DESIGN INDUSTRIA E COMERCIO EIRELI</w:t>
            </w:r>
          </w:p>
        </w:tc>
        <w:tc>
          <w:tcPr>
            <w:tcW w:w="1141" w:type="pct"/>
            <w:tcBorders>
              <w:top w:val="nil"/>
              <w:left w:val="nil"/>
              <w:bottom w:val="single" w:sz="4" w:space="0" w:color="auto"/>
              <w:right w:val="single" w:sz="4" w:space="0" w:color="auto"/>
            </w:tcBorders>
            <w:shd w:val="clear" w:color="auto" w:fill="auto"/>
            <w:noWrap/>
            <w:vAlign w:val="center"/>
            <w:hideMark/>
            <w:tcPrChange w:id="3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4AFCB6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5612</w:t>
            </w:r>
          </w:p>
        </w:tc>
        <w:tc>
          <w:tcPr>
            <w:tcW w:w="774" w:type="pct"/>
            <w:tcBorders>
              <w:top w:val="nil"/>
              <w:left w:val="nil"/>
              <w:bottom w:val="single" w:sz="4" w:space="0" w:color="auto"/>
              <w:right w:val="single" w:sz="4" w:space="0" w:color="auto"/>
            </w:tcBorders>
            <w:shd w:val="clear" w:color="auto" w:fill="auto"/>
            <w:noWrap/>
            <w:vAlign w:val="bottom"/>
            <w:hideMark/>
            <w:tcPrChange w:id="3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71BDEC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205,52 </w:t>
            </w:r>
          </w:p>
        </w:tc>
      </w:tr>
      <w:tr w:rsidR="00B1474B" w:rsidRPr="00B1474B" w14:paraId="19F55340" w14:textId="77777777" w:rsidTr="00D053DE">
        <w:trPr>
          <w:trHeight w:val="288"/>
          <w:trPrChange w:id="3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DEFFA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3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102E96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71394</w:t>
            </w:r>
          </w:p>
        </w:tc>
        <w:tc>
          <w:tcPr>
            <w:tcW w:w="774" w:type="pct"/>
            <w:tcBorders>
              <w:top w:val="nil"/>
              <w:left w:val="nil"/>
              <w:bottom w:val="single" w:sz="4" w:space="0" w:color="auto"/>
              <w:right w:val="single" w:sz="4" w:space="0" w:color="auto"/>
            </w:tcBorders>
            <w:shd w:val="clear" w:color="auto" w:fill="auto"/>
            <w:noWrap/>
            <w:vAlign w:val="bottom"/>
            <w:hideMark/>
            <w:tcPrChange w:id="3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7C1340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175,00 </w:t>
            </w:r>
          </w:p>
        </w:tc>
      </w:tr>
      <w:tr w:rsidR="00B1474B" w:rsidRPr="00B1474B" w14:paraId="38B531E0" w14:textId="77777777" w:rsidTr="00D053DE">
        <w:trPr>
          <w:trHeight w:val="288"/>
          <w:trPrChange w:id="3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38770E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UBERDECOR MOVEIS E DECORACOES EIRELI</w:t>
            </w:r>
          </w:p>
        </w:tc>
        <w:tc>
          <w:tcPr>
            <w:tcW w:w="1141" w:type="pct"/>
            <w:tcBorders>
              <w:top w:val="nil"/>
              <w:left w:val="nil"/>
              <w:bottom w:val="single" w:sz="4" w:space="0" w:color="auto"/>
              <w:right w:val="single" w:sz="4" w:space="0" w:color="auto"/>
            </w:tcBorders>
            <w:shd w:val="clear" w:color="auto" w:fill="auto"/>
            <w:noWrap/>
            <w:vAlign w:val="center"/>
            <w:hideMark/>
            <w:tcPrChange w:id="3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E031FA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571</w:t>
            </w:r>
          </w:p>
        </w:tc>
        <w:tc>
          <w:tcPr>
            <w:tcW w:w="774" w:type="pct"/>
            <w:tcBorders>
              <w:top w:val="nil"/>
              <w:left w:val="nil"/>
              <w:bottom w:val="single" w:sz="4" w:space="0" w:color="auto"/>
              <w:right w:val="single" w:sz="4" w:space="0" w:color="auto"/>
            </w:tcBorders>
            <w:shd w:val="clear" w:color="auto" w:fill="auto"/>
            <w:noWrap/>
            <w:vAlign w:val="bottom"/>
            <w:hideMark/>
            <w:tcPrChange w:id="3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8E29D3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168.000,00 </w:t>
            </w:r>
          </w:p>
        </w:tc>
      </w:tr>
      <w:tr w:rsidR="00B1474B" w:rsidRPr="00B1474B" w14:paraId="55DEBC6A" w14:textId="77777777" w:rsidTr="00D053DE">
        <w:trPr>
          <w:trHeight w:val="288"/>
          <w:trPrChange w:id="3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47266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3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698466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94345</w:t>
            </w:r>
          </w:p>
        </w:tc>
        <w:tc>
          <w:tcPr>
            <w:tcW w:w="774" w:type="pct"/>
            <w:tcBorders>
              <w:top w:val="nil"/>
              <w:left w:val="nil"/>
              <w:bottom w:val="single" w:sz="4" w:space="0" w:color="auto"/>
              <w:right w:val="single" w:sz="4" w:space="0" w:color="auto"/>
            </w:tcBorders>
            <w:shd w:val="clear" w:color="auto" w:fill="auto"/>
            <w:noWrap/>
            <w:vAlign w:val="bottom"/>
            <w:hideMark/>
            <w:tcPrChange w:id="3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AD2D91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126,00 </w:t>
            </w:r>
          </w:p>
        </w:tc>
      </w:tr>
      <w:tr w:rsidR="00B1474B" w:rsidRPr="00B1474B" w14:paraId="1E0DFF39" w14:textId="77777777" w:rsidTr="00D053DE">
        <w:trPr>
          <w:trHeight w:val="288"/>
          <w:trPrChange w:id="3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EF1AC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3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BE3303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94329</w:t>
            </w:r>
          </w:p>
        </w:tc>
        <w:tc>
          <w:tcPr>
            <w:tcW w:w="774" w:type="pct"/>
            <w:tcBorders>
              <w:top w:val="nil"/>
              <w:left w:val="nil"/>
              <w:bottom w:val="single" w:sz="4" w:space="0" w:color="auto"/>
              <w:right w:val="single" w:sz="4" w:space="0" w:color="auto"/>
            </w:tcBorders>
            <w:shd w:val="clear" w:color="auto" w:fill="auto"/>
            <w:noWrap/>
            <w:vAlign w:val="bottom"/>
            <w:hideMark/>
            <w:tcPrChange w:id="3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5BC90D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478,82 </w:t>
            </w:r>
          </w:p>
        </w:tc>
      </w:tr>
      <w:tr w:rsidR="00B1474B" w:rsidRPr="00B1474B" w14:paraId="4BAF7ECA" w14:textId="77777777" w:rsidTr="00D053DE">
        <w:trPr>
          <w:trHeight w:val="288"/>
          <w:trPrChange w:id="3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04E32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3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88A566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94352</w:t>
            </w:r>
          </w:p>
        </w:tc>
        <w:tc>
          <w:tcPr>
            <w:tcW w:w="774" w:type="pct"/>
            <w:tcBorders>
              <w:top w:val="nil"/>
              <w:left w:val="nil"/>
              <w:bottom w:val="single" w:sz="4" w:space="0" w:color="auto"/>
              <w:right w:val="single" w:sz="4" w:space="0" w:color="auto"/>
            </w:tcBorders>
            <w:shd w:val="clear" w:color="auto" w:fill="auto"/>
            <w:noWrap/>
            <w:vAlign w:val="bottom"/>
            <w:hideMark/>
            <w:tcPrChange w:id="3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E20CE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161,46 </w:t>
            </w:r>
          </w:p>
        </w:tc>
      </w:tr>
      <w:tr w:rsidR="00B1474B" w:rsidRPr="00B1474B" w14:paraId="428457AB" w14:textId="77777777" w:rsidTr="00D053DE">
        <w:trPr>
          <w:trHeight w:val="288"/>
          <w:trPrChange w:id="3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9FEED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3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0997CD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71638</w:t>
            </w:r>
          </w:p>
        </w:tc>
        <w:tc>
          <w:tcPr>
            <w:tcW w:w="774" w:type="pct"/>
            <w:tcBorders>
              <w:top w:val="nil"/>
              <w:left w:val="nil"/>
              <w:bottom w:val="single" w:sz="4" w:space="0" w:color="auto"/>
              <w:right w:val="single" w:sz="4" w:space="0" w:color="auto"/>
            </w:tcBorders>
            <w:shd w:val="clear" w:color="auto" w:fill="auto"/>
            <w:noWrap/>
            <w:vAlign w:val="bottom"/>
            <w:hideMark/>
            <w:tcPrChange w:id="3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B568DA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64,62 </w:t>
            </w:r>
          </w:p>
        </w:tc>
      </w:tr>
      <w:tr w:rsidR="00B1474B" w:rsidRPr="00B1474B" w14:paraId="2221083E" w14:textId="77777777" w:rsidTr="00D053DE">
        <w:trPr>
          <w:trHeight w:val="288"/>
          <w:trPrChange w:id="3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A24107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3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4987AC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71544</w:t>
            </w:r>
          </w:p>
        </w:tc>
        <w:tc>
          <w:tcPr>
            <w:tcW w:w="774" w:type="pct"/>
            <w:tcBorders>
              <w:top w:val="nil"/>
              <w:left w:val="nil"/>
              <w:bottom w:val="single" w:sz="4" w:space="0" w:color="auto"/>
              <w:right w:val="single" w:sz="4" w:space="0" w:color="auto"/>
            </w:tcBorders>
            <w:shd w:val="clear" w:color="auto" w:fill="auto"/>
            <w:noWrap/>
            <w:vAlign w:val="bottom"/>
            <w:hideMark/>
            <w:tcPrChange w:id="3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8ABCE9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273,66 </w:t>
            </w:r>
          </w:p>
        </w:tc>
      </w:tr>
      <w:tr w:rsidR="00B1474B" w:rsidRPr="00B1474B" w14:paraId="7AB14832" w14:textId="77777777" w:rsidTr="00D053DE">
        <w:trPr>
          <w:trHeight w:val="288"/>
          <w:trPrChange w:id="3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845EB6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 xml:space="preserve">LEO MADEIRAS, </w:t>
            </w:r>
            <w:proofErr w:type="gramStart"/>
            <w:r w:rsidRPr="00B1474B">
              <w:rPr>
                <w:rFonts w:ascii="Calibri" w:hAnsi="Calibri" w:cs="Calibri"/>
                <w:sz w:val="20"/>
                <w:szCs w:val="20"/>
              </w:rPr>
              <w:t>MAQUINAS</w:t>
            </w:r>
            <w:proofErr w:type="gramEnd"/>
            <w:r w:rsidRPr="00B1474B">
              <w:rPr>
                <w:rFonts w:ascii="Calibri" w:hAnsi="Calibri" w:cs="Calibri"/>
                <w:sz w:val="20"/>
                <w:szCs w:val="20"/>
              </w:rPr>
              <w:t xml:space="preserve"> E FERRAGENS S.A.</w:t>
            </w:r>
          </w:p>
        </w:tc>
        <w:tc>
          <w:tcPr>
            <w:tcW w:w="1141" w:type="pct"/>
            <w:tcBorders>
              <w:top w:val="nil"/>
              <w:left w:val="nil"/>
              <w:bottom w:val="single" w:sz="4" w:space="0" w:color="auto"/>
              <w:right w:val="single" w:sz="4" w:space="0" w:color="auto"/>
            </w:tcBorders>
            <w:shd w:val="clear" w:color="auto" w:fill="auto"/>
            <w:noWrap/>
            <w:vAlign w:val="center"/>
            <w:hideMark/>
            <w:tcPrChange w:id="3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D64565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210106</w:t>
            </w:r>
          </w:p>
        </w:tc>
        <w:tc>
          <w:tcPr>
            <w:tcW w:w="774" w:type="pct"/>
            <w:tcBorders>
              <w:top w:val="nil"/>
              <w:left w:val="nil"/>
              <w:bottom w:val="single" w:sz="4" w:space="0" w:color="auto"/>
              <w:right w:val="single" w:sz="4" w:space="0" w:color="auto"/>
            </w:tcBorders>
            <w:shd w:val="clear" w:color="auto" w:fill="auto"/>
            <w:noWrap/>
            <w:vAlign w:val="bottom"/>
            <w:hideMark/>
            <w:tcPrChange w:id="3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D51EB0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328,92 </w:t>
            </w:r>
          </w:p>
        </w:tc>
      </w:tr>
      <w:tr w:rsidR="00B1474B" w:rsidRPr="00B1474B" w14:paraId="0457F7B6" w14:textId="77777777" w:rsidTr="00D053DE">
        <w:trPr>
          <w:trHeight w:val="288"/>
          <w:trPrChange w:id="3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2BA74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3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BBCB45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94410</w:t>
            </w:r>
          </w:p>
        </w:tc>
        <w:tc>
          <w:tcPr>
            <w:tcW w:w="774" w:type="pct"/>
            <w:tcBorders>
              <w:top w:val="nil"/>
              <w:left w:val="nil"/>
              <w:bottom w:val="single" w:sz="4" w:space="0" w:color="auto"/>
              <w:right w:val="single" w:sz="4" w:space="0" w:color="auto"/>
            </w:tcBorders>
            <w:shd w:val="clear" w:color="auto" w:fill="auto"/>
            <w:noWrap/>
            <w:vAlign w:val="bottom"/>
            <w:hideMark/>
            <w:tcPrChange w:id="3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15F695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1.135,35 </w:t>
            </w:r>
          </w:p>
        </w:tc>
      </w:tr>
      <w:tr w:rsidR="00B1474B" w:rsidRPr="00B1474B" w14:paraId="37B3CAA0" w14:textId="77777777" w:rsidTr="00D053DE">
        <w:trPr>
          <w:trHeight w:val="288"/>
          <w:trPrChange w:id="3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DC6A5D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3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8D4B65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94407</w:t>
            </w:r>
          </w:p>
        </w:tc>
        <w:tc>
          <w:tcPr>
            <w:tcW w:w="774" w:type="pct"/>
            <w:tcBorders>
              <w:top w:val="nil"/>
              <w:left w:val="nil"/>
              <w:bottom w:val="single" w:sz="4" w:space="0" w:color="auto"/>
              <w:right w:val="single" w:sz="4" w:space="0" w:color="auto"/>
            </w:tcBorders>
            <w:shd w:val="clear" w:color="auto" w:fill="auto"/>
            <w:noWrap/>
            <w:vAlign w:val="bottom"/>
            <w:hideMark/>
            <w:tcPrChange w:id="3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36513C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134,55 </w:t>
            </w:r>
          </w:p>
        </w:tc>
      </w:tr>
      <w:tr w:rsidR="00B1474B" w:rsidRPr="00B1474B" w14:paraId="1DE7D407" w14:textId="77777777" w:rsidTr="00D053DE">
        <w:trPr>
          <w:trHeight w:val="288"/>
          <w:trPrChange w:id="3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7712B1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D. L. OLIVEIRA PRODUTOS &amp; SERVICOS</w:t>
            </w:r>
          </w:p>
        </w:tc>
        <w:tc>
          <w:tcPr>
            <w:tcW w:w="1141" w:type="pct"/>
            <w:tcBorders>
              <w:top w:val="nil"/>
              <w:left w:val="nil"/>
              <w:bottom w:val="single" w:sz="4" w:space="0" w:color="auto"/>
              <w:right w:val="single" w:sz="4" w:space="0" w:color="auto"/>
            </w:tcBorders>
            <w:shd w:val="clear" w:color="auto" w:fill="auto"/>
            <w:noWrap/>
            <w:vAlign w:val="center"/>
            <w:hideMark/>
            <w:tcPrChange w:id="3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B8F492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4216</w:t>
            </w:r>
          </w:p>
        </w:tc>
        <w:tc>
          <w:tcPr>
            <w:tcW w:w="774" w:type="pct"/>
            <w:tcBorders>
              <w:top w:val="nil"/>
              <w:left w:val="nil"/>
              <w:bottom w:val="single" w:sz="4" w:space="0" w:color="auto"/>
              <w:right w:val="single" w:sz="4" w:space="0" w:color="auto"/>
            </w:tcBorders>
            <w:shd w:val="clear" w:color="auto" w:fill="auto"/>
            <w:noWrap/>
            <w:vAlign w:val="bottom"/>
            <w:hideMark/>
            <w:tcPrChange w:id="3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2F64CA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 </w:t>
            </w:r>
          </w:p>
        </w:tc>
      </w:tr>
      <w:tr w:rsidR="00B1474B" w:rsidRPr="00B1474B" w14:paraId="6C7FE1D1" w14:textId="77777777" w:rsidTr="00D053DE">
        <w:trPr>
          <w:trHeight w:val="288"/>
          <w:trPrChange w:id="3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1BDC1D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D. L. OLIVEIRA PRODUTOS &amp; SERVICOS</w:t>
            </w:r>
          </w:p>
        </w:tc>
        <w:tc>
          <w:tcPr>
            <w:tcW w:w="1141" w:type="pct"/>
            <w:tcBorders>
              <w:top w:val="nil"/>
              <w:left w:val="nil"/>
              <w:bottom w:val="single" w:sz="4" w:space="0" w:color="auto"/>
              <w:right w:val="single" w:sz="4" w:space="0" w:color="auto"/>
            </w:tcBorders>
            <w:shd w:val="clear" w:color="auto" w:fill="auto"/>
            <w:noWrap/>
            <w:vAlign w:val="center"/>
            <w:hideMark/>
            <w:tcPrChange w:id="3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7C2693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4300</w:t>
            </w:r>
          </w:p>
        </w:tc>
        <w:tc>
          <w:tcPr>
            <w:tcW w:w="774" w:type="pct"/>
            <w:tcBorders>
              <w:top w:val="nil"/>
              <w:left w:val="nil"/>
              <w:bottom w:val="single" w:sz="4" w:space="0" w:color="auto"/>
              <w:right w:val="single" w:sz="4" w:space="0" w:color="auto"/>
            </w:tcBorders>
            <w:shd w:val="clear" w:color="auto" w:fill="auto"/>
            <w:noWrap/>
            <w:vAlign w:val="bottom"/>
            <w:hideMark/>
            <w:tcPrChange w:id="3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84C26F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2.400,00 </w:t>
            </w:r>
          </w:p>
        </w:tc>
      </w:tr>
      <w:tr w:rsidR="00B1474B" w:rsidRPr="00B1474B" w14:paraId="19451554" w14:textId="77777777" w:rsidTr="00D053DE">
        <w:trPr>
          <w:trHeight w:val="288"/>
          <w:trPrChange w:id="3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06F41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3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2CE858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94441</w:t>
            </w:r>
          </w:p>
        </w:tc>
        <w:tc>
          <w:tcPr>
            <w:tcW w:w="774" w:type="pct"/>
            <w:tcBorders>
              <w:top w:val="nil"/>
              <w:left w:val="nil"/>
              <w:bottom w:val="single" w:sz="4" w:space="0" w:color="auto"/>
              <w:right w:val="single" w:sz="4" w:space="0" w:color="auto"/>
            </w:tcBorders>
            <w:shd w:val="clear" w:color="auto" w:fill="auto"/>
            <w:noWrap/>
            <w:vAlign w:val="bottom"/>
            <w:hideMark/>
            <w:tcPrChange w:id="3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7E437F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121,94 </w:t>
            </w:r>
          </w:p>
        </w:tc>
      </w:tr>
      <w:tr w:rsidR="00B1474B" w:rsidRPr="00B1474B" w14:paraId="5A515E2C" w14:textId="77777777" w:rsidTr="00D053DE">
        <w:trPr>
          <w:trHeight w:val="288"/>
          <w:trPrChange w:id="3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50010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3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A43FDE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72139</w:t>
            </w:r>
          </w:p>
        </w:tc>
        <w:tc>
          <w:tcPr>
            <w:tcW w:w="774" w:type="pct"/>
            <w:tcBorders>
              <w:top w:val="nil"/>
              <w:left w:val="nil"/>
              <w:bottom w:val="single" w:sz="4" w:space="0" w:color="auto"/>
              <w:right w:val="single" w:sz="4" w:space="0" w:color="auto"/>
            </w:tcBorders>
            <w:shd w:val="clear" w:color="auto" w:fill="auto"/>
            <w:noWrap/>
            <w:vAlign w:val="bottom"/>
            <w:hideMark/>
            <w:tcPrChange w:id="3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D71302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510,00 </w:t>
            </w:r>
          </w:p>
        </w:tc>
      </w:tr>
      <w:tr w:rsidR="00B1474B" w:rsidRPr="00B1474B" w14:paraId="3D036DB6" w14:textId="77777777" w:rsidTr="00D053DE">
        <w:trPr>
          <w:trHeight w:val="288"/>
          <w:trPrChange w:id="3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96B08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3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5FFE0A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142</w:t>
            </w:r>
          </w:p>
        </w:tc>
        <w:tc>
          <w:tcPr>
            <w:tcW w:w="774" w:type="pct"/>
            <w:tcBorders>
              <w:top w:val="nil"/>
              <w:left w:val="nil"/>
              <w:bottom w:val="single" w:sz="4" w:space="0" w:color="auto"/>
              <w:right w:val="single" w:sz="4" w:space="0" w:color="auto"/>
            </w:tcBorders>
            <w:shd w:val="clear" w:color="auto" w:fill="auto"/>
            <w:noWrap/>
            <w:vAlign w:val="bottom"/>
            <w:hideMark/>
            <w:tcPrChange w:id="3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45A087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11.690,00 </w:t>
            </w:r>
          </w:p>
        </w:tc>
      </w:tr>
      <w:tr w:rsidR="00B1474B" w:rsidRPr="00B1474B" w14:paraId="35C6CEE9" w14:textId="77777777" w:rsidTr="00D053DE">
        <w:trPr>
          <w:trHeight w:val="288"/>
          <w:trPrChange w:id="3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94A6A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COMERCIAL ESTEVES LTDA</w:t>
            </w:r>
          </w:p>
        </w:tc>
        <w:tc>
          <w:tcPr>
            <w:tcW w:w="1141" w:type="pct"/>
            <w:tcBorders>
              <w:top w:val="nil"/>
              <w:left w:val="nil"/>
              <w:bottom w:val="single" w:sz="4" w:space="0" w:color="auto"/>
              <w:right w:val="single" w:sz="4" w:space="0" w:color="auto"/>
            </w:tcBorders>
            <w:shd w:val="clear" w:color="auto" w:fill="auto"/>
            <w:noWrap/>
            <w:vAlign w:val="center"/>
            <w:hideMark/>
            <w:tcPrChange w:id="3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CCB003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119358</w:t>
            </w:r>
          </w:p>
        </w:tc>
        <w:tc>
          <w:tcPr>
            <w:tcW w:w="774" w:type="pct"/>
            <w:tcBorders>
              <w:top w:val="nil"/>
              <w:left w:val="nil"/>
              <w:bottom w:val="single" w:sz="4" w:space="0" w:color="auto"/>
              <w:right w:val="single" w:sz="4" w:space="0" w:color="auto"/>
            </w:tcBorders>
            <w:shd w:val="clear" w:color="auto" w:fill="auto"/>
            <w:noWrap/>
            <w:vAlign w:val="bottom"/>
            <w:hideMark/>
            <w:tcPrChange w:id="3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2D4B8E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115,00 </w:t>
            </w:r>
          </w:p>
        </w:tc>
      </w:tr>
      <w:tr w:rsidR="00B1474B" w:rsidRPr="00B1474B" w14:paraId="09371FB4" w14:textId="77777777" w:rsidTr="00D053DE">
        <w:trPr>
          <w:trHeight w:val="288"/>
          <w:trPrChange w:id="3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FC9BB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Change w:id="3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3ED6DA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458</w:t>
            </w:r>
          </w:p>
        </w:tc>
        <w:tc>
          <w:tcPr>
            <w:tcW w:w="774" w:type="pct"/>
            <w:tcBorders>
              <w:top w:val="nil"/>
              <w:left w:val="nil"/>
              <w:bottom w:val="single" w:sz="4" w:space="0" w:color="auto"/>
              <w:right w:val="single" w:sz="4" w:space="0" w:color="auto"/>
            </w:tcBorders>
            <w:shd w:val="clear" w:color="auto" w:fill="auto"/>
            <w:noWrap/>
            <w:vAlign w:val="bottom"/>
            <w:hideMark/>
            <w:tcPrChange w:id="3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6947AC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403,00 </w:t>
            </w:r>
          </w:p>
        </w:tc>
      </w:tr>
      <w:tr w:rsidR="00B1474B" w:rsidRPr="00B1474B" w14:paraId="65325BC4" w14:textId="77777777" w:rsidTr="00D053DE">
        <w:trPr>
          <w:trHeight w:val="288"/>
          <w:trPrChange w:id="3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3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C7F61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Change w:id="3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C387E9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457</w:t>
            </w:r>
          </w:p>
        </w:tc>
        <w:tc>
          <w:tcPr>
            <w:tcW w:w="774" w:type="pct"/>
            <w:tcBorders>
              <w:top w:val="nil"/>
              <w:left w:val="nil"/>
              <w:bottom w:val="single" w:sz="4" w:space="0" w:color="auto"/>
              <w:right w:val="single" w:sz="4" w:space="0" w:color="auto"/>
            </w:tcBorders>
            <w:shd w:val="clear" w:color="auto" w:fill="auto"/>
            <w:noWrap/>
            <w:vAlign w:val="bottom"/>
            <w:hideMark/>
            <w:tcPrChange w:id="3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E5D1D1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332,00 </w:t>
            </w:r>
          </w:p>
        </w:tc>
      </w:tr>
      <w:tr w:rsidR="00B1474B" w:rsidRPr="00B1474B" w14:paraId="3A716D3C" w14:textId="77777777" w:rsidTr="00D053DE">
        <w:trPr>
          <w:trHeight w:val="288"/>
          <w:trPrChange w:id="4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F7489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4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4A7BEC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74015</w:t>
            </w:r>
          </w:p>
        </w:tc>
        <w:tc>
          <w:tcPr>
            <w:tcW w:w="774" w:type="pct"/>
            <w:tcBorders>
              <w:top w:val="nil"/>
              <w:left w:val="nil"/>
              <w:bottom w:val="single" w:sz="4" w:space="0" w:color="auto"/>
              <w:right w:val="single" w:sz="4" w:space="0" w:color="auto"/>
            </w:tcBorders>
            <w:shd w:val="clear" w:color="auto" w:fill="auto"/>
            <w:noWrap/>
            <w:vAlign w:val="bottom"/>
            <w:hideMark/>
            <w:tcPrChange w:id="4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24E21B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35,85 </w:t>
            </w:r>
          </w:p>
        </w:tc>
      </w:tr>
      <w:tr w:rsidR="00B1474B" w:rsidRPr="00B1474B" w14:paraId="39AE85F9" w14:textId="77777777" w:rsidTr="00D053DE">
        <w:trPr>
          <w:trHeight w:val="288"/>
          <w:trPrChange w:id="4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78705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4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37A6F6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73987</w:t>
            </w:r>
          </w:p>
        </w:tc>
        <w:tc>
          <w:tcPr>
            <w:tcW w:w="774" w:type="pct"/>
            <w:tcBorders>
              <w:top w:val="nil"/>
              <w:left w:val="nil"/>
              <w:bottom w:val="single" w:sz="4" w:space="0" w:color="auto"/>
              <w:right w:val="single" w:sz="4" w:space="0" w:color="auto"/>
            </w:tcBorders>
            <w:shd w:val="clear" w:color="auto" w:fill="auto"/>
            <w:noWrap/>
            <w:vAlign w:val="bottom"/>
            <w:hideMark/>
            <w:tcPrChange w:id="4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B10AC4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83,36 </w:t>
            </w:r>
          </w:p>
        </w:tc>
      </w:tr>
      <w:tr w:rsidR="00B1474B" w:rsidRPr="00B1474B" w14:paraId="6ADAC3D3" w14:textId="77777777" w:rsidTr="00D053DE">
        <w:trPr>
          <w:trHeight w:val="288"/>
          <w:trPrChange w:id="4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7567B4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4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BC4E44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73943</w:t>
            </w:r>
          </w:p>
        </w:tc>
        <w:tc>
          <w:tcPr>
            <w:tcW w:w="774" w:type="pct"/>
            <w:tcBorders>
              <w:top w:val="nil"/>
              <w:left w:val="nil"/>
              <w:bottom w:val="single" w:sz="4" w:space="0" w:color="auto"/>
              <w:right w:val="single" w:sz="4" w:space="0" w:color="auto"/>
            </w:tcBorders>
            <w:shd w:val="clear" w:color="auto" w:fill="auto"/>
            <w:noWrap/>
            <w:vAlign w:val="bottom"/>
            <w:hideMark/>
            <w:tcPrChange w:id="4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B7677B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1.851,85 </w:t>
            </w:r>
          </w:p>
        </w:tc>
      </w:tr>
      <w:tr w:rsidR="00B1474B" w:rsidRPr="00B1474B" w14:paraId="2527AE59" w14:textId="77777777" w:rsidTr="00D053DE">
        <w:trPr>
          <w:trHeight w:val="288"/>
          <w:trPrChange w:id="4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5975F8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4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B388AD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73984</w:t>
            </w:r>
          </w:p>
        </w:tc>
        <w:tc>
          <w:tcPr>
            <w:tcW w:w="774" w:type="pct"/>
            <w:tcBorders>
              <w:top w:val="nil"/>
              <w:left w:val="nil"/>
              <w:bottom w:val="single" w:sz="4" w:space="0" w:color="auto"/>
              <w:right w:val="single" w:sz="4" w:space="0" w:color="auto"/>
            </w:tcBorders>
            <w:shd w:val="clear" w:color="auto" w:fill="auto"/>
            <w:noWrap/>
            <w:vAlign w:val="bottom"/>
            <w:hideMark/>
            <w:tcPrChange w:id="4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333614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616,06 </w:t>
            </w:r>
          </w:p>
        </w:tc>
      </w:tr>
      <w:tr w:rsidR="00B1474B" w:rsidRPr="00B1474B" w14:paraId="0813C251" w14:textId="77777777" w:rsidTr="00D053DE">
        <w:trPr>
          <w:trHeight w:val="288"/>
          <w:trPrChange w:id="4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583FB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4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A91DA0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733939</w:t>
            </w:r>
          </w:p>
        </w:tc>
        <w:tc>
          <w:tcPr>
            <w:tcW w:w="774" w:type="pct"/>
            <w:tcBorders>
              <w:top w:val="nil"/>
              <w:left w:val="nil"/>
              <w:bottom w:val="single" w:sz="4" w:space="0" w:color="auto"/>
              <w:right w:val="single" w:sz="4" w:space="0" w:color="auto"/>
            </w:tcBorders>
            <w:shd w:val="clear" w:color="auto" w:fill="auto"/>
            <w:noWrap/>
            <w:vAlign w:val="bottom"/>
            <w:hideMark/>
            <w:tcPrChange w:id="4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8650F9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503,73 </w:t>
            </w:r>
          </w:p>
        </w:tc>
      </w:tr>
      <w:tr w:rsidR="00B1474B" w:rsidRPr="00B1474B" w14:paraId="7EBAA01C" w14:textId="77777777" w:rsidTr="00D053DE">
        <w:trPr>
          <w:trHeight w:val="288"/>
          <w:trPrChange w:id="4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912423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RAFAEL ROSA TERRAPLENAGEM</w:t>
            </w:r>
          </w:p>
        </w:tc>
        <w:tc>
          <w:tcPr>
            <w:tcW w:w="1141" w:type="pct"/>
            <w:tcBorders>
              <w:top w:val="nil"/>
              <w:left w:val="nil"/>
              <w:bottom w:val="single" w:sz="4" w:space="0" w:color="auto"/>
              <w:right w:val="single" w:sz="4" w:space="0" w:color="auto"/>
            </w:tcBorders>
            <w:shd w:val="clear" w:color="auto" w:fill="auto"/>
            <w:noWrap/>
            <w:vAlign w:val="center"/>
            <w:hideMark/>
            <w:tcPrChange w:id="4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C8318F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191</w:t>
            </w:r>
          </w:p>
        </w:tc>
        <w:tc>
          <w:tcPr>
            <w:tcW w:w="774" w:type="pct"/>
            <w:tcBorders>
              <w:top w:val="nil"/>
              <w:left w:val="nil"/>
              <w:bottom w:val="single" w:sz="4" w:space="0" w:color="auto"/>
              <w:right w:val="single" w:sz="4" w:space="0" w:color="auto"/>
            </w:tcBorders>
            <w:shd w:val="clear" w:color="auto" w:fill="auto"/>
            <w:noWrap/>
            <w:vAlign w:val="bottom"/>
            <w:hideMark/>
            <w:tcPrChange w:id="4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C608AD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6.000,00 </w:t>
            </w:r>
          </w:p>
        </w:tc>
      </w:tr>
      <w:tr w:rsidR="00B1474B" w:rsidRPr="00B1474B" w14:paraId="68FAA421" w14:textId="77777777" w:rsidTr="00D053DE">
        <w:trPr>
          <w:trHeight w:val="288"/>
          <w:trPrChange w:id="4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9D3BB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COMERCIAL DE MADEIRAS PANTANAL DA AMAZONIA LTDA</w:t>
            </w:r>
          </w:p>
        </w:tc>
        <w:tc>
          <w:tcPr>
            <w:tcW w:w="1141" w:type="pct"/>
            <w:tcBorders>
              <w:top w:val="nil"/>
              <w:left w:val="nil"/>
              <w:bottom w:val="single" w:sz="4" w:space="0" w:color="auto"/>
              <w:right w:val="single" w:sz="4" w:space="0" w:color="auto"/>
            </w:tcBorders>
            <w:shd w:val="clear" w:color="auto" w:fill="auto"/>
            <w:noWrap/>
            <w:vAlign w:val="center"/>
            <w:hideMark/>
            <w:tcPrChange w:id="4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309E5A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18641</w:t>
            </w:r>
          </w:p>
        </w:tc>
        <w:tc>
          <w:tcPr>
            <w:tcW w:w="774" w:type="pct"/>
            <w:tcBorders>
              <w:top w:val="nil"/>
              <w:left w:val="nil"/>
              <w:bottom w:val="single" w:sz="4" w:space="0" w:color="auto"/>
              <w:right w:val="single" w:sz="4" w:space="0" w:color="auto"/>
            </w:tcBorders>
            <w:shd w:val="clear" w:color="auto" w:fill="auto"/>
            <w:noWrap/>
            <w:vAlign w:val="bottom"/>
            <w:hideMark/>
            <w:tcPrChange w:id="4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DBD0F2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3.962,20 </w:t>
            </w:r>
          </w:p>
        </w:tc>
      </w:tr>
      <w:tr w:rsidR="00B1474B" w:rsidRPr="00B1474B" w14:paraId="29DD3088" w14:textId="77777777" w:rsidTr="00D053DE">
        <w:trPr>
          <w:trHeight w:val="288"/>
          <w:trPrChange w:id="4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776D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ELIANE REVESTIMENTOS CERAMICOS LTDA</w:t>
            </w:r>
          </w:p>
        </w:tc>
        <w:tc>
          <w:tcPr>
            <w:tcW w:w="1141" w:type="pct"/>
            <w:tcBorders>
              <w:top w:val="nil"/>
              <w:left w:val="nil"/>
              <w:bottom w:val="single" w:sz="4" w:space="0" w:color="auto"/>
              <w:right w:val="single" w:sz="4" w:space="0" w:color="auto"/>
            </w:tcBorders>
            <w:shd w:val="clear" w:color="auto" w:fill="auto"/>
            <w:noWrap/>
            <w:vAlign w:val="center"/>
            <w:hideMark/>
            <w:tcPrChange w:id="4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ABDA18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517573</w:t>
            </w:r>
          </w:p>
        </w:tc>
        <w:tc>
          <w:tcPr>
            <w:tcW w:w="774" w:type="pct"/>
            <w:tcBorders>
              <w:top w:val="nil"/>
              <w:left w:val="nil"/>
              <w:bottom w:val="single" w:sz="4" w:space="0" w:color="auto"/>
              <w:right w:val="single" w:sz="4" w:space="0" w:color="auto"/>
            </w:tcBorders>
            <w:shd w:val="clear" w:color="auto" w:fill="auto"/>
            <w:noWrap/>
            <w:vAlign w:val="bottom"/>
            <w:hideMark/>
            <w:tcPrChange w:id="4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7E9A7F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3.657,64 </w:t>
            </w:r>
          </w:p>
        </w:tc>
      </w:tr>
      <w:tr w:rsidR="00B1474B" w:rsidRPr="00B1474B" w14:paraId="0F270954" w14:textId="77777777" w:rsidTr="00D053DE">
        <w:trPr>
          <w:trHeight w:val="288"/>
          <w:trPrChange w:id="4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9B92A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LINCIONE METAIS EIRELI</w:t>
            </w:r>
          </w:p>
        </w:tc>
        <w:tc>
          <w:tcPr>
            <w:tcW w:w="1141" w:type="pct"/>
            <w:tcBorders>
              <w:top w:val="nil"/>
              <w:left w:val="nil"/>
              <w:bottom w:val="single" w:sz="4" w:space="0" w:color="auto"/>
              <w:right w:val="single" w:sz="4" w:space="0" w:color="auto"/>
            </w:tcBorders>
            <w:shd w:val="clear" w:color="auto" w:fill="auto"/>
            <w:noWrap/>
            <w:vAlign w:val="center"/>
            <w:hideMark/>
            <w:tcPrChange w:id="4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C568BF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10774</w:t>
            </w:r>
          </w:p>
        </w:tc>
        <w:tc>
          <w:tcPr>
            <w:tcW w:w="774" w:type="pct"/>
            <w:tcBorders>
              <w:top w:val="nil"/>
              <w:left w:val="nil"/>
              <w:bottom w:val="single" w:sz="4" w:space="0" w:color="auto"/>
              <w:right w:val="single" w:sz="4" w:space="0" w:color="auto"/>
            </w:tcBorders>
            <w:shd w:val="clear" w:color="auto" w:fill="auto"/>
            <w:noWrap/>
            <w:vAlign w:val="bottom"/>
            <w:hideMark/>
            <w:tcPrChange w:id="4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F44D83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8.258,72 </w:t>
            </w:r>
          </w:p>
        </w:tc>
      </w:tr>
      <w:tr w:rsidR="00B1474B" w:rsidRPr="00B1474B" w14:paraId="03F81BCD" w14:textId="77777777" w:rsidTr="00D053DE">
        <w:trPr>
          <w:trHeight w:val="288"/>
          <w:trPrChange w:id="4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79D851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4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108090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462739</w:t>
            </w:r>
          </w:p>
        </w:tc>
        <w:tc>
          <w:tcPr>
            <w:tcW w:w="774" w:type="pct"/>
            <w:tcBorders>
              <w:top w:val="nil"/>
              <w:left w:val="nil"/>
              <w:bottom w:val="single" w:sz="4" w:space="0" w:color="auto"/>
              <w:right w:val="single" w:sz="4" w:space="0" w:color="auto"/>
            </w:tcBorders>
            <w:shd w:val="clear" w:color="auto" w:fill="auto"/>
            <w:noWrap/>
            <w:vAlign w:val="bottom"/>
            <w:hideMark/>
            <w:tcPrChange w:id="4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C4EBEB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5.042,82 </w:t>
            </w:r>
          </w:p>
        </w:tc>
      </w:tr>
      <w:tr w:rsidR="00B1474B" w:rsidRPr="00B1474B" w14:paraId="71E82064" w14:textId="77777777" w:rsidTr="00D053DE">
        <w:trPr>
          <w:trHeight w:val="288"/>
          <w:trPrChange w:id="4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04F315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AF FORTALEZA FERRO E ACO LTDA</w:t>
            </w:r>
          </w:p>
        </w:tc>
        <w:tc>
          <w:tcPr>
            <w:tcW w:w="1141" w:type="pct"/>
            <w:tcBorders>
              <w:top w:val="nil"/>
              <w:left w:val="nil"/>
              <w:bottom w:val="single" w:sz="4" w:space="0" w:color="auto"/>
              <w:right w:val="single" w:sz="4" w:space="0" w:color="auto"/>
            </w:tcBorders>
            <w:shd w:val="clear" w:color="auto" w:fill="auto"/>
            <w:noWrap/>
            <w:vAlign w:val="center"/>
            <w:hideMark/>
            <w:tcPrChange w:id="4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9255E8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66398</w:t>
            </w:r>
          </w:p>
        </w:tc>
        <w:tc>
          <w:tcPr>
            <w:tcW w:w="774" w:type="pct"/>
            <w:tcBorders>
              <w:top w:val="nil"/>
              <w:left w:val="nil"/>
              <w:bottom w:val="single" w:sz="4" w:space="0" w:color="auto"/>
              <w:right w:val="single" w:sz="4" w:space="0" w:color="auto"/>
            </w:tcBorders>
            <w:shd w:val="clear" w:color="auto" w:fill="auto"/>
            <w:noWrap/>
            <w:vAlign w:val="bottom"/>
            <w:hideMark/>
            <w:tcPrChange w:id="4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9A74AA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3.303,00 </w:t>
            </w:r>
          </w:p>
        </w:tc>
      </w:tr>
      <w:tr w:rsidR="00B1474B" w:rsidRPr="00B1474B" w14:paraId="7E93D3F1" w14:textId="77777777" w:rsidTr="00D053DE">
        <w:trPr>
          <w:trHeight w:val="288"/>
          <w:trPrChange w:id="4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2F84D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ELIANE REVESTIMENTOS CERAMICOS LTDA</w:t>
            </w:r>
          </w:p>
        </w:tc>
        <w:tc>
          <w:tcPr>
            <w:tcW w:w="1141" w:type="pct"/>
            <w:tcBorders>
              <w:top w:val="nil"/>
              <w:left w:val="nil"/>
              <w:bottom w:val="single" w:sz="4" w:space="0" w:color="auto"/>
              <w:right w:val="single" w:sz="4" w:space="0" w:color="auto"/>
            </w:tcBorders>
            <w:shd w:val="clear" w:color="auto" w:fill="auto"/>
            <w:noWrap/>
            <w:vAlign w:val="center"/>
            <w:hideMark/>
            <w:tcPrChange w:id="4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708880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285978</w:t>
            </w:r>
          </w:p>
        </w:tc>
        <w:tc>
          <w:tcPr>
            <w:tcW w:w="774" w:type="pct"/>
            <w:tcBorders>
              <w:top w:val="nil"/>
              <w:left w:val="nil"/>
              <w:bottom w:val="single" w:sz="4" w:space="0" w:color="auto"/>
              <w:right w:val="single" w:sz="4" w:space="0" w:color="auto"/>
            </w:tcBorders>
            <w:shd w:val="clear" w:color="auto" w:fill="auto"/>
            <w:noWrap/>
            <w:vAlign w:val="bottom"/>
            <w:hideMark/>
            <w:tcPrChange w:id="4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D57062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1.168,42 </w:t>
            </w:r>
          </w:p>
        </w:tc>
      </w:tr>
      <w:tr w:rsidR="00B1474B" w:rsidRPr="00B1474B" w14:paraId="6A8DF5D0" w14:textId="77777777" w:rsidTr="00D053DE">
        <w:trPr>
          <w:trHeight w:val="288"/>
          <w:trPrChange w:id="4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836B33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Change w:id="4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586502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4191</w:t>
            </w:r>
          </w:p>
        </w:tc>
        <w:tc>
          <w:tcPr>
            <w:tcW w:w="774" w:type="pct"/>
            <w:tcBorders>
              <w:top w:val="nil"/>
              <w:left w:val="nil"/>
              <w:bottom w:val="single" w:sz="4" w:space="0" w:color="auto"/>
              <w:right w:val="single" w:sz="4" w:space="0" w:color="auto"/>
            </w:tcBorders>
            <w:shd w:val="clear" w:color="auto" w:fill="auto"/>
            <w:noWrap/>
            <w:vAlign w:val="bottom"/>
            <w:hideMark/>
            <w:tcPrChange w:id="4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CBC9AD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2.646,00 </w:t>
            </w:r>
          </w:p>
        </w:tc>
      </w:tr>
      <w:tr w:rsidR="00B1474B" w:rsidRPr="00B1474B" w14:paraId="18B2E097" w14:textId="77777777" w:rsidTr="00D053DE">
        <w:trPr>
          <w:trHeight w:val="288"/>
          <w:trPrChange w:id="4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1C0B3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CASA DO VIDRO ESQUADRIAS DE ALUMINIO LTDA</w:t>
            </w:r>
          </w:p>
        </w:tc>
        <w:tc>
          <w:tcPr>
            <w:tcW w:w="1141" w:type="pct"/>
            <w:tcBorders>
              <w:top w:val="nil"/>
              <w:left w:val="nil"/>
              <w:bottom w:val="single" w:sz="4" w:space="0" w:color="auto"/>
              <w:right w:val="single" w:sz="4" w:space="0" w:color="auto"/>
            </w:tcBorders>
            <w:shd w:val="clear" w:color="auto" w:fill="auto"/>
            <w:noWrap/>
            <w:vAlign w:val="center"/>
            <w:hideMark/>
            <w:tcPrChange w:id="4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5E666D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278</w:t>
            </w:r>
          </w:p>
        </w:tc>
        <w:tc>
          <w:tcPr>
            <w:tcW w:w="774" w:type="pct"/>
            <w:tcBorders>
              <w:top w:val="nil"/>
              <w:left w:val="nil"/>
              <w:bottom w:val="single" w:sz="4" w:space="0" w:color="auto"/>
              <w:right w:val="single" w:sz="4" w:space="0" w:color="auto"/>
            </w:tcBorders>
            <w:shd w:val="clear" w:color="auto" w:fill="auto"/>
            <w:noWrap/>
            <w:vAlign w:val="bottom"/>
            <w:hideMark/>
            <w:tcPrChange w:id="4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30317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2.560,00 </w:t>
            </w:r>
          </w:p>
        </w:tc>
      </w:tr>
      <w:tr w:rsidR="00B1474B" w:rsidRPr="00B1474B" w14:paraId="17A1B7F0" w14:textId="77777777" w:rsidTr="00D053DE">
        <w:trPr>
          <w:trHeight w:val="288"/>
          <w:trPrChange w:id="4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5ED16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4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D94405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2069</w:t>
            </w:r>
          </w:p>
        </w:tc>
        <w:tc>
          <w:tcPr>
            <w:tcW w:w="774" w:type="pct"/>
            <w:tcBorders>
              <w:top w:val="nil"/>
              <w:left w:val="nil"/>
              <w:bottom w:val="single" w:sz="4" w:space="0" w:color="auto"/>
              <w:right w:val="single" w:sz="4" w:space="0" w:color="auto"/>
            </w:tcBorders>
            <w:shd w:val="clear" w:color="auto" w:fill="auto"/>
            <w:noWrap/>
            <w:vAlign w:val="bottom"/>
            <w:hideMark/>
            <w:tcPrChange w:id="4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B76623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5.000,00 </w:t>
            </w:r>
          </w:p>
        </w:tc>
      </w:tr>
      <w:tr w:rsidR="00B1474B" w:rsidRPr="00B1474B" w14:paraId="5B9D498B" w14:textId="77777777" w:rsidTr="00D053DE">
        <w:trPr>
          <w:trHeight w:val="288"/>
          <w:trPrChange w:id="4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1A264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4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03ABB6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74274</w:t>
            </w:r>
          </w:p>
        </w:tc>
        <w:tc>
          <w:tcPr>
            <w:tcW w:w="774" w:type="pct"/>
            <w:tcBorders>
              <w:top w:val="nil"/>
              <w:left w:val="nil"/>
              <w:bottom w:val="single" w:sz="4" w:space="0" w:color="auto"/>
              <w:right w:val="single" w:sz="4" w:space="0" w:color="auto"/>
            </w:tcBorders>
            <w:shd w:val="clear" w:color="auto" w:fill="auto"/>
            <w:noWrap/>
            <w:vAlign w:val="bottom"/>
            <w:hideMark/>
            <w:tcPrChange w:id="4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833F07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938,30 </w:t>
            </w:r>
          </w:p>
        </w:tc>
      </w:tr>
      <w:tr w:rsidR="00B1474B" w:rsidRPr="00B1474B" w14:paraId="6F3221CF" w14:textId="77777777" w:rsidTr="00D053DE">
        <w:trPr>
          <w:trHeight w:val="288"/>
          <w:trPrChange w:id="4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C1B2F7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Change w:id="4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9F7C2A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168</w:t>
            </w:r>
          </w:p>
        </w:tc>
        <w:tc>
          <w:tcPr>
            <w:tcW w:w="774" w:type="pct"/>
            <w:tcBorders>
              <w:top w:val="nil"/>
              <w:left w:val="nil"/>
              <w:bottom w:val="single" w:sz="4" w:space="0" w:color="auto"/>
              <w:right w:val="single" w:sz="4" w:space="0" w:color="auto"/>
            </w:tcBorders>
            <w:shd w:val="clear" w:color="auto" w:fill="auto"/>
            <w:noWrap/>
            <w:vAlign w:val="bottom"/>
            <w:hideMark/>
            <w:tcPrChange w:id="4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0F2D71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1.846,28 </w:t>
            </w:r>
          </w:p>
        </w:tc>
      </w:tr>
      <w:tr w:rsidR="00B1474B" w:rsidRPr="00B1474B" w14:paraId="657784C6" w14:textId="77777777" w:rsidTr="00D053DE">
        <w:trPr>
          <w:trHeight w:val="288"/>
          <w:trPrChange w:id="4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47F29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Change w:id="4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032766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287</w:t>
            </w:r>
          </w:p>
        </w:tc>
        <w:tc>
          <w:tcPr>
            <w:tcW w:w="774" w:type="pct"/>
            <w:tcBorders>
              <w:top w:val="nil"/>
              <w:left w:val="nil"/>
              <w:bottom w:val="single" w:sz="4" w:space="0" w:color="auto"/>
              <w:right w:val="single" w:sz="4" w:space="0" w:color="auto"/>
            </w:tcBorders>
            <w:shd w:val="clear" w:color="auto" w:fill="auto"/>
            <w:noWrap/>
            <w:vAlign w:val="bottom"/>
            <w:hideMark/>
            <w:tcPrChange w:id="4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AF433E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1.593,91 </w:t>
            </w:r>
          </w:p>
        </w:tc>
      </w:tr>
      <w:tr w:rsidR="00B1474B" w:rsidRPr="00B1474B" w14:paraId="0131BC5C" w14:textId="77777777" w:rsidTr="00D053DE">
        <w:trPr>
          <w:trHeight w:val="288"/>
          <w:trPrChange w:id="4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52D7CB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PRO TEMPER VIDROS EIRELI</w:t>
            </w:r>
          </w:p>
        </w:tc>
        <w:tc>
          <w:tcPr>
            <w:tcW w:w="1141" w:type="pct"/>
            <w:tcBorders>
              <w:top w:val="nil"/>
              <w:left w:val="nil"/>
              <w:bottom w:val="single" w:sz="4" w:space="0" w:color="auto"/>
              <w:right w:val="single" w:sz="4" w:space="0" w:color="auto"/>
            </w:tcBorders>
            <w:shd w:val="clear" w:color="auto" w:fill="auto"/>
            <w:noWrap/>
            <w:vAlign w:val="center"/>
            <w:hideMark/>
            <w:tcPrChange w:id="4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D15673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19385</w:t>
            </w:r>
          </w:p>
        </w:tc>
        <w:tc>
          <w:tcPr>
            <w:tcW w:w="774" w:type="pct"/>
            <w:tcBorders>
              <w:top w:val="nil"/>
              <w:left w:val="nil"/>
              <w:bottom w:val="single" w:sz="4" w:space="0" w:color="auto"/>
              <w:right w:val="single" w:sz="4" w:space="0" w:color="auto"/>
            </w:tcBorders>
            <w:shd w:val="clear" w:color="auto" w:fill="auto"/>
            <w:noWrap/>
            <w:vAlign w:val="bottom"/>
            <w:hideMark/>
            <w:tcPrChange w:id="4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924BB4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761,94 </w:t>
            </w:r>
          </w:p>
        </w:tc>
      </w:tr>
      <w:tr w:rsidR="00B1474B" w:rsidRPr="00B1474B" w14:paraId="1FDFD986" w14:textId="77777777" w:rsidTr="00D053DE">
        <w:trPr>
          <w:trHeight w:val="288"/>
          <w:trPrChange w:id="4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C13CAE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WGR CONSTRUTORA E INCORPORADORA - SPE 02 OLIMPIA LTDA</w:t>
            </w:r>
          </w:p>
        </w:tc>
        <w:tc>
          <w:tcPr>
            <w:tcW w:w="1141" w:type="pct"/>
            <w:tcBorders>
              <w:top w:val="nil"/>
              <w:left w:val="nil"/>
              <w:bottom w:val="single" w:sz="4" w:space="0" w:color="auto"/>
              <w:right w:val="single" w:sz="4" w:space="0" w:color="auto"/>
            </w:tcBorders>
            <w:shd w:val="clear" w:color="auto" w:fill="auto"/>
            <w:noWrap/>
            <w:vAlign w:val="center"/>
            <w:hideMark/>
            <w:tcPrChange w:id="4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E5C8DB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w:t>
            </w:r>
          </w:p>
        </w:tc>
        <w:tc>
          <w:tcPr>
            <w:tcW w:w="774" w:type="pct"/>
            <w:tcBorders>
              <w:top w:val="nil"/>
              <w:left w:val="nil"/>
              <w:bottom w:val="single" w:sz="4" w:space="0" w:color="auto"/>
              <w:right w:val="single" w:sz="4" w:space="0" w:color="auto"/>
            </w:tcBorders>
            <w:shd w:val="clear" w:color="auto" w:fill="auto"/>
            <w:noWrap/>
            <w:vAlign w:val="bottom"/>
            <w:hideMark/>
            <w:tcPrChange w:id="4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FB64E1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595,48 </w:t>
            </w:r>
          </w:p>
        </w:tc>
      </w:tr>
      <w:tr w:rsidR="00B1474B" w:rsidRPr="00B1474B" w14:paraId="5C2061B2" w14:textId="77777777" w:rsidTr="00D053DE">
        <w:trPr>
          <w:trHeight w:val="288"/>
          <w:trPrChange w:id="4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A8B07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4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78777D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46011</w:t>
            </w:r>
          </w:p>
        </w:tc>
        <w:tc>
          <w:tcPr>
            <w:tcW w:w="774" w:type="pct"/>
            <w:tcBorders>
              <w:top w:val="nil"/>
              <w:left w:val="nil"/>
              <w:bottom w:val="single" w:sz="4" w:space="0" w:color="auto"/>
              <w:right w:val="single" w:sz="4" w:space="0" w:color="auto"/>
            </w:tcBorders>
            <w:shd w:val="clear" w:color="auto" w:fill="auto"/>
            <w:noWrap/>
            <w:vAlign w:val="bottom"/>
            <w:hideMark/>
            <w:tcPrChange w:id="4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30D311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14.680,90 </w:t>
            </w:r>
          </w:p>
        </w:tc>
      </w:tr>
      <w:tr w:rsidR="00B1474B" w:rsidRPr="00B1474B" w14:paraId="35A95054" w14:textId="77777777" w:rsidTr="00D053DE">
        <w:trPr>
          <w:trHeight w:val="288"/>
          <w:trPrChange w:id="4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150C1B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 LOPES DA SILVA MONTAGENS INDUSTRIAIS</w:t>
            </w:r>
          </w:p>
        </w:tc>
        <w:tc>
          <w:tcPr>
            <w:tcW w:w="1141" w:type="pct"/>
            <w:tcBorders>
              <w:top w:val="nil"/>
              <w:left w:val="nil"/>
              <w:bottom w:val="single" w:sz="4" w:space="0" w:color="auto"/>
              <w:right w:val="single" w:sz="4" w:space="0" w:color="auto"/>
            </w:tcBorders>
            <w:shd w:val="clear" w:color="auto" w:fill="auto"/>
            <w:noWrap/>
            <w:vAlign w:val="center"/>
            <w:hideMark/>
            <w:tcPrChange w:id="4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22400A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126</w:t>
            </w:r>
          </w:p>
        </w:tc>
        <w:tc>
          <w:tcPr>
            <w:tcW w:w="774" w:type="pct"/>
            <w:tcBorders>
              <w:top w:val="nil"/>
              <w:left w:val="nil"/>
              <w:bottom w:val="single" w:sz="4" w:space="0" w:color="auto"/>
              <w:right w:val="single" w:sz="4" w:space="0" w:color="auto"/>
            </w:tcBorders>
            <w:shd w:val="clear" w:color="auto" w:fill="auto"/>
            <w:noWrap/>
            <w:vAlign w:val="bottom"/>
            <w:hideMark/>
            <w:tcPrChange w:id="4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A395CC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18.978,26 </w:t>
            </w:r>
          </w:p>
        </w:tc>
      </w:tr>
      <w:tr w:rsidR="00B1474B" w:rsidRPr="00B1474B" w14:paraId="288DA734" w14:textId="77777777" w:rsidTr="00D053DE">
        <w:trPr>
          <w:trHeight w:val="288"/>
          <w:trPrChange w:id="4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B7B810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E. LOPES DA SILVA MONTAGENS INDUSTRIAIS</w:t>
            </w:r>
          </w:p>
        </w:tc>
        <w:tc>
          <w:tcPr>
            <w:tcW w:w="1141" w:type="pct"/>
            <w:tcBorders>
              <w:top w:val="nil"/>
              <w:left w:val="nil"/>
              <w:bottom w:val="single" w:sz="4" w:space="0" w:color="auto"/>
              <w:right w:val="single" w:sz="4" w:space="0" w:color="auto"/>
            </w:tcBorders>
            <w:shd w:val="clear" w:color="auto" w:fill="auto"/>
            <w:noWrap/>
            <w:vAlign w:val="center"/>
            <w:hideMark/>
            <w:tcPrChange w:id="4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C11D39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125</w:t>
            </w:r>
          </w:p>
        </w:tc>
        <w:tc>
          <w:tcPr>
            <w:tcW w:w="774" w:type="pct"/>
            <w:tcBorders>
              <w:top w:val="nil"/>
              <w:left w:val="nil"/>
              <w:bottom w:val="single" w:sz="4" w:space="0" w:color="auto"/>
              <w:right w:val="single" w:sz="4" w:space="0" w:color="auto"/>
            </w:tcBorders>
            <w:shd w:val="clear" w:color="auto" w:fill="auto"/>
            <w:noWrap/>
            <w:vAlign w:val="bottom"/>
            <w:hideMark/>
            <w:tcPrChange w:id="4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2EE3C5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3.510,00 </w:t>
            </w:r>
          </w:p>
        </w:tc>
      </w:tr>
      <w:tr w:rsidR="00B1474B" w:rsidRPr="00B1474B" w14:paraId="3BBADE2E" w14:textId="77777777" w:rsidTr="00D053DE">
        <w:trPr>
          <w:trHeight w:val="288"/>
          <w:trPrChange w:id="4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54484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BASE FUNDACOES E INFRA ESTRUTURAS LTDA</w:t>
            </w:r>
          </w:p>
        </w:tc>
        <w:tc>
          <w:tcPr>
            <w:tcW w:w="1141" w:type="pct"/>
            <w:tcBorders>
              <w:top w:val="nil"/>
              <w:left w:val="nil"/>
              <w:bottom w:val="single" w:sz="4" w:space="0" w:color="auto"/>
              <w:right w:val="single" w:sz="4" w:space="0" w:color="auto"/>
            </w:tcBorders>
            <w:shd w:val="clear" w:color="auto" w:fill="auto"/>
            <w:noWrap/>
            <w:vAlign w:val="center"/>
            <w:hideMark/>
            <w:tcPrChange w:id="4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566F76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1782</w:t>
            </w:r>
          </w:p>
        </w:tc>
        <w:tc>
          <w:tcPr>
            <w:tcW w:w="774" w:type="pct"/>
            <w:tcBorders>
              <w:top w:val="nil"/>
              <w:left w:val="nil"/>
              <w:bottom w:val="single" w:sz="4" w:space="0" w:color="auto"/>
              <w:right w:val="single" w:sz="4" w:space="0" w:color="auto"/>
            </w:tcBorders>
            <w:shd w:val="clear" w:color="auto" w:fill="auto"/>
            <w:noWrap/>
            <w:vAlign w:val="bottom"/>
            <w:hideMark/>
            <w:tcPrChange w:id="4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A2E428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48.500,00 </w:t>
            </w:r>
          </w:p>
        </w:tc>
      </w:tr>
      <w:tr w:rsidR="00B1474B" w:rsidRPr="00B1474B" w14:paraId="4FE58D5C" w14:textId="77777777" w:rsidTr="00D053DE">
        <w:trPr>
          <w:trHeight w:val="288"/>
          <w:trPrChange w:id="4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4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EA59D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R.A. ENGENHARIA DE FUNDACOES RIO PRETO LTDA.</w:t>
            </w:r>
          </w:p>
        </w:tc>
        <w:tc>
          <w:tcPr>
            <w:tcW w:w="1141" w:type="pct"/>
            <w:tcBorders>
              <w:top w:val="nil"/>
              <w:left w:val="nil"/>
              <w:bottom w:val="single" w:sz="4" w:space="0" w:color="auto"/>
              <w:right w:val="single" w:sz="4" w:space="0" w:color="auto"/>
            </w:tcBorders>
            <w:shd w:val="clear" w:color="auto" w:fill="auto"/>
            <w:noWrap/>
            <w:vAlign w:val="center"/>
            <w:hideMark/>
            <w:tcPrChange w:id="4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B85396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1074</w:t>
            </w:r>
          </w:p>
        </w:tc>
        <w:tc>
          <w:tcPr>
            <w:tcW w:w="774" w:type="pct"/>
            <w:tcBorders>
              <w:top w:val="nil"/>
              <w:left w:val="nil"/>
              <w:bottom w:val="single" w:sz="4" w:space="0" w:color="auto"/>
              <w:right w:val="single" w:sz="4" w:space="0" w:color="auto"/>
            </w:tcBorders>
            <w:shd w:val="clear" w:color="auto" w:fill="auto"/>
            <w:noWrap/>
            <w:vAlign w:val="bottom"/>
            <w:hideMark/>
            <w:tcPrChange w:id="4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0F7723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4.500,00 </w:t>
            </w:r>
          </w:p>
        </w:tc>
      </w:tr>
      <w:tr w:rsidR="00B1474B" w:rsidRPr="00B1474B" w14:paraId="01F057F9" w14:textId="77777777" w:rsidTr="00D053DE">
        <w:trPr>
          <w:trHeight w:val="288"/>
          <w:trPrChange w:id="5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46CD30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HERVAL INDUSTRIA DE MOVEIS, COLCHOES E ESPUMAS LTDA.</w:t>
            </w:r>
          </w:p>
        </w:tc>
        <w:tc>
          <w:tcPr>
            <w:tcW w:w="1141" w:type="pct"/>
            <w:tcBorders>
              <w:top w:val="nil"/>
              <w:left w:val="nil"/>
              <w:bottom w:val="single" w:sz="4" w:space="0" w:color="auto"/>
              <w:right w:val="single" w:sz="4" w:space="0" w:color="auto"/>
            </w:tcBorders>
            <w:shd w:val="clear" w:color="auto" w:fill="auto"/>
            <w:noWrap/>
            <w:vAlign w:val="center"/>
            <w:hideMark/>
            <w:tcPrChange w:id="5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DE937E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673921</w:t>
            </w:r>
          </w:p>
        </w:tc>
        <w:tc>
          <w:tcPr>
            <w:tcW w:w="774" w:type="pct"/>
            <w:tcBorders>
              <w:top w:val="nil"/>
              <w:left w:val="nil"/>
              <w:bottom w:val="single" w:sz="4" w:space="0" w:color="auto"/>
              <w:right w:val="single" w:sz="4" w:space="0" w:color="auto"/>
            </w:tcBorders>
            <w:shd w:val="clear" w:color="auto" w:fill="auto"/>
            <w:noWrap/>
            <w:vAlign w:val="bottom"/>
            <w:hideMark/>
            <w:tcPrChange w:id="5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71313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89.639,81 </w:t>
            </w:r>
          </w:p>
        </w:tc>
      </w:tr>
      <w:tr w:rsidR="00B1474B" w:rsidRPr="00B1474B" w14:paraId="0E414EA9" w14:textId="77777777" w:rsidTr="00D053DE">
        <w:trPr>
          <w:trHeight w:val="288"/>
          <w:trPrChange w:id="5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6B9C0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5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74CED8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46191</w:t>
            </w:r>
          </w:p>
        </w:tc>
        <w:tc>
          <w:tcPr>
            <w:tcW w:w="774" w:type="pct"/>
            <w:tcBorders>
              <w:top w:val="nil"/>
              <w:left w:val="nil"/>
              <w:bottom w:val="single" w:sz="4" w:space="0" w:color="auto"/>
              <w:right w:val="single" w:sz="4" w:space="0" w:color="auto"/>
            </w:tcBorders>
            <w:shd w:val="clear" w:color="auto" w:fill="auto"/>
            <w:noWrap/>
            <w:vAlign w:val="bottom"/>
            <w:hideMark/>
            <w:tcPrChange w:id="5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D41BEC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14.455,04 </w:t>
            </w:r>
          </w:p>
        </w:tc>
      </w:tr>
      <w:tr w:rsidR="00B1474B" w:rsidRPr="00B1474B" w14:paraId="66949C07" w14:textId="77777777" w:rsidTr="00D053DE">
        <w:trPr>
          <w:trHeight w:val="288"/>
          <w:trPrChange w:id="5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7365D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ASTEQUE MOVEIS PARA ESCRITORIO LTDA</w:t>
            </w:r>
          </w:p>
        </w:tc>
        <w:tc>
          <w:tcPr>
            <w:tcW w:w="1141" w:type="pct"/>
            <w:tcBorders>
              <w:top w:val="nil"/>
              <w:left w:val="nil"/>
              <w:bottom w:val="single" w:sz="4" w:space="0" w:color="auto"/>
              <w:right w:val="single" w:sz="4" w:space="0" w:color="auto"/>
            </w:tcBorders>
            <w:shd w:val="clear" w:color="auto" w:fill="auto"/>
            <w:noWrap/>
            <w:vAlign w:val="center"/>
            <w:hideMark/>
            <w:tcPrChange w:id="5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817992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9521</w:t>
            </w:r>
          </w:p>
        </w:tc>
        <w:tc>
          <w:tcPr>
            <w:tcW w:w="774" w:type="pct"/>
            <w:tcBorders>
              <w:top w:val="nil"/>
              <w:left w:val="nil"/>
              <w:bottom w:val="single" w:sz="4" w:space="0" w:color="auto"/>
              <w:right w:val="single" w:sz="4" w:space="0" w:color="auto"/>
            </w:tcBorders>
            <w:shd w:val="clear" w:color="auto" w:fill="auto"/>
            <w:noWrap/>
            <w:vAlign w:val="bottom"/>
            <w:hideMark/>
            <w:tcPrChange w:id="5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C5BBDF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1.696,00 </w:t>
            </w:r>
          </w:p>
        </w:tc>
      </w:tr>
      <w:tr w:rsidR="00B1474B" w:rsidRPr="00B1474B" w14:paraId="6C53916E" w14:textId="77777777" w:rsidTr="00D053DE">
        <w:trPr>
          <w:trHeight w:val="288"/>
          <w:trPrChange w:id="5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32A1F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5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77C706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46311</w:t>
            </w:r>
          </w:p>
        </w:tc>
        <w:tc>
          <w:tcPr>
            <w:tcW w:w="774" w:type="pct"/>
            <w:tcBorders>
              <w:top w:val="nil"/>
              <w:left w:val="nil"/>
              <w:bottom w:val="single" w:sz="4" w:space="0" w:color="auto"/>
              <w:right w:val="single" w:sz="4" w:space="0" w:color="auto"/>
            </w:tcBorders>
            <w:shd w:val="clear" w:color="auto" w:fill="auto"/>
            <w:noWrap/>
            <w:vAlign w:val="bottom"/>
            <w:hideMark/>
            <w:tcPrChange w:id="5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BEFDF3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4.291,34 </w:t>
            </w:r>
          </w:p>
        </w:tc>
      </w:tr>
      <w:tr w:rsidR="00B1474B" w:rsidRPr="00B1474B" w14:paraId="64AA7D8F" w14:textId="77777777" w:rsidTr="00D053DE">
        <w:trPr>
          <w:trHeight w:val="288"/>
          <w:trPrChange w:id="5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FF0F6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RAFAEL ROSA TERRAPLENAGEM</w:t>
            </w:r>
          </w:p>
        </w:tc>
        <w:tc>
          <w:tcPr>
            <w:tcW w:w="1141" w:type="pct"/>
            <w:tcBorders>
              <w:top w:val="nil"/>
              <w:left w:val="nil"/>
              <w:bottom w:val="single" w:sz="4" w:space="0" w:color="auto"/>
              <w:right w:val="single" w:sz="4" w:space="0" w:color="auto"/>
            </w:tcBorders>
            <w:shd w:val="clear" w:color="auto" w:fill="auto"/>
            <w:noWrap/>
            <w:vAlign w:val="center"/>
            <w:hideMark/>
            <w:tcPrChange w:id="5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FFE2E7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301</w:t>
            </w:r>
          </w:p>
        </w:tc>
        <w:tc>
          <w:tcPr>
            <w:tcW w:w="774" w:type="pct"/>
            <w:tcBorders>
              <w:top w:val="nil"/>
              <w:left w:val="nil"/>
              <w:bottom w:val="single" w:sz="4" w:space="0" w:color="auto"/>
              <w:right w:val="single" w:sz="4" w:space="0" w:color="auto"/>
            </w:tcBorders>
            <w:shd w:val="clear" w:color="auto" w:fill="auto"/>
            <w:noWrap/>
            <w:vAlign w:val="bottom"/>
            <w:hideMark/>
            <w:tcPrChange w:id="5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54A765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2.792,71 </w:t>
            </w:r>
          </w:p>
        </w:tc>
      </w:tr>
      <w:tr w:rsidR="00B1474B" w:rsidRPr="00B1474B" w14:paraId="2599C655" w14:textId="77777777" w:rsidTr="00D053DE">
        <w:trPr>
          <w:trHeight w:val="288"/>
          <w:trPrChange w:id="5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9FB94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LEDZS ILUMINACAO LTDA</w:t>
            </w:r>
          </w:p>
        </w:tc>
        <w:tc>
          <w:tcPr>
            <w:tcW w:w="1141" w:type="pct"/>
            <w:tcBorders>
              <w:top w:val="nil"/>
              <w:left w:val="nil"/>
              <w:bottom w:val="single" w:sz="4" w:space="0" w:color="auto"/>
              <w:right w:val="single" w:sz="4" w:space="0" w:color="auto"/>
            </w:tcBorders>
            <w:shd w:val="clear" w:color="auto" w:fill="auto"/>
            <w:noWrap/>
            <w:vAlign w:val="center"/>
            <w:hideMark/>
            <w:tcPrChange w:id="5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992D87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269</w:t>
            </w:r>
          </w:p>
        </w:tc>
        <w:tc>
          <w:tcPr>
            <w:tcW w:w="774" w:type="pct"/>
            <w:tcBorders>
              <w:top w:val="nil"/>
              <w:left w:val="nil"/>
              <w:bottom w:val="single" w:sz="4" w:space="0" w:color="auto"/>
              <w:right w:val="single" w:sz="4" w:space="0" w:color="auto"/>
            </w:tcBorders>
            <w:shd w:val="clear" w:color="auto" w:fill="auto"/>
            <w:noWrap/>
            <w:vAlign w:val="bottom"/>
            <w:hideMark/>
            <w:tcPrChange w:id="5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1863B3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693,33 </w:t>
            </w:r>
          </w:p>
        </w:tc>
      </w:tr>
      <w:tr w:rsidR="00B1474B" w:rsidRPr="00B1474B" w14:paraId="6EE99B31" w14:textId="77777777" w:rsidTr="00D053DE">
        <w:trPr>
          <w:trHeight w:val="288"/>
          <w:trPrChange w:id="5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5A643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5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1C2D0A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211688</w:t>
            </w:r>
          </w:p>
        </w:tc>
        <w:tc>
          <w:tcPr>
            <w:tcW w:w="774" w:type="pct"/>
            <w:tcBorders>
              <w:top w:val="nil"/>
              <w:left w:val="nil"/>
              <w:bottom w:val="single" w:sz="4" w:space="0" w:color="auto"/>
              <w:right w:val="single" w:sz="4" w:space="0" w:color="auto"/>
            </w:tcBorders>
            <w:shd w:val="clear" w:color="auto" w:fill="auto"/>
            <w:noWrap/>
            <w:vAlign w:val="bottom"/>
            <w:hideMark/>
            <w:tcPrChange w:id="5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9CB14C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5.070,80 </w:t>
            </w:r>
          </w:p>
        </w:tc>
      </w:tr>
      <w:tr w:rsidR="00B1474B" w:rsidRPr="00B1474B" w14:paraId="3B42DE1F" w14:textId="77777777" w:rsidTr="00D053DE">
        <w:trPr>
          <w:trHeight w:val="288"/>
          <w:trPrChange w:id="5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F3A9C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5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8C4FE4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46461</w:t>
            </w:r>
          </w:p>
        </w:tc>
        <w:tc>
          <w:tcPr>
            <w:tcW w:w="774" w:type="pct"/>
            <w:tcBorders>
              <w:top w:val="nil"/>
              <w:left w:val="nil"/>
              <w:bottom w:val="single" w:sz="4" w:space="0" w:color="auto"/>
              <w:right w:val="single" w:sz="4" w:space="0" w:color="auto"/>
            </w:tcBorders>
            <w:shd w:val="clear" w:color="auto" w:fill="auto"/>
            <w:noWrap/>
            <w:vAlign w:val="bottom"/>
            <w:hideMark/>
            <w:tcPrChange w:id="5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85AB79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12.648,16 </w:t>
            </w:r>
          </w:p>
        </w:tc>
      </w:tr>
      <w:tr w:rsidR="00B1474B" w:rsidRPr="00B1474B" w14:paraId="1B3A2DA5" w14:textId="77777777" w:rsidTr="00D053DE">
        <w:trPr>
          <w:trHeight w:val="288"/>
          <w:trPrChange w:id="5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502E2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 A. DOS SANTOS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5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207F87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22412</w:t>
            </w:r>
          </w:p>
        </w:tc>
        <w:tc>
          <w:tcPr>
            <w:tcW w:w="774" w:type="pct"/>
            <w:tcBorders>
              <w:top w:val="nil"/>
              <w:left w:val="nil"/>
              <w:bottom w:val="single" w:sz="4" w:space="0" w:color="auto"/>
              <w:right w:val="single" w:sz="4" w:space="0" w:color="auto"/>
            </w:tcBorders>
            <w:shd w:val="clear" w:color="auto" w:fill="auto"/>
            <w:noWrap/>
            <w:vAlign w:val="bottom"/>
            <w:hideMark/>
            <w:tcPrChange w:id="5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6D3ED0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918,00 </w:t>
            </w:r>
          </w:p>
        </w:tc>
      </w:tr>
      <w:tr w:rsidR="00B1474B" w:rsidRPr="00B1474B" w14:paraId="085EFA63" w14:textId="77777777" w:rsidTr="00D053DE">
        <w:trPr>
          <w:trHeight w:val="288"/>
          <w:trPrChange w:id="5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F5DA9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RAFAEL ROSA TERRAPLENAGEM</w:t>
            </w:r>
          </w:p>
        </w:tc>
        <w:tc>
          <w:tcPr>
            <w:tcW w:w="1141" w:type="pct"/>
            <w:tcBorders>
              <w:top w:val="nil"/>
              <w:left w:val="nil"/>
              <w:bottom w:val="single" w:sz="4" w:space="0" w:color="auto"/>
              <w:right w:val="single" w:sz="4" w:space="0" w:color="auto"/>
            </w:tcBorders>
            <w:shd w:val="clear" w:color="auto" w:fill="auto"/>
            <w:noWrap/>
            <w:vAlign w:val="center"/>
            <w:hideMark/>
            <w:tcPrChange w:id="5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FCF05C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321</w:t>
            </w:r>
          </w:p>
        </w:tc>
        <w:tc>
          <w:tcPr>
            <w:tcW w:w="774" w:type="pct"/>
            <w:tcBorders>
              <w:top w:val="nil"/>
              <w:left w:val="nil"/>
              <w:bottom w:val="single" w:sz="4" w:space="0" w:color="auto"/>
              <w:right w:val="single" w:sz="4" w:space="0" w:color="auto"/>
            </w:tcBorders>
            <w:shd w:val="clear" w:color="auto" w:fill="auto"/>
            <w:noWrap/>
            <w:vAlign w:val="bottom"/>
            <w:hideMark/>
            <w:tcPrChange w:id="5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41C9A7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2.204,77 </w:t>
            </w:r>
          </w:p>
        </w:tc>
      </w:tr>
      <w:tr w:rsidR="00B1474B" w:rsidRPr="00B1474B" w14:paraId="43DB2C70" w14:textId="77777777" w:rsidTr="00D053DE">
        <w:trPr>
          <w:trHeight w:val="288"/>
          <w:trPrChange w:id="5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B8672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Change w:id="5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3593B8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781</w:t>
            </w:r>
          </w:p>
        </w:tc>
        <w:tc>
          <w:tcPr>
            <w:tcW w:w="774" w:type="pct"/>
            <w:tcBorders>
              <w:top w:val="nil"/>
              <w:left w:val="nil"/>
              <w:bottom w:val="single" w:sz="4" w:space="0" w:color="auto"/>
              <w:right w:val="single" w:sz="4" w:space="0" w:color="auto"/>
            </w:tcBorders>
            <w:shd w:val="clear" w:color="auto" w:fill="auto"/>
            <w:noWrap/>
            <w:vAlign w:val="bottom"/>
            <w:hideMark/>
            <w:tcPrChange w:id="5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14E4C8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24.640,00 </w:t>
            </w:r>
          </w:p>
        </w:tc>
      </w:tr>
      <w:tr w:rsidR="00B1474B" w:rsidRPr="00B1474B" w14:paraId="7254ECAD" w14:textId="77777777" w:rsidTr="00D053DE">
        <w:trPr>
          <w:trHeight w:val="288"/>
          <w:trPrChange w:id="5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A44AA8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G.B PROJETOS - EIRELI</w:t>
            </w:r>
          </w:p>
        </w:tc>
        <w:tc>
          <w:tcPr>
            <w:tcW w:w="1141" w:type="pct"/>
            <w:tcBorders>
              <w:top w:val="nil"/>
              <w:left w:val="nil"/>
              <w:bottom w:val="single" w:sz="4" w:space="0" w:color="auto"/>
              <w:right w:val="single" w:sz="4" w:space="0" w:color="auto"/>
            </w:tcBorders>
            <w:shd w:val="clear" w:color="auto" w:fill="auto"/>
            <w:noWrap/>
            <w:vAlign w:val="center"/>
            <w:hideMark/>
            <w:tcPrChange w:id="5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74E5E0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333</w:t>
            </w:r>
          </w:p>
        </w:tc>
        <w:tc>
          <w:tcPr>
            <w:tcW w:w="774" w:type="pct"/>
            <w:tcBorders>
              <w:top w:val="nil"/>
              <w:left w:val="nil"/>
              <w:bottom w:val="single" w:sz="4" w:space="0" w:color="auto"/>
              <w:right w:val="single" w:sz="4" w:space="0" w:color="auto"/>
            </w:tcBorders>
            <w:shd w:val="clear" w:color="auto" w:fill="auto"/>
            <w:noWrap/>
            <w:vAlign w:val="bottom"/>
            <w:hideMark/>
            <w:tcPrChange w:id="5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479DE6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3.600,00 </w:t>
            </w:r>
          </w:p>
        </w:tc>
      </w:tr>
      <w:tr w:rsidR="00B1474B" w:rsidRPr="00B1474B" w14:paraId="590F5511" w14:textId="77777777" w:rsidTr="00D053DE">
        <w:trPr>
          <w:trHeight w:val="288"/>
          <w:trPrChange w:id="5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F08A6F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ENGVISTA ENGENHARIA LTDA</w:t>
            </w:r>
          </w:p>
        </w:tc>
        <w:tc>
          <w:tcPr>
            <w:tcW w:w="1141" w:type="pct"/>
            <w:tcBorders>
              <w:top w:val="nil"/>
              <w:left w:val="nil"/>
              <w:bottom w:val="single" w:sz="4" w:space="0" w:color="auto"/>
              <w:right w:val="single" w:sz="4" w:space="0" w:color="auto"/>
            </w:tcBorders>
            <w:shd w:val="clear" w:color="auto" w:fill="auto"/>
            <w:noWrap/>
            <w:vAlign w:val="center"/>
            <w:hideMark/>
            <w:tcPrChange w:id="5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9F9AD1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2211</w:t>
            </w:r>
          </w:p>
        </w:tc>
        <w:tc>
          <w:tcPr>
            <w:tcW w:w="774" w:type="pct"/>
            <w:tcBorders>
              <w:top w:val="nil"/>
              <w:left w:val="nil"/>
              <w:bottom w:val="single" w:sz="4" w:space="0" w:color="auto"/>
              <w:right w:val="single" w:sz="4" w:space="0" w:color="auto"/>
            </w:tcBorders>
            <w:shd w:val="clear" w:color="auto" w:fill="auto"/>
            <w:noWrap/>
            <w:vAlign w:val="bottom"/>
            <w:hideMark/>
            <w:tcPrChange w:id="5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A722C0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3.754,00 </w:t>
            </w:r>
          </w:p>
        </w:tc>
      </w:tr>
      <w:tr w:rsidR="00B1474B" w:rsidRPr="00B1474B" w14:paraId="12AEE4C8" w14:textId="77777777" w:rsidTr="00D053DE">
        <w:trPr>
          <w:trHeight w:val="288"/>
          <w:trPrChange w:id="5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C3F4F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RIBEIRO &amp; PERUCHE LTDA</w:t>
            </w:r>
          </w:p>
        </w:tc>
        <w:tc>
          <w:tcPr>
            <w:tcW w:w="1141" w:type="pct"/>
            <w:tcBorders>
              <w:top w:val="nil"/>
              <w:left w:val="nil"/>
              <w:bottom w:val="single" w:sz="4" w:space="0" w:color="auto"/>
              <w:right w:val="single" w:sz="4" w:space="0" w:color="auto"/>
            </w:tcBorders>
            <w:shd w:val="clear" w:color="auto" w:fill="auto"/>
            <w:noWrap/>
            <w:vAlign w:val="center"/>
            <w:hideMark/>
            <w:tcPrChange w:id="5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3CD880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12244</w:t>
            </w:r>
          </w:p>
        </w:tc>
        <w:tc>
          <w:tcPr>
            <w:tcW w:w="774" w:type="pct"/>
            <w:tcBorders>
              <w:top w:val="nil"/>
              <w:left w:val="nil"/>
              <w:bottom w:val="single" w:sz="4" w:space="0" w:color="auto"/>
              <w:right w:val="single" w:sz="4" w:space="0" w:color="auto"/>
            </w:tcBorders>
            <w:shd w:val="clear" w:color="auto" w:fill="auto"/>
            <w:noWrap/>
            <w:vAlign w:val="bottom"/>
            <w:hideMark/>
            <w:tcPrChange w:id="5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EE8591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6.755,00 </w:t>
            </w:r>
          </w:p>
        </w:tc>
      </w:tr>
      <w:tr w:rsidR="00B1474B" w:rsidRPr="00B1474B" w14:paraId="6DB7DD5A" w14:textId="77777777" w:rsidTr="00D053DE">
        <w:trPr>
          <w:trHeight w:val="288"/>
          <w:trPrChange w:id="5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8B98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5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85A208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77511</w:t>
            </w:r>
          </w:p>
        </w:tc>
        <w:tc>
          <w:tcPr>
            <w:tcW w:w="774" w:type="pct"/>
            <w:tcBorders>
              <w:top w:val="nil"/>
              <w:left w:val="nil"/>
              <w:bottom w:val="single" w:sz="4" w:space="0" w:color="auto"/>
              <w:right w:val="single" w:sz="4" w:space="0" w:color="auto"/>
            </w:tcBorders>
            <w:shd w:val="clear" w:color="auto" w:fill="auto"/>
            <w:noWrap/>
            <w:vAlign w:val="bottom"/>
            <w:hideMark/>
            <w:tcPrChange w:id="5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49E087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874,00 </w:t>
            </w:r>
          </w:p>
        </w:tc>
      </w:tr>
      <w:tr w:rsidR="00B1474B" w:rsidRPr="00B1474B" w14:paraId="6726BC9A" w14:textId="77777777" w:rsidTr="00D053DE">
        <w:trPr>
          <w:trHeight w:val="288"/>
          <w:trPrChange w:id="5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B3A5F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G.B PROJETOS - EIRELI</w:t>
            </w:r>
          </w:p>
        </w:tc>
        <w:tc>
          <w:tcPr>
            <w:tcW w:w="1141" w:type="pct"/>
            <w:tcBorders>
              <w:top w:val="nil"/>
              <w:left w:val="nil"/>
              <w:bottom w:val="single" w:sz="4" w:space="0" w:color="auto"/>
              <w:right w:val="single" w:sz="4" w:space="0" w:color="auto"/>
            </w:tcBorders>
            <w:shd w:val="clear" w:color="auto" w:fill="auto"/>
            <w:noWrap/>
            <w:vAlign w:val="center"/>
            <w:hideMark/>
            <w:tcPrChange w:id="5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3F3516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334</w:t>
            </w:r>
          </w:p>
        </w:tc>
        <w:tc>
          <w:tcPr>
            <w:tcW w:w="774" w:type="pct"/>
            <w:tcBorders>
              <w:top w:val="nil"/>
              <w:left w:val="nil"/>
              <w:bottom w:val="single" w:sz="4" w:space="0" w:color="auto"/>
              <w:right w:val="single" w:sz="4" w:space="0" w:color="auto"/>
            </w:tcBorders>
            <w:shd w:val="clear" w:color="auto" w:fill="auto"/>
            <w:noWrap/>
            <w:vAlign w:val="bottom"/>
            <w:hideMark/>
            <w:tcPrChange w:id="5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88666E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3.600,00 </w:t>
            </w:r>
          </w:p>
        </w:tc>
      </w:tr>
      <w:tr w:rsidR="00B1474B" w:rsidRPr="00B1474B" w14:paraId="13C06230" w14:textId="77777777" w:rsidTr="00D053DE">
        <w:trPr>
          <w:trHeight w:val="288"/>
          <w:trPrChange w:id="5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1E567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5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AE894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4530</w:t>
            </w:r>
          </w:p>
        </w:tc>
        <w:tc>
          <w:tcPr>
            <w:tcW w:w="774" w:type="pct"/>
            <w:tcBorders>
              <w:top w:val="nil"/>
              <w:left w:val="nil"/>
              <w:bottom w:val="single" w:sz="4" w:space="0" w:color="auto"/>
              <w:right w:val="single" w:sz="4" w:space="0" w:color="auto"/>
            </w:tcBorders>
            <w:shd w:val="clear" w:color="auto" w:fill="auto"/>
            <w:noWrap/>
            <w:vAlign w:val="bottom"/>
            <w:hideMark/>
            <w:tcPrChange w:id="5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788BCD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11.180,07 </w:t>
            </w:r>
          </w:p>
        </w:tc>
      </w:tr>
      <w:tr w:rsidR="00B1474B" w:rsidRPr="00B1474B" w14:paraId="7633A771" w14:textId="77777777" w:rsidTr="00D053DE">
        <w:trPr>
          <w:trHeight w:val="288"/>
          <w:trPrChange w:id="5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683911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5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063294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45451</w:t>
            </w:r>
          </w:p>
        </w:tc>
        <w:tc>
          <w:tcPr>
            <w:tcW w:w="774" w:type="pct"/>
            <w:tcBorders>
              <w:top w:val="nil"/>
              <w:left w:val="nil"/>
              <w:bottom w:val="single" w:sz="4" w:space="0" w:color="auto"/>
              <w:right w:val="single" w:sz="4" w:space="0" w:color="auto"/>
            </w:tcBorders>
            <w:shd w:val="clear" w:color="auto" w:fill="auto"/>
            <w:noWrap/>
            <w:vAlign w:val="bottom"/>
            <w:hideMark/>
            <w:tcPrChange w:id="5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732780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3.274,97 </w:t>
            </w:r>
          </w:p>
        </w:tc>
      </w:tr>
      <w:tr w:rsidR="00B1474B" w:rsidRPr="00B1474B" w14:paraId="1251C4D9" w14:textId="77777777" w:rsidTr="00D053DE">
        <w:trPr>
          <w:trHeight w:val="288"/>
          <w:trPrChange w:id="5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6AB806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5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C69CE0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4558</w:t>
            </w:r>
          </w:p>
        </w:tc>
        <w:tc>
          <w:tcPr>
            <w:tcW w:w="774" w:type="pct"/>
            <w:tcBorders>
              <w:top w:val="nil"/>
              <w:left w:val="nil"/>
              <w:bottom w:val="single" w:sz="4" w:space="0" w:color="auto"/>
              <w:right w:val="single" w:sz="4" w:space="0" w:color="auto"/>
            </w:tcBorders>
            <w:shd w:val="clear" w:color="auto" w:fill="auto"/>
            <w:noWrap/>
            <w:vAlign w:val="bottom"/>
            <w:hideMark/>
            <w:tcPrChange w:id="5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212B25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13.212,81 </w:t>
            </w:r>
          </w:p>
        </w:tc>
      </w:tr>
      <w:tr w:rsidR="00B1474B" w:rsidRPr="00B1474B" w14:paraId="2F690851" w14:textId="77777777" w:rsidTr="00D053DE">
        <w:trPr>
          <w:trHeight w:val="288"/>
          <w:trPrChange w:id="5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5F9869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5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0ADD6F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45501</w:t>
            </w:r>
          </w:p>
        </w:tc>
        <w:tc>
          <w:tcPr>
            <w:tcW w:w="774" w:type="pct"/>
            <w:tcBorders>
              <w:top w:val="nil"/>
              <w:left w:val="nil"/>
              <w:bottom w:val="single" w:sz="4" w:space="0" w:color="auto"/>
              <w:right w:val="single" w:sz="4" w:space="0" w:color="auto"/>
            </w:tcBorders>
            <w:shd w:val="clear" w:color="auto" w:fill="auto"/>
            <w:noWrap/>
            <w:vAlign w:val="bottom"/>
            <w:hideMark/>
            <w:tcPrChange w:id="5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81D198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5.646,50 </w:t>
            </w:r>
          </w:p>
        </w:tc>
      </w:tr>
      <w:tr w:rsidR="00B1474B" w:rsidRPr="00B1474B" w14:paraId="68D368C4" w14:textId="77777777" w:rsidTr="00D053DE">
        <w:trPr>
          <w:trHeight w:val="288"/>
          <w:trPrChange w:id="5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70CEB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Change w:id="5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1B6FA4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4561</w:t>
            </w:r>
          </w:p>
        </w:tc>
        <w:tc>
          <w:tcPr>
            <w:tcW w:w="774" w:type="pct"/>
            <w:tcBorders>
              <w:top w:val="nil"/>
              <w:left w:val="nil"/>
              <w:bottom w:val="single" w:sz="4" w:space="0" w:color="auto"/>
              <w:right w:val="single" w:sz="4" w:space="0" w:color="auto"/>
            </w:tcBorders>
            <w:shd w:val="clear" w:color="auto" w:fill="auto"/>
            <w:noWrap/>
            <w:vAlign w:val="bottom"/>
            <w:hideMark/>
            <w:tcPrChange w:id="5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3AD424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431,20 </w:t>
            </w:r>
          </w:p>
        </w:tc>
      </w:tr>
      <w:tr w:rsidR="00B1474B" w:rsidRPr="00B1474B" w14:paraId="0DEAE90A" w14:textId="77777777" w:rsidTr="00D053DE">
        <w:trPr>
          <w:trHeight w:val="288"/>
          <w:trPrChange w:id="5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67070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5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885CA5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45681</w:t>
            </w:r>
          </w:p>
        </w:tc>
        <w:tc>
          <w:tcPr>
            <w:tcW w:w="774" w:type="pct"/>
            <w:tcBorders>
              <w:top w:val="nil"/>
              <w:left w:val="nil"/>
              <w:bottom w:val="single" w:sz="4" w:space="0" w:color="auto"/>
              <w:right w:val="single" w:sz="4" w:space="0" w:color="auto"/>
            </w:tcBorders>
            <w:shd w:val="clear" w:color="auto" w:fill="auto"/>
            <w:noWrap/>
            <w:vAlign w:val="bottom"/>
            <w:hideMark/>
            <w:tcPrChange w:id="5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FAF94C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10.728,35 </w:t>
            </w:r>
          </w:p>
        </w:tc>
      </w:tr>
      <w:tr w:rsidR="00B1474B" w:rsidRPr="00B1474B" w14:paraId="4E1BB228" w14:textId="77777777" w:rsidTr="00D053DE">
        <w:trPr>
          <w:trHeight w:val="288"/>
          <w:trPrChange w:id="5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7FAE33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5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EEAE8B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47451</w:t>
            </w:r>
          </w:p>
        </w:tc>
        <w:tc>
          <w:tcPr>
            <w:tcW w:w="774" w:type="pct"/>
            <w:tcBorders>
              <w:top w:val="nil"/>
              <w:left w:val="nil"/>
              <w:bottom w:val="single" w:sz="4" w:space="0" w:color="auto"/>
              <w:right w:val="single" w:sz="4" w:space="0" w:color="auto"/>
            </w:tcBorders>
            <w:shd w:val="clear" w:color="auto" w:fill="auto"/>
            <w:noWrap/>
            <w:vAlign w:val="bottom"/>
            <w:hideMark/>
            <w:tcPrChange w:id="5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4EE1EA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1.473,00 </w:t>
            </w:r>
          </w:p>
        </w:tc>
      </w:tr>
      <w:tr w:rsidR="00B1474B" w:rsidRPr="00B1474B" w14:paraId="59448452" w14:textId="77777777" w:rsidTr="00D053DE">
        <w:trPr>
          <w:trHeight w:val="288"/>
          <w:trPrChange w:id="5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8E842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RIBEIRO &amp; PERUCHE LTDA</w:t>
            </w:r>
          </w:p>
        </w:tc>
        <w:tc>
          <w:tcPr>
            <w:tcW w:w="1141" w:type="pct"/>
            <w:tcBorders>
              <w:top w:val="nil"/>
              <w:left w:val="nil"/>
              <w:bottom w:val="single" w:sz="4" w:space="0" w:color="auto"/>
              <w:right w:val="single" w:sz="4" w:space="0" w:color="auto"/>
            </w:tcBorders>
            <w:shd w:val="clear" w:color="auto" w:fill="auto"/>
            <w:noWrap/>
            <w:vAlign w:val="center"/>
            <w:hideMark/>
            <w:tcPrChange w:id="5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171451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12270</w:t>
            </w:r>
          </w:p>
        </w:tc>
        <w:tc>
          <w:tcPr>
            <w:tcW w:w="774" w:type="pct"/>
            <w:tcBorders>
              <w:top w:val="nil"/>
              <w:left w:val="nil"/>
              <w:bottom w:val="single" w:sz="4" w:space="0" w:color="auto"/>
              <w:right w:val="single" w:sz="4" w:space="0" w:color="auto"/>
            </w:tcBorders>
            <w:shd w:val="clear" w:color="auto" w:fill="auto"/>
            <w:noWrap/>
            <w:vAlign w:val="bottom"/>
            <w:hideMark/>
            <w:tcPrChange w:id="5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173F9D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5.725,04 </w:t>
            </w:r>
          </w:p>
        </w:tc>
      </w:tr>
      <w:tr w:rsidR="00B1474B" w:rsidRPr="00B1474B" w14:paraId="1AE9AFA1" w14:textId="77777777" w:rsidTr="00D053DE">
        <w:trPr>
          <w:trHeight w:val="288"/>
          <w:trPrChange w:id="5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5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495281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5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930BC2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45751</w:t>
            </w:r>
          </w:p>
        </w:tc>
        <w:tc>
          <w:tcPr>
            <w:tcW w:w="774" w:type="pct"/>
            <w:tcBorders>
              <w:top w:val="nil"/>
              <w:left w:val="nil"/>
              <w:bottom w:val="single" w:sz="4" w:space="0" w:color="auto"/>
              <w:right w:val="single" w:sz="4" w:space="0" w:color="auto"/>
            </w:tcBorders>
            <w:shd w:val="clear" w:color="auto" w:fill="auto"/>
            <w:noWrap/>
            <w:vAlign w:val="bottom"/>
            <w:hideMark/>
            <w:tcPrChange w:id="5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DAFC37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7.227,52 </w:t>
            </w:r>
          </w:p>
        </w:tc>
      </w:tr>
      <w:tr w:rsidR="00B1474B" w:rsidRPr="00B1474B" w14:paraId="56D53F54" w14:textId="77777777" w:rsidTr="00D053DE">
        <w:trPr>
          <w:trHeight w:val="288"/>
          <w:trPrChange w:id="6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03645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6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72D47E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47621</w:t>
            </w:r>
          </w:p>
        </w:tc>
        <w:tc>
          <w:tcPr>
            <w:tcW w:w="774" w:type="pct"/>
            <w:tcBorders>
              <w:top w:val="nil"/>
              <w:left w:val="nil"/>
              <w:bottom w:val="single" w:sz="4" w:space="0" w:color="auto"/>
              <w:right w:val="single" w:sz="4" w:space="0" w:color="auto"/>
            </w:tcBorders>
            <w:shd w:val="clear" w:color="auto" w:fill="auto"/>
            <w:noWrap/>
            <w:vAlign w:val="bottom"/>
            <w:hideMark/>
            <w:tcPrChange w:id="6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F2D45A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551,88 </w:t>
            </w:r>
          </w:p>
        </w:tc>
      </w:tr>
      <w:tr w:rsidR="00B1474B" w:rsidRPr="00B1474B" w14:paraId="2859345C" w14:textId="77777777" w:rsidTr="00D053DE">
        <w:trPr>
          <w:trHeight w:val="288"/>
          <w:trPrChange w:id="6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EB4D6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ARCELORMITTAL BRASIL S.A.</w:t>
            </w:r>
          </w:p>
        </w:tc>
        <w:tc>
          <w:tcPr>
            <w:tcW w:w="1141" w:type="pct"/>
            <w:tcBorders>
              <w:top w:val="nil"/>
              <w:left w:val="nil"/>
              <w:bottom w:val="single" w:sz="4" w:space="0" w:color="auto"/>
              <w:right w:val="single" w:sz="4" w:space="0" w:color="auto"/>
            </w:tcBorders>
            <w:shd w:val="clear" w:color="auto" w:fill="auto"/>
            <w:noWrap/>
            <w:vAlign w:val="center"/>
            <w:hideMark/>
            <w:tcPrChange w:id="6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70685F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273390</w:t>
            </w:r>
          </w:p>
        </w:tc>
        <w:tc>
          <w:tcPr>
            <w:tcW w:w="774" w:type="pct"/>
            <w:tcBorders>
              <w:top w:val="nil"/>
              <w:left w:val="nil"/>
              <w:bottom w:val="single" w:sz="4" w:space="0" w:color="auto"/>
              <w:right w:val="single" w:sz="4" w:space="0" w:color="auto"/>
            </w:tcBorders>
            <w:shd w:val="clear" w:color="auto" w:fill="auto"/>
            <w:noWrap/>
            <w:vAlign w:val="bottom"/>
            <w:hideMark/>
            <w:tcPrChange w:id="6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04D80F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120.109,50 </w:t>
            </w:r>
          </w:p>
        </w:tc>
      </w:tr>
      <w:tr w:rsidR="00B1474B" w:rsidRPr="00B1474B" w14:paraId="73A0C768" w14:textId="77777777" w:rsidTr="00D053DE">
        <w:trPr>
          <w:trHeight w:val="288"/>
          <w:trPrChange w:id="6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3A82D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ARCELORMITTAL BRASIL S.A.</w:t>
            </w:r>
          </w:p>
        </w:tc>
        <w:tc>
          <w:tcPr>
            <w:tcW w:w="1141" w:type="pct"/>
            <w:tcBorders>
              <w:top w:val="nil"/>
              <w:left w:val="nil"/>
              <w:bottom w:val="single" w:sz="4" w:space="0" w:color="auto"/>
              <w:right w:val="single" w:sz="4" w:space="0" w:color="auto"/>
            </w:tcBorders>
            <w:shd w:val="clear" w:color="auto" w:fill="auto"/>
            <w:noWrap/>
            <w:vAlign w:val="center"/>
            <w:hideMark/>
            <w:tcPrChange w:id="6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CBA4EA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273457</w:t>
            </w:r>
          </w:p>
        </w:tc>
        <w:tc>
          <w:tcPr>
            <w:tcW w:w="774" w:type="pct"/>
            <w:tcBorders>
              <w:top w:val="nil"/>
              <w:left w:val="nil"/>
              <w:bottom w:val="single" w:sz="4" w:space="0" w:color="auto"/>
              <w:right w:val="single" w:sz="4" w:space="0" w:color="auto"/>
            </w:tcBorders>
            <w:shd w:val="clear" w:color="auto" w:fill="auto"/>
            <w:noWrap/>
            <w:vAlign w:val="bottom"/>
            <w:hideMark/>
            <w:tcPrChange w:id="6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267CF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22.288,83 </w:t>
            </w:r>
          </w:p>
        </w:tc>
      </w:tr>
      <w:tr w:rsidR="00B1474B" w:rsidRPr="00B1474B" w14:paraId="77C819A7" w14:textId="77777777" w:rsidTr="00D053DE">
        <w:trPr>
          <w:trHeight w:val="288"/>
          <w:trPrChange w:id="6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0EDA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NOROESTE - COMERCIO DE FERRO E ACO EIRELI</w:t>
            </w:r>
          </w:p>
        </w:tc>
        <w:tc>
          <w:tcPr>
            <w:tcW w:w="1141" w:type="pct"/>
            <w:tcBorders>
              <w:top w:val="nil"/>
              <w:left w:val="nil"/>
              <w:bottom w:val="single" w:sz="4" w:space="0" w:color="auto"/>
              <w:right w:val="single" w:sz="4" w:space="0" w:color="auto"/>
            </w:tcBorders>
            <w:shd w:val="clear" w:color="auto" w:fill="auto"/>
            <w:noWrap/>
            <w:vAlign w:val="center"/>
            <w:hideMark/>
            <w:tcPrChange w:id="6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6EE3FE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83657</w:t>
            </w:r>
          </w:p>
        </w:tc>
        <w:tc>
          <w:tcPr>
            <w:tcW w:w="774" w:type="pct"/>
            <w:tcBorders>
              <w:top w:val="nil"/>
              <w:left w:val="nil"/>
              <w:bottom w:val="single" w:sz="4" w:space="0" w:color="auto"/>
              <w:right w:val="single" w:sz="4" w:space="0" w:color="auto"/>
            </w:tcBorders>
            <w:shd w:val="clear" w:color="auto" w:fill="auto"/>
            <w:noWrap/>
            <w:vAlign w:val="bottom"/>
            <w:hideMark/>
            <w:tcPrChange w:id="6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D1633A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10.508,12 </w:t>
            </w:r>
          </w:p>
        </w:tc>
      </w:tr>
      <w:tr w:rsidR="00B1474B" w:rsidRPr="00B1474B" w14:paraId="75526F55" w14:textId="77777777" w:rsidTr="00D053DE">
        <w:trPr>
          <w:trHeight w:val="288"/>
          <w:trPrChange w:id="6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28D1E4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ACOS GOLDONI LTDA</w:t>
            </w:r>
          </w:p>
        </w:tc>
        <w:tc>
          <w:tcPr>
            <w:tcW w:w="1141" w:type="pct"/>
            <w:tcBorders>
              <w:top w:val="nil"/>
              <w:left w:val="nil"/>
              <w:bottom w:val="single" w:sz="4" w:space="0" w:color="auto"/>
              <w:right w:val="single" w:sz="4" w:space="0" w:color="auto"/>
            </w:tcBorders>
            <w:shd w:val="clear" w:color="auto" w:fill="auto"/>
            <w:noWrap/>
            <w:vAlign w:val="center"/>
            <w:hideMark/>
            <w:tcPrChange w:id="6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ACF07A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92885</w:t>
            </w:r>
          </w:p>
        </w:tc>
        <w:tc>
          <w:tcPr>
            <w:tcW w:w="774" w:type="pct"/>
            <w:tcBorders>
              <w:top w:val="nil"/>
              <w:left w:val="nil"/>
              <w:bottom w:val="single" w:sz="4" w:space="0" w:color="auto"/>
              <w:right w:val="single" w:sz="4" w:space="0" w:color="auto"/>
            </w:tcBorders>
            <w:shd w:val="clear" w:color="auto" w:fill="auto"/>
            <w:noWrap/>
            <w:vAlign w:val="bottom"/>
            <w:hideMark/>
            <w:tcPrChange w:id="6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3642E5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14.423,13 </w:t>
            </w:r>
          </w:p>
        </w:tc>
      </w:tr>
      <w:tr w:rsidR="00B1474B" w:rsidRPr="00B1474B" w14:paraId="2EAA8544" w14:textId="77777777" w:rsidTr="00D053DE">
        <w:trPr>
          <w:trHeight w:val="288"/>
          <w:trPrChange w:id="6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68604C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Change w:id="6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E71BAD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4761</w:t>
            </w:r>
          </w:p>
        </w:tc>
        <w:tc>
          <w:tcPr>
            <w:tcW w:w="774" w:type="pct"/>
            <w:tcBorders>
              <w:top w:val="nil"/>
              <w:left w:val="nil"/>
              <w:bottom w:val="single" w:sz="4" w:space="0" w:color="auto"/>
              <w:right w:val="single" w:sz="4" w:space="0" w:color="auto"/>
            </w:tcBorders>
            <w:shd w:val="clear" w:color="auto" w:fill="auto"/>
            <w:noWrap/>
            <w:vAlign w:val="bottom"/>
            <w:hideMark/>
            <w:tcPrChange w:id="6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C1938F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2.679,80 </w:t>
            </w:r>
          </w:p>
        </w:tc>
      </w:tr>
      <w:tr w:rsidR="00B1474B" w:rsidRPr="00B1474B" w14:paraId="5B8D3DA5" w14:textId="77777777" w:rsidTr="00D053DE">
        <w:trPr>
          <w:trHeight w:val="288"/>
          <w:trPrChange w:id="6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EC7440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 xml:space="preserve">FERRAMENTAS GERAIS COMERCIO E IMPORTACAO DE FERRAMENTAS E </w:t>
            </w:r>
            <w:proofErr w:type="gramStart"/>
            <w:r w:rsidRPr="00B1474B">
              <w:rPr>
                <w:rFonts w:ascii="Calibri" w:hAnsi="Calibri" w:cs="Calibri"/>
                <w:sz w:val="20"/>
                <w:szCs w:val="20"/>
              </w:rPr>
              <w:t>MAQUINAS</w:t>
            </w:r>
            <w:proofErr w:type="gramEnd"/>
            <w:r w:rsidRPr="00B1474B">
              <w:rPr>
                <w:rFonts w:ascii="Calibri" w:hAnsi="Calibri" w:cs="Calibri"/>
                <w:sz w:val="20"/>
                <w:szCs w:val="20"/>
              </w:rPr>
              <w:t xml:space="preserve"> LTDA</w:t>
            </w:r>
          </w:p>
        </w:tc>
        <w:tc>
          <w:tcPr>
            <w:tcW w:w="1141" w:type="pct"/>
            <w:tcBorders>
              <w:top w:val="nil"/>
              <w:left w:val="nil"/>
              <w:bottom w:val="single" w:sz="4" w:space="0" w:color="auto"/>
              <w:right w:val="single" w:sz="4" w:space="0" w:color="auto"/>
            </w:tcBorders>
            <w:shd w:val="clear" w:color="auto" w:fill="auto"/>
            <w:noWrap/>
            <w:vAlign w:val="center"/>
            <w:hideMark/>
            <w:tcPrChange w:id="6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D891DC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1661911</w:t>
            </w:r>
          </w:p>
        </w:tc>
        <w:tc>
          <w:tcPr>
            <w:tcW w:w="774" w:type="pct"/>
            <w:tcBorders>
              <w:top w:val="nil"/>
              <w:left w:val="nil"/>
              <w:bottom w:val="single" w:sz="4" w:space="0" w:color="auto"/>
              <w:right w:val="single" w:sz="4" w:space="0" w:color="auto"/>
            </w:tcBorders>
            <w:shd w:val="clear" w:color="auto" w:fill="auto"/>
            <w:noWrap/>
            <w:vAlign w:val="bottom"/>
            <w:hideMark/>
            <w:tcPrChange w:id="6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0482A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2.739,90 </w:t>
            </w:r>
          </w:p>
        </w:tc>
      </w:tr>
      <w:tr w:rsidR="00B1474B" w:rsidRPr="00B1474B" w14:paraId="1CD07AF5" w14:textId="77777777" w:rsidTr="00D053DE">
        <w:trPr>
          <w:trHeight w:val="288"/>
          <w:trPrChange w:id="6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82CE5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Change w:id="6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931B81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2181</w:t>
            </w:r>
          </w:p>
        </w:tc>
        <w:tc>
          <w:tcPr>
            <w:tcW w:w="774" w:type="pct"/>
            <w:tcBorders>
              <w:top w:val="nil"/>
              <w:left w:val="nil"/>
              <w:bottom w:val="single" w:sz="4" w:space="0" w:color="auto"/>
              <w:right w:val="single" w:sz="4" w:space="0" w:color="auto"/>
            </w:tcBorders>
            <w:shd w:val="clear" w:color="auto" w:fill="auto"/>
            <w:noWrap/>
            <w:vAlign w:val="bottom"/>
            <w:hideMark/>
            <w:tcPrChange w:id="6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36F385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5.832,60 </w:t>
            </w:r>
          </w:p>
        </w:tc>
      </w:tr>
      <w:tr w:rsidR="00B1474B" w:rsidRPr="00B1474B" w14:paraId="293F71D2" w14:textId="77777777" w:rsidTr="00D053DE">
        <w:trPr>
          <w:trHeight w:val="288"/>
          <w:trPrChange w:id="6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509C25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GERDAU ACOS LONGOS S.A.</w:t>
            </w:r>
          </w:p>
        </w:tc>
        <w:tc>
          <w:tcPr>
            <w:tcW w:w="1141" w:type="pct"/>
            <w:tcBorders>
              <w:top w:val="nil"/>
              <w:left w:val="nil"/>
              <w:bottom w:val="single" w:sz="4" w:space="0" w:color="auto"/>
              <w:right w:val="single" w:sz="4" w:space="0" w:color="auto"/>
            </w:tcBorders>
            <w:shd w:val="clear" w:color="auto" w:fill="auto"/>
            <w:noWrap/>
            <w:vAlign w:val="center"/>
            <w:hideMark/>
            <w:tcPrChange w:id="6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270C24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66723</w:t>
            </w:r>
          </w:p>
        </w:tc>
        <w:tc>
          <w:tcPr>
            <w:tcW w:w="774" w:type="pct"/>
            <w:tcBorders>
              <w:top w:val="nil"/>
              <w:left w:val="nil"/>
              <w:bottom w:val="single" w:sz="4" w:space="0" w:color="auto"/>
              <w:right w:val="single" w:sz="4" w:space="0" w:color="auto"/>
            </w:tcBorders>
            <w:shd w:val="clear" w:color="auto" w:fill="auto"/>
            <w:noWrap/>
            <w:vAlign w:val="bottom"/>
            <w:hideMark/>
            <w:tcPrChange w:id="6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AD99BE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23.632,95 </w:t>
            </w:r>
          </w:p>
        </w:tc>
      </w:tr>
      <w:tr w:rsidR="00B1474B" w:rsidRPr="00B1474B" w14:paraId="142D5F81" w14:textId="77777777" w:rsidTr="00D053DE">
        <w:trPr>
          <w:trHeight w:val="288"/>
          <w:trPrChange w:id="6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FE4AE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Change w:id="6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38C299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798</w:t>
            </w:r>
          </w:p>
        </w:tc>
        <w:tc>
          <w:tcPr>
            <w:tcW w:w="774" w:type="pct"/>
            <w:tcBorders>
              <w:top w:val="nil"/>
              <w:left w:val="nil"/>
              <w:bottom w:val="single" w:sz="4" w:space="0" w:color="auto"/>
              <w:right w:val="single" w:sz="4" w:space="0" w:color="auto"/>
            </w:tcBorders>
            <w:shd w:val="clear" w:color="auto" w:fill="auto"/>
            <w:noWrap/>
            <w:vAlign w:val="bottom"/>
            <w:hideMark/>
            <w:tcPrChange w:id="6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323EC5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17.853,08 </w:t>
            </w:r>
          </w:p>
        </w:tc>
      </w:tr>
      <w:tr w:rsidR="00B1474B" w:rsidRPr="00B1474B" w14:paraId="63740BAA" w14:textId="77777777" w:rsidTr="00D053DE">
        <w:trPr>
          <w:trHeight w:val="288"/>
          <w:trPrChange w:id="6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B5925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MANETONI DISTRIBUIDORA DE PRODUTOS SIDERURGICOS IMPORTACAO E EXPORTACAO LTDA</w:t>
            </w:r>
          </w:p>
        </w:tc>
        <w:tc>
          <w:tcPr>
            <w:tcW w:w="1141" w:type="pct"/>
            <w:tcBorders>
              <w:top w:val="nil"/>
              <w:left w:val="nil"/>
              <w:bottom w:val="single" w:sz="4" w:space="0" w:color="auto"/>
              <w:right w:val="single" w:sz="4" w:space="0" w:color="auto"/>
            </w:tcBorders>
            <w:shd w:val="clear" w:color="auto" w:fill="auto"/>
            <w:noWrap/>
            <w:vAlign w:val="center"/>
            <w:hideMark/>
            <w:tcPrChange w:id="6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FBAC54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643886</w:t>
            </w:r>
          </w:p>
        </w:tc>
        <w:tc>
          <w:tcPr>
            <w:tcW w:w="774" w:type="pct"/>
            <w:tcBorders>
              <w:top w:val="nil"/>
              <w:left w:val="nil"/>
              <w:bottom w:val="single" w:sz="4" w:space="0" w:color="auto"/>
              <w:right w:val="single" w:sz="4" w:space="0" w:color="auto"/>
            </w:tcBorders>
            <w:shd w:val="clear" w:color="auto" w:fill="auto"/>
            <w:noWrap/>
            <w:vAlign w:val="bottom"/>
            <w:hideMark/>
            <w:tcPrChange w:id="6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B2E1F4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6.934,37 </w:t>
            </w:r>
          </w:p>
        </w:tc>
      </w:tr>
      <w:tr w:rsidR="00B1474B" w:rsidRPr="00B1474B" w14:paraId="78D5DD61" w14:textId="77777777" w:rsidTr="00D053DE">
        <w:trPr>
          <w:trHeight w:val="288"/>
          <w:trPrChange w:id="6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F05D3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6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135B6E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50371</w:t>
            </w:r>
          </w:p>
        </w:tc>
        <w:tc>
          <w:tcPr>
            <w:tcW w:w="774" w:type="pct"/>
            <w:tcBorders>
              <w:top w:val="nil"/>
              <w:left w:val="nil"/>
              <w:bottom w:val="single" w:sz="4" w:space="0" w:color="auto"/>
              <w:right w:val="single" w:sz="4" w:space="0" w:color="auto"/>
            </w:tcBorders>
            <w:shd w:val="clear" w:color="auto" w:fill="auto"/>
            <w:noWrap/>
            <w:vAlign w:val="bottom"/>
            <w:hideMark/>
            <w:tcPrChange w:id="6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4B6187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1.821,61 </w:t>
            </w:r>
          </w:p>
        </w:tc>
      </w:tr>
      <w:tr w:rsidR="00B1474B" w:rsidRPr="00B1474B" w14:paraId="0E9C7FEE" w14:textId="77777777" w:rsidTr="00D053DE">
        <w:trPr>
          <w:trHeight w:val="288"/>
          <w:trPrChange w:id="6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F9AC30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6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F37E57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150</w:t>
            </w:r>
          </w:p>
        </w:tc>
        <w:tc>
          <w:tcPr>
            <w:tcW w:w="774" w:type="pct"/>
            <w:tcBorders>
              <w:top w:val="nil"/>
              <w:left w:val="nil"/>
              <w:bottom w:val="single" w:sz="4" w:space="0" w:color="auto"/>
              <w:right w:val="single" w:sz="4" w:space="0" w:color="auto"/>
            </w:tcBorders>
            <w:shd w:val="clear" w:color="auto" w:fill="auto"/>
            <w:noWrap/>
            <w:vAlign w:val="bottom"/>
            <w:hideMark/>
            <w:tcPrChange w:id="6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E69DEF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3E8BE9AC" w14:textId="77777777" w:rsidTr="00D053DE">
        <w:trPr>
          <w:trHeight w:val="288"/>
          <w:trPrChange w:id="6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4E4962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MGM DISTRIBUIDORA E COMERCIO DE PISOS EIRELI</w:t>
            </w:r>
          </w:p>
        </w:tc>
        <w:tc>
          <w:tcPr>
            <w:tcW w:w="1141" w:type="pct"/>
            <w:tcBorders>
              <w:top w:val="nil"/>
              <w:left w:val="nil"/>
              <w:bottom w:val="single" w:sz="4" w:space="0" w:color="auto"/>
              <w:right w:val="single" w:sz="4" w:space="0" w:color="auto"/>
            </w:tcBorders>
            <w:shd w:val="clear" w:color="auto" w:fill="auto"/>
            <w:noWrap/>
            <w:vAlign w:val="center"/>
            <w:hideMark/>
            <w:tcPrChange w:id="6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060C44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1080</w:t>
            </w:r>
          </w:p>
        </w:tc>
        <w:tc>
          <w:tcPr>
            <w:tcW w:w="774" w:type="pct"/>
            <w:tcBorders>
              <w:top w:val="nil"/>
              <w:left w:val="nil"/>
              <w:bottom w:val="single" w:sz="4" w:space="0" w:color="auto"/>
              <w:right w:val="single" w:sz="4" w:space="0" w:color="auto"/>
            </w:tcBorders>
            <w:shd w:val="clear" w:color="auto" w:fill="auto"/>
            <w:noWrap/>
            <w:vAlign w:val="bottom"/>
            <w:hideMark/>
            <w:tcPrChange w:id="6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B56085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1.448,94 </w:t>
            </w:r>
          </w:p>
        </w:tc>
      </w:tr>
      <w:tr w:rsidR="00B1474B" w:rsidRPr="00B1474B" w14:paraId="46CCFA55" w14:textId="77777777" w:rsidTr="00D053DE">
        <w:trPr>
          <w:trHeight w:val="288"/>
          <w:trPrChange w:id="6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890381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6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FC389B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48501</w:t>
            </w:r>
          </w:p>
        </w:tc>
        <w:tc>
          <w:tcPr>
            <w:tcW w:w="774" w:type="pct"/>
            <w:tcBorders>
              <w:top w:val="nil"/>
              <w:left w:val="nil"/>
              <w:bottom w:val="single" w:sz="4" w:space="0" w:color="auto"/>
              <w:right w:val="single" w:sz="4" w:space="0" w:color="auto"/>
            </w:tcBorders>
            <w:shd w:val="clear" w:color="auto" w:fill="auto"/>
            <w:noWrap/>
            <w:vAlign w:val="bottom"/>
            <w:hideMark/>
            <w:tcPrChange w:id="6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B870B6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13.633,89 </w:t>
            </w:r>
          </w:p>
        </w:tc>
      </w:tr>
      <w:tr w:rsidR="00B1474B" w:rsidRPr="00B1474B" w14:paraId="71D3EAD3" w14:textId="77777777" w:rsidTr="00D053DE">
        <w:trPr>
          <w:trHeight w:val="288"/>
          <w:trPrChange w:id="6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0AC642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6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08AD46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48491</w:t>
            </w:r>
          </w:p>
        </w:tc>
        <w:tc>
          <w:tcPr>
            <w:tcW w:w="774" w:type="pct"/>
            <w:tcBorders>
              <w:top w:val="nil"/>
              <w:left w:val="nil"/>
              <w:bottom w:val="single" w:sz="4" w:space="0" w:color="auto"/>
              <w:right w:val="single" w:sz="4" w:space="0" w:color="auto"/>
            </w:tcBorders>
            <w:shd w:val="clear" w:color="auto" w:fill="auto"/>
            <w:noWrap/>
            <w:vAlign w:val="bottom"/>
            <w:hideMark/>
            <w:tcPrChange w:id="6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903620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16.244,64 </w:t>
            </w:r>
          </w:p>
        </w:tc>
      </w:tr>
      <w:tr w:rsidR="00B1474B" w:rsidRPr="00B1474B" w14:paraId="2A362C20" w14:textId="77777777" w:rsidTr="00D053DE">
        <w:trPr>
          <w:trHeight w:val="288"/>
          <w:trPrChange w:id="6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E4836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6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E92163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50611</w:t>
            </w:r>
          </w:p>
        </w:tc>
        <w:tc>
          <w:tcPr>
            <w:tcW w:w="774" w:type="pct"/>
            <w:tcBorders>
              <w:top w:val="nil"/>
              <w:left w:val="nil"/>
              <w:bottom w:val="single" w:sz="4" w:space="0" w:color="auto"/>
              <w:right w:val="single" w:sz="4" w:space="0" w:color="auto"/>
            </w:tcBorders>
            <w:shd w:val="clear" w:color="auto" w:fill="auto"/>
            <w:noWrap/>
            <w:vAlign w:val="bottom"/>
            <w:hideMark/>
            <w:tcPrChange w:id="6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56AB88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780,69 </w:t>
            </w:r>
          </w:p>
        </w:tc>
      </w:tr>
      <w:tr w:rsidR="00B1474B" w:rsidRPr="00B1474B" w14:paraId="60328C82" w14:textId="77777777" w:rsidTr="00D053DE">
        <w:trPr>
          <w:trHeight w:val="288"/>
          <w:trPrChange w:id="6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477E9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6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0D1800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474686</w:t>
            </w:r>
          </w:p>
        </w:tc>
        <w:tc>
          <w:tcPr>
            <w:tcW w:w="774" w:type="pct"/>
            <w:tcBorders>
              <w:top w:val="nil"/>
              <w:left w:val="nil"/>
              <w:bottom w:val="single" w:sz="4" w:space="0" w:color="auto"/>
              <w:right w:val="single" w:sz="4" w:space="0" w:color="auto"/>
            </w:tcBorders>
            <w:shd w:val="clear" w:color="auto" w:fill="auto"/>
            <w:noWrap/>
            <w:vAlign w:val="bottom"/>
            <w:hideMark/>
            <w:tcPrChange w:id="6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029D73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1.347,26 </w:t>
            </w:r>
          </w:p>
        </w:tc>
      </w:tr>
      <w:tr w:rsidR="00B1474B" w:rsidRPr="00B1474B" w14:paraId="5E795650" w14:textId="77777777" w:rsidTr="00D053DE">
        <w:trPr>
          <w:trHeight w:val="288"/>
          <w:trPrChange w:id="6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E4544A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6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267C4E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474683</w:t>
            </w:r>
          </w:p>
        </w:tc>
        <w:tc>
          <w:tcPr>
            <w:tcW w:w="774" w:type="pct"/>
            <w:tcBorders>
              <w:top w:val="nil"/>
              <w:left w:val="nil"/>
              <w:bottom w:val="single" w:sz="4" w:space="0" w:color="auto"/>
              <w:right w:val="single" w:sz="4" w:space="0" w:color="auto"/>
            </w:tcBorders>
            <w:shd w:val="clear" w:color="auto" w:fill="auto"/>
            <w:noWrap/>
            <w:vAlign w:val="bottom"/>
            <w:hideMark/>
            <w:tcPrChange w:id="6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1F9FD5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2.013,77 </w:t>
            </w:r>
          </w:p>
        </w:tc>
      </w:tr>
      <w:tr w:rsidR="00B1474B" w:rsidRPr="00B1474B" w14:paraId="7683EC96" w14:textId="77777777" w:rsidTr="00D053DE">
        <w:trPr>
          <w:trHeight w:val="288"/>
          <w:trPrChange w:id="6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F1152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Change w:id="6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EC4533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31405</w:t>
            </w:r>
          </w:p>
        </w:tc>
        <w:tc>
          <w:tcPr>
            <w:tcW w:w="774" w:type="pct"/>
            <w:tcBorders>
              <w:top w:val="nil"/>
              <w:left w:val="nil"/>
              <w:bottom w:val="single" w:sz="4" w:space="0" w:color="auto"/>
              <w:right w:val="single" w:sz="4" w:space="0" w:color="auto"/>
            </w:tcBorders>
            <w:shd w:val="clear" w:color="auto" w:fill="auto"/>
            <w:noWrap/>
            <w:vAlign w:val="bottom"/>
            <w:hideMark/>
            <w:tcPrChange w:id="6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CB8BEF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3.392,91 </w:t>
            </w:r>
          </w:p>
        </w:tc>
      </w:tr>
      <w:tr w:rsidR="00B1474B" w:rsidRPr="00B1474B" w14:paraId="7885E0EB" w14:textId="77777777" w:rsidTr="00D053DE">
        <w:trPr>
          <w:trHeight w:val="288"/>
          <w:trPrChange w:id="6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18404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 xml:space="preserve">LAERCIO CARLOS MARCHIONI </w:t>
            </w:r>
            <w:proofErr w:type="gramStart"/>
            <w:r w:rsidRPr="00B1474B">
              <w:rPr>
                <w:rFonts w:ascii="Calibri" w:hAnsi="Calibri" w:cs="Calibri"/>
                <w:sz w:val="20"/>
                <w:szCs w:val="20"/>
              </w:rPr>
              <w:t>FABRICA</w:t>
            </w:r>
            <w:proofErr w:type="gramEnd"/>
            <w:r w:rsidRPr="00B1474B">
              <w:rPr>
                <w:rFonts w:ascii="Calibri" w:hAnsi="Calibri" w:cs="Calibri"/>
                <w:sz w:val="20"/>
                <w:szCs w:val="20"/>
              </w:rPr>
              <w:t xml:space="preserve"> DE MOVEIS DE MADEIRA</w:t>
            </w:r>
          </w:p>
        </w:tc>
        <w:tc>
          <w:tcPr>
            <w:tcW w:w="1141" w:type="pct"/>
            <w:tcBorders>
              <w:top w:val="nil"/>
              <w:left w:val="nil"/>
              <w:bottom w:val="single" w:sz="4" w:space="0" w:color="auto"/>
              <w:right w:val="single" w:sz="4" w:space="0" w:color="auto"/>
            </w:tcBorders>
            <w:shd w:val="clear" w:color="auto" w:fill="auto"/>
            <w:noWrap/>
            <w:vAlign w:val="center"/>
            <w:hideMark/>
            <w:tcPrChange w:id="6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3670BD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14908</w:t>
            </w:r>
          </w:p>
        </w:tc>
        <w:tc>
          <w:tcPr>
            <w:tcW w:w="774" w:type="pct"/>
            <w:tcBorders>
              <w:top w:val="nil"/>
              <w:left w:val="nil"/>
              <w:bottom w:val="single" w:sz="4" w:space="0" w:color="auto"/>
              <w:right w:val="single" w:sz="4" w:space="0" w:color="auto"/>
            </w:tcBorders>
            <w:shd w:val="clear" w:color="auto" w:fill="auto"/>
            <w:noWrap/>
            <w:vAlign w:val="bottom"/>
            <w:hideMark/>
            <w:tcPrChange w:id="6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33EBA8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8.064,00 </w:t>
            </w:r>
          </w:p>
        </w:tc>
      </w:tr>
      <w:tr w:rsidR="00B1474B" w:rsidRPr="00B1474B" w14:paraId="48B8CE52" w14:textId="77777777" w:rsidTr="00D053DE">
        <w:trPr>
          <w:trHeight w:val="288"/>
          <w:trPrChange w:id="6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312937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6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AAF9B3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50921</w:t>
            </w:r>
          </w:p>
        </w:tc>
        <w:tc>
          <w:tcPr>
            <w:tcW w:w="774" w:type="pct"/>
            <w:tcBorders>
              <w:top w:val="nil"/>
              <w:left w:val="nil"/>
              <w:bottom w:val="single" w:sz="4" w:space="0" w:color="auto"/>
              <w:right w:val="single" w:sz="4" w:space="0" w:color="auto"/>
            </w:tcBorders>
            <w:shd w:val="clear" w:color="auto" w:fill="auto"/>
            <w:noWrap/>
            <w:vAlign w:val="bottom"/>
            <w:hideMark/>
            <w:tcPrChange w:id="6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DE1564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3.085,93 </w:t>
            </w:r>
          </w:p>
        </w:tc>
      </w:tr>
      <w:tr w:rsidR="00B1474B" w:rsidRPr="00B1474B" w14:paraId="4EAB22E5" w14:textId="77777777" w:rsidTr="00D053DE">
        <w:trPr>
          <w:trHeight w:val="288"/>
          <w:trPrChange w:id="6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4CFED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G.B PROJETOS - EIRELI</w:t>
            </w:r>
          </w:p>
        </w:tc>
        <w:tc>
          <w:tcPr>
            <w:tcW w:w="1141" w:type="pct"/>
            <w:tcBorders>
              <w:top w:val="nil"/>
              <w:left w:val="nil"/>
              <w:bottom w:val="single" w:sz="4" w:space="0" w:color="auto"/>
              <w:right w:val="single" w:sz="4" w:space="0" w:color="auto"/>
            </w:tcBorders>
            <w:shd w:val="clear" w:color="auto" w:fill="auto"/>
            <w:noWrap/>
            <w:vAlign w:val="center"/>
            <w:hideMark/>
            <w:tcPrChange w:id="6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7D6BC1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336</w:t>
            </w:r>
          </w:p>
        </w:tc>
        <w:tc>
          <w:tcPr>
            <w:tcW w:w="774" w:type="pct"/>
            <w:tcBorders>
              <w:top w:val="nil"/>
              <w:left w:val="nil"/>
              <w:bottom w:val="single" w:sz="4" w:space="0" w:color="auto"/>
              <w:right w:val="single" w:sz="4" w:space="0" w:color="auto"/>
            </w:tcBorders>
            <w:shd w:val="clear" w:color="auto" w:fill="auto"/>
            <w:noWrap/>
            <w:vAlign w:val="bottom"/>
            <w:hideMark/>
            <w:tcPrChange w:id="6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3FB66F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3.600,00 </w:t>
            </w:r>
          </w:p>
        </w:tc>
      </w:tr>
      <w:tr w:rsidR="00B1474B" w:rsidRPr="00B1474B" w14:paraId="369CE925" w14:textId="77777777" w:rsidTr="00D053DE">
        <w:trPr>
          <w:trHeight w:val="288"/>
          <w:trPrChange w:id="6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666985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6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8EFF43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475084</w:t>
            </w:r>
          </w:p>
        </w:tc>
        <w:tc>
          <w:tcPr>
            <w:tcW w:w="774" w:type="pct"/>
            <w:tcBorders>
              <w:top w:val="nil"/>
              <w:left w:val="nil"/>
              <w:bottom w:val="single" w:sz="4" w:space="0" w:color="auto"/>
              <w:right w:val="single" w:sz="4" w:space="0" w:color="auto"/>
            </w:tcBorders>
            <w:shd w:val="clear" w:color="auto" w:fill="auto"/>
            <w:noWrap/>
            <w:vAlign w:val="bottom"/>
            <w:hideMark/>
            <w:tcPrChange w:id="6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8789FF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499,07 </w:t>
            </w:r>
          </w:p>
        </w:tc>
      </w:tr>
      <w:tr w:rsidR="00B1474B" w:rsidRPr="00B1474B" w14:paraId="4BD3AC97" w14:textId="77777777" w:rsidTr="00D053DE">
        <w:trPr>
          <w:trHeight w:val="288"/>
          <w:trPrChange w:id="6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6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CA90F4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6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CBCD52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475054</w:t>
            </w:r>
          </w:p>
        </w:tc>
        <w:tc>
          <w:tcPr>
            <w:tcW w:w="774" w:type="pct"/>
            <w:tcBorders>
              <w:top w:val="nil"/>
              <w:left w:val="nil"/>
              <w:bottom w:val="single" w:sz="4" w:space="0" w:color="auto"/>
              <w:right w:val="single" w:sz="4" w:space="0" w:color="auto"/>
            </w:tcBorders>
            <w:shd w:val="clear" w:color="auto" w:fill="auto"/>
            <w:noWrap/>
            <w:vAlign w:val="bottom"/>
            <w:hideMark/>
            <w:tcPrChange w:id="6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34A7E1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643,60 </w:t>
            </w:r>
          </w:p>
        </w:tc>
      </w:tr>
      <w:tr w:rsidR="00B1474B" w:rsidRPr="00B1474B" w14:paraId="4F147F29" w14:textId="77777777" w:rsidTr="00D053DE">
        <w:trPr>
          <w:trHeight w:val="288"/>
          <w:trPrChange w:id="7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91093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7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11ADC6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475066</w:t>
            </w:r>
          </w:p>
        </w:tc>
        <w:tc>
          <w:tcPr>
            <w:tcW w:w="774" w:type="pct"/>
            <w:tcBorders>
              <w:top w:val="nil"/>
              <w:left w:val="nil"/>
              <w:bottom w:val="single" w:sz="4" w:space="0" w:color="auto"/>
              <w:right w:val="single" w:sz="4" w:space="0" w:color="auto"/>
            </w:tcBorders>
            <w:shd w:val="clear" w:color="auto" w:fill="auto"/>
            <w:noWrap/>
            <w:vAlign w:val="bottom"/>
            <w:hideMark/>
            <w:tcPrChange w:id="7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E85D3A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457,26 </w:t>
            </w:r>
          </w:p>
        </w:tc>
      </w:tr>
      <w:tr w:rsidR="00B1474B" w:rsidRPr="00B1474B" w14:paraId="63153003" w14:textId="77777777" w:rsidTr="00D053DE">
        <w:trPr>
          <w:trHeight w:val="288"/>
          <w:trPrChange w:id="7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05F202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7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C619DA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475063</w:t>
            </w:r>
          </w:p>
        </w:tc>
        <w:tc>
          <w:tcPr>
            <w:tcW w:w="774" w:type="pct"/>
            <w:tcBorders>
              <w:top w:val="nil"/>
              <w:left w:val="nil"/>
              <w:bottom w:val="single" w:sz="4" w:space="0" w:color="auto"/>
              <w:right w:val="single" w:sz="4" w:space="0" w:color="auto"/>
            </w:tcBorders>
            <w:shd w:val="clear" w:color="auto" w:fill="auto"/>
            <w:noWrap/>
            <w:vAlign w:val="bottom"/>
            <w:hideMark/>
            <w:tcPrChange w:id="7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7EB25C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1.424,36 </w:t>
            </w:r>
          </w:p>
        </w:tc>
      </w:tr>
      <w:tr w:rsidR="00B1474B" w:rsidRPr="00B1474B" w14:paraId="6EDDC671" w14:textId="77777777" w:rsidTr="00D053DE">
        <w:trPr>
          <w:trHeight w:val="288"/>
          <w:trPrChange w:id="7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DFD26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7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B98C30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50991</w:t>
            </w:r>
          </w:p>
        </w:tc>
        <w:tc>
          <w:tcPr>
            <w:tcW w:w="774" w:type="pct"/>
            <w:tcBorders>
              <w:top w:val="nil"/>
              <w:left w:val="nil"/>
              <w:bottom w:val="single" w:sz="4" w:space="0" w:color="auto"/>
              <w:right w:val="single" w:sz="4" w:space="0" w:color="auto"/>
            </w:tcBorders>
            <w:shd w:val="clear" w:color="auto" w:fill="auto"/>
            <w:noWrap/>
            <w:vAlign w:val="bottom"/>
            <w:hideMark/>
            <w:tcPrChange w:id="7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E7E505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240,59 </w:t>
            </w:r>
          </w:p>
        </w:tc>
      </w:tr>
      <w:tr w:rsidR="00B1474B" w:rsidRPr="00B1474B" w14:paraId="25B7CFA5" w14:textId="77777777" w:rsidTr="00D053DE">
        <w:trPr>
          <w:trHeight w:val="288"/>
          <w:trPrChange w:id="7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12C1E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7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3A5A7A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477000</w:t>
            </w:r>
          </w:p>
        </w:tc>
        <w:tc>
          <w:tcPr>
            <w:tcW w:w="774" w:type="pct"/>
            <w:tcBorders>
              <w:top w:val="nil"/>
              <w:left w:val="nil"/>
              <w:bottom w:val="single" w:sz="4" w:space="0" w:color="auto"/>
              <w:right w:val="single" w:sz="4" w:space="0" w:color="auto"/>
            </w:tcBorders>
            <w:shd w:val="clear" w:color="auto" w:fill="auto"/>
            <w:noWrap/>
            <w:vAlign w:val="bottom"/>
            <w:hideMark/>
            <w:tcPrChange w:id="7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51D078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2.031,36 </w:t>
            </w:r>
          </w:p>
        </w:tc>
      </w:tr>
      <w:tr w:rsidR="00B1474B" w:rsidRPr="00B1474B" w14:paraId="7913561C" w14:textId="77777777" w:rsidTr="00D053DE">
        <w:trPr>
          <w:trHeight w:val="288"/>
          <w:trPrChange w:id="7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A5A6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7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8F0D01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2531</w:t>
            </w:r>
          </w:p>
        </w:tc>
        <w:tc>
          <w:tcPr>
            <w:tcW w:w="774" w:type="pct"/>
            <w:tcBorders>
              <w:top w:val="nil"/>
              <w:left w:val="nil"/>
              <w:bottom w:val="single" w:sz="4" w:space="0" w:color="auto"/>
              <w:right w:val="single" w:sz="4" w:space="0" w:color="auto"/>
            </w:tcBorders>
            <w:shd w:val="clear" w:color="auto" w:fill="auto"/>
            <w:noWrap/>
            <w:vAlign w:val="bottom"/>
            <w:hideMark/>
            <w:tcPrChange w:id="7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96B01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2.916,67 </w:t>
            </w:r>
          </w:p>
        </w:tc>
      </w:tr>
      <w:tr w:rsidR="00B1474B" w:rsidRPr="00B1474B" w14:paraId="7F7FF1E6" w14:textId="77777777" w:rsidTr="00D053DE">
        <w:trPr>
          <w:trHeight w:val="288"/>
          <w:trPrChange w:id="7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DB77F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7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F95377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89</w:t>
            </w:r>
          </w:p>
        </w:tc>
        <w:tc>
          <w:tcPr>
            <w:tcW w:w="774" w:type="pct"/>
            <w:tcBorders>
              <w:top w:val="nil"/>
              <w:left w:val="nil"/>
              <w:bottom w:val="single" w:sz="4" w:space="0" w:color="auto"/>
              <w:right w:val="single" w:sz="4" w:space="0" w:color="auto"/>
            </w:tcBorders>
            <w:shd w:val="clear" w:color="auto" w:fill="auto"/>
            <w:noWrap/>
            <w:vAlign w:val="bottom"/>
            <w:hideMark/>
            <w:tcPrChange w:id="7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A7E6F4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3.820,00 </w:t>
            </w:r>
          </w:p>
        </w:tc>
      </w:tr>
      <w:tr w:rsidR="00B1474B" w:rsidRPr="00B1474B" w14:paraId="15612C93" w14:textId="77777777" w:rsidTr="00D053DE">
        <w:trPr>
          <w:trHeight w:val="288"/>
          <w:trPrChange w:id="7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A6FEF1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7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3349DA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51051</w:t>
            </w:r>
          </w:p>
        </w:tc>
        <w:tc>
          <w:tcPr>
            <w:tcW w:w="774" w:type="pct"/>
            <w:tcBorders>
              <w:top w:val="nil"/>
              <w:left w:val="nil"/>
              <w:bottom w:val="single" w:sz="4" w:space="0" w:color="auto"/>
              <w:right w:val="single" w:sz="4" w:space="0" w:color="auto"/>
            </w:tcBorders>
            <w:shd w:val="clear" w:color="auto" w:fill="auto"/>
            <w:noWrap/>
            <w:vAlign w:val="bottom"/>
            <w:hideMark/>
            <w:tcPrChange w:id="7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491B88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601,47 </w:t>
            </w:r>
          </w:p>
        </w:tc>
      </w:tr>
      <w:tr w:rsidR="00B1474B" w:rsidRPr="00B1474B" w14:paraId="565C0921" w14:textId="77777777" w:rsidTr="00D053DE">
        <w:trPr>
          <w:trHeight w:val="288"/>
          <w:trPrChange w:id="7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F7BDE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 A. DOS SANTOS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7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A3DDB4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22666</w:t>
            </w:r>
          </w:p>
        </w:tc>
        <w:tc>
          <w:tcPr>
            <w:tcW w:w="774" w:type="pct"/>
            <w:tcBorders>
              <w:top w:val="nil"/>
              <w:left w:val="nil"/>
              <w:bottom w:val="single" w:sz="4" w:space="0" w:color="auto"/>
              <w:right w:val="single" w:sz="4" w:space="0" w:color="auto"/>
            </w:tcBorders>
            <w:shd w:val="clear" w:color="auto" w:fill="auto"/>
            <w:noWrap/>
            <w:vAlign w:val="bottom"/>
            <w:hideMark/>
            <w:tcPrChange w:id="7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211224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 </w:t>
            </w:r>
          </w:p>
        </w:tc>
      </w:tr>
      <w:tr w:rsidR="00B1474B" w:rsidRPr="00B1474B" w14:paraId="1693F302" w14:textId="77777777" w:rsidTr="00D053DE">
        <w:trPr>
          <w:trHeight w:val="288"/>
          <w:trPrChange w:id="7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3D717F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Change w:id="7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DBE7A6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24447854</w:t>
            </w:r>
          </w:p>
        </w:tc>
        <w:tc>
          <w:tcPr>
            <w:tcW w:w="774" w:type="pct"/>
            <w:tcBorders>
              <w:top w:val="nil"/>
              <w:left w:val="nil"/>
              <w:bottom w:val="single" w:sz="4" w:space="0" w:color="auto"/>
              <w:right w:val="single" w:sz="4" w:space="0" w:color="auto"/>
            </w:tcBorders>
            <w:shd w:val="clear" w:color="auto" w:fill="auto"/>
            <w:noWrap/>
            <w:vAlign w:val="bottom"/>
            <w:hideMark/>
            <w:tcPrChange w:id="7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F6A92F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7.140,00 </w:t>
            </w:r>
          </w:p>
        </w:tc>
      </w:tr>
      <w:tr w:rsidR="00B1474B" w:rsidRPr="00B1474B" w14:paraId="6197267D" w14:textId="77777777" w:rsidTr="00D053DE">
        <w:trPr>
          <w:trHeight w:val="288"/>
          <w:trPrChange w:id="7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4DE43D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Change w:id="7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DDD0D6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24447918</w:t>
            </w:r>
          </w:p>
        </w:tc>
        <w:tc>
          <w:tcPr>
            <w:tcW w:w="774" w:type="pct"/>
            <w:tcBorders>
              <w:top w:val="nil"/>
              <w:left w:val="nil"/>
              <w:bottom w:val="single" w:sz="4" w:space="0" w:color="auto"/>
              <w:right w:val="single" w:sz="4" w:space="0" w:color="auto"/>
            </w:tcBorders>
            <w:shd w:val="clear" w:color="auto" w:fill="auto"/>
            <w:noWrap/>
            <w:vAlign w:val="bottom"/>
            <w:hideMark/>
            <w:tcPrChange w:id="7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4573B9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6.260,00 </w:t>
            </w:r>
          </w:p>
        </w:tc>
      </w:tr>
      <w:tr w:rsidR="00B1474B" w:rsidRPr="00B1474B" w14:paraId="54668B00" w14:textId="77777777" w:rsidTr="00D053DE">
        <w:trPr>
          <w:trHeight w:val="288"/>
          <w:trPrChange w:id="7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AC808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7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ACC4D5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96505</w:t>
            </w:r>
          </w:p>
        </w:tc>
        <w:tc>
          <w:tcPr>
            <w:tcW w:w="774" w:type="pct"/>
            <w:tcBorders>
              <w:top w:val="nil"/>
              <w:left w:val="nil"/>
              <w:bottom w:val="single" w:sz="4" w:space="0" w:color="auto"/>
              <w:right w:val="single" w:sz="4" w:space="0" w:color="auto"/>
            </w:tcBorders>
            <w:shd w:val="clear" w:color="auto" w:fill="auto"/>
            <w:noWrap/>
            <w:vAlign w:val="bottom"/>
            <w:hideMark/>
            <w:tcPrChange w:id="7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AC0757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1.861,64 </w:t>
            </w:r>
          </w:p>
        </w:tc>
      </w:tr>
      <w:tr w:rsidR="00B1474B" w:rsidRPr="00B1474B" w14:paraId="3E12313D" w14:textId="77777777" w:rsidTr="00D053DE">
        <w:trPr>
          <w:trHeight w:val="288"/>
          <w:trPrChange w:id="7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EF711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7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8D357E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96504</w:t>
            </w:r>
          </w:p>
        </w:tc>
        <w:tc>
          <w:tcPr>
            <w:tcW w:w="774" w:type="pct"/>
            <w:tcBorders>
              <w:top w:val="nil"/>
              <w:left w:val="nil"/>
              <w:bottom w:val="single" w:sz="4" w:space="0" w:color="auto"/>
              <w:right w:val="single" w:sz="4" w:space="0" w:color="auto"/>
            </w:tcBorders>
            <w:shd w:val="clear" w:color="auto" w:fill="auto"/>
            <w:noWrap/>
            <w:vAlign w:val="bottom"/>
            <w:hideMark/>
            <w:tcPrChange w:id="7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EDF0D6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905,58 </w:t>
            </w:r>
          </w:p>
        </w:tc>
      </w:tr>
      <w:tr w:rsidR="00B1474B" w:rsidRPr="00B1474B" w14:paraId="61203104" w14:textId="77777777" w:rsidTr="00D053DE">
        <w:trPr>
          <w:trHeight w:val="288"/>
          <w:trPrChange w:id="7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F7BE8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7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D56662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51131</w:t>
            </w:r>
          </w:p>
        </w:tc>
        <w:tc>
          <w:tcPr>
            <w:tcW w:w="774" w:type="pct"/>
            <w:tcBorders>
              <w:top w:val="nil"/>
              <w:left w:val="nil"/>
              <w:bottom w:val="single" w:sz="4" w:space="0" w:color="auto"/>
              <w:right w:val="single" w:sz="4" w:space="0" w:color="auto"/>
            </w:tcBorders>
            <w:shd w:val="clear" w:color="auto" w:fill="auto"/>
            <w:noWrap/>
            <w:vAlign w:val="bottom"/>
            <w:hideMark/>
            <w:tcPrChange w:id="7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69946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859,25 </w:t>
            </w:r>
          </w:p>
        </w:tc>
      </w:tr>
      <w:tr w:rsidR="00B1474B" w:rsidRPr="00B1474B" w14:paraId="225F8A8B" w14:textId="77777777" w:rsidTr="00D053DE">
        <w:trPr>
          <w:trHeight w:val="288"/>
          <w:trPrChange w:id="7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05425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 A. DOS SANTOS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7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3CDEB6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22686</w:t>
            </w:r>
          </w:p>
        </w:tc>
        <w:tc>
          <w:tcPr>
            <w:tcW w:w="774" w:type="pct"/>
            <w:tcBorders>
              <w:top w:val="nil"/>
              <w:left w:val="nil"/>
              <w:bottom w:val="single" w:sz="4" w:space="0" w:color="auto"/>
              <w:right w:val="single" w:sz="4" w:space="0" w:color="auto"/>
            </w:tcBorders>
            <w:shd w:val="clear" w:color="auto" w:fill="auto"/>
            <w:noWrap/>
            <w:vAlign w:val="bottom"/>
            <w:hideMark/>
            <w:tcPrChange w:id="7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DCD91D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250,00 </w:t>
            </w:r>
          </w:p>
        </w:tc>
      </w:tr>
      <w:tr w:rsidR="00B1474B" w:rsidRPr="00B1474B" w14:paraId="135CD57C" w14:textId="77777777" w:rsidTr="00D053DE">
        <w:trPr>
          <w:trHeight w:val="288"/>
          <w:trPrChange w:id="7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652AFE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7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D329CE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478159</w:t>
            </w:r>
          </w:p>
        </w:tc>
        <w:tc>
          <w:tcPr>
            <w:tcW w:w="774" w:type="pct"/>
            <w:tcBorders>
              <w:top w:val="nil"/>
              <w:left w:val="nil"/>
              <w:bottom w:val="single" w:sz="4" w:space="0" w:color="auto"/>
              <w:right w:val="single" w:sz="4" w:space="0" w:color="auto"/>
            </w:tcBorders>
            <w:shd w:val="clear" w:color="auto" w:fill="auto"/>
            <w:noWrap/>
            <w:vAlign w:val="bottom"/>
            <w:hideMark/>
            <w:tcPrChange w:id="7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9BA83B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458,85 </w:t>
            </w:r>
          </w:p>
        </w:tc>
      </w:tr>
      <w:tr w:rsidR="00B1474B" w:rsidRPr="00B1474B" w14:paraId="288532A1" w14:textId="77777777" w:rsidTr="00D053DE">
        <w:trPr>
          <w:trHeight w:val="288"/>
          <w:trPrChange w:id="7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76B82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7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482D22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478285</w:t>
            </w:r>
          </w:p>
        </w:tc>
        <w:tc>
          <w:tcPr>
            <w:tcW w:w="774" w:type="pct"/>
            <w:tcBorders>
              <w:top w:val="nil"/>
              <w:left w:val="nil"/>
              <w:bottom w:val="single" w:sz="4" w:space="0" w:color="auto"/>
              <w:right w:val="single" w:sz="4" w:space="0" w:color="auto"/>
            </w:tcBorders>
            <w:shd w:val="clear" w:color="auto" w:fill="auto"/>
            <w:noWrap/>
            <w:vAlign w:val="bottom"/>
            <w:hideMark/>
            <w:tcPrChange w:id="7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9C43DD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1.118,39 </w:t>
            </w:r>
          </w:p>
        </w:tc>
      </w:tr>
      <w:tr w:rsidR="00B1474B" w:rsidRPr="00B1474B" w14:paraId="77536A4E" w14:textId="77777777" w:rsidTr="00D053DE">
        <w:trPr>
          <w:trHeight w:val="288"/>
          <w:trPrChange w:id="7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8F415F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ARCELORMITTAL BRASIL S.A.</w:t>
            </w:r>
          </w:p>
        </w:tc>
        <w:tc>
          <w:tcPr>
            <w:tcW w:w="1141" w:type="pct"/>
            <w:tcBorders>
              <w:top w:val="nil"/>
              <w:left w:val="nil"/>
              <w:bottom w:val="single" w:sz="4" w:space="0" w:color="auto"/>
              <w:right w:val="single" w:sz="4" w:space="0" w:color="auto"/>
            </w:tcBorders>
            <w:shd w:val="clear" w:color="auto" w:fill="auto"/>
            <w:noWrap/>
            <w:vAlign w:val="center"/>
            <w:hideMark/>
            <w:tcPrChange w:id="7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6FA950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2744193</w:t>
            </w:r>
          </w:p>
        </w:tc>
        <w:tc>
          <w:tcPr>
            <w:tcW w:w="774" w:type="pct"/>
            <w:tcBorders>
              <w:top w:val="nil"/>
              <w:left w:val="nil"/>
              <w:bottom w:val="single" w:sz="4" w:space="0" w:color="auto"/>
              <w:right w:val="single" w:sz="4" w:space="0" w:color="auto"/>
            </w:tcBorders>
            <w:shd w:val="clear" w:color="auto" w:fill="auto"/>
            <w:noWrap/>
            <w:vAlign w:val="bottom"/>
            <w:hideMark/>
            <w:tcPrChange w:id="7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633ABD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1.112,50 </w:t>
            </w:r>
          </w:p>
        </w:tc>
      </w:tr>
      <w:tr w:rsidR="00B1474B" w:rsidRPr="00B1474B" w14:paraId="7DB1CD19" w14:textId="77777777" w:rsidTr="00D053DE">
        <w:trPr>
          <w:trHeight w:val="288"/>
          <w:trPrChange w:id="7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6223C6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ARCELORMITTAL BRASIL S.A.</w:t>
            </w:r>
          </w:p>
        </w:tc>
        <w:tc>
          <w:tcPr>
            <w:tcW w:w="1141" w:type="pct"/>
            <w:tcBorders>
              <w:top w:val="nil"/>
              <w:left w:val="nil"/>
              <w:bottom w:val="single" w:sz="4" w:space="0" w:color="auto"/>
              <w:right w:val="single" w:sz="4" w:space="0" w:color="auto"/>
            </w:tcBorders>
            <w:shd w:val="clear" w:color="auto" w:fill="auto"/>
            <w:noWrap/>
            <w:vAlign w:val="center"/>
            <w:hideMark/>
            <w:tcPrChange w:id="7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A7518C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274194</w:t>
            </w:r>
          </w:p>
        </w:tc>
        <w:tc>
          <w:tcPr>
            <w:tcW w:w="774" w:type="pct"/>
            <w:tcBorders>
              <w:top w:val="nil"/>
              <w:left w:val="nil"/>
              <w:bottom w:val="single" w:sz="4" w:space="0" w:color="auto"/>
              <w:right w:val="single" w:sz="4" w:space="0" w:color="auto"/>
            </w:tcBorders>
            <w:shd w:val="clear" w:color="auto" w:fill="auto"/>
            <w:noWrap/>
            <w:vAlign w:val="bottom"/>
            <w:hideMark/>
            <w:tcPrChange w:id="7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94596A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2.314,00 </w:t>
            </w:r>
          </w:p>
        </w:tc>
      </w:tr>
      <w:tr w:rsidR="00B1474B" w:rsidRPr="00B1474B" w14:paraId="05553B91" w14:textId="77777777" w:rsidTr="00D053DE">
        <w:trPr>
          <w:trHeight w:val="288"/>
          <w:trPrChange w:id="7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916341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CENTRO SUL INDUSTRIA E COMERCIO DE PORTAS E JANELAS LTDA.</w:t>
            </w:r>
          </w:p>
        </w:tc>
        <w:tc>
          <w:tcPr>
            <w:tcW w:w="1141" w:type="pct"/>
            <w:tcBorders>
              <w:top w:val="nil"/>
              <w:left w:val="nil"/>
              <w:bottom w:val="single" w:sz="4" w:space="0" w:color="auto"/>
              <w:right w:val="single" w:sz="4" w:space="0" w:color="auto"/>
            </w:tcBorders>
            <w:shd w:val="clear" w:color="auto" w:fill="auto"/>
            <w:noWrap/>
            <w:vAlign w:val="center"/>
            <w:hideMark/>
            <w:tcPrChange w:id="7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3D9218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3340</w:t>
            </w:r>
          </w:p>
        </w:tc>
        <w:tc>
          <w:tcPr>
            <w:tcW w:w="774" w:type="pct"/>
            <w:tcBorders>
              <w:top w:val="nil"/>
              <w:left w:val="nil"/>
              <w:bottom w:val="single" w:sz="4" w:space="0" w:color="auto"/>
              <w:right w:val="single" w:sz="4" w:space="0" w:color="auto"/>
            </w:tcBorders>
            <w:shd w:val="clear" w:color="auto" w:fill="auto"/>
            <w:noWrap/>
            <w:vAlign w:val="bottom"/>
            <w:hideMark/>
            <w:tcPrChange w:id="7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BE7592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1.010,24 </w:t>
            </w:r>
          </w:p>
        </w:tc>
      </w:tr>
      <w:tr w:rsidR="00B1474B" w:rsidRPr="00B1474B" w14:paraId="79483EDA" w14:textId="77777777" w:rsidTr="00D053DE">
        <w:trPr>
          <w:trHeight w:val="288"/>
          <w:trPrChange w:id="7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1DAD4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7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323E13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219729</w:t>
            </w:r>
          </w:p>
        </w:tc>
        <w:tc>
          <w:tcPr>
            <w:tcW w:w="774" w:type="pct"/>
            <w:tcBorders>
              <w:top w:val="nil"/>
              <w:left w:val="nil"/>
              <w:bottom w:val="single" w:sz="4" w:space="0" w:color="auto"/>
              <w:right w:val="single" w:sz="4" w:space="0" w:color="auto"/>
            </w:tcBorders>
            <w:shd w:val="clear" w:color="auto" w:fill="auto"/>
            <w:noWrap/>
            <w:vAlign w:val="bottom"/>
            <w:hideMark/>
            <w:tcPrChange w:id="7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28311A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5.070,80 </w:t>
            </w:r>
          </w:p>
        </w:tc>
      </w:tr>
      <w:tr w:rsidR="00B1474B" w:rsidRPr="00B1474B" w14:paraId="6E8EC676" w14:textId="77777777" w:rsidTr="00D053DE">
        <w:trPr>
          <w:trHeight w:val="288"/>
          <w:trPrChange w:id="7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A02A9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BAKOF PLASTICOS LTDA</w:t>
            </w:r>
          </w:p>
        </w:tc>
        <w:tc>
          <w:tcPr>
            <w:tcW w:w="1141" w:type="pct"/>
            <w:tcBorders>
              <w:top w:val="nil"/>
              <w:left w:val="nil"/>
              <w:bottom w:val="single" w:sz="4" w:space="0" w:color="auto"/>
              <w:right w:val="single" w:sz="4" w:space="0" w:color="auto"/>
            </w:tcBorders>
            <w:shd w:val="clear" w:color="auto" w:fill="auto"/>
            <w:noWrap/>
            <w:vAlign w:val="center"/>
            <w:hideMark/>
            <w:tcPrChange w:id="7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28E6A9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303845</w:t>
            </w:r>
          </w:p>
        </w:tc>
        <w:tc>
          <w:tcPr>
            <w:tcW w:w="774" w:type="pct"/>
            <w:tcBorders>
              <w:top w:val="nil"/>
              <w:left w:val="nil"/>
              <w:bottom w:val="single" w:sz="4" w:space="0" w:color="auto"/>
              <w:right w:val="single" w:sz="4" w:space="0" w:color="auto"/>
            </w:tcBorders>
            <w:shd w:val="clear" w:color="auto" w:fill="auto"/>
            <w:noWrap/>
            <w:vAlign w:val="bottom"/>
            <w:hideMark/>
            <w:tcPrChange w:id="7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C9B581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18.550,00 </w:t>
            </w:r>
          </w:p>
        </w:tc>
      </w:tr>
      <w:tr w:rsidR="00B1474B" w:rsidRPr="00B1474B" w14:paraId="564D0662" w14:textId="77777777" w:rsidTr="00D053DE">
        <w:trPr>
          <w:trHeight w:val="288"/>
          <w:trPrChange w:id="7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6609CE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TOPPING FORROS - EIRELI</w:t>
            </w:r>
          </w:p>
        </w:tc>
        <w:tc>
          <w:tcPr>
            <w:tcW w:w="1141" w:type="pct"/>
            <w:tcBorders>
              <w:top w:val="nil"/>
              <w:left w:val="nil"/>
              <w:bottom w:val="single" w:sz="4" w:space="0" w:color="auto"/>
              <w:right w:val="single" w:sz="4" w:space="0" w:color="auto"/>
            </w:tcBorders>
            <w:shd w:val="clear" w:color="auto" w:fill="auto"/>
            <w:noWrap/>
            <w:vAlign w:val="center"/>
            <w:hideMark/>
            <w:tcPrChange w:id="7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370CD8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12744</w:t>
            </w:r>
          </w:p>
        </w:tc>
        <w:tc>
          <w:tcPr>
            <w:tcW w:w="774" w:type="pct"/>
            <w:tcBorders>
              <w:top w:val="nil"/>
              <w:left w:val="nil"/>
              <w:bottom w:val="single" w:sz="4" w:space="0" w:color="auto"/>
              <w:right w:val="single" w:sz="4" w:space="0" w:color="auto"/>
            </w:tcBorders>
            <w:shd w:val="clear" w:color="auto" w:fill="auto"/>
            <w:noWrap/>
            <w:vAlign w:val="bottom"/>
            <w:hideMark/>
            <w:tcPrChange w:id="7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98A362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47.151,00 </w:t>
            </w:r>
          </w:p>
        </w:tc>
      </w:tr>
      <w:tr w:rsidR="00B1474B" w:rsidRPr="00B1474B" w14:paraId="7F521E76" w14:textId="77777777" w:rsidTr="00D053DE">
        <w:trPr>
          <w:trHeight w:val="288"/>
          <w:trPrChange w:id="7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FAB39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INTERBRAS MATERIAIS DE ACABAMENTO LTDA</w:t>
            </w:r>
          </w:p>
        </w:tc>
        <w:tc>
          <w:tcPr>
            <w:tcW w:w="1141" w:type="pct"/>
            <w:tcBorders>
              <w:top w:val="nil"/>
              <w:left w:val="nil"/>
              <w:bottom w:val="single" w:sz="4" w:space="0" w:color="auto"/>
              <w:right w:val="single" w:sz="4" w:space="0" w:color="auto"/>
            </w:tcBorders>
            <w:shd w:val="clear" w:color="auto" w:fill="auto"/>
            <w:noWrap/>
            <w:vAlign w:val="center"/>
            <w:hideMark/>
            <w:tcPrChange w:id="7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3C9A25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198</w:t>
            </w:r>
          </w:p>
        </w:tc>
        <w:tc>
          <w:tcPr>
            <w:tcW w:w="774" w:type="pct"/>
            <w:tcBorders>
              <w:top w:val="nil"/>
              <w:left w:val="nil"/>
              <w:bottom w:val="single" w:sz="4" w:space="0" w:color="auto"/>
              <w:right w:val="single" w:sz="4" w:space="0" w:color="auto"/>
            </w:tcBorders>
            <w:shd w:val="clear" w:color="auto" w:fill="auto"/>
            <w:noWrap/>
            <w:vAlign w:val="bottom"/>
            <w:hideMark/>
            <w:tcPrChange w:id="7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964E92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10.383,40 </w:t>
            </w:r>
          </w:p>
        </w:tc>
      </w:tr>
      <w:tr w:rsidR="00B1474B" w:rsidRPr="00B1474B" w14:paraId="497DA5BF" w14:textId="77777777" w:rsidTr="00D053DE">
        <w:trPr>
          <w:trHeight w:val="288"/>
          <w:trPrChange w:id="7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67A12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CENTRO SUL INDUSTRIA E COMERCIO DE PORTAS E JANELAS LTDA.</w:t>
            </w:r>
          </w:p>
        </w:tc>
        <w:tc>
          <w:tcPr>
            <w:tcW w:w="1141" w:type="pct"/>
            <w:tcBorders>
              <w:top w:val="nil"/>
              <w:left w:val="nil"/>
              <w:bottom w:val="single" w:sz="4" w:space="0" w:color="auto"/>
              <w:right w:val="single" w:sz="4" w:space="0" w:color="auto"/>
            </w:tcBorders>
            <w:shd w:val="clear" w:color="auto" w:fill="auto"/>
            <w:noWrap/>
            <w:vAlign w:val="center"/>
            <w:hideMark/>
            <w:tcPrChange w:id="7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E9D706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3339</w:t>
            </w:r>
          </w:p>
        </w:tc>
        <w:tc>
          <w:tcPr>
            <w:tcW w:w="774" w:type="pct"/>
            <w:tcBorders>
              <w:top w:val="nil"/>
              <w:left w:val="nil"/>
              <w:bottom w:val="single" w:sz="4" w:space="0" w:color="auto"/>
              <w:right w:val="single" w:sz="4" w:space="0" w:color="auto"/>
            </w:tcBorders>
            <w:shd w:val="clear" w:color="auto" w:fill="auto"/>
            <w:noWrap/>
            <w:vAlign w:val="bottom"/>
            <w:hideMark/>
            <w:tcPrChange w:id="7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8ED7A6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3.049,74 </w:t>
            </w:r>
          </w:p>
        </w:tc>
      </w:tr>
      <w:tr w:rsidR="00B1474B" w:rsidRPr="00B1474B" w14:paraId="05DF7530" w14:textId="77777777" w:rsidTr="00D053DE">
        <w:trPr>
          <w:trHeight w:val="288"/>
          <w:trPrChange w:id="7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7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44C729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7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3D5F64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96502</w:t>
            </w:r>
          </w:p>
        </w:tc>
        <w:tc>
          <w:tcPr>
            <w:tcW w:w="774" w:type="pct"/>
            <w:tcBorders>
              <w:top w:val="nil"/>
              <w:left w:val="nil"/>
              <w:bottom w:val="single" w:sz="4" w:space="0" w:color="auto"/>
              <w:right w:val="single" w:sz="4" w:space="0" w:color="auto"/>
            </w:tcBorders>
            <w:shd w:val="clear" w:color="auto" w:fill="auto"/>
            <w:noWrap/>
            <w:vAlign w:val="bottom"/>
            <w:hideMark/>
            <w:tcPrChange w:id="7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2551A5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817,90 </w:t>
            </w:r>
          </w:p>
        </w:tc>
      </w:tr>
      <w:tr w:rsidR="00B1474B" w:rsidRPr="00B1474B" w14:paraId="47A4F75D" w14:textId="77777777" w:rsidTr="00D053DE">
        <w:trPr>
          <w:trHeight w:val="288"/>
          <w:trPrChange w:id="8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89F6B2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8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6DECAA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50711</w:t>
            </w:r>
          </w:p>
        </w:tc>
        <w:tc>
          <w:tcPr>
            <w:tcW w:w="774" w:type="pct"/>
            <w:tcBorders>
              <w:top w:val="nil"/>
              <w:left w:val="nil"/>
              <w:bottom w:val="single" w:sz="4" w:space="0" w:color="auto"/>
              <w:right w:val="single" w:sz="4" w:space="0" w:color="auto"/>
            </w:tcBorders>
            <w:shd w:val="clear" w:color="auto" w:fill="auto"/>
            <w:noWrap/>
            <w:vAlign w:val="bottom"/>
            <w:hideMark/>
            <w:tcPrChange w:id="8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C1047F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520,46 </w:t>
            </w:r>
          </w:p>
        </w:tc>
      </w:tr>
      <w:tr w:rsidR="00B1474B" w:rsidRPr="00B1474B" w14:paraId="1B58A8A0" w14:textId="77777777" w:rsidTr="00D053DE">
        <w:trPr>
          <w:trHeight w:val="288"/>
          <w:trPrChange w:id="8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EB28CB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WN ARGILAS E CERAMICAS LTDA</w:t>
            </w:r>
          </w:p>
        </w:tc>
        <w:tc>
          <w:tcPr>
            <w:tcW w:w="1141" w:type="pct"/>
            <w:tcBorders>
              <w:top w:val="nil"/>
              <w:left w:val="nil"/>
              <w:bottom w:val="single" w:sz="4" w:space="0" w:color="auto"/>
              <w:right w:val="single" w:sz="4" w:space="0" w:color="auto"/>
            </w:tcBorders>
            <w:shd w:val="clear" w:color="auto" w:fill="auto"/>
            <w:noWrap/>
            <w:vAlign w:val="center"/>
            <w:hideMark/>
            <w:tcPrChange w:id="8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2CD31D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166</w:t>
            </w:r>
          </w:p>
        </w:tc>
        <w:tc>
          <w:tcPr>
            <w:tcW w:w="774" w:type="pct"/>
            <w:tcBorders>
              <w:top w:val="nil"/>
              <w:left w:val="nil"/>
              <w:bottom w:val="single" w:sz="4" w:space="0" w:color="auto"/>
              <w:right w:val="single" w:sz="4" w:space="0" w:color="auto"/>
            </w:tcBorders>
            <w:shd w:val="clear" w:color="auto" w:fill="auto"/>
            <w:noWrap/>
            <w:vAlign w:val="bottom"/>
            <w:hideMark/>
            <w:tcPrChange w:id="8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4FD7AB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3.360,00 </w:t>
            </w:r>
          </w:p>
        </w:tc>
      </w:tr>
      <w:tr w:rsidR="00B1474B" w:rsidRPr="00B1474B" w14:paraId="101F623B" w14:textId="77777777" w:rsidTr="00D053DE">
        <w:trPr>
          <w:trHeight w:val="288"/>
          <w:trPrChange w:id="8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49D12D" w14:textId="77777777" w:rsidR="00B1474B" w:rsidRPr="00B1474B" w:rsidRDefault="00B1474B" w:rsidP="00B1474B">
            <w:pPr>
              <w:rPr>
                <w:rFonts w:ascii="Calibri" w:hAnsi="Calibri" w:cs="Calibri"/>
                <w:sz w:val="20"/>
                <w:szCs w:val="20"/>
              </w:rPr>
            </w:pPr>
            <w:proofErr w:type="gramStart"/>
            <w:r w:rsidRPr="00B1474B">
              <w:rPr>
                <w:rFonts w:ascii="Calibri" w:hAnsi="Calibri" w:cs="Calibri"/>
                <w:sz w:val="20"/>
                <w:szCs w:val="20"/>
              </w:rPr>
              <w:t>MANFRIN ,</w:t>
            </w:r>
            <w:proofErr w:type="gramEnd"/>
            <w:r w:rsidRPr="00B1474B">
              <w:rPr>
                <w:rFonts w:ascii="Calibri" w:hAnsi="Calibri" w:cs="Calibri"/>
                <w:sz w:val="20"/>
                <w:szCs w:val="20"/>
              </w:rPr>
              <w:t xml:space="preserve"> CASSEB &amp; CIA LTDA</w:t>
            </w:r>
          </w:p>
        </w:tc>
        <w:tc>
          <w:tcPr>
            <w:tcW w:w="1141" w:type="pct"/>
            <w:tcBorders>
              <w:top w:val="nil"/>
              <w:left w:val="nil"/>
              <w:bottom w:val="single" w:sz="4" w:space="0" w:color="auto"/>
              <w:right w:val="single" w:sz="4" w:space="0" w:color="auto"/>
            </w:tcBorders>
            <w:shd w:val="clear" w:color="auto" w:fill="auto"/>
            <w:noWrap/>
            <w:vAlign w:val="center"/>
            <w:hideMark/>
            <w:tcPrChange w:id="8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1EA770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55164</w:t>
            </w:r>
          </w:p>
        </w:tc>
        <w:tc>
          <w:tcPr>
            <w:tcW w:w="774" w:type="pct"/>
            <w:tcBorders>
              <w:top w:val="nil"/>
              <w:left w:val="nil"/>
              <w:bottom w:val="single" w:sz="4" w:space="0" w:color="auto"/>
              <w:right w:val="single" w:sz="4" w:space="0" w:color="auto"/>
            </w:tcBorders>
            <w:shd w:val="clear" w:color="auto" w:fill="auto"/>
            <w:noWrap/>
            <w:vAlign w:val="bottom"/>
            <w:hideMark/>
            <w:tcPrChange w:id="8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AE50C8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1.858,00 </w:t>
            </w:r>
          </w:p>
        </w:tc>
      </w:tr>
      <w:tr w:rsidR="00B1474B" w:rsidRPr="00B1474B" w14:paraId="2B8F2CBE" w14:textId="77777777" w:rsidTr="00D053DE">
        <w:trPr>
          <w:trHeight w:val="288"/>
          <w:trPrChange w:id="8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F081F3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Change w:id="8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5A25A2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4767</w:t>
            </w:r>
          </w:p>
        </w:tc>
        <w:tc>
          <w:tcPr>
            <w:tcW w:w="774" w:type="pct"/>
            <w:tcBorders>
              <w:top w:val="nil"/>
              <w:left w:val="nil"/>
              <w:bottom w:val="single" w:sz="4" w:space="0" w:color="auto"/>
              <w:right w:val="single" w:sz="4" w:space="0" w:color="auto"/>
            </w:tcBorders>
            <w:shd w:val="clear" w:color="auto" w:fill="auto"/>
            <w:noWrap/>
            <w:vAlign w:val="bottom"/>
            <w:hideMark/>
            <w:tcPrChange w:id="8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0691D2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1.232,50 </w:t>
            </w:r>
          </w:p>
        </w:tc>
      </w:tr>
      <w:tr w:rsidR="00B1474B" w:rsidRPr="00B1474B" w14:paraId="65D7C55C" w14:textId="77777777" w:rsidTr="00D053DE">
        <w:trPr>
          <w:trHeight w:val="288"/>
          <w:trPrChange w:id="8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EB43FE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8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4035FD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478849</w:t>
            </w:r>
          </w:p>
        </w:tc>
        <w:tc>
          <w:tcPr>
            <w:tcW w:w="774" w:type="pct"/>
            <w:tcBorders>
              <w:top w:val="nil"/>
              <w:left w:val="nil"/>
              <w:bottom w:val="single" w:sz="4" w:space="0" w:color="auto"/>
              <w:right w:val="single" w:sz="4" w:space="0" w:color="auto"/>
            </w:tcBorders>
            <w:shd w:val="clear" w:color="auto" w:fill="auto"/>
            <w:noWrap/>
            <w:vAlign w:val="bottom"/>
            <w:hideMark/>
            <w:tcPrChange w:id="8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07FE74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3.192,14 </w:t>
            </w:r>
          </w:p>
        </w:tc>
      </w:tr>
      <w:tr w:rsidR="00B1474B" w:rsidRPr="00B1474B" w14:paraId="0251BFEB" w14:textId="77777777" w:rsidTr="00D053DE">
        <w:trPr>
          <w:trHeight w:val="288"/>
          <w:trPrChange w:id="8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BB5A5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GESSO NORTE LTDA</w:t>
            </w:r>
          </w:p>
        </w:tc>
        <w:tc>
          <w:tcPr>
            <w:tcW w:w="1141" w:type="pct"/>
            <w:tcBorders>
              <w:top w:val="nil"/>
              <w:left w:val="nil"/>
              <w:bottom w:val="single" w:sz="4" w:space="0" w:color="auto"/>
              <w:right w:val="single" w:sz="4" w:space="0" w:color="auto"/>
            </w:tcBorders>
            <w:shd w:val="clear" w:color="auto" w:fill="auto"/>
            <w:noWrap/>
            <w:vAlign w:val="center"/>
            <w:hideMark/>
            <w:tcPrChange w:id="8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B84FE5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78</w:t>
            </w:r>
          </w:p>
        </w:tc>
        <w:tc>
          <w:tcPr>
            <w:tcW w:w="774" w:type="pct"/>
            <w:tcBorders>
              <w:top w:val="nil"/>
              <w:left w:val="nil"/>
              <w:bottom w:val="single" w:sz="4" w:space="0" w:color="auto"/>
              <w:right w:val="single" w:sz="4" w:space="0" w:color="auto"/>
            </w:tcBorders>
            <w:shd w:val="clear" w:color="auto" w:fill="auto"/>
            <w:noWrap/>
            <w:vAlign w:val="bottom"/>
            <w:hideMark/>
            <w:tcPrChange w:id="8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81D2CF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10.875,00 </w:t>
            </w:r>
          </w:p>
        </w:tc>
      </w:tr>
      <w:tr w:rsidR="00B1474B" w:rsidRPr="00B1474B" w14:paraId="3679C123" w14:textId="77777777" w:rsidTr="00D053DE">
        <w:trPr>
          <w:trHeight w:val="288"/>
          <w:trPrChange w:id="8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53C4DD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Change w:id="8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5834F8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813</w:t>
            </w:r>
          </w:p>
        </w:tc>
        <w:tc>
          <w:tcPr>
            <w:tcW w:w="774" w:type="pct"/>
            <w:tcBorders>
              <w:top w:val="nil"/>
              <w:left w:val="nil"/>
              <w:bottom w:val="single" w:sz="4" w:space="0" w:color="auto"/>
              <w:right w:val="single" w:sz="4" w:space="0" w:color="auto"/>
            </w:tcBorders>
            <w:shd w:val="clear" w:color="auto" w:fill="auto"/>
            <w:noWrap/>
            <w:vAlign w:val="bottom"/>
            <w:hideMark/>
            <w:tcPrChange w:id="8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98DF84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5.447,80 </w:t>
            </w:r>
          </w:p>
        </w:tc>
      </w:tr>
      <w:tr w:rsidR="00B1474B" w:rsidRPr="00B1474B" w14:paraId="340DA35B" w14:textId="77777777" w:rsidTr="00D053DE">
        <w:trPr>
          <w:trHeight w:val="288"/>
          <w:trPrChange w:id="8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7F3284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8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65D912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52331</w:t>
            </w:r>
          </w:p>
        </w:tc>
        <w:tc>
          <w:tcPr>
            <w:tcW w:w="774" w:type="pct"/>
            <w:tcBorders>
              <w:top w:val="nil"/>
              <w:left w:val="nil"/>
              <w:bottom w:val="single" w:sz="4" w:space="0" w:color="auto"/>
              <w:right w:val="single" w:sz="4" w:space="0" w:color="auto"/>
            </w:tcBorders>
            <w:shd w:val="clear" w:color="auto" w:fill="auto"/>
            <w:noWrap/>
            <w:vAlign w:val="bottom"/>
            <w:hideMark/>
            <w:tcPrChange w:id="8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E9638C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1.924,72 </w:t>
            </w:r>
          </w:p>
        </w:tc>
      </w:tr>
      <w:tr w:rsidR="00B1474B" w:rsidRPr="00B1474B" w14:paraId="25FA17A6" w14:textId="77777777" w:rsidTr="00D053DE">
        <w:trPr>
          <w:trHeight w:val="288"/>
          <w:trPrChange w:id="8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40AB3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Change w:id="8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DF4DF3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5081</w:t>
            </w:r>
          </w:p>
        </w:tc>
        <w:tc>
          <w:tcPr>
            <w:tcW w:w="774" w:type="pct"/>
            <w:tcBorders>
              <w:top w:val="nil"/>
              <w:left w:val="nil"/>
              <w:bottom w:val="single" w:sz="4" w:space="0" w:color="auto"/>
              <w:right w:val="single" w:sz="4" w:space="0" w:color="auto"/>
            </w:tcBorders>
            <w:shd w:val="clear" w:color="auto" w:fill="auto"/>
            <w:noWrap/>
            <w:vAlign w:val="bottom"/>
            <w:hideMark/>
            <w:tcPrChange w:id="8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6249F2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431,20 </w:t>
            </w:r>
          </w:p>
        </w:tc>
      </w:tr>
      <w:tr w:rsidR="00B1474B" w:rsidRPr="00B1474B" w14:paraId="7549658F" w14:textId="77777777" w:rsidTr="00D053DE">
        <w:trPr>
          <w:trHeight w:val="288"/>
          <w:trPrChange w:id="8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6A008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Change w:id="8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BA381A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5091</w:t>
            </w:r>
          </w:p>
        </w:tc>
        <w:tc>
          <w:tcPr>
            <w:tcW w:w="774" w:type="pct"/>
            <w:tcBorders>
              <w:top w:val="nil"/>
              <w:left w:val="nil"/>
              <w:bottom w:val="single" w:sz="4" w:space="0" w:color="auto"/>
              <w:right w:val="single" w:sz="4" w:space="0" w:color="auto"/>
            </w:tcBorders>
            <w:shd w:val="clear" w:color="auto" w:fill="auto"/>
            <w:noWrap/>
            <w:vAlign w:val="bottom"/>
            <w:hideMark/>
            <w:tcPrChange w:id="8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AB2B7F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431,20 </w:t>
            </w:r>
          </w:p>
        </w:tc>
      </w:tr>
      <w:tr w:rsidR="00B1474B" w:rsidRPr="00B1474B" w14:paraId="7AD39296" w14:textId="77777777" w:rsidTr="00D053DE">
        <w:trPr>
          <w:trHeight w:val="288"/>
          <w:trPrChange w:id="8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CA1A6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Change w:id="8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364D4F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5071</w:t>
            </w:r>
          </w:p>
        </w:tc>
        <w:tc>
          <w:tcPr>
            <w:tcW w:w="774" w:type="pct"/>
            <w:tcBorders>
              <w:top w:val="nil"/>
              <w:left w:val="nil"/>
              <w:bottom w:val="single" w:sz="4" w:space="0" w:color="auto"/>
              <w:right w:val="single" w:sz="4" w:space="0" w:color="auto"/>
            </w:tcBorders>
            <w:shd w:val="clear" w:color="auto" w:fill="auto"/>
            <w:noWrap/>
            <w:vAlign w:val="bottom"/>
            <w:hideMark/>
            <w:tcPrChange w:id="8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E4BBE6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646,80 </w:t>
            </w:r>
          </w:p>
        </w:tc>
      </w:tr>
      <w:tr w:rsidR="00B1474B" w:rsidRPr="00B1474B" w14:paraId="5AC63673" w14:textId="77777777" w:rsidTr="00D053DE">
        <w:trPr>
          <w:trHeight w:val="288"/>
          <w:trPrChange w:id="8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AB6E4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Change w:id="8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8B2F90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5061</w:t>
            </w:r>
          </w:p>
        </w:tc>
        <w:tc>
          <w:tcPr>
            <w:tcW w:w="774" w:type="pct"/>
            <w:tcBorders>
              <w:top w:val="nil"/>
              <w:left w:val="nil"/>
              <w:bottom w:val="single" w:sz="4" w:space="0" w:color="auto"/>
              <w:right w:val="single" w:sz="4" w:space="0" w:color="auto"/>
            </w:tcBorders>
            <w:shd w:val="clear" w:color="auto" w:fill="auto"/>
            <w:noWrap/>
            <w:vAlign w:val="bottom"/>
            <w:hideMark/>
            <w:tcPrChange w:id="8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507795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862,40 </w:t>
            </w:r>
          </w:p>
        </w:tc>
      </w:tr>
      <w:tr w:rsidR="00B1474B" w:rsidRPr="00B1474B" w14:paraId="3AA61177" w14:textId="77777777" w:rsidTr="00D053DE">
        <w:trPr>
          <w:trHeight w:val="288"/>
          <w:trPrChange w:id="8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23B6B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JOAO APARECIDO PADILHA JUNIOR</w:t>
            </w:r>
          </w:p>
        </w:tc>
        <w:tc>
          <w:tcPr>
            <w:tcW w:w="1141" w:type="pct"/>
            <w:tcBorders>
              <w:top w:val="nil"/>
              <w:left w:val="nil"/>
              <w:bottom w:val="single" w:sz="4" w:space="0" w:color="auto"/>
              <w:right w:val="single" w:sz="4" w:space="0" w:color="auto"/>
            </w:tcBorders>
            <w:shd w:val="clear" w:color="auto" w:fill="auto"/>
            <w:noWrap/>
            <w:vAlign w:val="center"/>
            <w:hideMark/>
            <w:tcPrChange w:id="8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22460C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w:t>
            </w:r>
          </w:p>
        </w:tc>
        <w:tc>
          <w:tcPr>
            <w:tcW w:w="774" w:type="pct"/>
            <w:tcBorders>
              <w:top w:val="nil"/>
              <w:left w:val="nil"/>
              <w:bottom w:val="single" w:sz="4" w:space="0" w:color="auto"/>
              <w:right w:val="single" w:sz="4" w:space="0" w:color="auto"/>
            </w:tcBorders>
            <w:shd w:val="clear" w:color="auto" w:fill="auto"/>
            <w:noWrap/>
            <w:vAlign w:val="bottom"/>
            <w:hideMark/>
            <w:tcPrChange w:id="8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8A12F7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4.274,16 </w:t>
            </w:r>
          </w:p>
        </w:tc>
      </w:tr>
      <w:tr w:rsidR="00B1474B" w:rsidRPr="00B1474B" w14:paraId="0EEF14AC" w14:textId="77777777" w:rsidTr="00D053DE">
        <w:trPr>
          <w:trHeight w:val="288"/>
          <w:trPrChange w:id="8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F8CF0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ADOGOMAR APARECIDO DOS SANTOS 29364665805</w:t>
            </w:r>
          </w:p>
        </w:tc>
        <w:tc>
          <w:tcPr>
            <w:tcW w:w="1141" w:type="pct"/>
            <w:tcBorders>
              <w:top w:val="nil"/>
              <w:left w:val="nil"/>
              <w:bottom w:val="single" w:sz="4" w:space="0" w:color="auto"/>
              <w:right w:val="single" w:sz="4" w:space="0" w:color="auto"/>
            </w:tcBorders>
            <w:shd w:val="clear" w:color="auto" w:fill="auto"/>
            <w:noWrap/>
            <w:vAlign w:val="center"/>
            <w:hideMark/>
            <w:tcPrChange w:id="8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72B46B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201952</w:t>
            </w:r>
          </w:p>
        </w:tc>
        <w:tc>
          <w:tcPr>
            <w:tcW w:w="774" w:type="pct"/>
            <w:tcBorders>
              <w:top w:val="nil"/>
              <w:left w:val="nil"/>
              <w:bottom w:val="single" w:sz="4" w:space="0" w:color="auto"/>
              <w:right w:val="single" w:sz="4" w:space="0" w:color="auto"/>
            </w:tcBorders>
            <w:shd w:val="clear" w:color="auto" w:fill="auto"/>
            <w:noWrap/>
            <w:vAlign w:val="bottom"/>
            <w:hideMark/>
            <w:tcPrChange w:id="8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244A80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3.000,00 </w:t>
            </w:r>
          </w:p>
        </w:tc>
      </w:tr>
      <w:tr w:rsidR="00B1474B" w:rsidRPr="00B1474B" w14:paraId="5B9C4043" w14:textId="77777777" w:rsidTr="00D053DE">
        <w:trPr>
          <w:trHeight w:val="288"/>
          <w:trPrChange w:id="8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4F8D53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COVILAR INDUSTRIA E COMERCIO DE MOVEIS LTDA</w:t>
            </w:r>
          </w:p>
        </w:tc>
        <w:tc>
          <w:tcPr>
            <w:tcW w:w="1141" w:type="pct"/>
            <w:tcBorders>
              <w:top w:val="nil"/>
              <w:left w:val="nil"/>
              <w:bottom w:val="single" w:sz="4" w:space="0" w:color="auto"/>
              <w:right w:val="single" w:sz="4" w:space="0" w:color="auto"/>
            </w:tcBorders>
            <w:shd w:val="clear" w:color="auto" w:fill="auto"/>
            <w:noWrap/>
            <w:vAlign w:val="center"/>
            <w:hideMark/>
            <w:tcPrChange w:id="8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9176FF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118</w:t>
            </w:r>
          </w:p>
        </w:tc>
        <w:tc>
          <w:tcPr>
            <w:tcW w:w="774" w:type="pct"/>
            <w:tcBorders>
              <w:top w:val="nil"/>
              <w:left w:val="nil"/>
              <w:bottom w:val="single" w:sz="4" w:space="0" w:color="auto"/>
              <w:right w:val="single" w:sz="4" w:space="0" w:color="auto"/>
            </w:tcBorders>
            <w:shd w:val="clear" w:color="auto" w:fill="auto"/>
            <w:noWrap/>
            <w:vAlign w:val="bottom"/>
            <w:hideMark/>
            <w:tcPrChange w:id="8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32E8B2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4.000,00 </w:t>
            </w:r>
          </w:p>
        </w:tc>
      </w:tr>
      <w:tr w:rsidR="00B1474B" w:rsidRPr="00B1474B" w14:paraId="518AB327" w14:textId="77777777" w:rsidTr="00D053DE">
        <w:trPr>
          <w:trHeight w:val="288"/>
          <w:trPrChange w:id="8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5A2B1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8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2333E7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52651</w:t>
            </w:r>
          </w:p>
        </w:tc>
        <w:tc>
          <w:tcPr>
            <w:tcW w:w="774" w:type="pct"/>
            <w:tcBorders>
              <w:top w:val="nil"/>
              <w:left w:val="nil"/>
              <w:bottom w:val="single" w:sz="4" w:space="0" w:color="auto"/>
              <w:right w:val="single" w:sz="4" w:space="0" w:color="auto"/>
            </w:tcBorders>
            <w:shd w:val="clear" w:color="auto" w:fill="auto"/>
            <w:noWrap/>
            <w:vAlign w:val="bottom"/>
            <w:hideMark/>
            <w:tcPrChange w:id="8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2F0F8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274,96 </w:t>
            </w:r>
          </w:p>
        </w:tc>
      </w:tr>
      <w:tr w:rsidR="00B1474B" w:rsidRPr="00B1474B" w14:paraId="45217C1B" w14:textId="77777777" w:rsidTr="00D053DE">
        <w:trPr>
          <w:trHeight w:val="288"/>
          <w:trPrChange w:id="8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07C03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Change w:id="8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16546F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815</w:t>
            </w:r>
          </w:p>
        </w:tc>
        <w:tc>
          <w:tcPr>
            <w:tcW w:w="774" w:type="pct"/>
            <w:tcBorders>
              <w:top w:val="nil"/>
              <w:left w:val="nil"/>
              <w:bottom w:val="single" w:sz="4" w:space="0" w:color="auto"/>
              <w:right w:val="single" w:sz="4" w:space="0" w:color="auto"/>
            </w:tcBorders>
            <w:shd w:val="clear" w:color="auto" w:fill="auto"/>
            <w:noWrap/>
            <w:vAlign w:val="bottom"/>
            <w:hideMark/>
            <w:tcPrChange w:id="8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560FEF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18.020,42 </w:t>
            </w:r>
          </w:p>
        </w:tc>
      </w:tr>
      <w:tr w:rsidR="00B1474B" w:rsidRPr="00B1474B" w14:paraId="5A8AD143" w14:textId="77777777" w:rsidTr="00D053DE">
        <w:trPr>
          <w:trHeight w:val="288"/>
          <w:trPrChange w:id="8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A2EAC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Change w:id="8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514CAD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24651930</w:t>
            </w:r>
          </w:p>
        </w:tc>
        <w:tc>
          <w:tcPr>
            <w:tcW w:w="774" w:type="pct"/>
            <w:tcBorders>
              <w:top w:val="nil"/>
              <w:left w:val="nil"/>
              <w:bottom w:val="single" w:sz="4" w:space="0" w:color="auto"/>
              <w:right w:val="single" w:sz="4" w:space="0" w:color="auto"/>
            </w:tcBorders>
            <w:shd w:val="clear" w:color="auto" w:fill="auto"/>
            <w:noWrap/>
            <w:vAlign w:val="bottom"/>
            <w:hideMark/>
            <w:tcPrChange w:id="8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9B7C84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7.924,49 </w:t>
            </w:r>
          </w:p>
        </w:tc>
      </w:tr>
      <w:tr w:rsidR="00B1474B" w:rsidRPr="00B1474B" w14:paraId="15DEEC78" w14:textId="77777777" w:rsidTr="00D053DE">
        <w:trPr>
          <w:trHeight w:val="288"/>
          <w:trPrChange w:id="8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8ADB2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WN ARGILAS E CERAMICAS LTDA</w:t>
            </w:r>
          </w:p>
        </w:tc>
        <w:tc>
          <w:tcPr>
            <w:tcW w:w="1141" w:type="pct"/>
            <w:tcBorders>
              <w:top w:val="nil"/>
              <w:left w:val="nil"/>
              <w:bottom w:val="single" w:sz="4" w:space="0" w:color="auto"/>
              <w:right w:val="single" w:sz="4" w:space="0" w:color="auto"/>
            </w:tcBorders>
            <w:shd w:val="clear" w:color="auto" w:fill="auto"/>
            <w:noWrap/>
            <w:vAlign w:val="center"/>
            <w:hideMark/>
            <w:tcPrChange w:id="8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C05F22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188</w:t>
            </w:r>
          </w:p>
        </w:tc>
        <w:tc>
          <w:tcPr>
            <w:tcW w:w="774" w:type="pct"/>
            <w:tcBorders>
              <w:top w:val="nil"/>
              <w:left w:val="nil"/>
              <w:bottom w:val="single" w:sz="4" w:space="0" w:color="auto"/>
              <w:right w:val="single" w:sz="4" w:space="0" w:color="auto"/>
            </w:tcBorders>
            <w:shd w:val="clear" w:color="auto" w:fill="auto"/>
            <w:noWrap/>
            <w:vAlign w:val="bottom"/>
            <w:hideMark/>
            <w:tcPrChange w:id="8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B28C37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3.840,00 </w:t>
            </w:r>
          </w:p>
        </w:tc>
      </w:tr>
      <w:tr w:rsidR="00B1474B" w:rsidRPr="00B1474B" w14:paraId="5551AF27" w14:textId="77777777" w:rsidTr="00D053DE">
        <w:trPr>
          <w:trHeight w:val="288"/>
          <w:trPrChange w:id="8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4227B6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8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9E5070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151</w:t>
            </w:r>
          </w:p>
        </w:tc>
        <w:tc>
          <w:tcPr>
            <w:tcW w:w="774" w:type="pct"/>
            <w:tcBorders>
              <w:top w:val="nil"/>
              <w:left w:val="nil"/>
              <w:bottom w:val="single" w:sz="4" w:space="0" w:color="auto"/>
              <w:right w:val="single" w:sz="4" w:space="0" w:color="auto"/>
            </w:tcBorders>
            <w:shd w:val="clear" w:color="auto" w:fill="auto"/>
            <w:noWrap/>
            <w:vAlign w:val="bottom"/>
            <w:hideMark/>
            <w:tcPrChange w:id="8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24B142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4626C51E" w14:textId="77777777" w:rsidTr="00D053DE">
        <w:trPr>
          <w:trHeight w:val="288"/>
          <w:trPrChange w:id="8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9B95C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Change w:id="8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72B464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24652337</w:t>
            </w:r>
          </w:p>
        </w:tc>
        <w:tc>
          <w:tcPr>
            <w:tcW w:w="774" w:type="pct"/>
            <w:tcBorders>
              <w:top w:val="nil"/>
              <w:left w:val="nil"/>
              <w:bottom w:val="single" w:sz="4" w:space="0" w:color="auto"/>
              <w:right w:val="single" w:sz="4" w:space="0" w:color="auto"/>
            </w:tcBorders>
            <w:shd w:val="clear" w:color="auto" w:fill="auto"/>
            <w:noWrap/>
            <w:vAlign w:val="bottom"/>
            <w:hideMark/>
            <w:tcPrChange w:id="8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233BEA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7.924,49 </w:t>
            </w:r>
          </w:p>
        </w:tc>
      </w:tr>
      <w:tr w:rsidR="00B1474B" w:rsidRPr="00B1474B" w14:paraId="597FE285" w14:textId="77777777" w:rsidTr="00D053DE">
        <w:trPr>
          <w:trHeight w:val="288"/>
          <w:trPrChange w:id="8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64FAD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Change w:id="8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4F72BD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24652590</w:t>
            </w:r>
          </w:p>
        </w:tc>
        <w:tc>
          <w:tcPr>
            <w:tcW w:w="774" w:type="pct"/>
            <w:tcBorders>
              <w:top w:val="nil"/>
              <w:left w:val="nil"/>
              <w:bottom w:val="single" w:sz="4" w:space="0" w:color="auto"/>
              <w:right w:val="single" w:sz="4" w:space="0" w:color="auto"/>
            </w:tcBorders>
            <w:shd w:val="clear" w:color="auto" w:fill="auto"/>
            <w:noWrap/>
            <w:vAlign w:val="bottom"/>
            <w:hideMark/>
            <w:tcPrChange w:id="8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959EA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7.978,55 </w:t>
            </w:r>
          </w:p>
        </w:tc>
      </w:tr>
      <w:tr w:rsidR="00B1474B" w:rsidRPr="00B1474B" w14:paraId="3BCEAF61" w14:textId="77777777" w:rsidTr="00D053DE">
        <w:trPr>
          <w:trHeight w:val="288"/>
          <w:trPrChange w:id="8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21FD2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Change w:id="8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4F8BBA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24652833</w:t>
            </w:r>
          </w:p>
        </w:tc>
        <w:tc>
          <w:tcPr>
            <w:tcW w:w="774" w:type="pct"/>
            <w:tcBorders>
              <w:top w:val="nil"/>
              <w:left w:val="nil"/>
              <w:bottom w:val="single" w:sz="4" w:space="0" w:color="auto"/>
              <w:right w:val="single" w:sz="4" w:space="0" w:color="auto"/>
            </w:tcBorders>
            <w:shd w:val="clear" w:color="auto" w:fill="auto"/>
            <w:noWrap/>
            <w:vAlign w:val="bottom"/>
            <w:hideMark/>
            <w:tcPrChange w:id="8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5438EE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5.662,20 </w:t>
            </w:r>
          </w:p>
        </w:tc>
      </w:tr>
      <w:tr w:rsidR="00B1474B" w:rsidRPr="00B1474B" w14:paraId="7D8D5601" w14:textId="77777777" w:rsidTr="00D053DE">
        <w:trPr>
          <w:trHeight w:val="288"/>
          <w:trPrChange w:id="8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32AE63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Change w:id="8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FCDCA5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24652962</w:t>
            </w:r>
          </w:p>
        </w:tc>
        <w:tc>
          <w:tcPr>
            <w:tcW w:w="774" w:type="pct"/>
            <w:tcBorders>
              <w:top w:val="nil"/>
              <w:left w:val="nil"/>
              <w:bottom w:val="single" w:sz="4" w:space="0" w:color="auto"/>
              <w:right w:val="single" w:sz="4" w:space="0" w:color="auto"/>
            </w:tcBorders>
            <w:shd w:val="clear" w:color="auto" w:fill="auto"/>
            <w:noWrap/>
            <w:vAlign w:val="bottom"/>
            <w:hideMark/>
            <w:tcPrChange w:id="8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4D8D5C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5.995,27 </w:t>
            </w:r>
          </w:p>
        </w:tc>
      </w:tr>
      <w:tr w:rsidR="00B1474B" w:rsidRPr="00B1474B" w14:paraId="42DA6F90" w14:textId="77777777" w:rsidTr="00D053DE">
        <w:trPr>
          <w:trHeight w:val="288"/>
          <w:trPrChange w:id="8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8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295F1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Change w:id="8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83209E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4798</w:t>
            </w:r>
          </w:p>
        </w:tc>
        <w:tc>
          <w:tcPr>
            <w:tcW w:w="774" w:type="pct"/>
            <w:tcBorders>
              <w:top w:val="nil"/>
              <w:left w:val="nil"/>
              <w:bottom w:val="single" w:sz="4" w:space="0" w:color="auto"/>
              <w:right w:val="single" w:sz="4" w:space="0" w:color="auto"/>
            </w:tcBorders>
            <w:shd w:val="clear" w:color="auto" w:fill="auto"/>
            <w:noWrap/>
            <w:vAlign w:val="bottom"/>
            <w:hideMark/>
            <w:tcPrChange w:id="8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2B41D7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1.112,80 </w:t>
            </w:r>
          </w:p>
        </w:tc>
      </w:tr>
      <w:tr w:rsidR="00B1474B" w:rsidRPr="00B1474B" w14:paraId="5AD10BF6" w14:textId="77777777" w:rsidTr="00D053DE">
        <w:trPr>
          <w:trHeight w:val="288"/>
          <w:trPrChange w:id="9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0F6B64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9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3BBF99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478168</w:t>
            </w:r>
          </w:p>
        </w:tc>
        <w:tc>
          <w:tcPr>
            <w:tcW w:w="774" w:type="pct"/>
            <w:tcBorders>
              <w:top w:val="nil"/>
              <w:left w:val="nil"/>
              <w:bottom w:val="single" w:sz="4" w:space="0" w:color="auto"/>
              <w:right w:val="single" w:sz="4" w:space="0" w:color="auto"/>
            </w:tcBorders>
            <w:shd w:val="clear" w:color="auto" w:fill="auto"/>
            <w:noWrap/>
            <w:vAlign w:val="bottom"/>
            <w:hideMark/>
            <w:tcPrChange w:id="9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D6305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2.317,73 </w:t>
            </w:r>
          </w:p>
        </w:tc>
      </w:tr>
      <w:tr w:rsidR="00B1474B" w:rsidRPr="00B1474B" w14:paraId="75B46CF4" w14:textId="77777777" w:rsidTr="00D053DE">
        <w:trPr>
          <w:trHeight w:val="288"/>
          <w:trPrChange w:id="9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0C4B41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9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53E648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480373</w:t>
            </w:r>
          </w:p>
        </w:tc>
        <w:tc>
          <w:tcPr>
            <w:tcW w:w="774" w:type="pct"/>
            <w:tcBorders>
              <w:top w:val="nil"/>
              <w:left w:val="nil"/>
              <w:bottom w:val="single" w:sz="4" w:space="0" w:color="auto"/>
              <w:right w:val="single" w:sz="4" w:space="0" w:color="auto"/>
            </w:tcBorders>
            <w:shd w:val="clear" w:color="auto" w:fill="auto"/>
            <w:noWrap/>
            <w:vAlign w:val="bottom"/>
            <w:hideMark/>
            <w:tcPrChange w:id="9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5A4288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1.163,82 </w:t>
            </w:r>
          </w:p>
        </w:tc>
      </w:tr>
      <w:tr w:rsidR="00B1474B" w:rsidRPr="00B1474B" w14:paraId="0E5CFACD" w14:textId="77777777" w:rsidTr="00D053DE">
        <w:trPr>
          <w:trHeight w:val="288"/>
          <w:trPrChange w:id="9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C4D4A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9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B1E3EC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97446</w:t>
            </w:r>
          </w:p>
        </w:tc>
        <w:tc>
          <w:tcPr>
            <w:tcW w:w="774" w:type="pct"/>
            <w:tcBorders>
              <w:top w:val="nil"/>
              <w:left w:val="nil"/>
              <w:bottom w:val="single" w:sz="4" w:space="0" w:color="auto"/>
              <w:right w:val="single" w:sz="4" w:space="0" w:color="auto"/>
            </w:tcBorders>
            <w:shd w:val="clear" w:color="auto" w:fill="auto"/>
            <w:noWrap/>
            <w:vAlign w:val="bottom"/>
            <w:hideMark/>
            <w:tcPrChange w:id="9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25ABEF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2.957,11 </w:t>
            </w:r>
          </w:p>
        </w:tc>
      </w:tr>
      <w:tr w:rsidR="00B1474B" w:rsidRPr="00B1474B" w14:paraId="2BBEA349" w14:textId="77777777" w:rsidTr="00D053DE">
        <w:trPr>
          <w:trHeight w:val="288"/>
          <w:trPrChange w:id="9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00E419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9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DF83E9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479806</w:t>
            </w:r>
          </w:p>
        </w:tc>
        <w:tc>
          <w:tcPr>
            <w:tcW w:w="774" w:type="pct"/>
            <w:tcBorders>
              <w:top w:val="nil"/>
              <w:left w:val="nil"/>
              <w:bottom w:val="single" w:sz="4" w:space="0" w:color="auto"/>
              <w:right w:val="single" w:sz="4" w:space="0" w:color="auto"/>
            </w:tcBorders>
            <w:shd w:val="clear" w:color="auto" w:fill="auto"/>
            <w:noWrap/>
            <w:vAlign w:val="bottom"/>
            <w:hideMark/>
            <w:tcPrChange w:id="9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786DC5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893,70 </w:t>
            </w:r>
          </w:p>
        </w:tc>
      </w:tr>
      <w:tr w:rsidR="00B1474B" w:rsidRPr="00B1474B" w14:paraId="22B95893" w14:textId="77777777" w:rsidTr="00D053DE">
        <w:trPr>
          <w:trHeight w:val="288"/>
          <w:trPrChange w:id="9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8AE02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9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9C6916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479793</w:t>
            </w:r>
          </w:p>
        </w:tc>
        <w:tc>
          <w:tcPr>
            <w:tcW w:w="774" w:type="pct"/>
            <w:tcBorders>
              <w:top w:val="nil"/>
              <w:left w:val="nil"/>
              <w:bottom w:val="single" w:sz="4" w:space="0" w:color="auto"/>
              <w:right w:val="single" w:sz="4" w:space="0" w:color="auto"/>
            </w:tcBorders>
            <w:shd w:val="clear" w:color="auto" w:fill="auto"/>
            <w:noWrap/>
            <w:vAlign w:val="bottom"/>
            <w:hideMark/>
            <w:tcPrChange w:id="9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1C44C8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188,21 </w:t>
            </w:r>
          </w:p>
        </w:tc>
      </w:tr>
      <w:tr w:rsidR="00B1474B" w:rsidRPr="00B1474B" w14:paraId="77A27104" w14:textId="77777777" w:rsidTr="00D053DE">
        <w:trPr>
          <w:trHeight w:val="288"/>
          <w:trPrChange w:id="9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B87BE5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9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19DFF9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53221</w:t>
            </w:r>
          </w:p>
        </w:tc>
        <w:tc>
          <w:tcPr>
            <w:tcW w:w="774" w:type="pct"/>
            <w:tcBorders>
              <w:top w:val="nil"/>
              <w:left w:val="nil"/>
              <w:bottom w:val="single" w:sz="4" w:space="0" w:color="auto"/>
              <w:right w:val="single" w:sz="4" w:space="0" w:color="auto"/>
            </w:tcBorders>
            <w:shd w:val="clear" w:color="auto" w:fill="auto"/>
            <w:noWrap/>
            <w:vAlign w:val="bottom"/>
            <w:hideMark/>
            <w:tcPrChange w:id="9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56465C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999,28 </w:t>
            </w:r>
          </w:p>
        </w:tc>
      </w:tr>
      <w:tr w:rsidR="00B1474B" w:rsidRPr="00B1474B" w14:paraId="7223A218" w14:textId="77777777" w:rsidTr="00D053DE">
        <w:trPr>
          <w:trHeight w:val="288"/>
          <w:trPrChange w:id="9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DD696D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9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C65C7F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53211</w:t>
            </w:r>
          </w:p>
        </w:tc>
        <w:tc>
          <w:tcPr>
            <w:tcW w:w="774" w:type="pct"/>
            <w:tcBorders>
              <w:top w:val="nil"/>
              <w:left w:val="nil"/>
              <w:bottom w:val="single" w:sz="4" w:space="0" w:color="auto"/>
              <w:right w:val="single" w:sz="4" w:space="0" w:color="auto"/>
            </w:tcBorders>
            <w:shd w:val="clear" w:color="auto" w:fill="auto"/>
            <w:noWrap/>
            <w:vAlign w:val="bottom"/>
            <w:hideMark/>
            <w:tcPrChange w:id="9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7B627D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785,60 </w:t>
            </w:r>
          </w:p>
        </w:tc>
      </w:tr>
      <w:tr w:rsidR="00B1474B" w:rsidRPr="00B1474B" w14:paraId="380E2A6A" w14:textId="77777777" w:rsidTr="00D053DE">
        <w:trPr>
          <w:trHeight w:val="288"/>
          <w:trPrChange w:id="9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0E72F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9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15E794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480563</w:t>
            </w:r>
          </w:p>
        </w:tc>
        <w:tc>
          <w:tcPr>
            <w:tcW w:w="774" w:type="pct"/>
            <w:tcBorders>
              <w:top w:val="nil"/>
              <w:left w:val="nil"/>
              <w:bottom w:val="single" w:sz="4" w:space="0" w:color="auto"/>
              <w:right w:val="single" w:sz="4" w:space="0" w:color="auto"/>
            </w:tcBorders>
            <w:shd w:val="clear" w:color="auto" w:fill="auto"/>
            <w:noWrap/>
            <w:vAlign w:val="bottom"/>
            <w:hideMark/>
            <w:tcPrChange w:id="9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05F6E1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558,10 </w:t>
            </w:r>
          </w:p>
        </w:tc>
      </w:tr>
      <w:tr w:rsidR="00B1474B" w:rsidRPr="00B1474B" w14:paraId="69A61BB0" w14:textId="77777777" w:rsidTr="00D053DE">
        <w:trPr>
          <w:trHeight w:val="288"/>
          <w:trPrChange w:id="9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7DECB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9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3EFEC6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480561</w:t>
            </w:r>
          </w:p>
        </w:tc>
        <w:tc>
          <w:tcPr>
            <w:tcW w:w="774" w:type="pct"/>
            <w:tcBorders>
              <w:top w:val="nil"/>
              <w:left w:val="nil"/>
              <w:bottom w:val="single" w:sz="4" w:space="0" w:color="auto"/>
              <w:right w:val="single" w:sz="4" w:space="0" w:color="auto"/>
            </w:tcBorders>
            <w:shd w:val="clear" w:color="auto" w:fill="auto"/>
            <w:noWrap/>
            <w:vAlign w:val="bottom"/>
            <w:hideMark/>
            <w:tcPrChange w:id="9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64CC17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669,47 </w:t>
            </w:r>
          </w:p>
        </w:tc>
      </w:tr>
      <w:tr w:rsidR="00B1474B" w:rsidRPr="00B1474B" w14:paraId="45DFC4C7" w14:textId="77777777" w:rsidTr="00D053DE">
        <w:trPr>
          <w:trHeight w:val="288"/>
          <w:trPrChange w:id="9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48110A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ELETRO TRANSOL IND E COMERCIO MAT ELETRICOS LTDA</w:t>
            </w:r>
          </w:p>
        </w:tc>
        <w:tc>
          <w:tcPr>
            <w:tcW w:w="1141" w:type="pct"/>
            <w:tcBorders>
              <w:top w:val="nil"/>
              <w:left w:val="nil"/>
              <w:bottom w:val="single" w:sz="4" w:space="0" w:color="auto"/>
              <w:right w:val="single" w:sz="4" w:space="0" w:color="auto"/>
            </w:tcBorders>
            <w:shd w:val="clear" w:color="auto" w:fill="auto"/>
            <w:noWrap/>
            <w:vAlign w:val="center"/>
            <w:hideMark/>
            <w:tcPrChange w:id="9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6685E6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208069</w:t>
            </w:r>
          </w:p>
        </w:tc>
        <w:tc>
          <w:tcPr>
            <w:tcW w:w="774" w:type="pct"/>
            <w:tcBorders>
              <w:top w:val="nil"/>
              <w:left w:val="nil"/>
              <w:bottom w:val="single" w:sz="4" w:space="0" w:color="auto"/>
              <w:right w:val="single" w:sz="4" w:space="0" w:color="auto"/>
            </w:tcBorders>
            <w:shd w:val="clear" w:color="auto" w:fill="auto"/>
            <w:noWrap/>
            <w:vAlign w:val="bottom"/>
            <w:hideMark/>
            <w:tcPrChange w:id="9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CF9CAA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1.947,78 </w:t>
            </w:r>
          </w:p>
        </w:tc>
      </w:tr>
      <w:tr w:rsidR="00B1474B" w:rsidRPr="00B1474B" w14:paraId="39758BDC" w14:textId="77777777" w:rsidTr="00D053DE">
        <w:trPr>
          <w:trHeight w:val="288"/>
          <w:trPrChange w:id="9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48CDFF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ELETRO CIDADE DE BARRETOS - EIRELI</w:t>
            </w:r>
          </w:p>
        </w:tc>
        <w:tc>
          <w:tcPr>
            <w:tcW w:w="1141" w:type="pct"/>
            <w:tcBorders>
              <w:top w:val="nil"/>
              <w:left w:val="nil"/>
              <w:bottom w:val="single" w:sz="4" w:space="0" w:color="auto"/>
              <w:right w:val="single" w:sz="4" w:space="0" w:color="auto"/>
            </w:tcBorders>
            <w:shd w:val="clear" w:color="auto" w:fill="auto"/>
            <w:noWrap/>
            <w:vAlign w:val="center"/>
            <w:hideMark/>
            <w:tcPrChange w:id="9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B798A4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17592</w:t>
            </w:r>
          </w:p>
        </w:tc>
        <w:tc>
          <w:tcPr>
            <w:tcW w:w="774" w:type="pct"/>
            <w:tcBorders>
              <w:top w:val="nil"/>
              <w:left w:val="nil"/>
              <w:bottom w:val="single" w:sz="4" w:space="0" w:color="auto"/>
              <w:right w:val="single" w:sz="4" w:space="0" w:color="auto"/>
            </w:tcBorders>
            <w:shd w:val="clear" w:color="auto" w:fill="auto"/>
            <w:noWrap/>
            <w:vAlign w:val="bottom"/>
            <w:hideMark/>
            <w:tcPrChange w:id="9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0BACDC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13.000,00 </w:t>
            </w:r>
          </w:p>
        </w:tc>
      </w:tr>
      <w:tr w:rsidR="00B1474B" w:rsidRPr="00B1474B" w14:paraId="0F89B45A" w14:textId="77777777" w:rsidTr="00D053DE">
        <w:trPr>
          <w:trHeight w:val="288"/>
          <w:trPrChange w:id="9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D8349B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ELETRO CIDADE DE BARRETOS - EIRELI</w:t>
            </w:r>
          </w:p>
        </w:tc>
        <w:tc>
          <w:tcPr>
            <w:tcW w:w="1141" w:type="pct"/>
            <w:tcBorders>
              <w:top w:val="nil"/>
              <w:left w:val="nil"/>
              <w:bottom w:val="single" w:sz="4" w:space="0" w:color="auto"/>
              <w:right w:val="single" w:sz="4" w:space="0" w:color="auto"/>
            </w:tcBorders>
            <w:shd w:val="clear" w:color="auto" w:fill="auto"/>
            <w:noWrap/>
            <w:vAlign w:val="center"/>
            <w:hideMark/>
            <w:tcPrChange w:id="9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0AFE6A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11041</w:t>
            </w:r>
          </w:p>
        </w:tc>
        <w:tc>
          <w:tcPr>
            <w:tcW w:w="774" w:type="pct"/>
            <w:tcBorders>
              <w:top w:val="nil"/>
              <w:left w:val="nil"/>
              <w:bottom w:val="single" w:sz="4" w:space="0" w:color="auto"/>
              <w:right w:val="single" w:sz="4" w:space="0" w:color="auto"/>
            </w:tcBorders>
            <w:shd w:val="clear" w:color="auto" w:fill="auto"/>
            <w:noWrap/>
            <w:vAlign w:val="bottom"/>
            <w:hideMark/>
            <w:tcPrChange w:id="9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7310B4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3.341,80 </w:t>
            </w:r>
          </w:p>
        </w:tc>
      </w:tr>
      <w:tr w:rsidR="00B1474B" w:rsidRPr="00B1474B" w14:paraId="68607BA1" w14:textId="77777777" w:rsidTr="00D053DE">
        <w:trPr>
          <w:trHeight w:val="288"/>
          <w:trPrChange w:id="9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D89E3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9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13A5C5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53371</w:t>
            </w:r>
          </w:p>
        </w:tc>
        <w:tc>
          <w:tcPr>
            <w:tcW w:w="774" w:type="pct"/>
            <w:tcBorders>
              <w:top w:val="nil"/>
              <w:left w:val="nil"/>
              <w:bottom w:val="single" w:sz="4" w:space="0" w:color="auto"/>
              <w:right w:val="single" w:sz="4" w:space="0" w:color="auto"/>
            </w:tcBorders>
            <w:shd w:val="clear" w:color="auto" w:fill="auto"/>
            <w:noWrap/>
            <w:vAlign w:val="bottom"/>
            <w:hideMark/>
            <w:tcPrChange w:id="9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6F4CCC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549,92 </w:t>
            </w:r>
          </w:p>
        </w:tc>
      </w:tr>
      <w:tr w:rsidR="00B1474B" w:rsidRPr="00B1474B" w14:paraId="163E5BBD" w14:textId="77777777" w:rsidTr="00D053DE">
        <w:trPr>
          <w:trHeight w:val="288"/>
          <w:trPrChange w:id="9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73C18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CARLOS R. PIMENTA</w:t>
            </w:r>
          </w:p>
        </w:tc>
        <w:tc>
          <w:tcPr>
            <w:tcW w:w="1141" w:type="pct"/>
            <w:tcBorders>
              <w:top w:val="nil"/>
              <w:left w:val="nil"/>
              <w:bottom w:val="single" w:sz="4" w:space="0" w:color="auto"/>
              <w:right w:val="single" w:sz="4" w:space="0" w:color="auto"/>
            </w:tcBorders>
            <w:shd w:val="clear" w:color="auto" w:fill="auto"/>
            <w:noWrap/>
            <w:vAlign w:val="center"/>
            <w:hideMark/>
            <w:tcPrChange w:id="9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BD4436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791</w:t>
            </w:r>
          </w:p>
        </w:tc>
        <w:tc>
          <w:tcPr>
            <w:tcW w:w="774" w:type="pct"/>
            <w:tcBorders>
              <w:top w:val="nil"/>
              <w:left w:val="nil"/>
              <w:bottom w:val="single" w:sz="4" w:space="0" w:color="auto"/>
              <w:right w:val="single" w:sz="4" w:space="0" w:color="auto"/>
            </w:tcBorders>
            <w:shd w:val="clear" w:color="auto" w:fill="auto"/>
            <w:noWrap/>
            <w:vAlign w:val="bottom"/>
            <w:hideMark/>
            <w:tcPrChange w:id="9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92B1E8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4.500,00 </w:t>
            </w:r>
          </w:p>
        </w:tc>
      </w:tr>
      <w:tr w:rsidR="00B1474B" w:rsidRPr="00B1474B" w14:paraId="1F780B68" w14:textId="77777777" w:rsidTr="00D053DE">
        <w:trPr>
          <w:trHeight w:val="288"/>
          <w:trPrChange w:id="9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52147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9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4E7D28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121566</w:t>
            </w:r>
          </w:p>
        </w:tc>
        <w:tc>
          <w:tcPr>
            <w:tcW w:w="774" w:type="pct"/>
            <w:tcBorders>
              <w:top w:val="nil"/>
              <w:left w:val="nil"/>
              <w:bottom w:val="single" w:sz="4" w:space="0" w:color="auto"/>
              <w:right w:val="single" w:sz="4" w:space="0" w:color="auto"/>
            </w:tcBorders>
            <w:shd w:val="clear" w:color="auto" w:fill="auto"/>
            <w:noWrap/>
            <w:vAlign w:val="bottom"/>
            <w:hideMark/>
            <w:tcPrChange w:id="9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C85436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3.000,00 </w:t>
            </w:r>
          </w:p>
        </w:tc>
      </w:tr>
      <w:tr w:rsidR="00B1474B" w:rsidRPr="00B1474B" w14:paraId="55780C72" w14:textId="77777777" w:rsidTr="00D053DE">
        <w:trPr>
          <w:trHeight w:val="288"/>
          <w:trPrChange w:id="9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5A5CC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TOPPING FORROS - EIRELI</w:t>
            </w:r>
          </w:p>
        </w:tc>
        <w:tc>
          <w:tcPr>
            <w:tcW w:w="1141" w:type="pct"/>
            <w:tcBorders>
              <w:top w:val="nil"/>
              <w:left w:val="nil"/>
              <w:bottom w:val="single" w:sz="4" w:space="0" w:color="auto"/>
              <w:right w:val="single" w:sz="4" w:space="0" w:color="auto"/>
            </w:tcBorders>
            <w:shd w:val="clear" w:color="auto" w:fill="auto"/>
            <w:noWrap/>
            <w:vAlign w:val="center"/>
            <w:hideMark/>
            <w:tcPrChange w:id="9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4A67A3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12877</w:t>
            </w:r>
          </w:p>
        </w:tc>
        <w:tc>
          <w:tcPr>
            <w:tcW w:w="774" w:type="pct"/>
            <w:tcBorders>
              <w:top w:val="nil"/>
              <w:left w:val="nil"/>
              <w:bottom w:val="single" w:sz="4" w:space="0" w:color="auto"/>
              <w:right w:val="single" w:sz="4" w:space="0" w:color="auto"/>
            </w:tcBorders>
            <w:shd w:val="clear" w:color="auto" w:fill="auto"/>
            <w:noWrap/>
            <w:vAlign w:val="bottom"/>
            <w:hideMark/>
            <w:tcPrChange w:id="9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1AB58B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6.157,00 </w:t>
            </w:r>
          </w:p>
        </w:tc>
      </w:tr>
      <w:tr w:rsidR="00B1474B" w:rsidRPr="00B1474B" w14:paraId="4509EDE6" w14:textId="77777777" w:rsidTr="00D053DE">
        <w:trPr>
          <w:trHeight w:val="288"/>
          <w:trPrChange w:id="9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9825DD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RIACO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9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956AE3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185021</w:t>
            </w:r>
          </w:p>
        </w:tc>
        <w:tc>
          <w:tcPr>
            <w:tcW w:w="774" w:type="pct"/>
            <w:tcBorders>
              <w:top w:val="nil"/>
              <w:left w:val="nil"/>
              <w:bottom w:val="single" w:sz="4" w:space="0" w:color="auto"/>
              <w:right w:val="single" w:sz="4" w:space="0" w:color="auto"/>
            </w:tcBorders>
            <w:shd w:val="clear" w:color="auto" w:fill="auto"/>
            <w:noWrap/>
            <w:vAlign w:val="bottom"/>
            <w:hideMark/>
            <w:tcPrChange w:id="9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D6634F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500,00 </w:t>
            </w:r>
          </w:p>
        </w:tc>
      </w:tr>
      <w:tr w:rsidR="00B1474B" w:rsidRPr="00B1474B" w14:paraId="5855737B" w14:textId="77777777" w:rsidTr="00D053DE">
        <w:trPr>
          <w:trHeight w:val="288"/>
          <w:trPrChange w:id="9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8F85D0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9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B16CD6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222297</w:t>
            </w:r>
          </w:p>
        </w:tc>
        <w:tc>
          <w:tcPr>
            <w:tcW w:w="774" w:type="pct"/>
            <w:tcBorders>
              <w:top w:val="nil"/>
              <w:left w:val="nil"/>
              <w:bottom w:val="single" w:sz="4" w:space="0" w:color="auto"/>
              <w:right w:val="single" w:sz="4" w:space="0" w:color="auto"/>
            </w:tcBorders>
            <w:shd w:val="clear" w:color="auto" w:fill="auto"/>
            <w:noWrap/>
            <w:vAlign w:val="bottom"/>
            <w:hideMark/>
            <w:tcPrChange w:id="9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4D206A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5.350,80 </w:t>
            </w:r>
          </w:p>
        </w:tc>
      </w:tr>
      <w:tr w:rsidR="00B1474B" w:rsidRPr="00B1474B" w14:paraId="0DBFD662" w14:textId="77777777" w:rsidTr="00D053DE">
        <w:trPr>
          <w:trHeight w:val="288"/>
          <w:trPrChange w:id="9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13C0E7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9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8041B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2782</w:t>
            </w:r>
          </w:p>
        </w:tc>
        <w:tc>
          <w:tcPr>
            <w:tcW w:w="774" w:type="pct"/>
            <w:tcBorders>
              <w:top w:val="nil"/>
              <w:left w:val="nil"/>
              <w:bottom w:val="single" w:sz="4" w:space="0" w:color="auto"/>
              <w:right w:val="single" w:sz="4" w:space="0" w:color="auto"/>
            </w:tcBorders>
            <w:shd w:val="clear" w:color="auto" w:fill="auto"/>
            <w:noWrap/>
            <w:vAlign w:val="bottom"/>
            <w:hideMark/>
            <w:tcPrChange w:id="9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092E09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7ACC5879" w14:textId="77777777" w:rsidTr="00D053DE">
        <w:trPr>
          <w:trHeight w:val="288"/>
          <w:trPrChange w:id="9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901D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9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AD9135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139</w:t>
            </w:r>
          </w:p>
        </w:tc>
        <w:tc>
          <w:tcPr>
            <w:tcW w:w="774" w:type="pct"/>
            <w:tcBorders>
              <w:top w:val="nil"/>
              <w:left w:val="nil"/>
              <w:bottom w:val="single" w:sz="4" w:space="0" w:color="auto"/>
              <w:right w:val="single" w:sz="4" w:space="0" w:color="auto"/>
            </w:tcBorders>
            <w:shd w:val="clear" w:color="auto" w:fill="auto"/>
            <w:noWrap/>
            <w:vAlign w:val="bottom"/>
            <w:hideMark/>
            <w:tcPrChange w:id="9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4C8EA2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23.414,00 </w:t>
            </w:r>
          </w:p>
        </w:tc>
      </w:tr>
      <w:tr w:rsidR="00B1474B" w:rsidRPr="00B1474B" w14:paraId="4AAC1B2B" w14:textId="77777777" w:rsidTr="00D053DE">
        <w:trPr>
          <w:trHeight w:val="288"/>
          <w:trPrChange w:id="9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6B068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9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0E64A8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53561</w:t>
            </w:r>
          </w:p>
        </w:tc>
        <w:tc>
          <w:tcPr>
            <w:tcW w:w="774" w:type="pct"/>
            <w:tcBorders>
              <w:top w:val="nil"/>
              <w:left w:val="nil"/>
              <w:bottom w:val="single" w:sz="4" w:space="0" w:color="auto"/>
              <w:right w:val="single" w:sz="4" w:space="0" w:color="auto"/>
            </w:tcBorders>
            <w:shd w:val="clear" w:color="auto" w:fill="auto"/>
            <w:noWrap/>
            <w:vAlign w:val="bottom"/>
            <w:hideMark/>
            <w:tcPrChange w:id="9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DC5DC9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982,00 </w:t>
            </w:r>
          </w:p>
        </w:tc>
      </w:tr>
      <w:tr w:rsidR="00B1474B" w:rsidRPr="00B1474B" w14:paraId="3D74A240" w14:textId="77777777" w:rsidTr="00D053DE">
        <w:trPr>
          <w:trHeight w:val="288"/>
          <w:trPrChange w:id="9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9B1A3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9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448E2F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53551</w:t>
            </w:r>
          </w:p>
        </w:tc>
        <w:tc>
          <w:tcPr>
            <w:tcW w:w="774" w:type="pct"/>
            <w:tcBorders>
              <w:top w:val="nil"/>
              <w:left w:val="nil"/>
              <w:bottom w:val="single" w:sz="4" w:space="0" w:color="auto"/>
              <w:right w:val="single" w:sz="4" w:space="0" w:color="auto"/>
            </w:tcBorders>
            <w:shd w:val="clear" w:color="auto" w:fill="auto"/>
            <w:noWrap/>
            <w:vAlign w:val="bottom"/>
            <w:hideMark/>
            <w:tcPrChange w:id="9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B378EF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10.409,20 </w:t>
            </w:r>
          </w:p>
        </w:tc>
      </w:tr>
      <w:tr w:rsidR="00B1474B" w:rsidRPr="00B1474B" w14:paraId="339285C8" w14:textId="77777777" w:rsidTr="00D053DE">
        <w:trPr>
          <w:trHeight w:val="288"/>
          <w:trPrChange w:id="9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E81492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9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0DFC66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481957</w:t>
            </w:r>
          </w:p>
        </w:tc>
        <w:tc>
          <w:tcPr>
            <w:tcW w:w="774" w:type="pct"/>
            <w:tcBorders>
              <w:top w:val="nil"/>
              <w:left w:val="nil"/>
              <w:bottom w:val="single" w:sz="4" w:space="0" w:color="auto"/>
              <w:right w:val="single" w:sz="4" w:space="0" w:color="auto"/>
            </w:tcBorders>
            <w:shd w:val="clear" w:color="auto" w:fill="auto"/>
            <w:noWrap/>
            <w:vAlign w:val="bottom"/>
            <w:hideMark/>
            <w:tcPrChange w:id="9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3CABBC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2.503,46 </w:t>
            </w:r>
          </w:p>
        </w:tc>
      </w:tr>
      <w:tr w:rsidR="00B1474B" w:rsidRPr="00B1474B" w14:paraId="35E1F674" w14:textId="77777777" w:rsidTr="00D053DE">
        <w:trPr>
          <w:trHeight w:val="288"/>
          <w:trPrChange w:id="9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23096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ELETRO CIDADE DE BARRETOS - EIRELI</w:t>
            </w:r>
          </w:p>
        </w:tc>
        <w:tc>
          <w:tcPr>
            <w:tcW w:w="1141" w:type="pct"/>
            <w:tcBorders>
              <w:top w:val="nil"/>
              <w:left w:val="nil"/>
              <w:bottom w:val="single" w:sz="4" w:space="0" w:color="auto"/>
              <w:right w:val="single" w:sz="4" w:space="0" w:color="auto"/>
            </w:tcBorders>
            <w:shd w:val="clear" w:color="auto" w:fill="auto"/>
            <w:noWrap/>
            <w:vAlign w:val="center"/>
            <w:hideMark/>
            <w:tcPrChange w:id="9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62BCDE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17598</w:t>
            </w:r>
          </w:p>
        </w:tc>
        <w:tc>
          <w:tcPr>
            <w:tcW w:w="774" w:type="pct"/>
            <w:tcBorders>
              <w:top w:val="nil"/>
              <w:left w:val="nil"/>
              <w:bottom w:val="single" w:sz="4" w:space="0" w:color="auto"/>
              <w:right w:val="single" w:sz="4" w:space="0" w:color="auto"/>
            </w:tcBorders>
            <w:shd w:val="clear" w:color="auto" w:fill="auto"/>
            <w:noWrap/>
            <w:vAlign w:val="bottom"/>
            <w:hideMark/>
            <w:tcPrChange w:id="9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98607B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7.120,00 </w:t>
            </w:r>
          </w:p>
        </w:tc>
      </w:tr>
      <w:tr w:rsidR="00B1474B" w:rsidRPr="00B1474B" w14:paraId="42BFCBCF" w14:textId="77777777" w:rsidTr="00D053DE">
        <w:trPr>
          <w:trHeight w:val="288"/>
          <w:trPrChange w:id="9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9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8B8A23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9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E3435A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55641</w:t>
            </w:r>
          </w:p>
        </w:tc>
        <w:tc>
          <w:tcPr>
            <w:tcW w:w="774" w:type="pct"/>
            <w:tcBorders>
              <w:top w:val="nil"/>
              <w:left w:val="nil"/>
              <w:bottom w:val="single" w:sz="4" w:space="0" w:color="auto"/>
              <w:right w:val="single" w:sz="4" w:space="0" w:color="auto"/>
            </w:tcBorders>
            <w:shd w:val="clear" w:color="auto" w:fill="auto"/>
            <w:noWrap/>
            <w:vAlign w:val="bottom"/>
            <w:hideMark/>
            <w:tcPrChange w:id="9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3FA41E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687,40 </w:t>
            </w:r>
          </w:p>
        </w:tc>
      </w:tr>
      <w:tr w:rsidR="00B1474B" w:rsidRPr="00B1474B" w14:paraId="69D5919C" w14:textId="77777777" w:rsidTr="00D053DE">
        <w:trPr>
          <w:trHeight w:val="288"/>
          <w:trPrChange w:id="10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2FA8C3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ARIVALDO ZOCAL - EIRELI</w:t>
            </w:r>
          </w:p>
        </w:tc>
        <w:tc>
          <w:tcPr>
            <w:tcW w:w="1141" w:type="pct"/>
            <w:tcBorders>
              <w:top w:val="nil"/>
              <w:left w:val="nil"/>
              <w:bottom w:val="single" w:sz="4" w:space="0" w:color="auto"/>
              <w:right w:val="single" w:sz="4" w:space="0" w:color="auto"/>
            </w:tcBorders>
            <w:shd w:val="clear" w:color="auto" w:fill="auto"/>
            <w:noWrap/>
            <w:vAlign w:val="center"/>
            <w:hideMark/>
            <w:tcPrChange w:id="10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0E1961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2432</w:t>
            </w:r>
          </w:p>
        </w:tc>
        <w:tc>
          <w:tcPr>
            <w:tcW w:w="774" w:type="pct"/>
            <w:tcBorders>
              <w:top w:val="nil"/>
              <w:left w:val="nil"/>
              <w:bottom w:val="single" w:sz="4" w:space="0" w:color="auto"/>
              <w:right w:val="single" w:sz="4" w:space="0" w:color="auto"/>
            </w:tcBorders>
            <w:shd w:val="clear" w:color="auto" w:fill="auto"/>
            <w:noWrap/>
            <w:vAlign w:val="bottom"/>
            <w:hideMark/>
            <w:tcPrChange w:id="10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94792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15.000,00 </w:t>
            </w:r>
          </w:p>
        </w:tc>
      </w:tr>
      <w:tr w:rsidR="00B1474B" w:rsidRPr="00B1474B" w14:paraId="5C524DE5" w14:textId="77777777" w:rsidTr="00D053DE">
        <w:trPr>
          <w:trHeight w:val="288"/>
          <w:trPrChange w:id="10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4000E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ARIVALDO ZOCAL - EIRELI</w:t>
            </w:r>
          </w:p>
        </w:tc>
        <w:tc>
          <w:tcPr>
            <w:tcW w:w="1141" w:type="pct"/>
            <w:tcBorders>
              <w:top w:val="nil"/>
              <w:left w:val="nil"/>
              <w:bottom w:val="single" w:sz="4" w:space="0" w:color="auto"/>
              <w:right w:val="single" w:sz="4" w:space="0" w:color="auto"/>
            </w:tcBorders>
            <w:shd w:val="clear" w:color="auto" w:fill="auto"/>
            <w:noWrap/>
            <w:vAlign w:val="center"/>
            <w:hideMark/>
            <w:tcPrChange w:id="10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F6FD26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120</w:t>
            </w:r>
          </w:p>
        </w:tc>
        <w:tc>
          <w:tcPr>
            <w:tcW w:w="774" w:type="pct"/>
            <w:tcBorders>
              <w:top w:val="nil"/>
              <w:left w:val="nil"/>
              <w:bottom w:val="single" w:sz="4" w:space="0" w:color="auto"/>
              <w:right w:val="single" w:sz="4" w:space="0" w:color="auto"/>
            </w:tcBorders>
            <w:shd w:val="clear" w:color="auto" w:fill="auto"/>
            <w:noWrap/>
            <w:vAlign w:val="bottom"/>
            <w:hideMark/>
            <w:tcPrChange w:id="10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FE842A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3.500,00 </w:t>
            </w:r>
          </w:p>
        </w:tc>
      </w:tr>
      <w:tr w:rsidR="00B1474B" w:rsidRPr="00B1474B" w14:paraId="0EE19516" w14:textId="77777777" w:rsidTr="00D053DE">
        <w:trPr>
          <w:trHeight w:val="288"/>
          <w:trPrChange w:id="10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8337B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0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0FE169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49451</w:t>
            </w:r>
          </w:p>
        </w:tc>
        <w:tc>
          <w:tcPr>
            <w:tcW w:w="774" w:type="pct"/>
            <w:tcBorders>
              <w:top w:val="nil"/>
              <w:left w:val="nil"/>
              <w:bottom w:val="single" w:sz="4" w:space="0" w:color="auto"/>
              <w:right w:val="single" w:sz="4" w:space="0" w:color="auto"/>
            </w:tcBorders>
            <w:shd w:val="clear" w:color="auto" w:fill="auto"/>
            <w:noWrap/>
            <w:vAlign w:val="bottom"/>
            <w:hideMark/>
            <w:tcPrChange w:id="10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EB4886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1.040,92 </w:t>
            </w:r>
          </w:p>
        </w:tc>
      </w:tr>
      <w:tr w:rsidR="00B1474B" w:rsidRPr="00B1474B" w14:paraId="51EE20B5" w14:textId="77777777" w:rsidTr="00D053DE">
        <w:trPr>
          <w:trHeight w:val="288"/>
          <w:trPrChange w:id="10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F21334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0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7B8ECC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49361</w:t>
            </w:r>
          </w:p>
        </w:tc>
        <w:tc>
          <w:tcPr>
            <w:tcW w:w="774" w:type="pct"/>
            <w:tcBorders>
              <w:top w:val="nil"/>
              <w:left w:val="nil"/>
              <w:bottom w:val="single" w:sz="4" w:space="0" w:color="auto"/>
              <w:right w:val="single" w:sz="4" w:space="0" w:color="auto"/>
            </w:tcBorders>
            <w:shd w:val="clear" w:color="auto" w:fill="auto"/>
            <w:noWrap/>
            <w:vAlign w:val="bottom"/>
            <w:hideMark/>
            <w:tcPrChange w:id="10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C6175B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1.040,92 </w:t>
            </w:r>
          </w:p>
        </w:tc>
      </w:tr>
      <w:tr w:rsidR="00B1474B" w:rsidRPr="00B1474B" w14:paraId="5571ADEE" w14:textId="77777777" w:rsidTr="00D053DE">
        <w:trPr>
          <w:trHeight w:val="288"/>
          <w:trPrChange w:id="10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769AC2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0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BFF0DD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53431</w:t>
            </w:r>
          </w:p>
        </w:tc>
        <w:tc>
          <w:tcPr>
            <w:tcW w:w="774" w:type="pct"/>
            <w:tcBorders>
              <w:top w:val="nil"/>
              <w:left w:val="nil"/>
              <w:bottom w:val="single" w:sz="4" w:space="0" w:color="auto"/>
              <w:right w:val="single" w:sz="4" w:space="0" w:color="auto"/>
            </w:tcBorders>
            <w:shd w:val="clear" w:color="auto" w:fill="auto"/>
            <w:noWrap/>
            <w:vAlign w:val="bottom"/>
            <w:hideMark/>
            <w:tcPrChange w:id="10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2C1F21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859,25 </w:t>
            </w:r>
          </w:p>
        </w:tc>
      </w:tr>
      <w:tr w:rsidR="00B1474B" w:rsidRPr="00B1474B" w14:paraId="5DD00B2C" w14:textId="77777777" w:rsidTr="00D053DE">
        <w:trPr>
          <w:trHeight w:val="288"/>
          <w:trPrChange w:id="10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52A5F2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0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592016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51251</w:t>
            </w:r>
          </w:p>
        </w:tc>
        <w:tc>
          <w:tcPr>
            <w:tcW w:w="774" w:type="pct"/>
            <w:tcBorders>
              <w:top w:val="nil"/>
              <w:left w:val="nil"/>
              <w:bottom w:val="single" w:sz="4" w:space="0" w:color="auto"/>
              <w:right w:val="single" w:sz="4" w:space="0" w:color="auto"/>
            </w:tcBorders>
            <w:shd w:val="clear" w:color="auto" w:fill="auto"/>
            <w:noWrap/>
            <w:vAlign w:val="bottom"/>
            <w:hideMark/>
            <w:tcPrChange w:id="10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D4CFE9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17.259,63 </w:t>
            </w:r>
          </w:p>
        </w:tc>
      </w:tr>
      <w:tr w:rsidR="00B1474B" w:rsidRPr="00B1474B" w14:paraId="293C7ACD" w14:textId="77777777" w:rsidTr="00D053DE">
        <w:trPr>
          <w:trHeight w:val="288"/>
          <w:trPrChange w:id="10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497DC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0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B6B69F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51261</w:t>
            </w:r>
          </w:p>
        </w:tc>
        <w:tc>
          <w:tcPr>
            <w:tcW w:w="774" w:type="pct"/>
            <w:tcBorders>
              <w:top w:val="nil"/>
              <w:left w:val="nil"/>
              <w:bottom w:val="single" w:sz="4" w:space="0" w:color="auto"/>
              <w:right w:val="single" w:sz="4" w:space="0" w:color="auto"/>
            </w:tcBorders>
            <w:shd w:val="clear" w:color="auto" w:fill="auto"/>
            <w:noWrap/>
            <w:vAlign w:val="bottom"/>
            <w:hideMark/>
            <w:tcPrChange w:id="10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2CC78A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1.659,58 </w:t>
            </w:r>
          </w:p>
        </w:tc>
      </w:tr>
      <w:tr w:rsidR="00B1474B" w:rsidRPr="00B1474B" w14:paraId="602BB7B0" w14:textId="77777777" w:rsidTr="00D053DE">
        <w:trPr>
          <w:trHeight w:val="288"/>
          <w:trPrChange w:id="10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3FDAE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0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CBC730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53671</w:t>
            </w:r>
          </w:p>
        </w:tc>
        <w:tc>
          <w:tcPr>
            <w:tcW w:w="774" w:type="pct"/>
            <w:tcBorders>
              <w:top w:val="nil"/>
              <w:left w:val="nil"/>
              <w:bottom w:val="single" w:sz="4" w:space="0" w:color="auto"/>
              <w:right w:val="single" w:sz="4" w:space="0" w:color="auto"/>
            </w:tcBorders>
            <w:shd w:val="clear" w:color="auto" w:fill="auto"/>
            <w:noWrap/>
            <w:vAlign w:val="bottom"/>
            <w:hideMark/>
            <w:tcPrChange w:id="10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495C17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761,05 </w:t>
            </w:r>
          </w:p>
        </w:tc>
      </w:tr>
      <w:tr w:rsidR="00B1474B" w:rsidRPr="00B1474B" w14:paraId="738C5306" w14:textId="77777777" w:rsidTr="00D053DE">
        <w:trPr>
          <w:trHeight w:val="288"/>
          <w:trPrChange w:id="10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832C36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0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E7E8EC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53661</w:t>
            </w:r>
          </w:p>
        </w:tc>
        <w:tc>
          <w:tcPr>
            <w:tcW w:w="774" w:type="pct"/>
            <w:tcBorders>
              <w:top w:val="nil"/>
              <w:left w:val="nil"/>
              <w:bottom w:val="single" w:sz="4" w:space="0" w:color="auto"/>
              <w:right w:val="single" w:sz="4" w:space="0" w:color="auto"/>
            </w:tcBorders>
            <w:shd w:val="clear" w:color="auto" w:fill="auto"/>
            <w:noWrap/>
            <w:vAlign w:val="bottom"/>
            <w:hideMark/>
            <w:tcPrChange w:id="10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83710C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8.067,13 </w:t>
            </w:r>
          </w:p>
        </w:tc>
      </w:tr>
      <w:tr w:rsidR="00B1474B" w:rsidRPr="00B1474B" w14:paraId="0CE5DCD5" w14:textId="77777777" w:rsidTr="00D053DE">
        <w:trPr>
          <w:trHeight w:val="288"/>
          <w:trPrChange w:id="10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5A033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IZIDIO FAUSTINO DA SILVA BARRETOS</w:t>
            </w:r>
          </w:p>
        </w:tc>
        <w:tc>
          <w:tcPr>
            <w:tcW w:w="1141" w:type="pct"/>
            <w:tcBorders>
              <w:top w:val="nil"/>
              <w:left w:val="nil"/>
              <w:bottom w:val="single" w:sz="4" w:space="0" w:color="auto"/>
              <w:right w:val="single" w:sz="4" w:space="0" w:color="auto"/>
            </w:tcBorders>
            <w:shd w:val="clear" w:color="auto" w:fill="auto"/>
            <w:noWrap/>
            <w:vAlign w:val="center"/>
            <w:hideMark/>
            <w:tcPrChange w:id="10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D394BF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435</w:t>
            </w:r>
          </w:p>
        </w:tc>
        <w:tc>
          <w:tcPr>
            <w:tcW w:w="774" w:type="pct"/>
            <w:tcBorders>
              <w:top w:val="nil"/>
              <w:left w:val="nil"/>
              <w:bottom w:val="single" w:sz="4" w:space="0" w:color="auto"/>
              <w:right w:val="single" w:sz="4" w:space="0" w:color="auto"/>
            </w:tcBorders>
            <w:shd w:val="clear" w:color="auto" w:fill="auto"/>
            <w:noWrap/>
            <w:vAlign w:val="bottom"/>
            <w:hideMark/>
            <w:tcPrChange w:id="10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A23078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3.500,00 </w:t>
            </w:r>
          </w:p>
        </w:tc>
      </w:tr>
      <w:tr w:rsidR="00B1474B" w:rsidRPr="00B1474B" w14:paraId="4635670F" w14:textId="77777777" w:rsidTr="00D053DE">
        <w:trPr>
          <w:trHeight w:val="288"/>
          <w:trPrChange w:id="10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558FB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Change w:id="10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2779CD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31</w:t>
            </w:r>
          </w:p>
        </w:tc>
        <w:tc>
          <w:tcPr>
            <w:tcW w:w="774" w:type="pct"/>
            <w:tcBorders>
              <w:top w:val="nil"/>
              <w:left w:val="nil"/>
              <w:bottom w:val="single" w:sz="4" w:space="0" w:color="auto"/>
              <w:right w:val="single" w:sz="4" w:space="0" w:color="auto"/>
            </w:tcBorders>
            <w:shd w:val="clear" w:color="auto" w:fill="auto"/>
            <w:noWrap/>
            <w:vAlign w:val="bottom"/>
            <w:hideMark/>
            <w:tcPrChange w:id="10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1C824B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5.000,00 </w:t>
            </w:r>
          </w:p>
        </w:tc>
      </w:tr>
      <w:tr w:rsidR="00B1474B" w:rsidRPr="00B1474B" w14:paraId="73490E5F" w14:textId="77777777" w:rsidTr="00D053DE">
        <w:trPr>
          <w:trHeight w:val="288"/>
          <w:trPrChange w:id="10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9BF777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CARLOS R. PIMENTA</w:t>
            </w:r>
          </w:p>
        </w:tc>
        <w:tc>
          <w:tcPr>
            <w:tcW w:w="1141" w:type="pct"/>
            <w:tcBorders>
              <w:top w:val="nil"/>
              <w:left w:val="nil"/>
              <w:bottom w:val="single" w:sz="4" w:space="0" w:color="auto"/>
              <w:right w:val="single" w:sz="4" w:space="0" w:color="auto"/>
            </w:tcBorders>
            <w:shd w:val="clear" w:color="auto" w:fill="auto"/>
            <w:noWrap/>
            <w:vAlign w:val="center"/>
            <w:hideMark/>
            <w:tcPrChange w:id="10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15752A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821</w:t>
            </w:r>
          </w:p>
        </w:tc>
        <w:tc>
          <w:tcPr>
            <w:tcW w:w="774" w:type="pct"/>
            <w:tcBorders>
              <w:top w:val="nil"/>
              <w:left w:val="nil"/>
              <w:bottom w:val="single" w:sz="4" w:space="0" w:color="auto"/>
              <w:right w:val="single" w:sz="4" w:space="0" w:color="auto"/>
            </w:tcBorders>
            <w:shd w:val="clear" w:color="auto" w:fill="auto"/>
            <w:noWrap/>
            <w:vAlign w:val="bottom"/>
            <w:hideMark/>
            <w:tcPrChange w:id="10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E0B51A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 </w:t>
            </w:r>
          </w:p>
        </w:tc>
      </w:tr>
      <w:tr w:rsidR="00B1474B" w:rsidRPr="00B1474B" w14:paraId="1C005BA1" w14:textId="77777777" w:rsidTr="00D053DE">
        <w:trPr>
          <w:trHeight w:val="288"/>
          <w:trPrChange w:id="10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B9390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BLB BLOCOS INDUSTRIA E COMERCIO EIRELI</w:t>
            </w:r>
          </w:p>
        </w:tc>
        <w:tc>
          <w:tcPr>
            <w:tcW w:w="1141" w:type="pct"/>
            <w:tcBorders>
              <w:top w:val="nil"/>
              <w:left w:val="nil"/>
              <w:bottom w:val="single" w:sz="4" w:space="0" w:color="auto"/>
              <w:right w:val="single" w:sz="4" w:space="0" w:color="auto"/>
            </w:tcBorders>
            <w:shd w:val="clear" w:color="auto" w:fill="auto"/>
            <w:noWrap/>
            <w:vAlign w:val="center"/>
            <w:hideMark/>
            <w:tcPrChange w:id="10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0CD148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3357</w:t>
            </w:r>
          </w:p>
        </w:tc>
        <w:tc>
          <w:tcPr>
            <w:tcW w:w="774" w:type="pct"/>
            <w:tcBorders>
              <w:top w:val="nil"/>
              <w:left w:val="nil"/>
              <w:bottom w:val="single" w:sz="4" w:space="0" w:color="auto"/>
              <w:right w:val="single" w:sz="4" w:space="0" w:color="auto"/>
            </w:tcBorders>
            <w:shd w:val="clear" w:color="auto" w:fill="auto"/>
            <w:noWrap/>
            <w:vAlign w:val="bottom"/>
            <w:hideMark/>
            <w:tcPrChange w:id="10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698B91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160.000,00 </w:t>
            </w:r>
          </w:p>
        </w:tc>
      </w:tr>
      <w:tr w:rsidR="00B1474B" w:rsidRPr="00B1474B" w14:paraId="1629BECC" w14:textId="77777777" w:rsidTr="00D053DE">
        <w:trPr>
          <w:trHeight w:val="288"/>
          <w:trPrChange w:id="10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C7E78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HERCILIA RIBEIRINHO BIANCHI</w:t>
            </w:r>
          </w:p>
        </w:tc>
        <w:tc>
          <w:tcPr>
            <w:tcW w:w="1141" w:type="pct"/>
            <w:tcBorders>
              <w:top w:val="nil"/>
              <w:left w:val="nil"/>
              <w:bottom w:val="single" w:sz="4" w:space="0" w:color="auto"/>
              <w:right w:val="single" w:sz="4" w:space="0" w:color="auto"/>
            </w:tcBorders>
            <w:shd w:val="clear" w:color="auto" w:fill="auto"/>
            <w:noWrap/>
            <w:vAlign w:val="center"/>
            <w:hideMark/>
            <w:tcPrChange w:id="10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40A478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575</w:t>
            </w:r>
          </w:p>
        </w:tc>
        <w:tc>
          <w:tcPr>
            <w:tcW w:w="774" w:type="pct"/>
            <w:tcBorders>
              <w:top w:val="nil"/>
              <w:left w:val="nil"/>
              <w:bottom w:val="single" w:sz="4" w:space="0" w:color="auto"/>
              <w:right w:val="single" w:sz="4" w:space="0" w:color="auto"/>
            </w:tcBorders>
            <w:shd w:val="clear" w:color="auto" w:fill="auto"/>
            <w:noWrap/>
            <w:vAlign w:val="bottom"/>
            <w:hideMark/>
            <w:tcPrChange w:id="10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966572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2.400,00 </w:t>
            </w:r>
          </w:p>
        </w:tc>
      </w:tr>
      <w:tr w:rsidR="00B1474B" w:rsidRPr="00B1474B" w14:paraId="6A9C38F9" w14:textId="77777777" w:rsidTr="00D053DE">
        <w:trPr>
          <w:trHeight w:val="288"/>
          <w:trPrChange w:id="10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894CD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JONE ANDERSON LIMA 35113280801</w:t>
            </w:r>
          </w:p>
        </w:tc>
        <w:tc>
          <w:tcPr>
            <w:tcW w:w="1141" w:type="pct"/>
            <w:tcBorders>
              <w:top w:val="nil"/>
              <w:left w:val="nil"/>
              <w:bottom w:val="single" w:sz="4" w:space="0" w:color="auto"/>
              <w:right w:val="single" w:sz="4" w:space="0" w:color="auto"/>
            </w:tcBorders>
            <w:shd w:val="clear" w:color="auto" w:fill="auto"/>
            <w:noWrap/>
            <w:vAlign w:val="center"/>
            <w:hideMark/>
            <w:tcPrChange w:id="10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05668F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w:t>
            </w:r>
          </w:p>
        </w:tc>
        <w:tc>
          <w:tcPr>
            <w:tcW w:w="774" w:type="pct"/>
            <w:tcBorders>
              <w:top w:val="nil"/>
              <w:left w:val="nil"/>
              <w:bottom w:val="single" w:sz="4" w:space="0" w:color="auto"/>
              <w:right w:val="single" w:sz="4" w:space="0" w:color="auto"/>
            </w:tcBorders>
            <w:shd w:val="clear" w:color="auto" w:fill="auto"/>
            <w:noWrap/>
            <w:vAlign w:val="bottom"/>
            <w:hideMark/>
            <w:tcPrChange w:id="10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E05ABC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9.725,22 </w:t>
            </w:r>
          </w:p>
        </w:tc>
      </w:tr>
      <w:tr w:rsidR="00B1474B" w:rsidRPr="00B1474B" w14:paraId="75DD769A" w14:textId="77777777" w:rsidTr="00D053DE">
        <w:trPr>
          <w:trHeight w:val="288"/>
          <w:trPrChange w:id="10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42AB8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0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6BA682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2670</w:t>
            </w:r>
          </w:p>
        </w:tc>
        <w:tc>
          <w:tcPr>
            <w:tcW w:w="774" w:type="pct"/>
            <w:tcBorders>
              <w:top w:val="nil"/>
              <w:left w:val="nil"/>
              <w:bottom w:val="single" w:sz="4" w:space="0" w:color="auto"/>
              <w:right w:val="single" w:sz="4" w:space="0" w:color="auto"/>
            </w:tcBorders>
            <w:shd w:val="clear" w:color="auto" w:fill="auto"/>
            <w:noWrap/>
            <w:vAlign w:val="bottom"/>
            <w:hideMark/>
            <w:tcPrChange w:id="10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83A766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6E26DFA4" w14:textId="77777777" w:rsidTr="00D053DE">
        <w:trPr>
          <w:trHeight w:val="288"/>
          <w:trPrChange w:id="10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C1BF7D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PASSALACQUA &amp; CIA LTDA</w:t>
            </w:r>
          </w:p>
        </w:tc>
        <w:tc>
          <w:tcPr>
            <w:tcW w:w="1141" w:type="pct"/>
            <w:tcBorders>
              <w:top w:val="nil"/>
              <w:left w:val="nil"/>
              <w:bottom w:val="single" w:sz="4" w:space="0" w:color="auto"/>
              <w:right w:val="single" w:sz="4" w:space="0" w:color="auto"/>
            </w:tcBorders>
            <w:shd w:val="clear" w:color="auto" w:fill="auto"/>
            <w:noWrap/>
            <w:vAlign w:val="center"/>
            <w:hideMark/>
            <w:tcPrChange w:id="10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7FFE3B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169927</w:t>
            </w:r>
          </w:p>
        </w:tc>
        <w:tc>
          <w:tcPr>
            <w:tcW w:w="774" w:type="pct"/>
            <w:tcBorders>
              <w:top w:val="nil"/>
              <w:left w:val="nil"/>
              <w:bottom w:val="single" w:sz="4" w:space="0" w:color="auto"/>
              <w:right w:val="single" w:sz="4" w:space="0" w:color="auto"/>
            </w:tcBorders>
            <w:shd w:val="clear" w:color="auto" w:fill="auto"/>
            <w:noWrap/>
            <w:vAlign w:val="bottom"/>
            <w:hideMark/>
            <w:tcPrChange w:id="10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ED00A4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1.570,00 </w:t>
            </w:r>
          </w:p>
        </w:tc>
      </w:tr>
      <w:tr w:rsidR="00B1474B" w:rsidRPr="00B1474B" w14:paraId="24B0DAD6" w14:textId="77777777" w:rsidTr="00D053DE">
        <w:trPr>
          <w:trHeight w:val="288"/>
          <w:trPrChange w:id="10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45E89F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0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9DFBE7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54421</w:t>
            </w:r>
          </w:p>
        </w:tc>
        <w:tc>
          <w:tcPr>
            <w:tcW w:w="774" w:type="pct"/>
            <w:tcBorders>
              <w:top w:val="nil"/>
              <w:left w:val="nil"/>
              <w:bottom w:val="single" w:sz="4" w:space="0" w:color="auto"/>
              <w:right w:val="single" w:sz="4" w:space="0" w:color="auto"/>
            </w:tcBorders>
            <w:shd w:val="clear" w:color="auto" w:fill="auto"/>
            <w:noWrap/>
            <w:vAlign w:val="bottom"/>
            <w:hideMark/>
            <w:tcPrChange w:id="10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799DC9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1.787,24 </w:t>
            </w:r>
          </w:p>
        </w:tc>
      </w:tr>
      <w:tr w:rsidR="00B1474B" w:rsidRPr="00B1474B" w14:paraId="0EC1C1F7" w14:textId="77777777" w:rsidTr="00D053DE">
        <w:trPr>
          <w:trHeight w:val="288"/>
          <w:trPrChange w:id="10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FC803E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10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749BB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97488</w:t>
            </w:r>
          </w:p>
        </w:tc>
        <w:tc>
          <w:tcPr>
            <w:tcW w:w="774" w:type="pct"/>
            <w:tcBorders>
              <w:top w:val="nil"/>
              <w:left w:val="nil"/>
              <w:bottom w:val="single" w:sz="4" w:space="0" w:color="auto"/>
              <w:right w:val="single" w:sz="4" w:space="0" w:color="auto"/>
            </w:tcBorders>
            <w:shd w:val="clear" w:color="auto" w:fill="auto"/>
            <w:noWrap/>
            <w:vAlign w:val="bottom"/>
            <w:hideMark/>
            <w:tcPrChange w:id="10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29DE75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1.510,97 </w:t>
            </w:r>
          </w:p>
        </w:tc>
      </w:tr>
      <w:tr w:rsidR="00B1474B" w:rsidRPr="00B1474B" w14:paraId="1BFAE528" w14:textId="77777777" w:rsidTr="00D053DE">
        <w:trPr>
          <w:trHeight w:val="288"/>
          <w:trPrChange w:id="10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3AD8C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ERIVELTO DOS SANTOS FONSECA TERRAPLANAGEM</w:t>
            </w:r>
          </w:p>
        </w:tc>
        <w:tc>
          <w:tcPr>
            <w:tcW w:w="1141" w:type="pct"/>
            <w:tcBorders>
              <w:top w:val="nil"/>
              <w:left w:val="nil"/>
              <w:bottom w:val="single" w:sz="4" w:space="0" w:color="auto"/>
              <w:right w:val="single" w:sz="4" w:space="0" w:color="auto"/>
            </w:tcBorders>
            <w:shd w:val="clear" w:color="auto" w:fill="auto"/>
            <w:noWrap/>
            <w:vAlign w:val="center"/>
            <w:hideMark/>
            <w:tcPrChange w:id="10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E9B1F0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101</w:t>
            </w:r>
          </w:p>
        </w:tc>
        <w:tc>
          <w:tcPr>
            <w:tcW w:w="774" w:type="pct"/>
            <w:tcBorders>
              <w:top w:val="nil"/>
              <w:left w:val="nil"/>
              <w:bottom w:val="single" w:sz="4" w:space="0" w:color="auto"/>
              <w:right w:val="single" w:sz="4" w:space="0" w:color="auto"/>
            </w:tcBorders>
            <w:shd w:val="clear" w:color="auto" w:fill="auto"/>
            <w:noWrap/>
            <w:vAlign w:val="bottom"/>
            <w:hideMark/>
            <w:tcPrChange w:id="10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00286D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2.156,00 </w:t>
            </w:r>
          </w:p>
        </w:tc>
      </w:tr>
      <w:tr w:rsidR="00B1474B" w:rsidRPr="00B1474B" w14:paraId="4FBDEACE" w14:textId="77777777" w:rsidTr="00D053DE">
        <w:trPr>
          <w:trHeight w:val="288"/>
          <w:trPrChange w:id="10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335F23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Change w:id="10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79A1B2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2411</w:t>
            </w:r>
          </w:p>
        </w:tc>
        <w:tc>
          <w:tcPr>
            <w:tcW w:w="774" w:type="pct"/>
            <w:tcBorders>
              <w:top w:val="nil"/>
              <w:left w:val="nil"/>
              <w:bottom w:val="single" w:sz="4" w:space="0" w:color="auto"/>
              <w:right w:val="single" w:sz="4" w:space="0" w:color="auto"/>
            </w:tcBorders>
            <w:shd w:val="clear" w:color="auto" w:fill="auto"/>
            <w:noWrap/>
            <w:vAlign w:val="bottom"/>
            <w:hideMark/>
            <w:tcPrChange w:id="10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E103B3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6.804,70 </w:t>
            </w:r>
          </w:p>
        </w:tc>
      </w:tr>
      <w:tr w:rsidR="00B1474B" w:rsidRPr="00B1474B" w14:paraId="105270A6" w14:textId="77777777" w:rsidTr="00D053DE">
        <w:trPr>
          <w:trHeight w:val="288"/>
          <w:trPrChange w:id="10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3E5B1A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10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DDE600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132</w:t>
            </w:r>
          </w:p>
        </w:tc>
        <w:tc>
          <w:tcPr>
            <w:tcW w:w="774" w:type="pct"/>
            <w:tcBorders>
              <w:top w:val="nil"/>
              <w:left w:val="nil"/>
              <w:bottom w:val="single" w:sz="4" w:space="0" w:color="auto"/>
              <w:right w:val="single" w:sz="4" w:space="0" w:color="auto"/>
            </w:tcBorders>
            <w:shd w:val="clear" w:color="auto" w:fill="auto"/>
            <w:noWrap/>
            <w:vAlign w:val="bottom"/>
            <w:hideMark/>
            <w:tcPrChange w:id="10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71734D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5.034,00 </w:t>
            </w:r>
          </w:p>
        </w:tc>
      </w:tr>
      <w:tr w:rsidR="00B1474B" w:rsidRPr="00B1474B" w14:paraId="2C8AD1D4" w14:textId="77777777" w:rsidTr="00D053DE">
        <w:trPr>
          <w:trHeight w:val="288"/>
          <w:trPrChange w:id="10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5B85CA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10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CC7766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130</w:t>
            </w:r>
          </w:p>
        </w:tc>
        <w:tc>
          <w:tcPr>
            <w:tcW w:w="774" w:type="pct"/>
            <w:tcBorders>
              <w:top w:val="nil"/>
              <w:left w:val="nil"/>
              <w:bottom w:val="single" w:sz="4" w:space="0" w:color="auto"/>
              <w:right w:val="single" w:sz="4" w:space="0" w:color="auto"/>
            </w:tcBorders>
            <w:shd w:val="clear" w:color="auto" w:fill="auto"/>
            <w:noWrap/>
            <w:vAlign w:val="bottom"/>
            <w:hideMark/>
            <w:tcPrChange w:id="10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B15C09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29.953,00 </w:t>
            </w:r>
          </w:p>
        </w:tc>
      </w:tr>
      <w:tr w:rsidR="00B1474B" w:rsidRPr="00B1474B" w14:paraId="334CB75C" w14:textId="77777777" w:rsidTr="00D053DE">
        <w:trPr>
          <w:trHeight w:val="288"/>
          <w:trPrChange w:id="10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4A06B7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0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9485A1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52551</w:t>
            </w:r>
          </w:p>
        </w:tc>
        <w:tc>
          <w:tcPr>
            <w:tcW w:w="774" w:type="pct"/>
            <w:tcBorders>
              <w:top w:val="nil"/>
              <w:left w:val="nil"/>
              <w:bottom w:val="single" w:sz="4" w:space="0" w:color="auto"/>
              <w:right w:val="single" w:sz="4" w:space="0" w:color="auto"/>
            </w:tcBorders>
            <w:shd w:val="clear" w:color="auto" w:fill="auto"/>
            <w:noWrap/>
            <w:vAlign w:val="bottom"/>
            <w:hideMark/>
            <w:tcPrChange w:id="10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7B55A0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1.237,32 </w:t>
            </w:r>
          </w:p>
        </w:tc>
      </w:tr>
      <w:tr w:rsidR="00B1474B" w:rsidRPr="00B1474B" w14:paraId="02F143F7" w14:textId="77777777" w:rsidTr="00D053DE">
        <w:trPr>
          <w:trHeight w:val="288"/>
          <w:trPrChange w:id="10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0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2309F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RIACO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0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841C50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184023</w:t>
            </w:r>
          </w:p>
        </w:tc>
        <w:tc>
          <w:tcPr>
            <w:tcW w:w="774" w:type="pct"/>
            <w:tcBorders>
              <w:top w:val="nil"/>
              <w:left w:val="nil"/>
              <w:bottom w:val="single" w:sz="4" w:space="0" w:color="auto"/>
              <w:right w:val="single" w:sz="4" w:space="0" w:color="auto"/>
            </w:tcBorders>
            <w:shd w:val="clear" w:color="auto" w:fill="auto"/>
            <w:noWrap/>
            <w:vAlign w:val="bottom"/>
            <w:hideMark/>
            <w:tcPrChange w:id="10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E31AE1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1.372,11 </w:t>
            </w:r>
          </w:p>
        </w:tc>
      </w:tr>
      <w:tr w:rsidR="00B1474B" w:rsidRPr="00B1474B" w14:paraId="55D1F01C" w14:textId="77777777" w:rsidTr="00D053DE">
        <w:trPr>
          <w:trHeight w:val="288"/>
          <w:trPrChange w:id="11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C8FB7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Change w:id="11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564394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45662</w:t>
            </w:r>
          </w:p>
        </w:tc>
        <w:tc>
          <w:tcPr>
            <w:tcW w:w="774" w:type="pct"/>
            <w:tcBorders>
              <w:top w:val="nil"/>
              <w:left w:val="nil"/>
              <w:bottom w:val="single" w:sz="4" w:space="0" w:color="auto"/>
              <w:right w:val="single" w:sz="4" w:space="0" w:color="auto"/>
            </w:tcBorders>
            <w:shd w:val="clear" w:color="auto" w:fill="auto"/>
            <w:noWrap/>
            <w:vAlign w:val="bottom"/>
            <w:hideMark/>
            <w:tcPrChange w:id="11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0F583E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1.164,25 </w:t>
            </w:r>
          </w:p>
        </w:tc>
      </w:tr>
      <w:tr w:rsidR="00B1474B" w:rsidRPr="00B1474B" w14:paraId="070A533D" w14:textId="77777777" w:rsidTr="00D053DE">
        <w:trPr>
          <w:trHeight w:val="288"/>
          <w:trPrChange w:id="11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F54F0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Change w:id="11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AE62FE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45661</w:t>
            </w:r>
          </w:p>
        </w:tc>
        <w:tc>
          <w:tcPr>
            <w:tcW w:w="774" w:type="pct"/>
            <w:tcBorders>
              <w:top w:val="nil"/>
              <w:left w:val="nil"/>
              <w:bottom w:val="single" w:sz="4" w:space="0" w:color="auto"/>
              <w:right w:val="single" w:sz="4" w:space="0" w:color="auto"/>
            </w:tcBorders>
            <w:shd w:val="clear" w:color="auto" w:fill="auto"/>
            <w:noWrap/>
            <w:vAlign w:val="bottom"/>
            <w:hideMark/>
            <w:tcPrChange w:id="11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BC8F27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905,64 </w:t>
            </w:r>
          </w:p>
        </w:tc>
      </w:tr>
      <w:tr w:rsidR="00B1474B" w:rsidRPr="00B1474B" w14:paraId="5D41707D" w14:textId="77777777" w:rsidTr="00D053DE">
        <w:trPr>
          <w:trHeight w:val="288"/>
          <w:trPrChange w:id="11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2811B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Change w:id="11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63D83E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45660</w:t>
            </w:r>
          </w:p>
        </w:tc>
        <w:tc>
          <w:tcPr>
            <w:tcW w:w="774" w:type="pct"/>
            <w:tcBorders>
              <w:top w:val="nil"/>
              <w:left w:val="nil"/>
              <w:bottom w:val="single" w:sz="4" w:space="0" w:color="auto"/>
              <w:right w:val="single" w:sz="4" w:space="0" w:color="auto"/>
            </w:tcBorders>
            <w:shd w:val="clear" w:color="auto" w:fill="auto"/>
            <w:noWrap/>
            <w:vAlign w:val="bottom"/>
            <w:hideMark/>
            <w:tcPrChange w:id="11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0FA4BF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244,20 </w:t>
            </w:r>
          </w:p>
        </w:tc>
      </w:tr>
      <w:tr w:rsidR="00B1474B" w:rsidRPr="00B1474B" w14:paraId="7FE99D2A" w14:textId="77777777" w:rsidTr="00D053DE">
        <w:trPr>
          <w:trHeight w:val="288"/>
          <w:trPrChange w:id="11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854DD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MA STEEL INDUSTRIA DE ESTRUTURA METALICA EIRELI</w:t>
            </w:r>
          </w:p>
        </w:tc>
        <w:tc>
          <w:tcPr>
            <w:tcW w:w="1141" w:type="pct"/>
            <w:tcBorders>
              <w:top w:val="nil"/>
              <w:left w:val="nil"/>
              <w:bottom w:val="single" w:sz="4" w:space="0" w:color="auto"/>
              <w:right w:val="single" w:sz="4" w:space="0" w:color="auto"/>
            </w:tcBorders>
            <w:shd w:val="clear" w:color="auto" w:fill="auto"/>
            <w:noWrap/>
            <w:vAlign w:val="center"/>
            <w:hideMark/>
            <w:tcPrChange w:id="11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F090B0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914</w:t>
            </w:r>
          </w:p>
        </w:tc>
        <w:tc>
          <w:tcPr>
            <w:tcW w:w="774" w:type="pct"/>
            <w:tcBorders>
              <w:top w:val="nil"/>
              <w:left w:val="nil"/>
              <w:bottom w:val="single" w:sz="4" w:space="0" w:color="auto"/>
              <w:right w:val="single" w:sz="4" w:space="0" w:color="auto"/>
            </w:tcBorders>
            <w:shd w:val="clear" w:color="auto" w:fill="auto"/>
            <w:noWrap/>
            <w:vAlign w:val="bottom"/>
            <w:hideMark/>
            <w:tcPrChange w:id="11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8F9BD8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52.513,36 </w:t>
            </w:r>
          </w:p>
        </w:tc>
      </w:tr>
      <w:tr w:rsidR="00B1474B" w:rsidRPr="00B1474B" w14:paraId="13D51D99" w14:textId="77777777" w:rsidTr="00D053DE">
        <w:trPr>
          <w:trHeight w:val="288"/>
          <w:trPrChange w:id="11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03F576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VIDRACARIA CAIEL EIRELI</w:t>
            </w:r>
          </w:p>
        </w:tc>
        <w:tc>
          <w:tcPr>
            <w:tcW w:w="1141" w:type="pct"/>
            <w:tcBorders>
              <w:top w:val="nil"/>
              <w:left w:val="nil"/>
              <w:bottom w:val="single" w:sz="4" w:space="0" w:color="auto"/>
              <w:right w:val="single" w:sz="4" w:space="0" w:color="auto"/>
            </w:tcBorders>
            <w:shd w:val="clear" w:color="auto" w:fill="auto"/>
            <w:noWrap/>
            <w:vAlign w:val="center"/>
            <w:hideMark/>
            <w:tcPrChange w:id="11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9081FA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3931</w:t>
            </w:r>
          </w:p>
        </w:tc>
        <w:tc>
          <w:tcPr>
            <w:tcW w:w="774" w:type="pct"/>
            <w:tcBorders>
              <w:top w:val="nil"/>
              <w:left w:val="nil"/>
              <w:bottom w:val="single" w:sz="4" w:space="0" w:color="auto"/>
              <w:right w:val="single" w:sz="4" w:space="0" w:color="auto"/>
            </w:tcBorders>
            <w:shd w:val="clear" w:color="auto" w:fill="auto"/>
            <w:noWrap/>
            <w:vAlign w:val="bottom"/>
            <w:hideMark/>
            <w:tcPrChange w:id="11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7B2DD0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1.750,00 </w:t>
            </w:r>
          </w:p>
        </w:tc>
      </w:tr>
      <w:tr w:rsidR="00B1474B" w:rsidRPr="00B1474B" w14:paraId="30C23D44" w14:textId="77777777" w:rsidTr="00D053DE">
        <w:trPr>
          <w:trHeight w:val="288"/>
          <w:trPrChange w:id="11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DD2CD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1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D0DAE5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50821</w:t>
            </w:r>
          </w:p>
        </w:tc>
        <w:tc>
          <w:tcPr>
            <w:tcW w:w="774" w:type="pct"/>
            <w:tcBorders>
              <w:top w:val="nil"/>
              <w:left w:val="nil"/>
              <w:bottom w:val="single" w:sz="4" w:space="0" w:color="auto"/>
              <w:right w:val="single" w:sz="4" w:space="0" w:color="auto"/>
            </w:tcBorders>
            <w:shd w:val="clear" w:color="auto" w:fill="auto"/>
            <w:noWrap/>
            <w:vAlign w:val="bottom"/>
            <w:hideMark/>
            <w:tcPrChange w:id="11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0E5F3A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650,57 </w:t>
            </w:r>
          </w:p>
        </w:tc>
      </w:tr>
      <w:tr w:rsidR="00B1474B" w:rsidRPr="00B1474B" w14:paraId="013982B4" w14:textId="77777777" w:rsidTr="00D053DE">
        <w:trPr>
          <w:trHeight w:val="288"/>
          <w:trPrChange w:id="11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B538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11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144E4A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481145</w:t>
            </w:r>
          </w:p>
        </w:tc>
        <w:tc>
          <w:tcPr>
            <w:tcW w:w="774" w:type="pct"/>
            <w:tcBorders>
              <w:top w:val="nil"/>
              <w:left w:val="nil"/>
              <w:bottom w:val="single" w:sz="4" w:space="0" w:color="auto"/>
              <w:right w:val="single" w:sz="4" w:space="0" w:color="auto"/>
            </w:tcBorders>
            <w:shd w:val="clear" w:color="auto" w:fill="auto"/>
            <w:noWrap/>
            <w:vAlign w:val="bottom"/>
            <w:hideMark/>
            <w:tcPrChange w:id="11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B03F0C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3.217,18 </w:t>
            </w:r>
          </w:p>
        </w:tc>
      </w:tr>
      <w:tr w:rsidR="00B1474B" w:rsidRPr="00B1474B" w14:paraId="55F91DEB" w14:textId="77777777" w:rsidTr="00D053DE">
        <w:trPr>
          <w:trHeight w:val="288"/>
          <w:trPrChange w:id="11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657D68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11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2CE008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480981</w:t>
            </w:r>
          </w:p>
        </w:tc>
        <w:tc>
          <w:tcPr>
            <w:tcW w:w="774" w:type="pct"/>
            <w:tcBorders>
              <w:top w:val="nil"/>
              <w:left w:val="nil"/>
              <w:bottom w:val="single" w:sz="4" w:space="0" w:color="auto"/>
              <w:right w:val="single" w:sz="4" w:space="0" w:color="auto"/>
            </w:tcBorders>
            <w:shd w:val="clear" w:color="auto" w:fill="auto"/>
            <w:noWrap/>
            <w:vAlign w:val="bottom"/>
            <w:hideMark/>
            <w:tcPrChange w:id="11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3F6968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854,97 </w:t>
            </w:r>
          </w:p>
        </w:tc>
      </w:tr>
      <w:tr w:rsidR="00B1474B" w:rsidRPr="00B1474B" w14:paraId="5445889C" w14:textId="77777777" w:rsidTr="00D053DE">
        <w:trPr>
          <w:trHeight w:val="288"/>
          <w:trPrChange w:id="11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0FDA3C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RIACO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1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D81CAB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148408</w:t>
            </w:r>
          </w:p>
        </w:tc>
        <w:tc>
          <w:tcPr>
            <w:tcW w:w="774" w:type="pct"/>
            <w:tcBorders>
              <w:top w:val="nil"/>
              <w:left w:val="nil"/>
              <w:bottom w:val="single" w:sz="4" w:space="0" w:color="auto"/>
              <w:right w:val="single" w:sz="4" w:space="0" w:color="auto"/>
            </w:tcBorders>
            <w:shd w:val="clear" w:color="auto" w:fill="auto"/>
            <w:noWrap/>
            <w:vAlign w:val="bottom"/>
            <w:hideMark/>
            <w:tcPrChange w:id="11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74B714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1.150,00 </w:t>
            </w:r>
          </w:p>
        </w:tc>
      </w:tr>
      <w:tr w:rsidR="00B1474B" w:rsidRPr="00B1474B" w14:paraId="0A2AF3FF" w14:textId="77777777" w:rsidTr="00D053DE">
        <w:trPr>
          <w:trHeight w:val="288"/>
          <w:trPrChange w:id="11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969E0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1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F38D50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55141</w:t>
            </w:r>
          </w:p>
        </w:tc>
        <w:tc>
          <w:tcPr>
            <w:tcW w:w="774" w:type="pct"/>
            <w:tcBorders>
              <w:top w:val="nil"/>
              <w:left w:val="nil"/>
              <w:bottom w:val="single" w:sz="4" w:space="0" w:color="auto"/>
              <w:right w:val="single" w:sz="4" w:space="0" w:color="auto"/>
            </w:tcBorders>
            <w:shd w:val="clear" w:color="auto" w:fill="auto"/>
            <w:noWrap/>
            <w:vAlign w:val="bottom"/>
            <w:hideMark/>
            <w:tcPrChange w:id="11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2510B4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1.374,80 </w:t>
            </w:r>
          </w:p>
        </w:tc>
      </w:tr>
      <w:tr w:rsidR="00B1474B" w:rsidRPr="00B1474B" w14:paraId="594567C4" w14:textId="77777777" w:rsidTr="00D053DE">
        <w:trPr>
          <w:trHeight w:val="288"/>
          <w:trPrChange w:id="11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DF368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WGR CONSTRUTORA E INCORPORADORA - SPE 02 OLIMPIA LTDA</w:t>
            </w:r>
          </w:p>
        </w:tc>
        <w:tc>
          <w:tcPr>
            <w:tcW w:w="1141" w:type="pct"/>
            <w:tcBorders>
              <w:top w:val="nil"/>
              <w:left w:val="nil"/>
              <w:bottom w:val="single" w:sz="4" w:space="0" w:color="auto"/>
              <w:right w:val="single" w:sz="4" w:space="0" w:color="auto"/>
            </w:tcBorders>
            <w:shd w:val="clear" w:color="auto" w:fill="auto"/>
            <w:noWrap/>
            <w:vAlign w:val="center"/>
            <w:hideMark/>
            <w:tcPrChange w:id="11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A3AEDE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61</w:t>
            </w:r>
          </w:p>
        </w:tc>
        <w:tc>
          <w:tcPr>
            <w:tcW w:w="774" w:type="pct"/>
            <w:tcBorders>
              <w:top w:val="nil"/>
              <w:left w:val="nil"/>
              <w:bottom w:val="single" w:sz="4" w:space="0" w:color="auto"/>
              <w:right w:val="single" w:sz="4" w:space="0" w:color="auto"/>
            </w:tcBorders>
            <w:shd w:val="clear" w:color="auto" w:fill="auto"/>
            <w:noWrap/>
            <w:vAlign w:val="bottom"/>
            <w:hideMark/>
            <w:tcPrChange w:id="11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1C54DC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2.502,40 </w:t>
            </w:r>
          </w:p>
        </w:tc>
      </w:tr>
      <w:tr w:rsidR="00B1474B" w:rsidRPr="00B1474B" w14:paraId="384FCA53" w14:textId="77777777" w:rsidTr="00D053DE">
        <w:trPr>
          <w:trHeight w:val="288"/>
          <w:trPrChange w:id="11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6AAA4F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WGR CONSTRUTORA E INCORPORADORA - SPE 02 OLIMPIA LTDA</w:t>
            </w:r>
          </w:p>
        </w:tc>
        <w:tc>
          <w:tcPr>
            <w:tcW w:w="1141" w:type="pct"/>
            <w:tcBorders>
              <w:top w:val="nil"/>
              <w:left w:val="nil"/>
              <w:bottom w:val="single" w:sz="4" w:space="0" w:color="auto"/>
              <w:right w:val="single" w:sz="4" w:space="0" w:color="auto"/>
            </w:tcBorders>
            <w:shd w:val="clear" w:color="auto" w:fill="auto"/>
            <w:noWrap/>
            <w:vAlign w:val="center"/>
            <w:hideMark/>
            <w:tcPrChange w:id="11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B868A1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w:t>
            </w:r>
          </w:p>
        </w:tc>
        <w:tc>
          <w:tcPr>
            <w:tcW w:w="774" w:type="pct"/>
            <w:tcBorders>
              <w:top w:val="nil"/>
              <w:left w:val="nil"/>
              <w:bottom w:val="single" w:sz="4" w:space="0" w:color="auto"/>
              <w:right w:val="single" w:sz="4" w:space="0" w:color="auto"/>
            </w:tcBorders>
            <w:shd w:val="clear" w:color="auto" w:fill="auto"/>
            <w:noWrap/>
            <w:vAlign w:val="bottom"/>
            <w:hideMark/>
            <w:tcPrChange w:id="11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36D6F3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1.659,16 </w:t>
            </w:r>
          </w:p>
        </w:tc>
      </w:tr>
      <w:tr w:rsidR="00B1474B" w:rsidRPr="00B1474B" w14:paraId="726BF9C0" w14:textId="77777777" w:rsidTr="00D053DE">
        <w:trPr>
          <w:trHeight w:val="288"/>
          <w:trPrChange w:id="11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811A0F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Change w:id="11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75973F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39</w:t>
            </w:r>
          </w:p>
        </w:tc>
        <w:tc>
          <w:tcPr>
            <w:tcW w:w="774" w:type="pct"/>
            <w:tcBorders>
              <w:top w:val="nil"/>
              <w:left w:val="nil"/>
              <w:bottom w:val="single" w:sz="4" w:space="0" w:color="auto"/>
              <w:right w:val="single" w:sz="4" w:space="0" w:color="auto"/>
            </w:tcBorders>
            <w:shd w:val="clear" w:color="auto" w:fill="auto"/>
            <w:noWrap/>
            <w:vAlign w:val="bottom"/>
            <w:hideMark/>
            <w:tcPrChange w:id="11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DC24F6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6A765F8C" w14:textId="77777777" w:rsidTr="00D053DE">
        <w:trPr>
          <w:trHeight w:val="288"/>
          <w:trPrChange w:id="11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593FD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11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1F24BE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155</w:t>
            </w:r>
          </w:p>
        </w:tc>
        <w:tc>
          <w:tcPr>
            <w:tcW w:w="774" w:type="pct"/>
            <w:tcBorders>
              <w:top w:val="nil"/>
              <w:left w:val="nil"/>
              <w:bottom w:val="single" w:sz="4" w:space="0" w:color="auto"/>
              <w:right w:val="single" w:sz="4" w:space="0" w:color="auto"/>
            </w:tcBorders>
            <w:shd w:val="clear" w:color="auto" w:fill="auto"/>
            <w:noWrap/>
            <w:vAlign w:val="bottom"/>
            <w:hideMark/>
            <w:tcPrChange w:id="11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756DD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2AF265AD" w14:textId="77777777" w:rsidTr="00D053DE">
        <w:trPr>
          <w:trHeight w:val="288"/>
          <w:trPrChange w:id="11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3C61E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1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9842E1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53101</w:t>
            </w:r>
          </w:p>
        </w:tc>
        <w:tc>
          <w:tcPr>
            <w:tcW w:w="774" w:type="pct"/>
            <w:tcBorders>
              <w:top w:val="nil"/>
              <w:left w:val="nil"/>
              <w:bottom w:val="single" w:sz="4" w:space="0" w:color="auto"/>
              <w:right w:val="single" w:sz="4" w:space="0" w:color="auto"/>
            </w:tcBorders>
            <w:shd w:val="clear" w:color="auto" w:fill="auto"/>
            <w:noWrap/>
            <w:vAlign w:val="bottom"/>
            <w:hideMark/>
            <w:tcPrChange w:id="11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EE9D08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9.400,80 </w:t>
            </w:r>
          </w:p>
        </w:tc>
      </w:tr>
      <w:tr w:rsidR="00B1474B" w:rsidRPr="00B1474B" w14:paraId="44C779A2" w14:textId="77777777" w:rsidTr="00D053DE">
        <w:trPr>
          <w:trHeight w:val="288"/>
          <w:trPrChange w:id="11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33570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BERGAMO EXTRACAO DE AREIA E PRESTACAO DE SERVICOS LTDA</w:t>
            </w:r>
          </w:p>
        </w:tc>
        <w:tc>
          <w:tcPr>
            <w:tcW w:w="1141" w:type="pct"/>
            <w:tcBorders>
              <w:top w:val="nil"/>
              <w:left w:val="nil"/>
              <w:bottom w:val="single" w:sz="4" w:space="0" w:color="auto"/>
              <w:right w:val="single" w:sz="4" w:space="0" w:color="auto"/>
            </w:tcBorders>
            <w:shd w:val="clear" w:color="auto" w:fill="auto"/>
            <w:noWrap/>
            <w:vAlign w:val="center"/>
            <w:hideMark/>
            <w:tcPrChange w:id="11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C9E24F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10095</w:t>
            </w:r>
          </w:p>
        </w:tc>
        <w:tc>
          <w:tcPr>
            <w:tcW w:w="774" w:type="pct"/>
            <w:tcBorders>
              <w:top w:val="nil"/>
              <w:left w:val="nil"/>
              <w:bottom w:val="single" w:sz="4" w:space="0" w:color="auto"/>
              <w:right w:val="single" w:sz="4" w:space="0" w:color="auto"/>
            </w:tcBorders>
            <w:shd w:val="clear" w:color="auto" w:fill="auto"/>
            <w:noWrap/>
            <w:vAlign w:val="bottom"/>
            <w:hideMark/>
            <w:tcPrChange w:id="11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9FE1DB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788,15 </w:t>
            </w:r>
          </w:p>
        </w:tc>
      </w:tr>
      <w:tr w:rsidR="00B1474B" w:rsidRPr="00B1474B" w14:paraId="6165CC5E" w14:textId="77777777" w:rsidTr="00D053DE">
        <w:trPr>
          <w:trHeight w:val="288"/>
          <w:trPrChange w:id="11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92088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11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45D0FB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481284</w:t>
            </w:r>
          </w:p>
        </w:tc>
        <w:tc>
          <w:tcPr>
            <w:tcW w:w="774" w:type="pct"/>
            <w:tcBorders>
              <w:top w:val="nil"/>
              <w:left w:val="nil"/>
              <w:bottom w:val="single" w:sz="4" w:space="0" w:color="auto"/>
              <w:right w:val="single" w:sz="4" w:space="0" w:color="auto"/>
            </w:tcBorders>
            <w:shd w:val="clear" w:color="auto" w:fill="auto"/>
            <w:noWrap/>
            <w:vAlign w:val="bottom"/>
            <w:hideMark/>
            <w:tcPrChange w:id="11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131751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3.182,64 </w:t>
            </w:r>
          </w:p>
        </w:tc>
      </w:tr>
      <w:tr w:rsidR="00B1474B" w:rsidRPr="00B1474B" w14:paraId="286BFABB" w14:textId="77777777" w:rsidTr="00D053DE">
        <w:trPr>
          <w:trHeight w:val="288"/>
          <w:trPrChange w:id="11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95E2A4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BERGAMO EXTRACAO DE AREIA E PRESTACAO DE SERVICOS LTDA</w:t>
            </w:r>
          </w:p>
        </w:tc>
        <w:tc>
          <w:tcPr>
            <w:tcW w:w="1141" w:type="pct"/>
            <w:tcBorders>
              <w:top w:val="nil"/>
              <w:left w:val="nil"/>
              <w:bottom w:val="single" w:sz="4" w:space="0" w:color="auto"/>
              <w:right w:val="single" w:sz="4" w:space="0" w:color="auto"/>
            </w:tcBorders>
            <w:shd w:val="clear" w:color="auto" w:fill="auto"/>
            <w:noWrap/>
            <w:vAlign w:val="center"/>
            <w:hideMark/>
            <w:tcPrChange w:id="11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C8811C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10096</w:t>
            </w:r>
          </w:p>
        </w:tc>
        <w:tc>
          <w:tcPr>
            <w:tcW w:w="774" w:type="pct"/>
            <w:tcBorders>
              <w:top w:val="nil"/>
              <w:left w:val="nil"/>
              <w:bottom w:val="single" w:sz="4" w:space="0" w:color="auto"/>
              <w:right w:val="single" w:sz="4" w:space="0" w:color="auto"/>
            </w:tcBorders>
            <w:shd w:val="clear" w:color="auto" w:fill="auto"/>
            <w:noWrap/>
            <w:vAlign w:val="bottom"/>
            <w:hideMark/>
            <w:tcPrChange w:id="11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B1FA79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808,50 </w:t>
            </w:r>
          </w:p>
        </w:tc>
      </w:tr>
      <w:tr w:rsidR="00B1474B" w:rsidRPr="00B1474B" w14:paraId="7BFDF8B9" w14:textId="77777777" w:rsidTr="00D053DE">
        <w:trPr>
          <w:trHeight w:val="288"/>
          <w:trPrChange w:id="11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7EB35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1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4B327E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55301</w:t>
            </w:r>
          </w:p>
        </w:tc>
        <w:tc>
          <w:tcPr>
            <w:tcW w:w="774" w:type="pct"/>
            <w:tcBorders>
              <w:top w:val="nil"/>
              <w:left w:val="nil"/>
              <w:bottom w:val="single" w:sz="4" w:space="0" w:color="auto"/>
              <w:right w:val="single" w:sz="4" w:space="0" w:color="auto"/>
            </w:tcBorders>
            <w:shd w:val="clear" w:color="auto" w:fill="auto"/>
            <w:noWrap/>
            <w:vAlign w:val="bottom"/>
            <w:hideMark/>
            <w:tcPrChange w:id="11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80DFF0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687,40 </w:t>
            </w:r>
          </w:p>
        </w:tc>
      </w:tr>
      <w:tr w:rsidR="00B1474B" w:rsidRPr="00B1474B" w14:paraId="637A0C08" w14:textId="77777777" w:rsidTr="00D053DE">
        <w:trPr>
          <w:trHeight w:val="288"/>
          <w:trPrChange w:id="11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3BC61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1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52B6E5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55501</w:t>
            </w:r>
          </w:p>
        </w:tc>
        <w:tc>
          <w:tcPr>
            <w:tcW w:w="774" w:type="pct"/>
            <w:tcBorders>
              <w:top w:val="nil"/>
              <w:left w:val="nil"/>
              <w:bottom w:val="single" w:sz="4" w:space="0" w:color="auto"/>
              <w:right w:val="single" w:sz="4" w:space="0" w:color="auto"/>
            </w:tcBorders>
            <w:shd w:val="clear" w:color="auto" w:fill="auto"/>
            <w:noWrap/>
            <w:vAlign w:val="bottom"/>
            <w:hideMark/>
            <w:tcPrChange w:id="11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E3507D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549,92 </w:t>
            </w:r>
          </w:p>
        </w:tc>
      </w:tr>
      <w:tr w:rsidR="00B1474B" w:rsidRPr="00B1474B" w14:paraId="60B8C2A1" w14:textId="77777777" w:rsidTr="00D053DE">
        <w:trPr>
          <w:trHeight w:val="288"/>
          <w:trPrChange w:id="11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C2C7BB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Change w:id="11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192785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4851</w:t>
            </w:r>
          </w:p>
        </w:tc>
        <w:tc>
          <w:tcPr>
            <w:tcW w:w="774" w:type="pct"/>
            <w:tcBorders>
              <w:top w:val="nil"/>
              <w:left w:val="nil"/>
              <w:bottom w:val="single" w:sz="4" w:space="0" w:color="auto"/>
              <w:right w:val="single" w:sz="4" w:space="0" w:color="auto"/>
            </w:tcBorders>
            <w:shd w:val="clear" w:color="auto" w:fill="auto"/>
            <w:noWrap/>
            <w:vAlign w:val="bottom"/>
            <w:hideMark/>
            <w:tcPrChange w:id="11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B1F742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1.272,00 </w:t>
            </w:r>
          </w:p>
        </w:tc>
      </w:tr>
      <w:tr w:rsidR="00B1474B" w:rsidRPr="00B1474B" w14:paraId="42E59B9E" w14:textId="77777777" w:rsidTr="00D053DE">
        <w:trPr>
          <w:trHeight w:val="288"/>
          <w:trPrChange w:id="11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0F83F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Change w:id="11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D4751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4850</w:t>
            </w:r>
          </w:p>
        </w:tc>
        <w:tc>
          <w:tcPr>
            <w:tcW w:w="774" w:type="pct"/>
            <w:tcBorders>
              <w:top w:val="nil"/>
              <w:left w:val="nil"/>
              <w:bottom w:val="single" w:sz="4" w:space="0" w:color="auto"/>
              <w:right w:val="single" w:sz="4" w:space="0" w:color="auto"/>
            </w:tcBorders>
            <w:shd w:val="clear" w:color="auto" w:fill="auto"/>
            <w:noWrap/>
            <w:vAlign w:val="bottom"/>
            <w:hideMark/>
            <w:tcPrChange w:id="11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40159F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1.519,00 </w:t>
            </w:r>
          </w:p>
        </w:tc>
      </w:tr>
      <w:tr w:rsidR="00B1474B" w:rsidRPr="00B1474B" w14:paraId="0CE9B119" w14:textId="77777777" w:rsidTr="00D053DE">
        <w:trPr>
          <w:trHeight w:val="288"/>
          <w:trPrChange w:id="11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D8FE76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Change w:id="11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4ACF63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4852</w:t>
            </w:r>
          </w:p>
        </w:tc>
        <w:tc>
          <w:tcPr>
            <w:tcW w:w="774" w:type="pct"/>
            <w:tcBorders>
              <w:top w:val="nil"/>
              <w:left w:val="nil"/>
              <w:bottom w:val="single" w:sz="4" w:space="0" w:color="auto"/>
              <w:right w:val="single" w:sz="4" w:space="0" w:color="auto"/>
            </w:tcBorders>
            <w:shd w:val="clear" w:color="auto" w:fill="auto"/>
            <w:noWrap/>
            <w:vAlign w:val="bottom"/>
            <w:hideMark/>
            <w:tcPrChange w:id="11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A6E84C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1.343,00 </w:t>
            </w:r>
          </w:p>
        </w:tc>
      </w:tr>
      <w:tr w:rsidR="00B1474B" w:rsidRPr="00B1474B" w14:paraId="5AC585B5" w14:textId="77777777" w:rsidTr="00D053DE">
        <w:trPr>
          <w:trHeight w:val="288"/>
          <w:trPrChange w:id="11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3BD2E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1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E16414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122678</w:t>
            </w:r>
          </w:p>
        </w:tc>
        <w:tc>
          <w:tcPr>
            <w:tcW w:w="774" w:type="pct"/>
            <w:tcBorders>
              <w:top w:val="nil"/>
              <w:left w:val="nil"/>
              <w:bottom w:val="single" w:sz="4" w:space="0" w:color="auto"/>
              <w:right w:val="single" w:sz="4" w:space="0" w:color="auto"/>
            </w:tcBorders>
            <w:shd w:val="clear" w:color="auto" w:fill="auto"/>
            <w:noWrap/>
            <w:vAlign w:val="bottom"/>
            <w:hideMark/>
            <w:tcPrChange w:id="11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6D23EF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40.852,37 </w:t>
            </w:r>
          </w:p>
        </w:tc>
      </w:tr>
      <w:tr w:rsidR="00B1474B" w:rsidRPr="00B1474B" w14:paraId="4F404B4C" w14:textId="77777777" w:rsidTr="00D053DE">
        <w:trPr>
          <w:trHeight w:val="288"/>
          <w:trPrChange w:id="11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1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6A748A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1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A9ABE4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51431</w:t>
            </w:r>
          </w:p>
        </w:tc>
        <w:tc>
          <w:tcPr>
            <w:tcW w:w="774" w:type="pct"/>
            <w:tcBorders>
              <w:top w:val="nil"/>
              <w:left w:val="nil"/>
              <w:bottom w:val="single" w:sz="4" w:space="0" w:color="auto"/>
              <w:right w:val="single" w:sz="4" w:space="0" w:color="auto"/>
            </w:tcBorders>
            <w:shd w:val="clear" w:color="auto" w:fill="auto"/>
            <w:noWrap/>
            <w:vAlign w:val="bottom"/>
            <w:hideMark/>
            <w:tcPrChange w:id="11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D81950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859,25 </w:t>
            </w:r>
          </w:p>
        </w:tc>
      </w:tr>
      <w:tr w:rsidR="00B1474B" w:rsidRPr="00B1474B" w14:paraId="6A16A3DF" w14:textId="77777777" w:rsidTr="00D053DE">
        <w:trPr>
          <w:trHeight w:val="288"/>
          <w:trPrChange w:id="12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0957D3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2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1F0D82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56001</w:t>
            </w:r>
          </w:p>
        </w:tc>
        <w:tc>
          <w:tcPr>
            <w:tcW w:w="774" w:type="pct"/>
            <w:tcBorders>
              <w:top w:val="nil"/>
              <w:left w:val="nil"/>
              <w:bottom w:val="single" w:sz="4" w:space="0" w:color="auto"/>
              <w:right w:val="single" w:sz="4" w:space="0" w:color="auto"/>
            </w:tcBorders>
            <w:shd w:val="clear" w:color="auto" w:fill="auto"/>
            <w:noWrap/>
            <w:vAlign w:val="bottom"/>
            <w:hideMark/>
            <w:tcPrChange w:id="12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FA14D1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18.892,70 </w:t>
            </w:r>
          </w:p>
        </w:tc>
      </w:tr>
      <w:tr w:rsidR="00B1474B" w:rsidRPr="00B1474B" w14:paraId="51504D17" w14:textId="77777777" w:rsidTr="00D053DE">
        <w:trPr>
          <w:trHeight w:val="288"/>
          <w:trPrChange w:id="12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99976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2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C52FC4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56011</w:t>
            </w:r>
          </w:p>
        </w:tc>
        <w:tc>
          <w:tcPr>
            <w:tcW w:w="774" w:type="pct"/>
            <w:tcBorders>
              <w:top w:val="nil"/>
              <w:left w:val="nil"/>
              <w:bottom w:val="single" w:sz="4" w:space="0" w:color="auto"/>
              <w:right w:val="single" w:sz="4" w:space="0" w:color="auto"/>
            </w:tcBorders>
            <w:shd w:val="clear" w:color="auto" w:fill="auto"/>
            <w:noWrap/>
            <w:vAlign w:val="bottom"/>
            <w:hideMark/>
            <w:tcPrChange w:id="12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6A4F4C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1.730,77 </w:t>
            </w:r>
          </w:p>
        </w:tc>
      </w:tr>
      <w:tr w:rsidR="00B1474B" w:rsidRPr="00B1474B" w14:paraId="19AA9630" w14:textId="77777777" w:rsidTr="00D053DE">
        <w:trPr>
          <w:trHeight w:val="288"/>
          <w:trPrChange w:id="12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AA456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Change w:id="12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F36007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1724</w:t>
            </w:r>
          </w:p>
        </w:tc>
        <w:tc>
          <w:tcPr>
            <w:tcW w:w="774" w:type="pct"/>
            <w:tcBorders>
              <w:top w:val="nil"/>
              <w:left w:val="nil"/>
              <w:bottom w:val="single" w:sz="4" w:space="0" w:color="auto"/>
              <w:right w:val="single" w:sz="4" w:space="0" w:color="auto"/>
            </w:tcBorders>
            <w:shd w:val="clear" w:color="auto" w:fill="auto"/>
            <w:noWrap/>
            <w:vAlign w:val="bottom"/>
            <w:hideMark/>
            <w:tcPrChange w:id="12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5BC08C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930,00 </w:t>
            </w:r>
          </w:p>
        </w:tc>
      </w:tr>
      <w:tr w:rsidR="00B1474B" w:rsidRPr="00B1474B" w14:paraId="3F714F47" w14:textId="77777777" w:rsidTr="00D053DE">
        <w:trPr>
          <w:trHeight w:val="288"/>
          <w:trPrChange w:id="12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05070A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 LOPES DA SILVA MONTAGENS INDUSTRIAIS</w:t>
            </w:r>
          </w:p>
        </w:tc>
        <w:tc>
          <w:tcPr>
            <w:tcW w:w="1141" w:type="pct"/>
            <w:tcBorders>
              <w:top w:val="nil"/>
              <w:left w:val="nil"/>
              <w:bottom w:val="single" w:sz="4" w:space="0" w:color="auto"/>
              <w:right w:val="single" w:sz="4" w:space="0" w:color="auto"/>
            </w:tcBorders>
            <w:shd w:val="clear" w:color="auto" w:fill="auto"/>
            <w:noWrap/>
            <w:vAlign w:val="center"/>
            <w:hideMark/>
            <w:tcPrChange w:id="12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8FD850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147</w:t>
            </w:r>
          </w:p>
        </w:tc>
        <w:tc>
          <w:tcPr>
            <w:tcW w:w="774" w:type="pct"/>
            <w:tcBorders>
              <w:top w:val="nil"/>
              <w:left w:val="nil"/>
              <w:bottom w:val="single" w:sz="4" w:space="0" w:color="auto"/>
              <w:right w:val="single" w:sz="4" w:space="0" w:color="auto"/>
            </w:tcBorders>
            <w:shd w:val="clear" w:color="auto" w:fill="auto"/>
            <w:noWrap/>
            <w:vAlign w:val="bottom"/>
            <w:hideMark/>
            <w:tcPrChange w:id="12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0E4AA9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4.712,50 </w:t>
            </w:r>
          </w:p>
        </w:tc>
      </w:tr>
      <w:tr w:rsidR="00B1474B" w:rsidRPr="00B1474B" w14:paraId="0645FD67" w14:textId="77777777" w:rsidTr="00D053DE">
        <w:trPr>
          <w:trHeight w:val="288"/>
          <w:trPrChange w:id="12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FB2A4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Change w:id="12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691338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101</w:t>
            </w:r>
          </w:p>
        </w:tc>
        <w:tc>
          <w:tcPr>
            <w:tcW w:w="774" w:type="pct"/>
            <w:tcBorders>
              <w:top w:val="nil"/>
              <w:left w:val="nil"/>
              <w:bottom w:val="single" w:sz="4" w:space="0" w:color="auto"/>
              <w:right w:val="single" w:sz="4" w:space="0" w:color="auto"/>
            </w:tcBorders>
            <w:shd w:val="clear" w:color="auto" w:fill="auto"/>
            <w:noWrap/>
            <w:vAlign w:val="bottom"/>
            <w:hideMark/>
            <w:tcPrChange w:id="12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B722D7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646,80 </w:t>
            </w:r>
          </w:p>
        </w:tc>
      </w:tr>
      <w:tr w:rsidR="00B1474B" w:rsidRPr="00B1474B" w14:paraId="69BF0136" w14:textId="77777777" w:rsidTr="00D053DE">
        <w:trPr>
          <w:trHeight w:val="288"/>
          <w:trPrChange w:id="12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617187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Change w:id="12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F130C2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111</w:t>
            </w:r>
          </w:p>
        </w:tc>
        <w:tc>
          <w:tcPr>
            <w:tcW w:w="774" w:type="pct"/>
            <w:tcBorders>
              <w:top w:val="nil"/>
              <w:left w:val="nil"/>
              <w:bottom w:val="single" w:sz="4" w:space="0" w:color="auto"/>
              <w:right w:val="single" w:sz="4" w:space="0" w:color="auto"/>
            </w:tcBorders>
            <w:shd w:val="clear" w:color="auto" w:fill="auto"/>
            <w:noWrap/>
            <w:vAlign w:val="bottom"/>
            <w:hideMark/>
            <w:tcPrChange w:id="12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8C5724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1.509,20 </w:t>
            </w:r>
          </w:p>
        </w:tc>
      </w:tr>
      <w:tr w:rsidR="00B1474B" w:rsidRPr="00B1474B" w14:paraId="1EEA24A5" w14:textId="77777777" w:rsidTr="00D053DE">
        <w:trPr>
          <w:trHeight w:val="288"/>
          <w:trPrChange w:id="12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F9E5D8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CARLOS R. PIMENTA</w:t>
            </w:r>
          </w:p>
        </w:tc>
        <w:tc>
          <w:tcPr>
            <w:tcW w:w="1141" w:type="pct"/>
            <w:tcBorders>
              <w:top w:val="nil"/>
              <w:left w:val="nil"/>
              <w:bottom w:val="single" w:sz="4" w:space="0" w:color="auto"/>
              <w:right w:val="single" w:sz="4" w:space="0" w:color="auto"/>
            </w:tcBorders>
            <w:shd w:val="clear" w:color="auto" w:fill="auto"/>
            <w:noWrap/>
            <w:vAlign w:val="center"/>
            <w:hideMark/>
            <w:tcPrChange w:id="12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976762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871</w:t>
            </w:r>
          </w:p>
        </w:tc>
        <w:tc>
          <w:tcPr>
            <w:tcW w:w="774" w:type="pct"/>
            <w:tcBorders>
              <w:top w:val="nil"/>
              <w:left w:val="nil"/>
              <w:bottom w:val="single" w:sz="4" w:space="0" w:color="auto"/>
              <w:right w:val="single" w:sz="4" w:space="0" w:color="auto"/>
            </w:tcBorders>
            <w:shd w:val="clear" w:color="auto" w:fill="auto"/>
            <w:noWrap/>
            <w:vAlign w:val="bottom"/>
            <w:hideMark/>
            <w:tcPrChange w:id="12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0A0ABC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72F17D8B" w14:textId="77777777" w:rsidTr="00D053DE">
        <w:trPr>
          <w:trHeight w:val="288"/>
          <w:trPrChange w:id="12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8C886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RIACO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2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5590B8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186729</w:t>
            </w:r>
          </w:p>
        </w:tc>
        <w:tc>
          <w:tcPr>
            <w:tcW w:w="774" w:type="pct"/>
            <w:tcBorders>
              <w:top w:val="nil"/>
              <w:left w:val="nil"/>
              <w:bottom w:val="single" w:sz="4" w:space="0" w:color="auto"/>
              <w:right w:val="single" w:sz="4" w:space="0" w:color="auto"/>
            </w:tcBorders>
            <w:shd w:val="clear" w:color="auto" w:fill="auto"/>
            <w:noWrap/>
            <w:vAlign w:val="bottom"/>
            <w:hideMark/>
            <w:tcPrChange w:id="12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41BA0B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2.679,57 </w:t>
            </w:r>
          </w:p>
        </w:tc>
      </w:tr>
      <w:tr w:rsidR="00B1474B" w:rsidRPr="00B1474B" w14:paraId="4198A208" w14:textId="77777777" w:rsidTr="00D053DE">
        <w:trPr>
          <w:trHeight w:val="288"/>
          <w:trPrChange w:id="12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56A415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12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85AA75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98341</w:t>
            </w:r>
          </w:p>
        </w:tc>
        <w:tc>
          <w:tcPr>
            <w:tcW w:w="774" w:type="pct"/>
            <w:tcBorders>
              <w:top w:val="nil"/>
              <w:left w:val="nil"/>
              <w:bottom w:val="single" w:sz="4" w:space="0" w:color="auto"/>
              <w:right w:val="single" w:sz="4" w:space="0" w:color="auto"/>
            </w:tcBorders>
            <w:shd w:val="clear" w:color="auto" w:fill="auto"/>
            <w:noWrap/>
            <w:vAlign w:val="bottom"/>
            <w:hideMark/>
            <w:tcPrChange w:id="12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8D36A0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2.400,00 </w:t>
            </w:r>
          </w:p>
        </w:tc>
      </w:tr>
      <w:tr w:rsidR="00B1474B" w:rsidRPr="00B1474B" w14:paraId="67319352" w14:textId="77777777" w:rsidTr="00D053DE">
        <w:trPr>
          <w:trHeight w:val="288"/>
          <w:trPrChange w:id="12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8CEBE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ERIVELTO DOS SANTOS FONSECA TERRAPLANAGEM</w:t>
            </w:r>
          </w:p>
        </w:tc>
        <w:tc>
          <w:tcPr>
            <w:tcW w:w="1141" w:type="pct"/>
            <w:tcBorders>
              <w:top w:val="nil"/>
              <w:left w:val="nil"/>
              <w:bottom w:val="single" w:sz="4" w:space="0" w:color="auto"/>
              <w:right w:val="single" w:sz="4" w:space="0" w:color="auto"/>
            </w:tcBorders>
            <w:shd w:val="clear" w:color="auto" w:fill="auto"/>
            <w:noWrap/>
            <w:vAlign w:val="center"/>
            <w:hideMark/>
            <w:tcPrChange w:id="12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443562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131</w:t>
            </w:r>
          </w:p>
        </w:tc>
        <w:tc>
          <w:tcPr>
            <w:tcW w:w="774" w:type="pct"/>
            <w:tcBorders>
              <w:top w:val="nil"/>
              <w:left w:val="nil"/>
              <w:bottom w:val="single" w:sz="4" w:space="0" w:color="auto"/>
              <w:right w:val="single" w:sz="4" w:space="0" w:color="auto"/>
            </w:tcBorders>
            <w:shd w:val="clear" w:color="auto" w:fill="auto"/>
            <w:noWrap/>
            <w:vAlign w:val="bottom"/>
            <w:hideMark/>
            <w:tcPrChange w:id="12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64C464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5.772,20 </w:t>
            </w:r>
          </w:p>
        </w:tc>
      </w:tr>
      <w:tr w:rsidR="00B1474B" w:rsidRPr="00B1474B" w14:paraId="78B9F80B" w14:textId="77777777" w:rsidTr="00D053DE">
        <w:trPr>
          <w:trHeight w:val="288"/>
          <w:trPrChange w:id="12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3ED962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GESSO NORTE LTDA</w:t>
            </w:r>
          </w:p>
        </w:tc>
        <w:tc>
          <w:tcPr>
            <w:tcW w:w="1141" w:type="pct"/>
            <w:tcBorders>
              <w:top w:val="nil"/>
              <w:left w:val="nil"/>
              <w:bottom w:val="single" w:sz="4" w:space="0" w:color="auto"/>
              <w:right w:val="single" w:sz="4" w:space="0" w:color="auto"/>
            </w:tcBorders>
            <w:shd w:val="clear" w:color="auto" w:fill="auto"/>
            <w:noWrap/>
            <w:vAlign w:val="center"/>
            <w:hideMark/>
            <w:tcPrChange w:id="12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CA6C03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185</w:t>
            </w:r>
          </w:p>
        </w:tc>
        <w:tc>
          <w:tcPr>
            <w:tcW w:w="774" w:type="pct"/>
            <w:tcBorders>
              <w:top w:val="nil"/>
              <w:left w:val="nil"/>
              <w:bottom w:val="single" w:sz="4" w:space="0" w:color="auto"/>
              <w:right w:val="single" w:sz="4" w:space="0" w:color="auto"/>
            </w:tcBorders>
            <w:shd w:val="clear" w:color="auto" w:fill="auto"/>
            <w:noWrap/>
            <w:vAlign w:val="bottom"/>
            <w:hideMark/>
            <w:tcPrChange w:id="12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429F57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17.286,36 </w:t>
            </w:r>
          </w:p>
        </w:tc>
      </w:tr>
      <w:tr w:rsidR="00B1474B" w:rsidRPr="00B1474B" w14:paraId="4E4FECEC" w14:textId="77777777" w:rsidTr="00D053DE">
        <w:trPr>
          <w:trHeight w:val="288"/>
          <w:trPrChange w:id="12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6DB1D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2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84C31B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124858</w:t>
            </w:r>
          </w:p>
        </w:tc>
        <w:tc>
          <w:tcPr>
            <w:tcW w:w="774" w:type="pct"/>
            <w:tcBorders>
              <w:top w:val="nil"/>
              <w:left w:val="nil"/>
              <w:bottom w:val="single" w:sz="4" w:space="0" w:color="auto"/>
              <w:right w:val="single" w:sz="4" w:space="0" w:color="auto"/>
            </w:tcBorders>
            <w:shd w:val="clear" w:color="auto" w:fill="auto"/>
            <w:noWrap/>
            <w:vAlign w:val="bottom"/>
            <w:hideMark/>
            <w:tcPrChange w:id="12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E1B09B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4.848,40 </w:t>
            </w:r>
          </w:p>
        </w:tc>
      </w:tr>
      <w:tr w:rsidR="00B1474B" w:rsidRPr="00B1474B" w14:paraId="7F347074" w14:textId="77777777" w:rsidTr="00D053DE">
        <w:trPr>
          <w:trHeight w:val="288"/>
          <w:trPrChange w:id="12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B40EBD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2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4A50D6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54671</w:t>
            </w:r>
          </w:p>
        </w:tc>
        <w:tc>
          <w:tcPr>
            <w:tcW w:w="774" w:type="pct"/>
            <w:tcBorders>
              <w:top w:val="nil"/>
              <w:left w:val="nil"/>
              <w:bottom w:val="single" w:sz="4" w:space="0" w:color="auto"/>
              <w:right w:val="single" w:sz="4" w:space="0" w:color="auto"/>
            </w:tcBorders>
            <w:shd w:val="clear" w:color="auto" w:fill="auto"/>
            <w:noWrap/>
            <w:vAlign w:val="bottom"/>
            <w:hideMark/>
            <w:tcPrChange w:id="12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AFFB7A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842,06 </w:t>
            </w:r>
          </w:p>
        </w:tc>
      </w:tr>
      <w:tr w:rsidR="00B1474B" w:rsidRPr="00B1474B" w14:paraId="094C9F30" w14:textId="77777777" w:rsidTr="00D053DE">
        <w:trPr>
          <w:trHeight w:val="288"/>
          <w:trPrChange w:id="12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9CB119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2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E6ECD0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56871</w:t>
            </w:r>
          </w:p>
        </w:tc>
        <w:tc>
          <w:tcPr>
            <w:tcW w:w="774" w:type="pct"/>
            <w:tcBorders>
              <w:top w:val="nil"/>
              <w:left w:val="nil"/>
              <w:bottom w:val="single" w:sz="4" w:space="0" w:color="auto"/>
              <w:right w:val="single" w:sz="4" w:space="0" w:color="auto"/>
            </w:tcBorders>
            <w:shd w:val="clear" w:color="auto" w:fill="auto"/>
            <w:noWrap/>
            <w:vAlign w:val="bottom"/>
            <w:hideMark/>
            <w:tcPrChange w:id="12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BBBA8E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1.099,84 </w:t>
            </w:r>
          </w:p>
        </w:tc>
      </w:tr>
      <w:tr w:rsidR="00B1474B" w:rsidRPr="00B1474B" w14:paraId="72B9D58C" w14:textId="77777777" w:rsidTr="00D053DE">
        <w:trPr>
          <w:trHeight w:val="288"/>
          <w:trPrChange w:id="12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83970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HIPOLITO ELETRICA COMERCIO E SERVICOS DE GUINCHO LTDA</w:t>
            </w:r>
          </w:p>
        </w:tc>
        <w:tc>
          <w:tcPr>
            <w:tcW w:w="1141" w:type="pct"/>
            <w:tcBorders>
              <w:top w:val="nil"/>
              <w:left w:val="nil"/>
              <w:bottom w:val="single" w:sz="4" w:space="0" w:color="auto"/>
              <w:right w:val="single" w:sz="4" w:space="0" w:color="auto"/>
            </w:tcBorders>
            <w:shd w:val="clear" w:color="auto" w:fill="auto"/>
            <w:noWrap/>
            <w:vAlign w:val="center"/>
            <w:hideMark/>
            <w:tcPrChange w:id="12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246CAC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5401</w:t>
            </w:r>
          </w:p>
        </w:tc>
        <w:tc>
          <w:tcPr>
            <w:tcW w:w="774" w:type="pct"/>
            <w:tcBorders>
              <w:top w:val="nil"/>
              <w:left w:val="nil"/>
              <w:bottom w:val="single" w:sz="4" w:space="0" w:color="auto"/>
              <w:right w:val="single" w:sz="4" w:space="0" w:color="auto"/>
            </w:tcBorders>
            <w:shd w:val="clear" w:color="auto" w:fill="auto"/>
            <w:noWrap/>
            <w:vAlign w:val="bottom"/>
            <w:hideMark/>
            <w:tcPrChange w:id="12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0DE143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3.339,00 </w:t>
            </w:r>
          </w:p>
        </w:tc>
      </w:tr>
      <w:tr w:rsidR="00B1474B" w:rsidRPr="00B1474B" w14:paraId="4F5401AF" w14:textId="77777777" w:rsidTr="00D053DE">
        <w:trPr>
          <w:trHeight w:val="288"/>
          <w:trPrChange w:id="12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E4240B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2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EB972D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225820</w:t>
            </w:r>
          </w:p>
        </w:tc>
        <w:tc>
          <w:tcPr>
            <w:tcW w:w="774" w:type="pct"/>
            <w:tcBorders>
              <w:top w:val="nil"/>
              <w:left w:val="nil"/>
              <w:bottom w:val="single" w:sz="4" w:space="0" w:color="auto"/>
              <w:right w:val="single" w:sz="4" w:space="0" w:color="auto"/>
            </w:tcBorders>
            <w:shd w:val="clear" w:color="auto" w:fill="auto"/>
            <w:noWrap/>
            <w:vAlign w:val="bottom"/>
            <w:hideMark/>
            <w:tcPrChange w:id="12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B776B1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189A9E19" w14:textId="77777777" w:rsidTr="00D053DE">
        <w:trPr>
          <w:trHeight w:val="288"/>
          <w:trPrChange w:id="12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4D1767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HIPOLITO ELETRICA COMERCIO E SERVICOS DE GUINCHO LTDA</w:t>
            </w:r>
          </w:p>
        </w:tc>
        <w:tc>
          <w:tcPr>
            <w:tcW w:w="1141" w:type="pct"/>
            <w:tcBorders>
              <w:top w:val="nil"/>
              <w:left w:val="nil"/>
              <w:bottom w:val="single" w:sz="4" w:space="0" w:color="auto"/>
              <w:right w:val="single" w:sz="4" w:space="0" w:color="auto"/>
            </w:tcBorders>
            <w:shd w:val="clear" w:color="auto" w:fill="auto"/>
            <w:noWrap/>
            <w:vAlign w:val="center"/>
            <w:hideMark/>
            <w:tcPrChange w:id="12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2BB39B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5496</w:t>
            </w:r>
          </w:p>
        </w:tc>
        <w:tc>
          <w:tcPr>
            <w:tcW w:w="774" w:type="pct"/>
            <w:tcBorders>
              <w:top w:val="nil"/>
              <w:left w:val="nil"/>
              <w:bottom w:val="single" w:sz="4" w:space="0" w:color="auto"/>
              <w:right w:val="single" w:sz="4" w:space="0" w:color="auto"/>
            </w:tcBorders>
            <w:shd w:val="clear" w:color="auto" w:fill="auto"/>
            <w:noWrap/>
            <w:vAlign w:val="bottom"/>
            <w:hideMark/>
            <w:tcPrChange w:id="12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3A1933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488,86 </w:t>
            </w:r>
          </w:p>
        </w:tc>
      </w:tr>
      <w:tr w:rsidR="00B1474B" w:rsidRPr="00B1474B" w14:paraId="33112314" w14:textId="77777777" w:rsidTr="00D053DE">
        <w:trPr>
          <w:trHeight w:val="288"/>
          <w:trPrChange w:id="12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AFE03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Change w:id="12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C38EA6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2521</w:t>
            </w:r>
          </w:p>
        </w:tc>
        <w:tc>
          <w:tcPr>
            <w:tcW w:w="774" w:type="pct"/>
            <w:tcBorders>
              <w:top w:val="nil"/>
              <w:left w:val="nil"/>
              <w:bottom w:val="single" w:sz="4" w:space="0" w:color="auto"/>
              <w:right w:val="single" w:sz="4" w:space="0" w:color="auto"/>
            </w:tcBorders>
            <w:shd w:val="clear" w:color="auto" w:fill="auto"/>
            <w:noWrap/>
            <w:vAlign w:val="bottom"/>
            <w:hideMark/>
            <w:tcPrChange w:id="12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E8658F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7.096,33 </w:t>
            </w:r>
          </w:p>
        </w:tc>
      </w:tr>
      <w:tr w:rsidR="00B1474B" w:rsidRPr="00B1474B" w14:paraId="1F8898B3" w14:textId="77777777" w:rsidTr="00D053DE">
        <w:trPr>
          <w:trHeight w:val="288"/>
          <w:trPrChange w:id="12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7B743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2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226DD9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125040</w:t>
            </w:r>
          </w:p>
        </w:tc>
        <w:tc>
          <w:tcPr>
            <w:tcW w:w="774" w:type="pct"/>
            <w:tcBorders>
              <w:top w:val="nil"/>
              <w:left w:val="nil"/>
              <w:bottom w:val="single" w:sz="4" w:space="0" w:color="auto"/>
              <w:right w:val="single" w:sz="4" w:space="0" w:color="auto"/>
            </w:tcBorders>
            <w:shd w:val="clear" w:color="auto" w:fill="auto"/>
            <w:noWrap/>
            <w:vAlign w:val="bottom"/>
            <w:hideMark/>
            <w:tcPrChange w:id="12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80FC1B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2.021,03 </w:t>
            </w:r>
          </w:p>
        </w:tc>
      </w:tr>
      <w:tr w:rsidR="00B1474B" w:rsidRPr="00B1474B" w14:paraId="02440D3B" w14:textId="77777777" w:rsidTr="00D053DE">
        <w:trPr>
          <w:trHeight w:val="288"/>
          <w:trPrChange w:id="12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656DC79" w14:textId="77777777" w:rsidR="00B1474B" w:rsidRPr="00B1474B" w:rsidRDefault="00B1474B" w:rsidP="00B1474B">
            <w:pPr>
              <w:rPr>
                <w:rFonts w:ascii="Calibri" w:hAnsi="Calibri" w:cs="Calibri"/>
                <w:sz w:val="20"/>
                <w:szCs w:val="20"/>
              </w:rPr>
            </w:pPr>
            <w:proofErr w:type="gramStart"/>
            <w:r w:rsidRPr="00B1474B">
              <w:rPr>
                <w:rFonts w:ascii="Calibri" w:hAnsi="Calibri" w:cs="Calibri"/>
                <w:sz w:val="20"/>
                <w:szCs w:val="20"/>
              </w:rPr>
              <w:t>MANFRIN ,</w:t>
            </w:r>
            <w:proofErr w:type="gramEnd"/>
            <w:r w:rsidRPr="00B1474B">
              <w:rPr>
                <w:rFonts w:ascii="Calibri" w:hAnsi="Calibri" w:cs="Calibri"/>
                <w:sz w:val="20"/>
                <w:szCs w:val="20"/>
              </w:rPr>
              <w:t xml:space="preserve"> CASSEB &amp; CIA LTDA</w:t>
            </w:r>
          </w:p>
        </w:tc>
        <w:tc>
          <w:tcPr>
            <w:tcW w:w="1141" w:type="pct"/>
            <w:tcBorders>
              <w:top w:val="nil"/>
              <w:left w:val="nil"/>
              <w:bottom w:val="single" w:sz="4" w:space="0" w:color="auto"/>
              <w:right w:val="single" w:sz="4" w:space="0" w:color="auto"/>
            </w:tcBorders>
            <w:shd w:val="clear" w:color="auto" w:fill="auto"/>
            <w:noWrap/>
            <w:vAlign w:val="center"/>
            <w:hideMark/>
            <w:tcPrChange w:id="12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D54F8C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56818</w:t>
            </w:r>
          </w:p>
        </w:tc>
        <w:tc>
          <w:tcPr>
            <w:tcW w:w="774" w:type="pct"/>
            <w:tcBorders>
              <w:top w:val="nil"/>
              <w:left w:val="nil"/>
              <w:bottom w:val="single" w:sz="4" w:space="0" w:color="auto"/>
              <w:right w:val="single" w:sz="4" w:space="0" w:color="auto"/>
            </w:tcBorders>
            <w:shd w:val="clear" w:color="auto" w:fill="auto"/>
            <w:noWrap/>
            <w:vAlign w:val="bottom"/>
            <w:hideMark/>
            <w:tcPrChange w:id="12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FD9D16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1.420,00 </w:t>
            </w:r>
          </w:p>
        </w:tc>
      </w:tr>
      <w:tr w:rsidR="00B1474B" w:rsidRPr="00B1474B" w14:paraId="6947EA83" w14:textId="77777777" w:rsidTr="00D053DE">
        <w:trPr>
          <w:trHeight w:val="288"/>
          <w:trPrChange w:id="12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7BC409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12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C07990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158</w:t>
            </w:r>
          </w:p>
        </w:tc>
        <w:tc>
          <w:tcPr>
            <w:tcW w:w="774" w:type="pct"/>
            <w:tcBorders>
              <w:top w:val="nil"/>
              <w:left w:val="nil"/>
              <w:bottom w:val="single" w:sz="4" w:space="0" w:color="auto"/>
              <w:right w:val="single" w:sz="4" w:space="0" w:color="auto"/>
            </w:tcBorders>
            <w:shd w:val="clear" w:color="auto" w:fill="auto"/>
            <w:noWrap/>
            <w:vAlign w:val="bottom"/>
            <w:hideMark/>
            <w:tcPrChange w:id="12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A85C79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1.920,00 </w:t>
            </w:r>
          </w:p>
        </w:tc>
      </w:tr>
      <w:tr w:rsidR="00B1474B" w:rsidRPr="00B1474B" w14:paraId="7B3E110D" w14:textId="77777777" w:rsidTr="00D053DE">
        <w:trPr>
          <w:trHeight w:val="288"/>
          <w:trPrChange w:id="12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FC95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2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310AC5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57181</w:t>
            </w:r>
          </w:p>
        </w:tc>
        <w:tc>
          <w:tcPr>
            <w:tcW w:w="774" w:type="pct"/>
            <w:tcBorders>
              <w:top w:val="nil"/>
              <w:left w:val="nil"/>
              <w:bottom w:val="single" w:sz="4" w:space="0" w:color="auto"/>
              <w:right w:val="single" w:sz="4" w:space="0" w:color="auto"/>
            </w:tcBorders>
            <w:shd w:val="clear" w:color="auto" w:fill="auto"/>
            <w:noWrap/>
            <w:vAlign w:val="bottom"/>
            <w:hideMark/>
            <w:tcPrChange w:id="12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1B0807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1.924,72 </w:t>
            </w:r>
          </w:p>
        </w:tc>
      </w:tr>
      <w:tr w:rsidR="00B1474B" w:rsidRPr="00B1474B" w14:paraId="69EE1F10" w14:textId="77777777" w:rsidTr="00D053DE">
        <w:trPr>
          <w:trHeight w:val="288"/>
          <w:trPrChange w:id="12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21112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2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A9C526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57671</w:t>
            </w:r>
          </w:p>
        </w:tc>
        <w:tc>
          <w:tcPr>
            <w:tcW w:w="774" w:type="pct"/>
            <w:tcBorders>
              <w:top w:val="nil"/>
              <w:left w:val="nil"/>
              <w:bottom w:val="single" w:sz="4" w:space="0" w:color="auto"/>
              <w:right w:val="single" w:sz="4" w:space="0" w:color="auto"/>
            </w:tcBorders>
            <w:shd w:val="clear" w:color="auto" w:fill="auto"/>
            <w:noWrap/>
            <w:vAlign w:val="bottom"/>
            <w:hideMark/>
            <w:tcPrChange w:id="12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A11DA3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824,88 </w:t>
            </w:r>
          </w:p>
        </w:tc>
      </w:tr>
      <w:tr w:rsidR="00B1474B" w:rsidRPr="00B1474B" w14:paraId="171E3D2E" w14:textId="77777777" w:rsidTr="00D053DE">
        <w:trPr>
          <w:trHeight w:val="288"/>
          <w:trPrChange w:id="12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2A9EE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2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11EC19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12191</w:t>
            </w:r>
          </w:p>
        </w:tc>
        <w:tc>
          <w:tcPr>
            <w:tcW w:w="774" w:type="pct"/>
            <w:tcBorders>
              <w:top w:val="nil"/>
              <w:left w:val="nil"/>
              <w:bottom w:val="single" w:sz="4" w:space="0" w:color="auto"/>
              <w:right w:val="single" w:sz="4" w:space="0" w:color="auto"/>
            </w:tcBorders>
            <w:shd w:val="clear" w:color="auto" w:fill="auto"/>
            <w:noWrap/>
            <w:vAlign w:val="bottom"/>
            <w:hideMark/>
            <w:tcPrChange w:id="12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3F55DD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325,62 </w:t>
            </w:r>
          </w:p>
        </w:tc>
      </w:tr>
      <w:tr w:rsidR="00B1474B" w:rsidRPr="00B1474B" w14:paraId="7BBA5905" w14:textId="77777777" w:rsidTr="00D053DE">
        <w:trPr>
          <w:trHeight w:val="288"/>
          <w:trPrChange w:id="12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2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1DBE0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2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610658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126096</w:t>
            </w:r>
          </w:p>
        </w:tc>
        <w:tc>
          <w:tcPr>
            <w:tcW w:w="774" w:type="pct"/>
            <w:tcBorders>
              <w:top w:val="nil"/>
              <w:left w:val="nil"/>
              <w:bottom w:val="single" w:sz="4" w:space="0" w:color="auto"/>
              <w:right w:val="single" w:sz="4" w:space="0" w:color="auto"/>
            </w:tcBorders>
            <w:shd w:val="clear" w:color="auto" w:fill="auto"/>
            <w:noWrap/>
            <w:vAlign w:val="bottom"/>
            <w:hideMark/>
            <w:tcPrChange w:id="12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E144C2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1.150,00 </w:t>
            </w:r>
          </w:p>
        </w:tc>
      </w:tr>
      <w:tr w:rsidR="00B1474B" w:rsidRPr="00B1474B" w14:paraId="46B2E177" w14:textId="77777777" w:rsidTr="00D053DE">
        <w:trPr>
          <w:trHeight w:val="288"/>
          <w:trPrChange w:id="13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6F6016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13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6A0147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157</w:t>
            </w:r>
          </w:p>
        </w:tc>
        <w:tc>
          <w:tcPr>
            <w:tcW w:w="774" w:type="pct"/>
            <w:tcBorders>
              <w:top w:val="nil"/>
              <w:left w:val="nil"/>
              <w:bottom w:val="single" w:sz="4" w:space="0" w:color="auto"/>
              <w:right w:val="single" w:sz="4" w:space="0" w:color="auto"/>
            </w:tcBorders>
            <w:shd w:val="clear" w:color="auto" w:fill="auto"/>
            <w:noWrap/>
            <w:vAlign w:val="bottom"/>
            <w:hideMark/>
            <w:tcPrChange w:id="13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63D3F5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4526381E" w14:textId="77777777" w:rsidTr="00D053DE">
        <w:trPr>
          <w:trHeight w:val="288"/>
          <w:trPrChange w:id="13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80604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3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2FB748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57751</w:t>
            </w:r>
          </w:p>
        </w:tc>
        <w:tc>
          <w:tcPr>
            <w:tcW w:w="774" w:type="pct"/>
            <w:tcBorders>
              <w:top w:val="nil"/>
              <w:left w:val="nil"/>
              <w:bottom w:val="single" w:sz="4" w:space="0" w:color="auto"/>
              <w:right w:val="single" w:sz="4" w:space="0" w:color="auto"/>
            </w:tcBorders>
            <w:shd w:val="clear" w:color="auto" w:fill="auto"/>
            <w:noWrap/>
            <w:vAlign w:val="bottom"/>
            <w:hideMark/>
            <w:tcPrChange w:id="13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3B1C02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10.013,65 </w:t>
            </w:r>
          </w:p>
        </w:tc>
      </w:tr>
      <w:tr w:rsidR="00B1474B" w:rsidRPr="00B1474B" w14:paraId="0B358BF5" w14:textId="77777777" w:rsidTr="00D053DE">
        <w:trPr>
          <w:trHeight w:val="288"/>
          <w:trPrChange w:id="13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643B27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3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E22315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57761</w:t>
            </w:r>
          </w:p>
        </w:tc>
        <w:tc>
          <w:tcPr>
            <w:tcW w:w="774" w:type="pct"/>
            <w:tcBorders>
              <w:top w:val="nil"/>
              <w:left w:val="nil"/>
              <w:bottom w:val="single" w:sz="4" w:space="0" w:color="auto"/>
              <w:right w:val="single" w:sz="4" w:space="0" w:color="auto"/>
            </w:tcBorders>
            <w:shd w:val="clear" w:color="auto" w:fill="auto"/>
            <w:noWrap/>
            <w:vAlign w:val="bottom"/>
            <w:hideMark/>
            <w:tcPrChange w:id="13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0CC5DC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925,00 </w:t>
            </w:r>
          </w:p>
        </w:tc>
      </w:tr>
      <w:tr w:rsidR="00B1474B" w:rsidRPr="00B1474B" w14:paraId="02F08925" w14:textId="77777777" w:rsidTr="00D053DE">
        <w:trPr>
          <w:trHeight w:val="288"/>
          <w:trPrChange w:id="13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046FD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3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E7762D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57971</w:t>
            </w:r>
          </w:p>
        </w:tc>
        <w:tc>
          <w:tcPr>
            <w:tcW w:w="774" w:type="pct"/>
            <w:tcBorders>
              <w:top w:val="nil"/>
              <w:left w:val="nil"/>
              <w:bottom w:val="single" w:sz="4" w:space="0" w:color="auto"/>
              <w:right w:val="single" w:sz="4" w:space="0" w:color="auto"/>
            </w:tcBorders>
            <w:shd w:val="clear" w:color="auto" w:fill="auto"/>
            <w:noWrap/>
            <w:vAlign w:val="bottom"/>
            <w:hideMark/>
            <w:tcPrChange w:id="13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5171E4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16.508,99 </w:t>
            </w:r>
          </w:p>
        </w:tc>
      </w:tr>
      <w:tr w:rsidR="00B1474B" w:rsidRPr="00B1474B" w14:paraId="1F1A1C43" w14:textId="77777777" w:rsidTr="00D053DE">
        <w:trPr>
          <w:trHeight w:val="288"/>
          <w:trPrChange w:id="13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0CA08A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3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1BA37E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57981</w:t>
            </w:r>
          </w:p>
        </w:tc>
        <w:tc>
          <w:tcPr>
            <w:tcW w:w="774" w:type="pct"/>
            <w:tcBorders>
              <w:top w:val="nil"/>
              <w:left w:val="nil"/>
              <w:bottom w:val="single" w:sz="4" w:space="0" w:color="auto"/>
              <w:right w:val="single" w:sz="4" w:space="0" w:color="auto"/>
            </w:tcBorders>
            <w:shd w:val="clear" w:color="auto" w:fill="auto"/>
            <w:noWrap/>
            <w:vAlign w:val="bottom"/>
            <w:hideMark/>
            <w:tcPrChange w:id="13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FFF458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1.497,55 </w:t>
            </w:r>
          </w:p>
        </w:tc>
      </w:tr>
      <w:tr w:rsidR="00B1474B" w:rsidRPr="00B1474B" w14:paraId="05B5CF32" w14:textId="77777777" w:rsidTr="00D053DE">
        <w:trPr>
          <w:trHeight w:val="288"/>
          <w:trPrChange w:id="13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BB0B3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3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DAACEE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58111</w:t>
            </w:r>
          </w:p>
        </w:tc>
        <w:tc>
          <w:tcPr>
            <w:tcW w:w="774" w:type="pct"/>
            <w:tcBorders>
              <w:top w:val="nil"/>
              <w:left w:val="nil"/>
              <w:bottom w:val="single" w:sz="4" w:space="0" w:color="auto"/>
              <w:right w:val="single" w:sz="4" w:space="0" w:color="auto"/>
            </w:tcBorders>
            <w:shd w:val="clear" w:color="auto" w:fill="auto"/>
            <w:noWrap/>
            <w:vAlign w:val="bottom"/>
            <w:hideMark/>
            <w:tcPrChange w:id="13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CD0EA3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811,92 </w:t>
            </w:r>
          </w:p>
        </w:tc>
      </w:tr>
      <w:tr w:rsidR="00B1474B" w:rsidRPr="00B1474B" w14:paraId="17DCF5A0" w14:textId="77777777" w:rsidTr="00D053DE">
        <w:trPr>
          <w:trHeight w:val="288"/>
          <w:trPrChange w:id="13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ADA5FC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13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698E1A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188</w:t>
            </w:r>
          </w:p>
        </w:tc>
        <w:tc>
          <w:tcPr>
            <w:tcW w:w="774" w:type="pct"/>
            <w:tcBorders>
              <w:top w:val="nil"/>
              <w:left w:val="nil"/>
              <w:bottom w:val="single" w:sz="4" w:space="0" w:color="auto"/>
              <w:right w:val="single" w:sz="4" w:space="0" w:color="auto"/>
            </w:tcBorders>
            <w:shd w:val="clear" w:color="auto" w:fill="auto"/>
            <w:noWrap/>
            <w:vAlign w:val="bottom"/>
            <w:hideMark/>
            <w:tcPrChange w:id="13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215C2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17.920,00 </w:t>
            </w:r>
          </w:p>
        </w:tc>
      </w:tr>
      <w:tr w:rsidR="00B1474B" w:rsidRPr="00B1474B" w14:paraId="085F1F4B" w14:textId="77777777" w:rsidTr="00D053DE">
        <w:trPr>
          <w:trHeight w:val="288"/>
          <w:trPrChange w:id="13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C7C59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MILIMETRO COMERCIO DE FERRAGENS E ACESSORIOS LTDA</w:t>
            </w:r>
          </w:p>
        </w:tc>
        <w:tc>
          <w:tcPr>
            <w:tcW w:w="1141" w:type="pct"/>
            <w:tcBorders>
              <w:top w:val="nil"/>
              <w:left w:val="nil"/>
              <w:bottom w:val="single" w:sz="4" w:space="0" w:color="auto"/>
              <w:right w:val="single" w:sz="4" w:space="0" w:color="auto"/>
            </w:tcBorders>
            <w:shd w:val="clear" w:color="auto" w:fill="auto"/>
            <w:noWrap/>
            <w:vAlign w:val="center"/>
            <w:hideMark/>
            <w:tcPrChange w:id="13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4F4AAE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3504</w:t>
            </w:r>
          </w:p>
        </w:tc>
        <w:tc>
          <w:tcPr>
            <w:tcW w:w="774" w:type="pct"/>
            <w:tcBorders>
              <w:top w:val="nil"/>
              <w:left w:val="nil"/>
              <w:bottom w:val="single" w:sz="4" w:space="0" w:color="auto"/>
              <w:right w:val="single" w:sz="4" w:space="0" w:color="auto"/>
            </w:tcBorders>
            <w:shd w:val="clear" w:color="auto" w:fill="auto"/>
            <w:noWrap/>
            <w:vAlign w:val="bottom"/>
            <w:hideMark/>
            <w:tcPrChange w:id="13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94DCA8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2.910,00 </w:t>
            </w:r>
          </w:p>
        </w:tc>
      </w:tr>
      <w:tr w:rsidR="00B1474B" w:rsidRPr="00B1474B" w14:paraId="17E1D4ED" w14:textId="77777777" w:rsidTr="00D053DE">
        <w:trPr>
          <w:trHeight w:val="288"/>
          <w:trPrChange w:id="13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44044F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MILIMETRO COMERCIO DE FERRAGENS E ACESSORIOS LTDA</w:t>
            </w:r>
          </w:p>
        </w:tc>
        <w:tc>
          <w:tcPr>
            <w:tcW w:w="1141" w:type="pct"/>
            <w:tcBorders>
              <w:top w:val="nil"/>
              <w:left w:val="nil"/>
              <w:bottom w:val="single" w:sz="4" w:space="0" w:color="auto"/>
              <w:right w:val="single" w:sz="4" w:space="0" w:color="auto"/>
            </w:tcBorders>
            <w:shd w:val="clear" w:color="auto" w:fill="auto"/>
            <w:noWrap/>
            <w:vAlign w:val="center"/>
            <w:hideMark/>
            <w:tcPrChange w:id="13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0A2342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3505</w:t>
            </w:r>
          </w:p>
        </w:tc>
        <w:tc>
          <w:tcPr>
            <w:tcW w:w="774" w:type="pct"/>
            <w:tcBorders>
              <w:top w:val="nil"/>
              <w:left w:val="nil"/>
              <w:bottom w:val="single" w:sz="4" w:space="0" w:color="auto"/>
              <w:right w:val="single" w:sz="4" w:space="0" w:color="auto"/>
            </w:tcBorders>
            <w:shd w:val="clear" w:color="auto" w:fill="auto"/>
            <w:noWrap/>
            <w:vAlign w:val="bottom"/>
            <w:hideMark/>
            <w:tcPrChange w:id="13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9B6E0F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2.560,00 </w:t>
            </w:r>
          </w:p>
        </w:tc>
      </w:tr>
      <w:tr w:rsidR="00B1474B" w:rsidRPr="00B1474B" w14:paraId="3760B644" w14:textId="77777777" w:rsidTr="00D053DE">
        <w:trPr>
          <w:trHeight w:val="288"/>
          <w:trPrChange w:id="13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B2567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Change w:id="13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DAC39A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2671</w:t>
            </w:r>
          </w:p>
        </w:tc>
        <w:tc>
          <w:tcPr>
            <w:tcW w:w="774" w:type="pct"/>
            <w:tcBorders>
              <w:top w:val="nil"/>
              <w:left w:val="nil"/>
              <w:bottom w:val="single" w:sz="4" w:space="0" w:color="auto"/>
              <w:right w:val="single" w:sz="4" w:space="0" w:color="auto"/>
            </w:tcBorders>
            <w:shd w:val="clear" w:color="auto" w:fill="auto"/>
            <w:noWrap/>
            <w:vAlign w:val="bottom"/>
            <w:hideMark/>
            <w:tcPrChange w:id="13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32C590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7.096,33 </w:t>
            </w:r>
          </w:p>
        </w:tc>
      </w:tr>
      <w:tr w:rsidR="00B1474B" w:rsidRPr="00B1474B" w14:paraId="516CECDC" w14:textId="77777777" w:rsidTr="00D053DE">
        <w:trPr>
          <w:trHeight w:val="288"/>
          <w:trPrChange w:id="13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3D1C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MILIMETRO COMERCIO DE FERRAGENS E ACESSORIOS LTDA</w:t>
            </w:r>
          </w:p>
        </w:tc>
        <w:tc>
          <w:tcPr>
            <w:tcW w:w="1141" w:type="pct"/>
            <w:tcBorders>
              <w:top w:val="nil"/>
              <w:left w:val="nil"/>
              <w:bottom w:val="single" w:sz="4" w:space="0" w:color="auto"/>
              <w:right w:val="single" w:sz="4" w:space="0" w:color="auto"/>
            </w:tcBorders>
            <w:shd w:val="clear" w:color="auto" w:fill="auto"/>
            <w:noWrap/>
            <w:vAlign w:val="center"/>
            <w:hideMark/>
            <w:tcPrChange w:id="13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76EE38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3471</w:t>
            </w:r>
          </w:p>
        </w:tc>
        <w:tc>
          <w:tcPr>
            <w:tcW w:w="774" w:type="pct"/>
            <w:tcBorders>
              <w:top w:val="nil"/>
              <w:left w:val="nil"/>
              <w:bottom w:val="single" w:sz="4" w:space="0" w:color="auto"/>
              <w:right w:val="single" w:sz="4" w:space="0" w:color="auto"/>
            </w:tcBorders>
            <w:shd w:val="clear" w:color="auto" w:fill="auto"/>
            <w:noWrap/>
            <w:vAlign w:val="bottom"/>
            <w:hideMark/>
            <w:tcPrChange w:id="13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41AC10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28.390,60 </w:t>
            </w:r>
          </w:p>
        </w:tc>
      </w:tr>
      <w:tr w:rsidR="00B1474B" w:rsidRPr="00B1474B" w14:paraId="09DCF180" w14:textId="77777777" w:rsidTr="00D053DE">
        <w:trPr>
          <w:trHeight w:val="288"/>
          <w:trPrChange w:id="13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C7854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3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351722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228232</w:t>
            </w:r>
          </w:p>
        </w:tc>
        <w:tc>
          <w:tcPr>
            <w:tcW w:w="774" w:type="pct"/>
            <w:tcBorders>
              <w:top w:val="nil"/>
              <w:left w:val="nil"/>
              <w:bottom w:val="single" w:sz="4" w:space="0" w:color="auto"/>
              <w:right w:val="single" w:sz="4" w:space="0" w:color="auto"/>
            </w:tcBorders>
            <w:shd w:val="clear" w:color="auto" w:fill="auto"/>
            <w:noWrap/>
            <w:vAlign w:val="bottom"/>
            <w:hideMark/>
            <w:tcPrChange w:id="13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694145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5BA586F6" w14:textId="77777777" w:rsidTr="00D053DE">
        <w:trPr>
          <w:trHeight w:val="288"/>
          <w:trPrChange w:id="13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296F3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3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C9BDE1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58791</w:t>
            </w:r>
          </w:p>
        </w:tc>
        <w:tc>
          <w:tcPr>
            <w:tcW w:w="774" w:type="pct"/>
            <w:tcBorders>
              <w:top w:val="nil"/>
              <w:left w:val="nil"/>
              <w:bottom w:val="single" w:sz="4" w:space="0" w:color="auto"/>
              <w:right w:val="single" w:sz="4" w:space="0" w:color="auto"/>
            </w:tcBorders>
            <w:shd w:val="clear" w:color="auto" w:fill="auto"/>
            <w:noWrap/>
            <w:vAlign w:val="bottom"/>
            <w:hideMark/>
            <w:tcPrChange w:id="13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2A47EE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780,69 </w:t>
            </w:r>
          </w:p>
        </w:tc>
      </w:tr>
      <w:tr w:rsidR="00B1474B" w:rsidRPr="00B1474B" w14:paraId="03307756" w14:textId="77777777" w:rsidTr="00D053DE">
        <w:trPr>
          <w:trHeight w:val="288"/>
          <w:trPrChange w:id="13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376EC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3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1A2636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58991</w:t>
            </w:r>
          </w:p>
        </w:tc>
        <w:tc>
          <w:tcPr>
            <w:tcW w:w="774" w:type="pct"/>
            <w:tcBorders>
              <w:top w:val="nil"/>
              <w:left w:val="nil"/>
              <w:bottom w:val="single" w:sz="4" w:space="0" w:color="auto"/>
              <w:right w:val="single" w:sz="4" w:space="0" w:color="auto"/>
            </w:tcBorders>
            <w:shd w:val="clear" w:color="auto" w:fill="auto"/>
            <w:noWrap/>
            <w:vAlign w:val="bottom"/>
            <w:hideMark/>
            <w:tcPrChange w:id="13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DCB16A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520,46 </w:t>
            </w:r>
          </w:p>
        </w:tc>
      </w:tr>
      <w:tr w:rsidR="00B1474B" w:rsidRPr="00B1474B" w14:paraId="7AE8390A" w14:textId="77777777" w:rsidTr="00D053DE">
        <w:trPr>
          <w:trHeight w:val="288"/>
          <w:trPrChange w:id="13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5ED07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3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16F73B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59271</w:t>
            </w:r>
          </w:p>
        </w:tc>
        <w:tc>
          <w:tcPr>
            <w:tcW w:w="774" w:type="pct"/>
            <w:tcBorders>
              <w:top w:val="nil"/>
              <w:left w:val="nil"/>
              <w:bottom w:val="single" w:sz="4" w:space="0" w:color="auto"/>
              <w:right w:val="single" w:sz="4" w:space="0" w:color="auto"/>
            </w:tcBorders>
            <w:shd w:val="clear" w:color="auto" w:fill="auto"/>
            <w:noWrap/>
            <w:vAlign w:val="bottom"/>
            <w:hideMark/>
            <w:tcPrChange w:id="13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BB71D3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1.171,03 </w:t>
            </w:r>
          </w:p>
        </w:tc>
      </w:tr>
      <w:tr w:rsidR="00B1474B" w:rsidRPr="00B1474B" w14:paraId="564D53F9" w14:textId="77777777" w:rsidTr="00D053DE">
        <w:trPr>
          <w:trHeight w:val="288"/>
          <w:trPrChange w:id="13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9E13D1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Change w:id="13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0F0F94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824</w:t>
            </w:r>
          </w:p>
        </w:tc>
        <w:tc>
          <w:tcPr>
            <w:tcW w:w="774" w:type="pct"/>
            <w:tcBorders>
              <w:top w:val="nil"/>
              <w:left w:val="nil"/>
              <w:bottom w:val="single" w:sz="4" w:space="0" w:color="auto"/>
              <w:right w:val="single" w:sz="4" w:space="0" w:color="auto"/>
            </w:tcBorders>
            <w:shd w:val="clear" w:color="auto" w:fill="auto"/>
            <w:noWrap/>
            <w:vAlign w:val="bottom"/>
            <w:hideMark/>
            <w:tcPrChange w:id="13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79766B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18.682,31 </w:t>
            </w:r>
          </w:p>
        </w:tc>
      </w:tr>
      <w:tr w:rsidR="00B1474B" w:rsidRPr="00B1474B" w14:paraId="058B7A88" w14:textId="77777777" w:rsidTr="00D053DE">
        <w:trPr>
          <w:trHeight w:val="288"/>
          <w:trPrChange w:id="13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9B663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Change w:id="13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7AC9E3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867</w:t>
            </w:r>
          </w:p>
        </w:tc>
        <w:tc>
          <w:tcPr>
            <w:tcW w:w="774" w:type="pct"/>
            <w:tcBorders>
              <w:top w:val="nil"/>
              <w:left w:val="nil"/>
              <w:bottom w:val="single" w:sz="4" w:space="0" w:color="auto"/>
              <w:right w:val="single" w:sz="4" w:space="0" w:color="auto"/>
            </w:tcBorders>
            <w:shd w:val="clear" w:color="auto" w:fill="auto"/>
            <w:noWrap/>
            <w:vAlign w:val="bottom"/>
            <w:hideMark/>
            <w:tcPrChange w:id="13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43DE51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18.755,92 </w:t>
            </w:r>
          </w:p>
        </w:tc>
      </w:tr>
      <w:tr w:rsidR="00B1474B" w:rsidRPr="00B1474B" w14:paraId="58400517" w14:textId="77777777" w:rsidTr="00D053DE">
        <w:trPr>
          <w:trHeight w:val="288"/>
          <w:trPrChange w:id="13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2E8639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ALAIR MUNIZ DUTRA E FILHOS EXTRACAO LTDA</w:t>
            </w:r>
          </w:p>
        </w:tc>
        <w:tc>
          <w:tcPr>
            <w:tcW w:w="1141" w:type="pct"/>
            <w:tcBorders>
              <w:top w:val="nil"/>
              <w:left w:val="nil"/>
              <w:bottom w:val="single" w:sz="4" w:space="0" w:color="auto"/>
              <w:right w:val="single" w:sz="4" w:space="0" w:color="auto"/>
            </w:tcBorders>
            <w:shd w:val="clear" w:color="auto" w:fill="auto"/>
            <w:noWrap/>
            <w:vAlign w:val="center"/>
            <w:hideMark/>
            <w:tcPrChange w:id="13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841437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14279</w:t>
            </w:r>
          </w:p>
        </w:tc>
        <w:tc>
          <w:tcPr>
            <w:tcW w:w="774" w:type="pct"/>
            <w:tcBorders>
              <w:top w:val="nil"/>
              <w:left w:val="nil"/>
              <w:bottom w:val="single" w:sz="4" w:space="0" w:color="auto"/>
              <w:right w:val="single" w:sz="4" w:space="0" w:color="auto"/>
            </w:tcBorders>
            <w:shd w:val="clear" w:color="auto" w:fill="auto"/>
            <w:noWrap/>
            <w:vAlign w:val="bottom"/>
            <w:hideMark/>
            <w:tcPrChange w:id="13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AC5FB2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880,00 </w:t>
            </w:r>
          </w:p>
        </w:tc>
      </w:tr>
      <w:tr w:rsidR="00B1474B" w:rsidRPr="00B1474B" w14:paraId="1B0EA355" w14:textId="77777777" w:rsidTr="00D053DE">
        <w:trPr>
          <w:trHeight w:val="288"/>
          <w:trPrChange w:id="13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1036F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ELIANE REVESTIMENTOS CERAMICOS LTDA</w:t>
            </w:r>
          </w:p>
        </w:tc>
        <w:tc>
          <w:tcPr>
            <w:tcW w:w="1141" w:type="pct"/>
            <w:tcBorders>
              <w:top w:val="nil"/>
              <w:left w:val="nil"/>
              <w:bottom w:val="single" w:sz="4" w:space="0" w:color="auto"/>
              <w:right w:val="single" w:sz="4" w:space="0" w:color="auto"/>
            </w:tcBorders>
            <w:shd w:val="clear" w:color="auto" w:fill="auto"/>
            <w:noWrap/>
            <w:vAlign w:val="center"/>
            <w:hideMark/>
            <w:tcPrChange w:id="13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819AC5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943983</w:t>
            </w:r>
          </w:p>
        </w:tc>
        <w:tc>
          <w:tcPr>
            <w:tcW w:w="774" w:type="pct"/>
            <w:tcBorders>
              <w:top w:val="nil"/>
              <w:left w:val="nil"/>
              <w:bottom w:val="single" w:sz="4" w:space="0" w:color="auto"/>
              <w:right w:val="single" w:sz="4" w:space="0" w:color="auto"/>
            </w:tcBorders>
            <w:shd w:val="clear" w:color="auto" w:fill="auto"/>
            <w:noWrap/>
            <w:vAlign w:val="bottom"/>
            <w:hideMark/>
            <w:tcPrChange w:id="13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BF5AD8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11.804,80 </w:t>
            </w:r>
          </w:p>
        </w:tc>
      </w:tr>
      <w:tr w:rsidR="00B1474B" w:rsidRPr="00B1474B" w14:paraId="53555E0E" w14:textId="77777777" w:rsidTr="00D053DE">
        <w:trPr>
          <w:trHeight w:val="288"/>
          <w:trPrChange w:id="13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9CA97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3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41D9C1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59791</w:t>
            </w:r>
          </w:p>
        </w:tc>
        <w:tc>
          <w:tcPr>
            <w:tcW w:w="774" w:type="pct"/>
            <w:tcBorders>
              <w:top w:val="nil"/>
              <w:left w:val="nil"/>
              <w:bottom w:val="single" w:sz="4" w:space="0" w:color="auto"/>
              <w:right w:val="single" w:sz="4" w:space="0" w:color="auto"/>
            </w:tcBorders>
            <w:shd w:val="clear" w:color="auto" w:fill="auto"/>
            <w:noWrap/>
            <w:vAlign w:val="bottom"/>
            <w:hideMark/>
            <w:tcPrChange w:id="13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EFAB74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650,57 </w:t>
            </w:r>
          </w:p>
        </w:tc>
      </w:tr>
      <w:tr w:rsidR="00B1474B" w:rsidRPr="00B1474B" w14:paraId="6BA5E6B7" w14:textId="77777777" w:rsidTr="00D053DE">
        <w:trPr>
          <w:trHeight w:val="288"/>
          <w:trPrChange w:id="13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D061B5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WN ARGILAS E CERAMICAS LTDA</w:t>
            </w:r>
          </w:p>
        </w:tc>
        <w:tc>
          <w:tcPr>
            <w:tcW w:w="1141" w:type="pct"/>
            <w:tcBorders>
              <w:top w:val="nil"/>
              <w:left w:val="nil"/>
              <w:bottom w:val="single" w:sz="4" w:space="0" w:color="auto"/>
              <w:right w:val="single" w:sz="4" w:space="0" w:color="auto"/>
            </w:tcBorders>
            <w:shd w:val="clear" w:color="auto" w:fill="auto"/>
            <w:noWrap/>
            <w:vAlign w:val="center"/>
            <w:hideMark/>
            <w:tcPrChange w:id="13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E5309A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269</w:t>
            </w:r>
          </w:p>
        </w:tc>
        <w:tc>
          <w:tcPr>
            <w:tcW w:w="774" w:type="pct"/>
            <w:tcBorders>
              <w:top w:val="nil"/>
              <w:left w:val="nil"/>
              <w:bottom w:val="single" w:sz="4" w:space="0" w:color="auto"/>
              <w:right w:val="single" w:sz="4" w:space="0" w:color="auto"/>
            </w:tcBorders>
            <w:shd w:val="clear" w:color="auto" w:fill="auto"/>
            <w:noWrap/>
            <w:vAlign w:val="bottom"/>
            <w:hideMark/>
            <w:tcPrChange w:id="13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2A5547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3.141,60 </w:t>
            </w:r>
          </w:p>
        </w:tc>
      </w:tr>
      <w:tr w:rsidR="00B1474B" w:rsidRPr="00B1474B" w14:paraId="08DD6348" w14:textId="77777777" w:rsidTr="00D053DE">
        <w:trPr>
          <w:trHeight w:val="288"/>
          <w:trPrChange w:id="13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690EEF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13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12D718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160</w:t>
            </w:r>
          </w:p>
        </w:tc>
        <w:tc>
          <w:tcPr>
            <w:tcW w:w="774" w:type="pct"/>
            <w:tcBorders>
              <w:top w:val="nil"/>
              <w:left w:val="nil"/>
              <w:bottom w:val="single" w:sz="4" w:space="0" w:color="auto"/>
              <w:right w:val="single" w:sz="4" w:space="0" w:color="auto"/>
            </w:tcBorders>
            <w:shd w:val="clear" w:color="auto" w:fill="auto"/>
            <w:noWrap/>
            <w:vAlign w:val="bottom"/>
            <w:hideMark/>
            <w:tcPrChange w:id="13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767EC3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4D381EE9" w14:textId="77777777" w:rsidTr="00D053DE">
        <w:trPr>
          <w:trHeight w:val="288"/>
          <w:trPrChange w:id="13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36733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Change w:id="13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3EE9EF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40</w:t>
            </w:r>
          </w:p>
        </w:tc>
        <w:tc>
          <w:tcPr>
            <w:tcW w:w="774" w:type="pct"/>
            <w:tcBorders>
              <w:top w:val="nil"/>
              <w:left w:val="nil"/>
              <w:bottom w:val="single" w:sz="4" w:space="0" w:color="auto"/>
              <w:right w:val="single" w:sz="4" w:space="0" w:color="auto"/>
            </w:tcBorders>
            <w:shd w:val="clear" w:color="auto" w:fill="auto"/>
            <w:noWrap/>
            <w:vAlign w:val="bottom"/>
            <w:hideMark/>
            <w:tcPrChange w:id="13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455DE2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2.500,00 </w:t>
            </w:r>
          </w:p>
        </w:tc>
      </w:tr>
      <w:tr w:rsidR="00B1474B" w:rsidRPr="00B1474B" w14:paraId="4D3EC707" w14:textId="77777777" w:rsidTr="00D053DE">
        <w:trPr>
          <w:trHeight w:val="288"/>
          <w:trPrChange w:id="13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D06B8F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Change w:id="13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5F1EFC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w:t>
            </w:r>
          </w:p>
        </w:tc>
        <w:tc>
          <w:tcPr>
            <w:tcW w:w="774" w:type="pct"/>
            <w:tcBorders>
              <w:top w:val="nil"/>
              <w:left w:val="nil"/>
              <w:bottom w:val="single" w:sz="4" w:space="0" w:color="auto"/>
              <w:right w:val="single" w:sz="4" w:space="0" w:color="auto"/>
            </w:tcBorders>
            <w:shd w:val="clear" w:color="auto" w:fill="auto"/>
            <w:noWrap/>
            <w:vAlign w:val="bottom"/>
            <w:hideMark/>
            <w:tcPrChange w:id="13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D87C93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3.500,00 </w:t>
            </w:r>
          </w:p>
        </w:tc>
      </w:tr>
      <w:tr w:rsidR="00B1474B" w:rsidRPr="00B1474B" w14:paraId="23500EB8" w14:textId="77777777" w:rsidTr="00D053DE">
        <w:trPr>
          <w:trHeight w:val="288"/>
          <w:trPrChange w:id="13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3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662A0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13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6679AF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189</w:t>
            </w:r>
          </w:p>
        </w:tc>
        <w:tc>
          <w:tcPr>
            <w:tcW w:w="774" w:type="pct"/>
            <w:tcBorders>
              <w:top w:val="nil"/>
              <w:left w:val="nil"/>
              <w:bottom w:val="single" w:sz="4" w:space="0" w:color="auto"/>
              <w:right w:val="single" w:sz="4" w:space="0" w:color="auto"/>
            </w:tcBorders>
            <w:shd w:val="clear" w:color="auto" w:fill="auto"/>
            <w:noWrap/>
            <w:vAlign w:val="bottom"/>
            <w:hideMark/>
            <w:tcPrChange w:id="13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FB0238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1.308,00 </w:t>
            </w:r>
          </w:p>
        </w:tc>
      </w:tr>
      <w:tr w:rsidR="00B1474B" w:rsidRPr="00B1474B" w14:paraId="487C6D8D" w14:textId="77777777" w:rsidTr="00D053DE">
        <w:trPr>
          <w:trHeight w:val="288"/>
          <w:trPrChange w:id="14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1517B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4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DFB51A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229623</w:t>
            </w:r>
          </w:p>
        </w:tc>
        <w:tc>
          <w:tcPr>
            <w:tcW w:w="774" w:type="pct"/>
            <w:tcBorders>
              <w:top w:val="nil"/>
              <w:left w:val="nil"/>
              <w:bottom w:val="single" w:sz="4" w:space="0" w:color="auto"/>
              <w:right w:val="single" w:sz="4" w:space="0" w:color="auto"/>
            </w:tcBorders>
            <w:shd w:val="clear" w:color="auto" w:fill="auto"/>
            <w:noWrap/>
            <w:vAlign w:val="bottom"/>
            <w:hideMark/>
            <w:tcPrChange w:id="14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D78A5C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65930E24" w14:textId="77777777" w:rsidTr="00D053DE">
        <w:trPr>
          <w:trHeight w:val="288"/>
          <w:trPrChange w:id="14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883A52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4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D635E0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127889</w:t>
            </w:r>
          </w:p>
        </w:tc>
        <w:tc>
          <w:tcPr>
            <w:tcW w:w="774" w:type="pct"/>
            <w:tcBorders>
              <w:top w:val="nil"/>
              <w:left w:val="nil"/>
              <w:bottom w:val="single" w:sz="4" w:space="0" w:color="auto"/>
              <w:right w:val="single" w:sz="4" w:space="0" w:color="auto"/>
            </w:tcBorders>
            <w:shd w:val="clear" w:color="auto" w:fill="auto"/>
            <w:noWrap/>
            <w:vAlign w:val="bottom"/>
            <w:hideMark/>
            <w:tcPrChange w:id="14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819EC8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2.638,60 </w:t>
            </w:r>
          </w:p>
        </w:tc>
      </w:tr>
      <w:tr w:rsidR="00B1474B" w:rsidRPr="00B1474B" w14:paraId="79624542" w14:textId="77777777" w:rsidTr="00D053DE">
        <w:trPr>
          <w:trHeight w:val="288"/>
          <w:trPrChange w:id="14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5926FE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4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DDB5E7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55651</w:t>
            </w:r>
          </w:p>
        </w:tc>
        <w:tc>
          <w:tcPr>
            <w:tcW w:w="774" w:type="pct"/>
            <w:tcBorders>
              <w:top w:val="nil"/>
              <w:left w:val="nil"/>
              <w:bottom w:val="single" w:sz="4" w:space="0" w:color="auto"/>
              <w:right w:val="single" w:sz="4" w:space="0" w:color="auto"/>
            </w:tcBorders>
            <w:shd w:val="clear" w:color="auto" w:fill="auto"/>
            <w:noWrap/>
            <w:vAlign w:val="bottom"/>
            <w:hideMark/>
            <w:tcPrChange w:id="14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3C4A1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687,40 </w:t>
            </w:r>
          </w:p>
        </w:tc>
      </w:tr>
      <w:tr w:rsidR="00B1474B" w:rsidRPr="00B1474B" w14:paraId="3451AD5F" w14:textId="77777777" w:rsidTr="00D053DE">
        <w:trPr>
          <w:trHeight w:val="288"/>
          <w:trPrChange w:id="14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A07EC4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4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CFFA6C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3047</w:t>
            </w:r>
          </w:p>
        </w:tc>
        <w:tc>
          <w:tcPr>
            <w:tcW w:w="774" w:type="pct"/>
            <w:tcBorders>
              <w:top w:val="nil"/>
              <w:left w:val="nil"/>
              <w:bottom w:val="single" w:sz="4" w:space="0" w:color="auto"/>
              <w:right w:val="single" w:sz="4" w:space="0" w:color="auto"/>
            </w:tcBorders>
            <w:shd w:val="clear" w:color="auto" w:fill="auto"/>
            <w:noWrap/>
            <w:vAlign w:val="bottom"/>
            <w:hideMark/>
            <w:tcPrChange w:id="14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6ADCB0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71F71A54" w14:textId="77777777" w:rsidTr="00D053DE">
        <w:trPr>
          <w:trHeight w:val="288"/>
          <w:trPrChange w:id="14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C74DE5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UNISOL AQUECEDORES SOLARES LTDA</w:t>
            </w:r>
          </w:p>
        </w:tc>
        <w:tc>
          <w:tcPr>
            <w:tcW w:w="1141" w:type="pct"/>
            <w:tcBorders>
              <w:top w:val="nil"/>
              <w:left w:val="nil"/>
              <w:bottom w:val="single" w:sz="4" w:space="0" w:color="auto"/>
              <w:right w:val="single" w:sz="4" w:space="0" w:color="auto"/>
            </w:tcBorders>
            <w:shd w:val="clear" w:color="auto" w:fill="auto"/>
            <w:noWrap/>
            <w:vAlign w:val="center"/>
            <w:hideMark/>
            <w:tcPrChange w:id="14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A829EB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43423</w:t>
            </w:r>
          </w:p>
        </w:tc>
        <w:tc>
          <w:tcPr>
            <w:tcW w:w="774" w:type="pct"/>
            <w:tcBorders>
              <w:top w:val="nil"/>
              <w:left w:val="nil"/>
              <w:bottom w:val="single" w:sz="4" w:space="0" w:color="auto"/>
              <w:right w:val="single" w:sz="4" w:space="0" w:color="auto"/>
            </w:tcBorders>
            <w:shd w:val="clear" w:color="auto" w:fill="auto"/>
            <w:noWrap/>
            <w:vAlign w:val="bottom"/>
            <w:hideMark/>
            <w:tcPrChange w:id="14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010075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38.659,63 </w:t>
            </w:r>
          </w:p>
        </w:tc>
      </w:tr>
      <w:tr w:rsidR="00B1474B" w:rsidRPr="00B1474B" w14:paraId="6D7E403E" w14:textId="77777777" w:rsidTr="00D053DE">
        <w:trPr>
          <w:trHeight w:val="288"/>
          <w:trPrChange w:id="14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FB9F46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4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BE24F9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60421</w:t>
            </w:r>
          </w:p>
        </w:tc>
        <w:tc>
          <w:tcPr>
            <w:tcW w:w="774" w:type="pct"/>
            <w:tcBorders>
              <w:top w:val="nil"/>
              <w:left w:val="nil"/>
              <w:bottom w:val="single" w:sz="4" w:space="0" w:color="auto"/>
              <w:right w:val="single" w:sz="4" w:space="0" w:color="auto"/>
            </w:tcBorders>
            <w:shd w:val="clear" w:color="auto" w:fill="auto"/>
            <w:noWrap/>
            <w:vAlign w:val="bottom"/>
            <w:hideMark/>
            <w:tcPrChange w:id="14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41324F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947,24 </w:t>
            </w:r>
          </w:p>
        </w:tc>
      </w:tr>
      <w:tr w:rsidR="00B1474B" w:rsidRPr="00B1474B" w14:paraId="0B4B9E58" w14:textId="77777777" w:rsidTr="00D053DE">
        <w:trPr>
          <w:trHeight w:val="288"/>
          <w:trPrChange w:id="14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F7377E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4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BCC53B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60431</w:t>
            </w:r>
          </w:p>
        </w:tc>
        <w:tc>
          <w:tcPr>
            <w:tcW w:w="774" w:type="pct"/>
            <w:tcBorders>
              <w:top w:val="nil"/>
              <w:left w:val="nil"/>
              <w:bottom w:val="single" w:sz="4" w:space="0" w:color="auto"/>
              <w:right w:val="single" w:sz="4" w:space="0" w:color="auto"/>
            </w:tcBorders>
            <w:shd w:val="clear" w:color="auto" w:fill="auto"/>
            <w:noWrap/>
            <w:vAlign w:val="bottom"/>
            <w:hideMark/>
            <w:tcPrChange w:id="14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8B3F85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491,00 </w:t>
            </w:r>
          </w:p>
        </w:tc>
      </w:tr>
      <w:tr w:rsidR="00B1474B" w:rsidRPr="00B1474B" w14:paraId="24DE48D6" w14:textId="77777777" w:rsidTr="00D053DE">
        <w:trPr>
          <w:trHeight w:val="288"/>
          <w:trPrChange w:id="14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063CE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14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D5C61A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191</w:t>
            </w:r>
          </w:p>
        </w:tc>
        <w:tc>
          <w:tcPr>
            <w:tcW w:w="774" w:type="pct"/>
            <w:tcBorders>
              <w:top w:val="nil"/>
              <w:left w:val="nil"/>
              <w:bottom w:val="single" w:sz="4" w:space="0" w:color="auto"/>
              <w:right w:val="single" w:sz="4" w:space="0" w:color="auto"/>
            </w:tcBorders>
            <w:shd w:val="clear" w:color="auto" w:fill="auto"/>
            <w:noWrap/>
            <w:vAlign w:val="bottom"/>
            <w:hideMark/>
            <w:tcPrChange w:id="14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C1C4DB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1.540,00 </w:t>
            </w:r>
          </w:p>
        </w:tc>
      </w:tr>
      <w:tr w:rsidR="00B1474B" w:rsidRPr="00B1474B" w14:paraId="324AD682" w14:textId="77777777" w:rsidTr="00D053DE">
        <w:trPr>
          <w:trHeight w:val="288"/>
          <w:trPrChange w:id="14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9D0E0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4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A30565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229938</w:t>
            </w:r>
          </w:p>
        </w:tc>
        <w:tc>
          <w:tcPr>
            <w:tcW w:w="774" w:type="pct"/>
            <w:tcBorders>
              <w:top w:val="nil"/>
              <w:left w:val="nil"/>
              <w:bottom w:val="single" w:sz="4" w:space="0" w:color="auto"/>
              <w:right w:val="single" w:sz="4" w:space="0" w:color="auto"/>
            </w:tcBorders>
            <w:shd w:val="clear" w:color="auto" w:fill="auto"/>
            <w:noWrap/>
            <w:vAlign w:val="bottom"/>
            <w:hideMark/>
            <w:tcPrChange w:id="14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B6E51F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924,80 </w:t>
            </w:r>
          </w:p>
        </w:tc>
      </w:tr>
      <w:tr w:rsidR="00B1474B" w:rsidRPr="00B1474B" w14:paraId="2AD5C752" w14:textId="77777777" w:rsidTr="00D053DE">
        <w:trPr>
          <w:trHeight w:val="288"/>
          <w:trPrChange w:id="14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13FD0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4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5DF2AD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128431</w:t>
            </w:r>
          </w:p>
        </w:tc>
        <w:tc>
          <w:tcPr>
            <w:tcW w:w="774" w:type="pct"/>
            <w:tcBorders>
              <w:top w:val="nil"/>
              <w:left w:val="nil"/>
              <w:bottom w:val="single" w:sz="4" w:space="0" w:color="auto"/>
              <w:right w:val="single" w:sz="4" w:space="0" w:color="auto"/>
            </w:tcBorders>
            <w:shd w:val="clear" w:color="auto" w:fill="auto"/>
            <w:noWrap/>
            <w:vAlign w:val="bottom"/>
            <w:hideMark/>
            <w:tcPrChange w:id="14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D7C765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4.643,93 </w:t>
            </w:r>
          </w:p>
        </w:tc>
      </w:tr>
      <w:tr w:rsidR="00B1474B" w:rsidRPr="00B1474B" w14:paraId="4D9005D0" w14:textId="77777777" w:rsidTr="00D053DE">
        <w:trPr>
          <w:trHeight w:val="288"/>
          <w:trPrChange w:id="14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64C603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WN ARGILAS E CERAMICAS LTDA</w:t>
            </w:r>
          </w:p>
        </w:tc>
        <w:tc>
          <w:tcPr>
            <w:tcW w:w="1141" w:type="pct"/>
            <w:tcBorders>
              <w:top w:val="nil"/>
              <w:left w:val="nil"/>
              <w:bottom w:val="single" w:sz="4" w:space="0" w:color="auto"/>
              <w:right w:val="single" w:sz="4" w:space="0" w:color="auto"/>
            </w:tcBorders>
            <w:shd w:val="clear" w:color="auto" w:fill="auto"/>
            <w:noWrap/>
            <w:vAlign w:val="center"/>
            <w:hideMark/>
            <w:tcPrChange w:id="14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B1500F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294</w:t>
            </w:r>
          </w:p>
        </w:tc>
        <w:tc>
          <w:tcPr>
            <w:tcW w:w="774" w:type="pct"/>
            <w:tcBorders>
              <w:top w:val="nil"/>
              <w:left w:val="nil"/>
              <w:bottom w:val="single" w:sz="4" w:space="0" w:color="auto"/>
              <w:right w:val="single" w:sz="4" w:space="0" w:color="auto"/>
            </w:tcBorders>
            <w:shd w:val="clear" w:color="auto" w:fill="auto"/>
            <w:noWrap/>
            <w:vAlign w:val="bottom"/>
            <w:hideMark/>
            <w:tcPrChange w:id="14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FD3DB4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1.814,13 </w:t>
            </w:r>
          </w:p>
        </w:tc>
      </w:tr>
      <w:tr w:rsidR="00B1474B" w:rsidRPr="00B1474B" w14:paraId="22173E74" w14:textId="77777777" w:rsidTr="00D053DE">
        <w:trPr>
          <w:trHeight w:val="288"/>
          <w:trPrChange w:id="14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93BE04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4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9186E0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60791</w:t>
            </w:r>
          </w:p>
        </w:tc>
        <w:tc>
          <w:tcPr>
            <w:tcW w:w="774" w:type="pct"/>
            <w:tcBorders>
              <w:top w:val="nil"/>
              <w:left w:val="nil"/>
              <w:bottom w:val="single" w:sz="4" w:space="0" w:color="auto"/>
              <w:right w:val="single" w:sz="4" w:space="0" w:color="auto"/>
            </w:tcBorders>
            <w:shd w:val="clear" w:color="auto" w:fill="auto"/>
            <w:noWrap/>
            <w:vAlign w:val="bottom"/>
            <w:hideMark/>
            <w:tcPrChange w:id="14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941885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1.561,38 </w:t>
            </w:r>
          </w:p>
        </w:tc>
      </w:tr>
      <w:tr w:rsidR="00B1474B" w:rsidRPr="00B1474B" w14:paraId="203B6DF2" w14:textId="77777777" w:rsidTr="00D053DE">
        <w:trPr>
          <w:trHeight w:val="288"/>
          <w:trPrChange w:id="14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0C3B65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4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F37FFE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127710</w:t>
            </w:r>
          </w:p>
        </w:tc>
        <w:tc>
          <w:tcPr>
            <w:tcW w:w="774" w:type="pct"/>
            <w:tcBorders>
              <w:top w:val="nil"/>
              <w:left w:val="nil"/>
              <w:bottom w:val="single" w:sz="4" w:space="0" w:color="auto"/>
              <w:right w:val="single" w:sz="4" w:space="0" w:color="auto"/>
            </w:tcBorders>
            <w:shd w:val="clear" w:color="auto" w:fill="auto"/>
            <w:noWrap/>
            <w:vAlign w:val="bottom"/>
            <w:hideMark/>
            <w:tcPrChange w:id="14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2610CF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26.778,69 </w:t>
            </w:r>
          </w:p>
        </w:tc>
      </w:tr>
      <w:tr w:rsidR="00B1474B" w:rsidRPr="00B1474B" w14:paraId="09441BD3" w14:textId="77777777" w:rsidTr="00D053DE">
        <w:trPr>
          <w:trHeight w:val="288"/>
          <w:trPrChange w:id="14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F5AD5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14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606AC1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209</w:t>
            </w:r>
          </w:p>
        </w:tc>
        <w:tc>
          <w:tcPr>
            <w:tcW w:w="774" w:type="pct"/>
            <w:tcBorders>
              <w:top w:val="nil"/>
              <w:left w:val="nil"/>
              <w:bottom w:val="single" w:sz="4" w:space="0" w:color="auto"/>
              <w:right w:val="single" w:sz="4" w:space="0" w:color="auto"/>
            </w:tcBorders>
            <w:shd w:val="clear" w:color="auto" w:fill="auto"/>
            <w:noWrap/>
            <w:vAlign w:val="bottom"/>
            <w:hideMark/>
            <w:tcPrChange w:id="14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904693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6.750,00 </w:t>
            </w:r>
          </w:p>
        </w:tc>
      </w:tr>
      <w:tr w:rsidR="00B1474B" w:rsidRPr="00B1474B" w14:paraId="63469DED" w14:textId="77777777" w:rsidTr="00D053DE">
        <w:trPr>
          <w:trHeight w:val="288"/>
          <w:trPrChange w:id="14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EC28C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Change w:id="14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2E4F37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w:t>
            </w:r>
          </w:p>
        </w:tc>
        <w:tc>
          <w:tcPr>
            <w:tcW w:w="774" w:type="pct"/>
            <w:tcBorders>
              <w:top w:val="nil"/>
              <w:left w:val="nil"/>
              <w:bottom w:val="single" w:sz="4" w:space="0" w:color="auto"/>
              <w:right w:val="single" w:sz="4" w:space="0" w:color="auto"/>
            </w:tcBorders>
            <w:shd w:val="clear" w:color="auto" w:fill="auto"/>
            <w:noWrap/>
            <w:vAlign w:val="bottom"/>
            <w:hideMark/>
            <w:tcPrChange w:id="14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45D1DA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1.300,00 </w:t>
            </w:r>
          </w:p>
        </w:tc>
      </w:tr>
      <w:tr w:rsidR="00B1474B" w:rsidRPr="00B1474B" w14:paraId="3146FA45" w14:textId="77777777" w:rsidTr="00D053DE">
        <w:trPr>
          <w:trHeight w:val="288"/>
          <w:trPrChange w:id="14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725714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COMERCIAL GOLDONI PRODUTOS SIDERURGICOS LTDA</w:t>
            </w:r>
          </w:p>
        </w:tc>
        <w:tc>
          <w:tcPr>
            <w:tcW w:w="1141" w:type="pct"/>
            <w:tcBorders>
              <w:top w:val="nil"/>
              <w:left w:val="nil"/>
              <w:bottom w:val="single" w:sz="4" w:space="0" w:color="auto"/>
              <w:right w:val="single" w:sz="4" w:space="0" w:color="auto"/>
            </w:tcBorders>
            <w:shd w:val="clear" w:color="auto" w:fill="auto"/>
            <w:noWrap/>
            <w:vAlign w:val="center"/>
            <w:hideMark/>
            <w:tcPrChange w:id="14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277850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234026</w:t>
            </w:r>
          </w:p>
        </w:tc>
        <w:tc>
          <w:tcPr>
            <w:tcW w:w="774" w:type="pct"/>
            <w:tcBorders>
              <w:top w:val="nil"/>
              <w:left w:val="nil"/>
              <w:bottom w:val="single" w:sz="4" w:space="0" w:color="auto"/>
              <w:right w:val="single" w:sz="4" w:space="0" w:color="auto"/>
            </w:tcBorders>
            <w:shd w:val="clear" w:color="auto" w:fill="auto"/>
            <w:noWrap/>
            <w:vAlign w:val="bottom"/>
            <w:hideMark/>
            <w:tcPrChange w:id="14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E36A43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15.310,16 </w:t>
            </w:r>
          </w:p>
        </w:tc>
      </w:tr>
      <w:tr w:rsidR="00B1474B" w:rsidRPr="00B1474B" w14:paraId="7938E67B" w14:textId="77777777" w:rsidTr="00D053DE">
        <w:trPr>
          <w:trHeight w:val="288"/>
          <w:trPrChange w:id="14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FC018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Change w:id="14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0D4924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41930</w:t>
            </w:r>
          </w:p>
        </w:tc>
        <w:tc>
          <w:tcPr>
            <w:tcW w:w="774" w:type="pct"/>
            <w:tcBorders>
              <w:top w:val="nil"/>
              <w:left w:val="nil"/>
              <w:bottom w:val="single" w:sz="4" w:space="0" w:color="auto"/>
              <w:right w:val="single" w:sz="4" w:space="0" w:color="auto"/>
            </w:tcBorders>
            <w:shd w:val="clear" w:color="auto" w:fill="auto"/>
            <w:noWrap/>
            <w:vAlign w:val="bottom"/>
            <w:hideMark/>
            <w:tcPrChange w:id="14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5FCAAF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622,46 </w:t>
            </w:r>
          </w:p>
        </w:tc>
      </w:tr>
      <w:tr w:rsidR="00B1474B" w:rsidRPr="00B1474B" w14:paraId="449682F0" w14:textId="77777777" w:rsidTr="00D053DE">
        <w:trPr>
          <w:trHeight w:val="288"/>
          <w:trPrChange w:id="14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6EEED0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Change w:id="14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706FDA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2831</w:t>
            </w:r>
          </w:p>
        </w:tc>
        <w:tc>
          <w:tcPr>
            <w:tcW w:w="774" w:type="pct"/>
            <w:tcBorders>
              <w:top w:val="nil"/>
              <w:left w:val="nil"/>
              <w:bottom w:val="single" w:sz="4" w:space="0" w:color="auto"/>
              <w:right w:val="single" w:sz="4" w:space="0" w:color="auto"/>
            </w:tcBorders>
            <w:shd w:val="clear" w:color="auto" w:fill="auto"/>
            <w:noWrap/>
            <w:vAlign w:val="bottom"/>
            <w:hideMark/>
            <w:tcPrChange w:id="14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23CE12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7.096,33 </w:t>
            </w:r>
          </w:p>
        </w:tc>
      </w:tr>
      <w:tr w:rsidR="00B1474B" w:rsidRPr="00B1474B" w14:paraId="1A2E857C" w14:textId="77777777" w:rsidTr="00D053DE">
        <w:trPr>
          <w:trHeight w:val="288"/>
          <w:trPrChange w:id="14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2A0EF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14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18E365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211</w:t>
            </w:r>
          </w:p>
        </w:tc>
        <w:tc>
          <w:tcPr>
            <w:tcW w:w="774" w:type="pct"/>
            <w:tcBorders>
              <w:top w:val="nil"/>
              <w:left w:val="nil"/>
              <w:bottom w:val="single" w:sz="4" w:space="0" w:color="auto"/>
              <w:right w:val="single" w:sz="4" w:space="0" w:color="auto"/>
            </w:tcBorders>
            <w:shd w:val="clear" w:color="auto" w:fill="auto"/>
            <w:noWrap/>
            <w:vAlign w:val="bottom"/>
            <w:hideMark/>
            <w:tcPrChange w:id="14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7C84C9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3.460,00 </w:t>
            </w:r>
          </w:p>
        </w:tc>
      </w:tr>
      <w:tr w:rsidR="00B1474B" w:rsidRPr="00B1474B" w14:paraId="24890AE8" w14:textId="77777777" w:rsidTr="00D053DE">
        <w:trPr>
          <w:trHeight w:val="288"/>
          <w:trPrChange w:id="14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5C3B6F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14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04F288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92876</w:t>
            </w:r>
          </w:p>
        </w:tc>
        <w:tc>
          <w:tcPr>
            <w:tcW w:w="774" w:type="pct"/>
            <w:tcBorders>
              <w:top w:val="nil"/>
              <w:left w:val="nil"/>
              <w:bottom w:val="single" w:sz="4" w:space="0" w:color="auto"/>
              <w:right w:val="single" w:sz="4" w:space="0" w:color="auto"/>
            </w:tcBorders>
            <w:shd w:val="clear" w:color="auto" w:fill="auto"/>
            <w:noWrap/>
            <w:vAlign w:val="bottom"/>
            <w:hideMark/>
            <w:tcPrChange w:id="14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7D2941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1.482,50 </w:t>
            </w:r>
          </w:p>
        </w:tc>
      </w:tr>
      <w:tr w:rsidR="00B1474B" w:rsidRPr="00B1474B" w14:paraId="236C962E" w14:textId="77777777" w:rsidTr="00D053DE">
        <w:trPr>
          <w:trHeight w:val="288"/>
          <w:trPrChange w:id="14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8742F1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14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C40344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92997</w:t>
            </w:r>
          </w:p>
        </w:tc>
        <w:tc>
          <w:tcPr>
            <w:tcW w:w="774" w:type="pct"/>
            <w:tcBorders>
              <w:top w:val="nil"/>
              <w:left w:val="nil"/>
              <w:bottom w:val="single" w:sz="4" w:space="0" w:color="auto"/>
              <w:right w:val="single" w:sz="4" w:space="0" w:color="auto"/>
            </w:tcBorders>
            <w:shd w:val="clear" w:color="auto" w:fill="auto"/>
            <w:noWrap/>
            <w:vAlign w:val="bottom"/>
            <w:hideMark/>
            <w:tcPrChange w:id="14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622E30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1.542,50 </w:t>
            </w:r>
          </w:p>
        </w:tc>
      </w:tr>
      <w:tr w:rsidR="00B1474B" w:rsidRPr="00B1474B" w14:paraId="52DCAB67" w14:textId="77777777" w:rsidTr="00D053DE">
        <w:trPr>
          <w:trHeight w:val="288"/>
          <w:trPrChange w:id="14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CA283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4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176C1F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231212</w:t>
            </w:r>
          </w:p>
        </w:tc>
        <w:tc>
          <w:tcPr>
            <w:tcW w:w="774" w:type="pct"/>
            <w:tcBorders>
              <w:top w:val="nil"/>
              <w:left w:val="nil"/>
              <w:bottom w:val="single" w:sz="4" w:space="0" w:color="auto"/>
              <w:right w:val="single" w:sz="4" w:space="0" w:color="auto"/>
            </w:tcBorders>
            <w:shd w:val="clear" w:color="auto" w:fill="auto"/>
            <w:noWrap/>
            <w:vAlign w:val="bottom"/>
            <w:hideMark/>
            <w:tcPrChange w:id="14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3FB183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1C2179AF" w14:textId="77777777" w:rsidTr="00D053DE">
        <w:trPr>
          <w:trHeight w:val="288"/>
          <w:trPrChange w:id="14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6A87BC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4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8A2BBE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59471</w:t>
            </w:r>
          </w:p>
        </w:tc>
        <w:tc>
          <w:tcPr>
            <w:tcW w:w="774" w:type="pct"/>
            <w:tcBorders>
              <w:top w:val="nil"/>
              <w:left w:val="nil"/>
              <w:bottom w:val="single" w:sz="4" w:space="0" w:color="auto"/>
              <w:right w:val="single" w:sz="4" w:space="0" w:color="auto"/>
            </w:tcBorders>
            <w:shd w:val="clear" w:color="auto" w:fill="auto"/>
            <w:noWrap/>
            <w:vAlign w:val="bottom"/>
            <w:hideMark/>
            <w:tcPrChange w:id="14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60F183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1.040,92 </w:t>
            </w:r>
          </w:p>
        </w:tc>
      </w:tr>
      <w:tr w:rsidR="00B1474B" w:rsidRPr="00B1474B" w14:paraId="104EA8A9" w14:textId="77777777" w:rsidTr="00D053DE">
        <w:trPr>
          <w:trHeight w:val="288"/>
          <w:trPrChange w:id="14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45F7C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FRIGO &amp; CARDOSO EXTINTORES LTDA</w:t>
            </w:r>
          </w:p>
        </w:tc>
        <w:tc>
          <w:tcPr>
            <w:tcW w:w="1141" w:type="pct"/>
            <w:tcBorders>
              <w:top w:val="nil"/>
              <w:left w:val="nil"/>
              <w:bottom w:val="single" w:sz="4" w:space="0" w:color="auto"/>
              <w:right w:val="single" w:sz="4" w:space="0" w:color="auto"/>
            </w:tcBorders>
            <w:shd w:val="clear" w:color="auto" w:fill="auto"/>
            <w:noWrap/>
            <w:vAlign w:val="center"/>
            <w:hideMark/>
            <w:tcPrChange w:id="14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63F78E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4162</w:t>
            </w:r>
          </w:p>
        </w:tc>
        <w:tc>
          <w:tcPr>
            <w:tcW w:w="774" w:type="pct"/>
            <w:tcBorders>
              <w:top w:val="nil"/>
              <w:left w:val="nil"/>
              <w:bottom w:val="single" w:sz="4" w:space="0" w:color="auto"/>
              <w:right w:val="single" w:sz="4" w:space="0" w:color="auto"/>
            </w:tcBorders>
            <w:shd w:val="clear" w:color="auto" w:fill="auto"/>
            <w:noWrap/>
            <w:vAlign w:val="bottom"/>
            <w:hideMark/>
            <w:tcPrChange w:id="14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C0D965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18.681,00 </w:t>
            </w:r>
          </w:p>
        </w:tc>
      </w:tr>
      <w:tr w:rsidR="00B1474B" w:rsidRPr="00B1474B" w14:paraId="3AAF9F2C" w14:textId="77777777" w:rsidTr="00D053DE">
        <w:trPr>
          <w:trHeight w:val="288"/>
          <w:trPrChange w:id="14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4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4A90F5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J. C. M. NITEROI REFRIGERACAO LTDA</w:t>
            </w:r>
          </w:p>
        </w:tc>
        <w:tc>
          <w:tcPr>
            <w:tcW w:w="1141" w:type="pct"/>
            <w:tcBorders>
              <w:top w:val="nil"/>
              <w:left w:val="nil"/>
              <w:bottom w:val="single" w:sz="4" w:space="0" w:color="auto"/>
              <w:right w:val="single" w:sz="4" w:space="0" w:color="auto"/>
            </w:tcBorders>
            <w:shd w:val="clear" w:color="auto" w:fill="auto"/>
            <w:noWrap/>
            <w:vAlign w:val="center"/>
            <w:hideMark/>
            <w:tcPrChange w:id="14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4BD91E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34752</w:t>
            </w:r>
          </w:p>
        </w:tc>
        <w:tc>
          <w:tcPr>
            <w:tcW w:w="774" w:type="pct"/>
            <w:tcBorders>
              <w:top w:val="nil"/>
              <w:left w:val="nil"/>
              <w:bottom w:val="single" w:sz="4" w:space="0" w:color="auto"/>
              <w:right w:val="single" w:sz="4" w:space="0" w:color="auto"/>
            </w:tcBorders>
            <w:shd w:val="clear" w:color="auto" w:fill="auto"/>
            <w:noWrap/>
            <w:vAlign w:val="bottom"/>
            <w:hideMark/>
            <w:tcPrChange w:id="14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793585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9.958,54 </w:t>
            </w:r>
          </w:p>
        </w:tc>
      </w:tr>
      <w:tr w:rsidR="00B1474B" w:rsidRPr="00B1474B" w14:paraId="4043443D" w14:textId="77777777" w:rsidTr="00D053DE">
        <w:trPr>
          <w:trHeight w:val="288"/>
          <w:trPrChange w:id="15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7A37F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WN ARGILAS E CERAMICAS LTDA</w:t>
            </w:r>
          </w:p>
        </w:tc>
        <w:tc>
          <w:tcPr>
            <w:tcW w:w="1141" w:type="pct"/>
            <w:tcBorders>
              <w:top w:val="nil"/>
              <w:left w:val="nil"/>
              <w:bottom w:val="single" w:sz="4" w:space="0" w:color="auto"/>
              <w:right w:val="single" w:sz="4" w:space="0" w:color="auto"/>
            </w:tcBorders>
            <w:shd w:val="clear" w:color="auto" w:fill="auto"/>
            <w:noWrap/>
            <w:vAlign w:val="center"/>
            <w:hideMark/>
            <w:tcPrChange w:id="15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1C20EE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300</w:t>
            </w:r>
          </w:p>
        </w:tc>
        <w:tc>
          <w:tcPr>
            <w:tcW w:w="774" w:type="pct"/>
            <w:tcBorders>
              <w:top w:val="nil"/>
              <w:left w:val="nil"/>
              <w:bottom w:val="single" w:sz="4" w:space="0" w:color="auto"/>
              <w:right w:val="single" w:sz="4" w:space="0" w:color="auto"/>
            </w:tcBorders>
            <w:shd w:val="clear" w:color="auto" w:fill="auto"/>
            <w:noWrap/>
            <w:vAlign w:val="bottom"/>
            <w:hideMark/>
            <w:tcPrChange w:id="15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CC22CF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2.010,13 </w:t>
            </w:r>
          </w:p>
        </w:tc>
      </w:tr>
      <w:tr w:rsidR="00B1474B" w:rsidRPr="00B1474B" w14:paraId="7BF45EA1" w14:textId="77777777" w:rsidTr="00D053DE">
        <w:trPr>
          <w:trHeight w:val="288"/>
          <w:trPrChange w:id="15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9DA99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Change w:id="15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E808A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401</w:t>
            </w:r>
          </w:p>
        </w:tc>
        <w:tc>
          <w:tcPr>
            <w:tcW w:w="774" w:type="pct"/>
            <w:tcBorders>
              <w:top w:val="nil"/>
              <w:left w:val="nil"/>
              <w:bottom w:val="single" w:sz="4" w:space="0" w:color="auto"/>
              <w:right w:val="single" w:sz="4" w:space="0" w:color="auto"/>
            </w:tcBorders>
            <w:shd w:val="clear" w:color="auto" w:fill="auto"/>
            <w:noWrap/>
            <w:vAlign w:val="bottom"/>
            <w:hideMark/>
            <w:tcPrChange w:id="15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440FB4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2.587,20 </w:t>
            </w:r>
          </w:p>
        </w:tc>
      </w:tr>
      <w:tr w:rsidR="00B1474B" w:rsidRPr="00B1474B" w14:paraId="5A9DB020" w14:textId="77777777" w:rsidTr="00D053DE">
        <w:trPr>
          <w:trHeight w:val="288"/>
          <w:trPrChange w:id="15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8DF3B4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5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6F2D9B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61701</w:t>
            </w:r>
          </w:p>
        </w:tc>
        <w:tc>
          <w:tcPr>
            <w:tcW w:w="774" w:type="pct"/>
            <w:tcBorders>
              <w:top w:val="nil"/>
              <w:left w:val="nil"/>
              <w:bottom w:val="single" w:sz="4" w:space="0" w:color="auto"/>
              <w:right w:val="single" w:sz="4" w:space="0" w:color="auto"/>
            </w:tcBorders>
            <w:shd w:val="clear" w:color="auto" w:fill="auto"/>
            <w:noWrap/>
            <w:vAlign w:val="bottom"/>
            <w:hideMark/>
            <w:tcPrChange w:id="15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D96BB5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910,80 </w:t>
            </w:r>
          </w:p>
        </w:tc>
      </w:tr>
      <w:tr w:rsidR="00B1474B" w:rsidRPr="00B1474B" w14:paraId="765A8CB6" w14:textId="77777777" w:rsidTr="00D053DE">
        <w:trPr>
          <w:trHeight w:val="288"/>
          <w:trPrChange w:id="15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E7AAC5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FRIGO &amp; CARDOSO EXTINTORES LTDA</w:t>
            </w:r>
          </w:p>
        </w:tc>
        <w:tc>
          <w:tcPr>
            <w:tcW w:w="1141" w:type="pct"/>
            <w:tcBorders>
              <w:top w:val="nil"/>
              <w:left w:val="nil"/>
              <w:bottom w:val="single" w:sz="4" w:space="0" w:color="auto"/>
              <w:right w:val="single" w:sz="4" w:space="0" w:color="auto"/>
            </w:tcBorders>
            <w:shd w:val="clear" w:color="auto" w:fill="auto"/>
            <w:noWrap/>
            <w:vAlign w:val="center"/>
            <w:hideMark/>
            <w:tcPrChange w:id="15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331807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12864</w:t>
            </w:r>
          </w:p>
        </w:tc>
        <w:tc>
          <w:tcPr>
            <w:tcW w:w="774" w:type="pct"/>
            <w:tcBorders>
              <w:top w:val="nil"/>
              <w:left w:val="nil"/>
              <w:bottom w:val="single" w:sz="4" w:space="0" w:color="auto"/>
              <w:right w:val="single" w:sz="4" w:space="0" w:color="auto"/>
            </w:tcBorders>
            <w:shd w:val="clear" w:color="auto" w:fill="auto"/>
            <w:noWrap/>
            <w:vAlign w:val="bottom"/>
            <w:hideMark/>
            <w:tcPrChange w:id="15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D19EB0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1.600,00 </w:t>
            </w:r>
          </w:p>
        </w:tc>
      </w:tr>
      <w:tr w:rsidR="00B1474B" w:rsidRPr="00B1474B" w14:paraId="21DF1CC6" w14:textId="77777777" w:rsidTr="00D053DE">
        <w:trPr>
          <w:trHeight w:val="288"/>
          <w:trPrChange w:id="15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D5172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L. P. MILANES</w:t>
            </w:r>
          </w:p>
        </w:tc>
        <w:tc>
          <w:tcPr>
            <w:tcW w:w="1141" w:type="pct"/>
            <w:tcBorders>
              <w:top w:val="nil"/>
              <w:left w:val="nil"/>
              <w:bottom w:val="single" w:sz="4" w:space="0" w:color="auto"/>
              <w:right w:val="single" w:sz="4" w:space="0" w:color="auto"/>
            </w:tcBorders>
            <w:shd w:val="clear" w:color="auto" w:fill="auto"/>
            <w:noWrap/>
            <w:vAlign w:val="center"/>
            <w:hideMark/>
            <w:tcPrChange w:id="15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BE628E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2175</w:t>
            </w:r>
          </w:p>
        </w:tc>
        <w:tc>
          <w:tcPr>
            <w:tcW w:w="774" w:type="pct"/>
            <w:tcBorders>
              <w:top w:val="nil"/>
              <w:left w:val="nil"/>
              <w:bottom w:val="single" w:sz="4" w:space="0" w:color="auto"/>
              <w:right w:val="single" w:sz="4" w:space="0" w:color="auto"/>
            </w:tcBorders>
            <w:shd w:val="clear" w:color="auto" w:fill="auto"/>
            <w:noWrap/>
            <w:vAlign w:val="bottom"/>
            <w:hideMark/>
            <w:tcPrChange w:id="15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7BB274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22.500,00 </w:t>
            </w:r>
          </w:p>
        </w:tc>
      </w:tr>
      <w:tr w:rsidR="00B1474B" w:rsidRPr="00B1474B" w14:paraId="140D270D" w14:textId="77777777" w:rsidTr="00D053DE">
        <w:trPr>
          <w:trHeight w:val="288"/>
          <w:trPrChange w:id="15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75F981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5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959B09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126687</w:t>
            </w:r>
          </w:p>
        </w:tc>
        <w:tc>
          <w:tcPr>
            <w:tcW w:w="774" w:type="pct"/>
            <w:tcBorders>
              <w:top w:val="nil"/>
              <w:left w:val="nil"/>
              <w:bottom w:val="single" w:sz="4" w:space="0" w:color="auto"/>
              <w:right w:val="single" w:sz="4" w:space="0" w:color="auto"/>
            </w:tcBorders>
            <w:shd w:val="clear" w:color="auto" w:fill="auto"/>
            <w:noWrap/>
            <w:vAlign w:val="bottom"/>
            <w:hideMark/>
            <w:tcPrChange w:id="15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0D8B10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1.174,85 </w:t>
            </w:r>
          </w:p>
        </w:tc>
      </w:tr>
      <w:tr w:rsidR="00B1474B" w:rsidRPr="00B1474B" w14:paraId="06A079D6" w14:textId="77777777" w:rsidTr="00D053DE">
        <w:trPr>
          <w:trHeight w:val="288"/>
          <w:trPrChange w:id="15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79FE3B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15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BEF6EC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163</w:t>
            </w:r>
          </w:p>
        </w:tc>
        <w:tc>
          <w:tcPr>
            <w:tcW w:w="774" w:type="pct"/>
            <w:tcBorders>
              <w:top w:val="nil"/>
              <w:left w:val="nil"/>
              <w:bottom w:val="single" w:sz="4" w:space="0" w:color="auto"/>
              <w:right w:val="single" w:sz="4" w:space="0" w:color="auto"/>
            </w:tcBorders>
            <w:shd w:val="clear" w:color="auto" w:fill="auto"/>
            <w:noWrap/>
            <w:vAlign w:val="bottom"/>
            <w:hideMark/>
            <w:tcPrChange w:id="15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B78DC1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7D5F44C1" w14:textId="77777777" w:rsidTr="00D053DE">
        <w:trPr>
          <w:trHeight w:val="288"/>
          <w:trPrChange w:id="15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56EB68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5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35DEE5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60271</w:t>
            </w:r>
          </w:p>
        </w:tc>
        <w:tc>
          <w:tcPr>
            <w:tcW w:w="774" w:type="pct"/>
            <w:tcBorders>
              <w:top w:val="nil"/>
              <w:left w:val="nil"/>
              <w:bottom w:val="single" w:sz="4" w:space="0" w:color="auto"/>
              <w:right w:val="single" w:sz="4" w:space="0" w:color="auto"/>
            </w:tcBorders>
            <w:shd w:val="clear" w:color="auto" w:fill="auto"/>
            <w:noWrap/>
            <w:vAlign w:val="bottom"/>
            <w:hideMark/>
            <w:tcPrChange w:id="15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58DD63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17.050,27 </w:t>
            </w:r>
          </w:p>
        </w:tc>
      </w:tr>
      <w:tr w:rsidR="00B1474B" w:rsidRPr="00B1474B" w14:paraId="1A09768D" w14:textId="77777777" w:rsidTr="00D053DE">
        <w:trPr>
          <w:trHeight w:val="288"/>
          <w:trPrChange w:id="15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ADDA55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5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41CAC9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60281</w:t>
            </w:r>
          </w:p>
        </w:tc>
        <w:tc>
          <w:tcPr>
            <w:tcW w:w="774" w:type="pct"/>
            <w:tcBorders>
              <w:top w:val="nil"/>
              <w:left w:val="nil"/>
              <w:bottom w:val="single" w:sz="4" w:space="0" w:color="auto"/>
              <w:right w:val="single" w:sz="4" w:space="0" w:color="auto"/>
            </w:tcBorders>
            <w:shd w:val="clear" w:color="auto" w:fill="auto"/>
            <w:noWrap/>
            <w:vAlign w:val="bottom"/>
            <w:hideMark/>
            <w:tcPrChange w:id="15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B15AFE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1.546,65 </w:t>
            </w:r>
          </w:p>
        </w:tc>
      </w:tr>
      <w:tr w:rsidR="00B1474B" w:rsidRPr="00B1474B" w14:paraId="1F5DF528" w14:textId="77777777" w:rsidTr="00D053DE">
        <w:trPr>
          <w:trHeight w:val="288"/>
          <w:trPrChange w:id="15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15C5F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5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6580D7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62131</w:t>
            </w:r>
          </w:p>
        </w:tc>
        <w:tc>
          <w:tcPr>
            <w:tcW w:w="774" w:type="pct"/>
            <w:tcBorders>
              <w:top w:val="nil"/>
              <w:left w:val="nil"/>
              <w:bottom w:val="single" w:sz="4" w:space="0" w:color="auto"/>
              <w:right w:val="single" w:sz="4" w:space="0" w:color="auto"/>
            </w:tcBorders>
            <w:shd w:val="clear" w:color="auto" w:fill="auto"/>
            <w:noWrap/>
            <w:vAlign w:val="bottom"/>
            <w:hideMark/>
            <w:tcPrChange w:id="15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B09506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16.324,73 </w:t>
            </w:r>
          </w:p>
        </w:tc>
      </w:tr>
      <w:tr w:rsidR="00B1474B" w:rsidRPr="00B1474B" w14:paraId="1423A67A" w14:textId="77777777" w:rsidTr="00D053DE">
        <w:trPr>
          <w:trHeight w:val="288"/>
          <w:trPrChange w:id="15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92B76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Change w:id="15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193BDC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844</w:t>
            </w:r>
          </w:p>
        </w:tc>
        <w:tc>
          <w:tcPr>
            <w:tcW w:w="774" w:type="pct"/>
            <w:tcBorders>
              <w:top w:val="nil"/>
              <w:left w:val="nil"/>
              <w:bottom w:val="single" w:sz="4" w:space="0" w:color="auto"/>
              <w:right w:val="single" w:sz="4" w:space="0" w:color="auto"/>
            </w:tcBorders>
            <w:shd w:val="clear" w:color="auto" w:fill="auto"/>
            <w:noWrap/>
            <w:vAlign w:val="bottom"/>
            <w:hideMark/>
            <w:tcPrChange w:id="15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BE3FB1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16.855,82 </w:t>
            </w:r>
          </w:p>
        </w:tc>
      </w:tr>
      <w:tr w:rsidR="00B1474B" w:rsidRPr="00B1474B" w14:paraId="277A3F21" w14:textId="77777777" w:rsidTr="00D053DE">
        <w:trPr>
          <w:trHeight w:val="288"/>
          <w:trPrChange w:id="15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6B6597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5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C941DB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129438</w:t>
            </w:r>
          </w:p>
        </w:tc>
        <w:tc>
          <w:tcPr>
            <w:tcW w:w="774" w:type="pct"/>
            <w:tcBorders>
              <w:top w:val="nil"/>
              <w:left w:val="nil"/>
              <w:bottom w:val="single" w:sz="4" w:space="0" w:color="auto"/>
              <w:right w:val="single" w:sz="4" w:space="0" w:color="auto"/>
            </w:tcBorders>
            <w:shd w:val="clear" w:color="auto" w:fill="auto"/>
            <w:noWrap/>
            <w:vAlign w:val="bottom"/>
            <w:hideMark/>
            <w:tcPrChange w:id="15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943C21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8.894,00 </w:t>
            </w:r>
          </w:p>
        </w:tc>
      </w:tr>
      <w:tr w:rsidR="00B1474B" w:rsidRPr="00B1474B" w14:paraId="32CB1114" w14:textId="77777777" w:rsidTr="00D053DE">
        <w:trPr>
          <w:trHeight w:val="288"/>
          <w:trPrChange w:id="15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7D4AD1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5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501AFA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129439</w:t>
            </w:r>
          </w:p>
        </w:tc>
        <w:tc>
          <w:tcPr>
            <w:tcW w:w="774" w:type="pct"/>
            <w:tcBorders>
              <w:top w:val="nil"/>
              <w:left w:val="nil"/>
              <w:bottom w:val="single" w:sz="4" w:space="0" w:color="auto"/>
              <w:right w:val="single" w:sz="4" w:space="0" w:color="auto"/>
            </w:tcBorders>
            <w:shd w:val="clear" w:color="auto" w:fill="auto"/>
            <w:noWrap/>
            <w:vAlign w:val="bottom"/>
            <w:hideMark/>
            <w:tcPrChange w:id="15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CBCD1D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10.080,00 </w:t>
            </w:r>
          </w:p>
        </w:tc>
      </w:tr>
      <w:tr w:rsidR="00B1474B" w:rsidRPr="00B1474B" w14:paraId="0FED6791" w14:textId="77777777" w:rsidTr="00D053DE">
        <w:trPr>
          <w:trHeight w:val="288"/>
          <w:trPrChange w:id="15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5AFC4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5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48D7C6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232515</w:t>
            </w:r>
          </w:p>
        </w:tc>
        <w:tc>
          <w:tcPr>
            <w:tcW w:w="774" w:type="pct"/>
            <w:tcBorders>
              <w:top w:val="nil"/>
              <w:left w:val="nil"/>
              <w:bottom w:val="single" w:sz="4" w:space="0" w:color="auto"/>
              <w:right w:val="single" w:sz="4" w:space="0" w:color="auto"/>
            </w:tcBorders>
            <w:shd w:val="clear" w:color="auto" w:fill="auto"/>
            <w:noWrap/>
            <w:vAlign w:val="bottom"/>
            <w:hideMark/>
            <w:tcPrChange w:id="15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2EB176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5D358220" w14:textId="77777777" w:rsidTr="00D053DE">
        <w:trPr>
          <w:trHeight w:val="288"/>
          <w:trPrChange w:id="15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AAF26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CONDUMAX - ELETRO METALURGICA CIAFUNDI LTDA</w:t>
            </w:r>
          </w:p>
        </w:tc>
        <w:tc>
          <w:tcPr>
            <w:tcW w:w="1141" w:type="pct"/>
            <w:tcBorders>
              <w:top w:val="nil"/>
              <w:left w:val="nil"/>
              <w:bottom w:val="single" w:sz="4" w:space="0" w:color="auto"/>
              <w:right w:val="single" w:sz="4" w:space="0" w:color="auto"/>
            </w:tcBorders>
            <w:shd w:val="clear" w:color="auto" w:fill="auto"/>
            <w:noWrap/>
            <w:vAlign w:val="center"/>
            <w:hideMark/>
            <w:tcPrChange w:id="15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6224A4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224255</w:t>
            </w:r>
          </w:p>
        </w:tc>
        <w:tc>
          <w:tcPr>
            <w:tcW w:w="774" w:type="pct"/>
            <w:tcBorders>
              <w:top w:val="nil"/>
              <w:left w:val="nil"/>
              <w:bottom w:val="single" w:sz="4" w:space="0" w:color="auto"/>
              <w:right w:val="single" w:sz="4" w:space="0" w:color="auto"/>
            </w:tcBorders>
            <w:shd w:val="clear" w:color="auto" w:fill="auto"/>
            <w:noWrap/>
            <w:vAlign w:val="bottom"/>
            <w:hideMark/>
            <w:tcPrChange w:id="15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C87B4F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25.366,04 </w:t>
            </w:r>
          </w:p>
        </w:tc>
      </w:tr>
      <w:tr w:rsidR="00B1474B" w:rsidRPr="00B1474B" w14:paraId="11FC191D" w14:textId="77777777" w:rsidTr="00D053DE">
        <w:trPr>
          <w:trHeight w:val="288"/>
          <w:trPrChange w:id="15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8CDFA2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Change w:id="15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101FBD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w:t>
            </w:r>
          </w:p>
        </w:tc>
        <w:tc>
          <w:tcPr>
            <w:tcW w:w="774" w:type="pct"/>
            <w:tcBorders>
              <w:top w:val="nil"/>
              <w:left w:val="nil"/>
              <w:bottom w:val="single" w:sz="4" w:space="0" w:color="auto"/>
              <w:right w:val="single" w:sz="4" w:space="0" w:color="auto"/>
            </w:tcBorders>
            <w:shd w:val="clear" w:color="auto" w:fill="auto"/>
            <w:noWrap/>
            <w:vAlign w:val="bottom"/>
            <w:hideMark/>
            <w:tcPrChange w:id="15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4281D6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33.682,94 </w:t>
            </w:r>
          </w:p>
        </w:tc>
      </w:tr>
      <w:tr w:rsidR="00B1474B" w:rsidRPr="00B1474B" w14:paraId="2715B3CB" w14:textId="77777777" w:rsidTr="00D053DE">
        <w:trPr>
          <w:trHeight w:val="288"/>
          <w:trPrChange w:id="15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5C1F3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FRIGO &amp; CARDOSO EXTINTORES LTDA</w:t>
            </w:r>
          </w:p>
        </w:tc>
        <w:tc>
          <w:tcPr>
            <w:tcW w:w="1141" w:type="pct"/>
            <w:tcBorders>
              <w:top w:val="nil"/>
              <w:left w:val="nil"/>
              <w:bottom w:val="single" w:sz="4" w:space="0" w:color="auto"/>
              <w:right w:val="single" w:sz="4" w:space="0" w:color="auto"/>
            </w:tcBorders>
            <w:shd w:val="clear" w:color="auto" w:fill="auto"/>
            <w:noWrap/>
            <w:vAlign w:val="center"/>
            <w:hideMark/>
            <w:tcPrChange w:id="15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C2644D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12957</w:t>
            </w:r>
          </w:p>
        </w:tc>
        <w:tc>
          <w:tcPr>
            <w:tcW w:w="774" w:type="pct"/>
            <w:tcBorders>
              <w:top w:val="nil"/>
              <w:left w:val="nil"/>
              <w:bottom w:val="single" w:sz="4" w:space="0" w:color="auto"/>
              <w:right w:val="single" w:sz="4" w:space="0" w:color="auto"/>
            </w:tcBorders>
            <w:shd w:val="clear" w:color="auto" w:fill="auto"/>
            <w:noWrap/>
            <w:vAlign w:val="bottom"/>
            <w:hideMark/>
            <w:tcPrChange w:id="15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32CC1D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7DB6997E" w14:textId="77777777" w:rsidTr="00D053DE">
        <w:trPr>
          <w:trHeight w:val="288"/>
          <w:trPrChange w:id="15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69F464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5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758730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3209</w:t>
            </w:r>
          </w:p>
        </w:tc>
        <w:tc>
          <w:tcPr>
            <w:tcW w:w="774" w:type="pct"/>
            <w:tcBorders>
              <w:top w:val="nil"/>
              <w:left w:val="nil"/>
              <w:bottom w:val="single" w:sz="4" w:space="0" w:color="auto"/>
              <w:right w:val="single" w:sz="4" w:space="0" w:color="auto"/>
            </w:tcBorders>
            <w:shd w:val="clear" w:color="auto" w:fill="auto"/>
            <w:noWrap/>
            <w:vAlign w:val="bottom"/>
            <w:hideMark/>
            <w:tcPrChange w:id="15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741ADD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2BC56C10" w14:textId="77777777" w:rsidTr="00D053DE">
        <w:trPr>
          <w:trHeight w:val="288"/>
          <w:trPrChange w:id="15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12B842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ACOS GOLDONI LTDA</w:t>
            </w:r>
          </w:p>
        </w:tc>
        <w:tc>
          <w:tcPr>
            <w:tcW w:w="1141" w:type="pct"/>
            <w:tcBorders>
              <w:top w:val="nil"/>
              <w:left w:val="nil"/>
              <w:bottom w:val="single" w:sz="4" w:space="0" w:color="auto"/>
              <w:right w:val="single" w:sz="4" w:space="0" w:color="auto"/>
            </w:tcBorders>
            <w:shd w:val="clear" w:color="auto" w:fill="auto"/>
            <w:noWrap/>
            <w:vAlign w:val="center"/>
            <w:hideMark/>
            <w:tcPrChange w:id="15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D7A0FC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98963</w:t>
            </w:r>
          </w:p>
        </w:tc>
        <w:tc>
          <w:tcPr>
            <w:tcW w:w="774" w:type="pct"/>
            <w:tcBorders>
              <w:top w:val="nil"/>
              <w:left w:val="nil"/>
              <w:bottom w:val="single" w:sz="4" w:space="0" w:color="auto"/>
              <w:right w:val="single" w:sz="4" w:space="0" w:color="auto"/>
            </w:tcBorders>
            <w:shd w:val="clear" w:color="auto" w:fill="auto"/>
            <w:noWrap/>
            <w:vAlign w:val="bottom"/>
            <w:hideMark/>
            <w:tcPrChange w:id="15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EBD35C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17.809,41 </w:t>
            </w:r>
          </w:p>
        </w:tc>
      </w:tr>
      <w:tr w:rsidR="00B1474B" w:rsidRPr="00B1474B" w14:paraId="5913B888" w14:textId="77777777" w:rsidTr="00D053DE">
        <w:trPr>
          <w:trHeight w:val="288"/>
          <w:trPrChange w:id="15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FCF67F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5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2D3895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233607</w:t>
            </w:r>
          </w:p>
        </w:tc>
        <w:tc>
          <w:tcPr>
            <w:tcW w:w="774" w:type="pct"/>
            <w:tcBorders>
              <w:top w:val="nil"/>
              <w:left w:val="nil"/>
              <w:bottom w:val="single" w:sz="4" w:space="0" w:color="auto"/>
              <w:right w:val="single" w:sz="4" w:space="0" w:color="auto"/>
            </w:tcBorders>
            <w:shd w:val="clear" w:color="auto" w:fill="auto"/>
            <w:noWrap/>
            <w:vAlign w:val="bottom"/>
            <w:hideMark/>
            <w:tcPrChange w:id="15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84924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62833454" w14:textId="77777777" w:rsidTr="00D053DE">
        <w:trPr>
          <w:trHeight w:val="288"/>
          <w:trPrChange w:id="15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49B30F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Change w:id="15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0B3563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2981</w:t>
            </w:r>
          </w:p>
        </w:tc>
        <w:tc>
          <w:tcPr>
            <w:tcW w:w="774" w:type="pct"/>
            <w:tcBorders>
              <w:top w:val="nil"/>
              <w:left w:val="nil"/>
              <w:bottom w:val="single" w:sz="4" w:space="0" w:color="auto"/>
              <w:right w:val="single" w:sz="4" w:space="0" w:color="auto"/>
            </w:tcBorders>
            <w:shd w:val="clear" w:color="auto" w:fill="auto"/>
            <w:noWrap/>
            <w:vAlign w:val="bottom"/>
            <w:hideMark/>
            <w:tcPrChange w:id="15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AFF62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1.749,78 </w:t>
            </w:r>
          </w:p>
        </w:tc>
      </w:tr>
      <w:tr w:rsidR="00B1474B" w:rsidRPr="00B1474B" w14:paraId="16B4AD40" w14:textId="77777777" w:rsidTr="00D053DE">
        <w:trPr>
          <w:trHeight w:val="288"/>
          <w:trPrChange w:id="15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E7B5BB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5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D79AC0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234260</w:t>
            </w:r>
          </w:p>
        </w:tc>
        <w:tc>
          <w:tcPr>
            <w:tcW w:w="774" w:type="pct"/>
            <w:tcBorders>
              <w:top w:val="nil"/>
              <w:left w:val="nil"/>
              <w:bottom w:val="single" w:sz="4" w:space="0" w:color="auto"/>
              <w:right w:val="single" w:sz="4" w:space="0" w:color="auto"/>
            </w:tcBorders>
            <w:shd w:val="clear" w:color="auto" w:fill="auto"/>
            <w:noWrap/>
            <w:vAlign w:val="bottom"/>
            <w:hideMark/>
            <w:tcPrChange w:id="15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FCA809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2C2F00BE" w14:textId="77777777" w:rsidTr="00D053DE">
        <w:trPr>
          <w:trHeight w:val="288"/>
          <w:trPrChange w:id="15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C673C4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Change w:id="15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F813DD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892</w:t>
            </w:r>
          </w:p>
        </w:tc>
        <w:tc>
          <w:tcPr>
            <w:tcW w:w="774" w:type="pct"/>
            <w:tcBorders>
              <w:top w:val="nil"/>
              <w:left w:val="nil"/>
              <w:bottom w:val="single" w:sz="4" w:space="0" w:color="auto"/>
              <w:right w:val="single" w:sz="4" w:space="0" w:color="auto"/>
            </w:tcBorders>
            <w:shd w:val="clear" w:color="auto" w:fill="auto"/>
            <w:noWrap/>
            <w:vAlign w:val="bottom"/>
            <w:hideMark/>
            <w:tcPrChange w:id="15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C2D980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9.864,10 </w:t>
            </w:r>
          </w:p>
        </w:tc>
      </w:tr>
      <w:tr w:rsidR="00B1474B" w:rsidRPr="00B1474B" w14:paraId="25821085" w14:textId="77777777" w:rsidTr="00D053DE">
        <w:trPr>
          <w:trHeight w:val="288"/>
          <w:trPrChange w:id="15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23C409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Change w:id="15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C86598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4925</w:t>
            </w:r>
          </w:p>
        </w:tc>
        <w:tc>
          <w:tcPr>
            <w:tcW w:w="774" w:type="pct"/>
            <w:tcBorders>
              <w:top w:val="nil"/>
              <w:left w:val="nil"/>
              <w:bottom w:val="single" w:sz="4" w:space="0" w:color="auto"/>
              <w:right w:val="single" w:sz="4" w:space="0" w:color="auto"/>
            </w:tcBorders>
            <w:shd w:val="clear" w:color="auto" w:fill="auto"/>
            <w:noWrap/>
            <w:vAlign w:val="bottom"/>
            <w:hideMark/>
            <w:tcPrChange w:id="15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924D81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1.354,90 </w:t>
            </w:r>
          </w:p>
        </w:tc>
      </w:tr>
      <w:tr w:rsidR="00B1474B" w:rsidRPr="00B1474B" w14:paraId="15A532AB" w14:textId="77777777" w:rsidTr="00D053DE">
        <w:trPr>
          <w:trHeight w:val="288"/>
          <w:trPrChange w:id="15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5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9C079F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5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8139C5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62321</w:t>
            </w:r>
          </w:p>
        </w:tc>
        <w:tc>
          <w:tcPr>
            <w:tcW w:w="774" w:type="pct"/>
            <w:tcBorders>
              <w:top w:val="nil"/>
              <w:left w:val="nil"/>
              <w:bottom w:val="single" w:sz="4" w:space="0" w:color="auto"/>
              <w:right w:val="single" w:sz="4" w:space="0" w:color="auto"/>
            </w:tcBorders>
            <w:shd w:val="clear" w:color="auto" w:fill="auto"/>
            <w:noWrap/>
            <w:vAlign w:val="bottom"/>
            <w:hideMark/>
            <w:tcPrChange w:id="15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360DA5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736,50 </w:t>
            </w:r>
          </w:p>
        </w:tc>
      </w:tr>
      <w:tr w:rsidR="00B1474B" w:rsidRPr="00B1474B" w14:paraId="6806A89F" w14:textId="77777777" w:rsidTr="00D053DE">
        <w:trPr>
          <w:trHeight w:val="288"/>
          <w:trPrChange w:id="16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D9595A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6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E9ADEB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62311</w:t>
            </w:r>
          </w:p>
        </w:tc>
        <w:tc>
          <w:tcPr>
            <w:tcW w:w="774" w:type="pct"/>
            <w:tcBorders>
              <w:top w:val="nil"/>
              <w:left w:val="nil"/>
              <w:bottom w:val="single" w:sz="4" w:space="0" w:color="auto"/>
              <w:right w:val="single" w:sz="4" w:space="0" w:color="auto"/>
            </w:tcBorders>
            <w:shd w:val="clear" w:color="auto" w:fill="auto"/>
            <w:noWrap/>
            <w:vAlign w:val="bottom"/>
            <w:hideMark/>
            <w:tcPrChange w:id="16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65FE5F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8.335,61 </w:t>
            </w:r>
          </w:p>
        </w:tc>
      </w:tr>
      <w:tr w:rsidR="00B1474B" w:rsidRPr="00B1474B" w14:paraId="0424A08D" w14:textId="77777777" w:rsidTr="00D053DE">
        <w:trPr>
          <w:trHeight w:val="288"/>
          <w:trPrChange w:id="16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27FBED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6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9C836B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64321</w:t>
            </w:r>
          </w:p>
        </w:tc>
        <w:tc>
          <w:tcPr>
            <w:tcW w:w="774" w:type="pct"/>
            <w:tcBorders>
              <w:top w:val="nil"/>
              <w:left w:val="nil"/>
              <w:bottom w:val="single" w:sz="4" w:space="0" w:color="auto"/>
              <w:right w:val="single" w:sz="4" w:space="0" w:color="auto"/>
            </w:tcBorders>
            <w:shd w:val="clear" w:color="auto" w:fill="auto"/>
            <w:noWrap/>
            <w:vAlign w:val="bottom"/>
            <w:hideMark/>
            <w:tcPrChange w:id="16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0E7B55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260,23 </w:t>
            </w:r>
          </w:p>
        </w:tc>
      </w:tr>
      <w:tr w:rsidR="00B1474B" w:rsidRPr="00B1474B" w14:paraId="6248FEC8" w14:textId="77777777" w:rsidTr="00D053DE">
        <w:trPr>
          <w:trHeight w:val="288"/>
          <w:trPrChange w:id="16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C3001E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16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8C531F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261</w:t>
            </w:r>
          </w:p>
        </w:tc>
        <w:tc>
          <w:tcPr>
            <w:tcW w:w="774" w:type="pct"/>
            <w:tcBorders>
              <w:top w:val="nil"/>
              <w:left w:val="nil"/>
              <w:bottom w:val="single" w:sz="4" w:space="0" w:color="auto"/>
              <w:right w:val="single" w:sz="4" w:space="0" w:color="auto"/>
            </w:tcBorders>
            <w:shd w:val="clear" w:color="auto" w:fill="auto"/>
            <w:noWrap/>
            <w:vAlign w:val="bottom"/>
            <w:hideMark/>
            <w:tcPrChange w:id="16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019A12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1.860,40 </w:t>
            </w:r>
          </w:p>
        </w:tc>
      </w:tr>
      <w:tr w:rsidR="00B1474B" w:rsidRPr="00B1474B" w14:paraId="45A95F8E" w14:textId="77777777" w:rsidTr="00D053DE">
        <w:trPr>
          <w:trHeight w:val="288"/>
          <w:trPrChange w:id="16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632AC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Change w:id="16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86CF24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275</w:t>
            </w:r>
          </w:p>
        </w:tc>
        <w:tc>
          <w:tcPr>
            <w:tcW w:w="774" w:type="pct"/>
            <w:tcBorders>
              <w:top w:val="nil"/>
              <w:left w:val="nil"/>
              <w:bottom w:val="single" w:sz="4" w:space="0" w:color="auto"/>
              <w:right w:val="single" w:sz="4" w:space="0" w:color="auto"/>
            </w:tcBorders>
            <w:shd w:val="clear" w:color="auto" w:fill="auto"/>
            <w:noWrap/>
            <w:vAlign w:val="bottom"/>
            <w:hideMark/>
            <w:tcPrChange w:id="16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69678E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1.750,00 </w:t>
            </w:r>
          </w:p>
        </w:tc>
      </w:tr>
      <w:tr w:rsidR="00B1474B" w:rsidRPr="00B1474B" w14:paraId="21113210" w14:textId="77777777" w:rsidTr="00D053DE">
        <w:trPr>
          <w:trHeight w:val="288"/>
          <w:trPrChange w:id="16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DC3AD6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6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6E0ABC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62621</w:t>
            </w:r>
          </w:p>
        </w:tc>
        <w:tc>
          <w:tcPr>
            <w:tcW w:w="774" w:type="pct"/>
            <w:tcBorders>
              <w:top w:val="nil"/>
              <w:left w:val="nil"/>
              <w:bottom w:val="single" w:sz="4" w:space="0" w:color="auto"/>
              <w:right w:val="single" w:sz="4" w:space="0" w:color="auto"/>
            </w:tcBorders>
            <w:shd w:val="clear" w:color="auto" w:fill="auto"/>
            <w:noWrap/>
            <w:vAlign w:val="bottom"/>
            <w:hideMark/>
            <w:tcPrChange w:id="16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429C25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1.623,84 </w:t>
            </w:r>
          </w:p>
        </w:tc>
      </w:tr>
      <w:tr w:rsidR="00B1474B" w:rsidRPr="00B1474B" w14:paraId="35935C1F" w14:textId="77777777" w:rsidTr="00D053DE">
        <w:trPr>
          <w:trHeight w:val="288"/>
          <w:trPrChange w:id="16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BA5AF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6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74096B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62631</w:t>
            </w:r>
          </w:p>
        </w:tc>
        <w:tc>
          <w:tcPr>
            <w:tcW w:w="774" w:type="pct"/>
            <w:tcBorders>
              <w:top w:val="nil"/>
              <w:left w:val="nil"/>
              <w:bottom w:val="single" w:sz="4" w:space="0" w:color="auto"/>
              <w:right w:val="single" w:sz="4" w:space="0" w:color="auto"/>
            </w:tcBorders>
            <w:shd w:val="clear" w:color="auto" w:fill="auto"/>
            <w:noWrap/>
            <w:vAlign w:val="bottom"/>
            <w:hideMark/>
            <w:tcPrChange w:id="16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3E1B96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491,00 </w:t>
            </w:r>
          </w:p>
        </w:tc>
      </w:tr>
      <w:tr w:rsidR="00B1474B" w:rsidRPr="00B1474B" w14:paraId="115ABBEC" w14:textId="77777777" w:rsidTr="00D053DE">
        <w:trPr>
          <w:trHeight w:val="288"/>
          <w:trPrChange w:id="16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141DCB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6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6BD2EF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64441</w:t>
            </w:r>
          </w:p>
        </w:tc>
        <w:tc>
          <w:tcPr>
            <w:tcW w:w="774" w:type="pct"/>
            <w:tcBorders>
              <w:top w:val="nil"/>
              <w:left w:val="nil"/>
              <w:bottom w:val="single" w:sz="4" w:space="0" w:color="auto"/>
              <w:right w:val="single" w:sz="4" w:space="0" w:color="auto"/>
            </w:tcBorders>
            <w:shd w:val="clear" w:color="auto" w:fill="auto"/>
            <w:noWrap/>
            <w:vAlign w:val="bottom"/>
            <w:hideMark/>
            <w:tcPrChange w:id="16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2BEEB6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485,00 </w:t>
            </w:r>
          </w:p>
        </w:tc>
      </w:tr>
      <w:tr w:rsidR="00B1474B" w:rsidRPr="00B1474B" w14:paraId="77F0511D" w14:textId="77777777" w:rsidTr="00D053DE">
        <w:trPr>
          <w:trHeight w:val="288"/>
          <w:trPrChange w:id="16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0E801D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6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F9C267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64451</w:t>
            </w:r>
          </w:p>
        </w:tc>
        <w:tc>
          <w:tcPr>
            <w:tcW w:w="774" w:type="pct"/>
            <w:tcBorders>
              <w:top w:val="nil"/>
              <w:left w:val="nil"/>
              <w:bottom w:val="single" w:sz="4" w:space="0" w:color="auto"/>
              <w:right w:val="single" w:sz="4" w:space="0" w:color="auto"/>
            </w:tcBorders>
            <w:shd w:val="clear" w:color="auto" w:fill="auto"/>
            <w:noWrap/>
            <w:vAlign w:val="bottom"/>
            <w:hideMark/>
            <w:tcPrChange w:id="16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47BAED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4.059,59 </w:t>
            </w:r>
          </w:p>
        </w:tc>
      </w:tr>
      <w:tr w:rsidR="00B1474B" w:rsidRPr="00B1474B" w14:paraId="07A8220A" w14:textId="77777777" w:rsidTr="00D053DE">
        <w:trPr>
          <w:trHeight w:val="288"/>
          <w:trPrChange w:id="16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964B6E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16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7C98F0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103011</w:t>
            </w:r>
          </w:p>
        </w:tc>
        <w:tc>
          <w:tcPr>
            <w:tcW w:w="774" w:type="pct"/>
            <w:tcBorders>
              <w:top w:val="nil"/>
              <w:left w:val="nil"/>
              <w:bottom w:val="single" w:sz="4" w:space="0" w:color="auto"/>
              <w:right w:val="single" w:sz="4" w:space="0" w:color="auto"/>
            </w:tcBorders>
            <w:shd w:val="clear" w:color="auto" w:fill="auto"/>
            <w:noWrap/>
            <w:vAlign w:val="bottom"/>
            <w:hideMark/>
            <w:tcPrChange w:id="16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A8050C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3.600,00 </w:t>
            </w:r>
          </w:p>
        </w:tc>
      </w:tr>
      <w:tr w:rsidR="00B1474B" w:rsidRPr="00B1474B" w14:paraId="58AEBA4A" w14:textId="77777777" w:rsidTr="00D053DE">
        <w:trPr>
          <w:trHeight w:val="288"/>
          <w:trPrChange w:id="16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2E862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6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BDCE8E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235593</w:t>
            </w:r>
          </w:p>
        </w:tc>
        <w:tc>
          <w:tcPr>
            <w:tcW w:w="774" w:type="pct"/>
            <w:tcBorders>
              <w:top w:val="nil"/>
              <w:left w:val="nil"/>
              <w:bottom w:val="single" w:sz="4" w:space="0" w:color="auto"/>
              <w:right w:val="single" w:sz="4" w:space="0" w:color="auto"/>
            </w:tcBorders>
            <w:shd w:val="clear" w:color="auto" w:fill="auto"/>
            <w:noWrap/>
            <w:vAlign w:val="bottom"/>
            <w:hideMark/>
            <w:tcPrChange w:id="16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4DE8C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389B92DB" w14:textId="77777777" w:rsidTr="00D053DE">
        <w:trPr>
          <w:trHeight w:val="288"/>
          <w:trPrChange w:id="16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2D893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6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7F6D9A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131454</w:t>
            </w:r>
          </w:p>
        </w:tc>
        <w:tc>
          <w:tcPr>
            <w:tcW w:w="774" w:type="pct"/>
            <w:tcBorders>
              <w:top w:val="nil"/>
              <w:left w:val="nil"/>
              <w:bottom w:val="single" w:sz="4" w:space="0" w:color="auto"/>
              <w:right w:val="single" w:sz="4" w:space="0" w:color="auto"/>
            </w:tcBorders>
            <w:shd w:val="clear" w:color="auto" w:fill="auto"/>
            <w:noWrap/>
            <w:vAlign w:val="bottom"/>
            <w:hideMark/>
            <w:tcPrChange w:id="16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407C19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5.900,00 </w:t>
            </w:r>
          </w:p>
        </w:tc>
      </w:tr>
      <w:tr w:rsidR="00B1474B" w:rsidRPr="00B1474B" w14:paraId="52D6C1E4" w14:textId="77777777" w:rsidTr="00D053DE">
        <w:trPr>
          <w:trHeight w:val="288"/>
          <w:trPrChange w:id="16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35DA7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SERRALHERIA JB LTDA</w:t>
            </w:r>
          </w:p>
        </w:tc>
        <w:tc>
          <w:tcPr>
            <w:tcW w:w="1141" w:type="pct"/>
            <w:tcBorders>
              <w:top w:val="nil"/>
              <w:left w:val="nil"/>
              <w:bottom w:val="single" w:sz="4" w:space="0" w:color="auto"/>
              <w:right w:val="single" w:sz="4" w:space="0" w:color="auto"/>
            </w:tcBorders>
            <w:shd w:val="clear" w:color="auto" w:fill="auto"/>
            <w:noWrap/>
            <w:vAlign w:val="center"/>
            <w:hideMark/>
            <w:tcPrChange w:id="16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AFC932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1432</w:t>
            </w:r>
          </w:p>
        </w:tc>
        <w:tc>
          <w:tcPr>
            <w:tcW w:w="774" w:type="pct"/>
            <w:tcBorders>
              <w:top w:val="nil"/>
              <w:left w:val="nil"/>
              <w:bottom w:val="single" w:sz="4" w:space="0" w:color="auto"/>
              <w:right w:val="single" w:sz="4" w:space="0" w:color="auto"/>
            </w:tcBorders>
            <w:shd w:val="clear" w:color="auto" w:fill="auto"/>
            <w:noWrap/>
            <w:vAlign w:val="bottom"/>
            <w:hideMark/>
            <w:tcPrChange w:id="16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6A569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20.000,00 </w:t>
            </w:r>
          </w:p>
        </w:tc>
      </w:tr>
      <w:tr w:rsidR="00B1474B" w:rsidRPr="00B1474B" w14:paraId="428545B1" w14:textId="77777777" w:rsidTr="00D053DE">
        <w:trPr>
          <w:trHeight w:val="288"/>
          <w:trPrChange w:id="16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D92B3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Change w:id="16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D5A7E5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w:t>
            </w:r>
          </w:p>
        </w:tc>
        <w:tc>
          <w:tcPr>
            <w:tcW w:w="774" w:type="pct"/>
            <w:tcBorders>
              <w:top w:val="nil"/>
              <w:left w:val="nil"/>
              <w:bottom w:val="single" w:sz="4" w:space="0" w:color="auto"/>
              <w:right w:val="single" w:sz="4" w:space="0" w:color="auto"/>
            </w:tcBorders>
            <w:shd w:val="clear" w:color="auto" w:fill="auto"/>
            <w:noWrap/>
            <w:vAlign w:val="bottom"/>
            <w:hideMark/>
            <w:tcPrChange w:id="16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3AEC33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2.400,00 </w:t>
            </w:r>
          </w:p>
        </w:tc>
      </w:tr>
      <w:tr w:rsidR="00B1474B" w:rsidRPr="00B1474B" w14:paraId="716A7EAA" w14:textId="77777777" w:rsidTr="00D053DE">
        <w:trPr>
          <w:trHeight w:val="288"/>
          <w:trPrChange w:id="16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DCF702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Change w:id="16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A0EE56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w:t>
            </w:r>
          </w:p>
        </w:tc>
        <w:tc>
          <w:tcPr>
            <w:tcW w:w="774" w:type="pct"/>
            <w:tcBorders>
              <w:top w:val="nil"/>
              <w:left w:val="nil"/>
              <w:bottom w:val="single" w:sz="4" w:space="0" w:color="auto"/>
              <w:right w:val="single" w:sz="4" w:space="0" w:color="auto"/>
            </w:tcBorders>
            <w:shd w:val="clear" w:color="auto" w:fill="auto"/>
            <w:noWrap/>
            <w:vAlign w:val="bottom"/>
            <w:hideMark/>
            <w:tcPrChange w:id="16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884958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67.365,88 </w:t>
            </w:r>
          </w:p>
        </w:tc>
      </w:tr>
      <w:tr w:rsidR="00B1474B" w:rsidRPr="00B1474B" w14:paraId="629F9D23" w14:textId="77777777" w:rsidTr="00D053DE">
        <w:trPr>
          <w:trHeight w:val="288"/>
          <w:trPrChange w:id="16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D8A394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Change w:id="16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AC4BDB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w:t>
            </w:r>
          </w:p>
        </w:tc>
        <w:tc>
          <w:tcPr>
            <w:tcW w:w="774" w:type="pct"/>
            <w:tcBorders>
              <w:top w:val="nil"/>
              <w:left w:val="nil"/>
              <w:bottom w:val="single" w:sz="4" w:space="0" w:color="auto"/>
              <w:right w:val="single" w:sz="4" w:space="0" w:color="auto"/>
            </w:tcBorders>
            <w:shd w:val="clear" w:color="auto" w:fill="auto"/>
            <w:noWrap/>
            <w:vAlign w:val="bottom"/>
            <w:hideMark/>
            <w:tcPrChange w:id="16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8AE527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40.418,22 </w:t>
            </w:r>
          </w:p>
        </w:tc>
      </w:tr>
      <w:tr w:rsidR="00B1474B" w:rsidRPr="00B1474B" w14:paraId="2EBAB8BD" w14:textId="77777777" w:rsidTr="00D053DE">
        <w:trPr>
          <w:trHeight w:val="288"/>
          <w:trPrChange w:id="16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05C411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CASA DO EPI COMERCIO VAREJISTA BARRETOS LTDA</w:t>
            </w:r>
          </w:p>
        </w:tc>
        <w:tc>
          <w:tcPr>
            <w:tcW w:w="1141" w:type="pct"/>
            <w:tcBorders>
              <w:top w:val="nil"/>
              <w:left w:val="nil"/>
              <w:bottom w:val="single" w:sz="4" w:space="0" w:color="auto"/>
              <w:right w:val="single" w:sz="4" w:space="0" w:color="auto"/>
            </w:tcBorders>
            <w:shd w:val="clear" w:color="auto" w:fill="auto"/>
            <w:noWrap/>
            <w:vAlign w:val="center"/>
            <w:hideMark/>
            <w:tcPrChange w:id="16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E3A3FD1"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00000.3841</w:t>
            </w:r>
          </w:p>
        </w:tc>
        <w:tc>
          <w:tcPr>
            <w:tcW w:w="774" w:type="pct"/>
            <w:tcBorders>
              <w:top w:val="nil"/>
              <w:left w:val="nil"/>
              <w:bottom w:val="single" w:sz="4" w:space="0" w:color="auto"/>
              <w:right w:val="single" w:sz="4" w:space="0" w:color="auto"/>
            </w:tcBorders>
            <w:shd w:val="clear" w:color="auto" w:fill="auto"/>
            <w:noWrap/>
            <w:vAlign w:val="bottom"/>
            <w:hideMark/>
            <w:tcPrChange w:id="16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BAEDF5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180,00 </w:t>
            </w:r>
          </w:p>
        </w:tc>
      </w:tr>
      <w:tr w:rsidR="00B1474B" w:rsidRPr="00B1474B" w14:paraId="68ED70E2" w14:textId="77777777" w:rsidTr="00D053DE">
        <w:trPr>
          <w:trHeight w:val="288"/>
          <w:trPrChange w:id="16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C4E040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 xml:space="preserve">LOJAS CEM </w:t>
            </w:r>
            <w:proofErr w:type="gramStart"/>
            <w:r w:rsidRPr="00B1474B">
              <w:rPr>
                <w:rFonts w:ascii="Calibri" w:hAnsi="Calibri" w:cs="Calibri"/>
                <w:sz w:val="20"/>
                <w:szCs w:val="20"/>
              </w:rPr>
              <w:t>S.A</w:t>
            </w:r>
            <w:proofErr w:type="gramEnd"/>
          </w:p>
        </w:tc>
        <w:tc>
          <w:tcPr>
            <w:tcW w:w="1141" w:type="pct"/>
            <w:tcBorders>
              <w:top w:val="nil"/>
              <w:left w:val="nil"/>
              <w:bottom w:val="single" w:sz="4" w:space="0" w:color="auto"/>
              <w:right w:val="single" w:sz="4" w:space="0" w:color="auto"/>
            </w:tcBorders>
            <w:shd w:val="clear" w:color="auto" w:fill="auto"/>
            <w:noWrap/>
            <w:vAlign w:val="center"/>
            <w:hideMark/>
            <w:tcPrChange w:id="16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7FE34F2"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13742696</w:t>
            </w:r>
          </w:p>
        </w:tc>
        <w:tc>
          <w:tcPr>
            <w:tcW w:w="774" w:type="pct"/>
            <w:tcBorders>
              <w:top w:val="nil"/>
              <w:left w:val="nil"/>
              <w:bottom w:val="single" w:sz="4" w:space="0" w:color="auto"/>
              <w:right w:val="single" w:sz="4" w:space="0" w:color="auto"/>
            </w:tcBorders>
            <w:shd w:val="clear" w:color="auto" w:fill="auto"/>
            <w:noWrap/>
            <w:vAlign w:val="bottom"/>
            <w:hideMark/>
            <w:tcPrChange w:id="16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E421A0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6.124,35 </w:t>
            </w:r>
          </w:p>
        </w:tc>
      </w:tr>
      <w:tr w:rsidR="00B1474B" w:rsidRPr="00B1474B" w14:paraId="2D5BFE5E" w14:textId="77777777" w:rsidTr="00D053DE">
        <w:trPr>
          <w:trHeight w:val="288"/>
          <w:trPrChange w:id="16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106EF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LEDZS ILUMINACAO LTDA</w:t>
            </w:r>
          </w:p>
        </w:tc>
        <w:tc>
          <w:tcPr>
            <w:tcW w:w="1141" w:type="pct"/>
            <w:tcBorders>
              <w:top w:val="nil"/>
              <w:left w:val="nil"/>
              <w:bottom w:val="single" w:sz="4" w:space="0" w:color="auto"/>
              <w:right w:val="single" w:sz="4" w:space="0" w:color="auto"/>
            </w:tcBorders>
            <w:shd w:val="clear" w:color="auto" w:fill="auto"/>
            <w:noWrap/>
            <w:vAlign w:val="center"/>
            <w:hideMark/>
            <w:tcPrChange w:id="16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97E8E11"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400</w:t>
            </w:r>
          </w:p>
        </w:tc>
        <w:tc>
          <w:tcPr>
            <w:tcW w:w="774" w:type="pct"/>
            <w:tcBorders>
              <w:top w:val="nil"/>
              <w:left w:val="nil"/>
              <w:bottom w:val="single" w:sz="4" w:space="0" w:color="auto"/>
              <w:right w:val="single" w:sz="4" w:space="0" w:color="auto"/>
            </w:tcBorders>
            <w:shd w:val="clear" w:color="auto" w:fill="auto"/>
            <w:noWrap/>
            <w:vAlign w:val="bottom"/>
            <w:hideMark/>
            <w:tcPrChange w:id="16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71CF7D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22.808,29 </w:t>
            </w:r>
          </w:p>
        </w:tc>
      </w:tr>
      <w:tr w:rsidR="00B1474B" w:rsidRPr="00B1474B" w14:paraId="6B36326D" w14:textId="77777777" w:rsidTr="00D053DE">
        <w:trPr>
          <w:trHeight w:val="288"/>
          <w:trPrChange w:id="16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D3A364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6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D417C10"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240604</w:t>
            </w:r>
          </w:p>
        </w:tc>
        <w:tc>
          <w:tcPr>
            <w:tcW w:w="774" w:type="pct"/>
            <w:tcBorders>
              <w:top w:val="nil"/>
              <w:left w:val="nil"/>
              <w:bottom w:val="single" w:sz="4" w:space="0" w:color="auto"/>
              <w:right w:val="single" w:sz="4" w:space="0" w:color="auto"/>
            </w:tcBorders>
            <w:shd w:val="clear" w:color="auto" w:fill="auto"/>
            <w:noWrap/>
            <w:vAlign w:val="bottom"/>
            <w:hideMark/>
            <w:tcPrChange w:id="16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441611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4.930,00 </w:t>
            </w:r>
          </w:p>
        </w:tc>
      </w:tr>
      <w:tr w:rsidR="00B1474B" w:rsidRPr="00B1474B" w14:paraId="0CBF3939" w14:textId="77777777" w:rsidTr="00D053DE">
        <w:trPr>
          <w:trHeight w:val="288"/>
          <w:trPrChange w:id="16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9396A9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SERRALHERIA JB LTDA</w:t>
            </w:r>
          </w:p>
        </w:tc>
        <w:tc>
          <w:tcPr>
            <w:tcW w:w="1141" w:type="pct"/>
            <w:tcBorders>
              <w:top w:val="nil"/>
              <w:left w:val="nil"/>
              <w:bottom w:val="single" w:sz="4" w:space="0" w:color="auto"/>
              <w:right w:val="single" w:sz="4" w:space="0" w:color="auto"/>
            </w:tcBorders>
            <w:shd w:val="clear" w:color="auto" w:fill="auto"/>
            <w:noWrap/>
            <w:vAlign w:val="center"/>
            <w:hideMark/>
            <w:tcPrChange w:id="16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ABB31BE"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1442</w:t>
            </w:r>
          </w:p>
        </w:tc>
        <w:tc>
          <w:tcPr>
            <w:tcW w:w="774" w:type="pct"/>
            <w:tcBorders>
              <w:top w:val="nil"/>
              <w:left w:val="nil"/>
              <w:bottom w:val="single" w:sz="4" w:space="0" w:color="auto"/>
              <w:right w:val="single" w:sz="4" w:space="0" w:color="auto"/>
            </w:tcBorders>
            <w:shd w:val="clear" w:color="auto" w:fill="auto"/>
            <w:noWrap/>
            <w:vAlign w:val="bottom"/>
            <w:hideMark/>
            <w:tcPrChange w:id="16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A702EC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1.980,00 </w:t>
            </w:r>
          </w:p>
        </w:tc>
      </w:tr>
      <w:tr w:rsidR="00B1474B" w:rsidRPr="00B1474B" w14:paraId="6B43C2FB" w14:textId="77777777" w:rsidTr="00D053DE">
        <w:trPr>
          <w:trHeight w:val="288"/>
          <w:trPrChange w:id="16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F030AA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16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2BBDB44"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181</w:t>
            </w:r>
          </w:p>
        </w:tc>
        <w:tc>
          <w:tcPr>
            <w:tcW w:w="774" w:type="pct"/>
            <w:tcBorders>
              <w:top w:val="nil"/>
              <w:left w:val="nil"/>
              <w:bottom w:val="single" w:sz="4" w:space="0" w:color="auto"/>
              <w:right w:val="single" w:sz="4" w:space="0" w:color="auto"/>
            </w:tcBorders>
            <w:shd w:val="clear" w:color="auto" w:fill="auto"/>
            <w:noWrap/>
            <w:vAlign w:val="bottom"/>
            <w:hideMark/>
            <w:tcPrChange w:id="16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BD7A78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32E40E58" w14:textId="77777777" w:rsidTr="00D053DE">
        <w:trPr>
          <w:trHeight w:val="288"/>
          <w:trPrChange w:id="16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9C139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6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BA7693B"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133110</w:t>
            </w:r>
          </w:p>
        </w:tc>
        <w:tc>
          <w:tcPr>
            <w:tcW w:w="774" w:type="pct"/>
            <w:tcBorders>
              <w:top w:val="nil"/>
              <w:left w:val="nil"/>
              <w:bottom w:val="single" w:sz="4" w:space="0" w:color="auto"/>
              <w:right w:val="single" w:sz="4" w:space="0" w:color="auto"/>
            </w:tcBorders>
            <w:shd w:val="clear" w:color="auto" w:fill="auto"/>
            <w:noWrap/>
            <w:vAlign w:val="bottom"/>
            <w:hideMark/>
            <w:tcPrChange w:id="16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07CE82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1.536,37 </w:t>
            </w:r>
          </w:p>
        </w:tc>
      </w:tr>
      <w:tr w:rsidR="00B1474B" w:rsidRPr="00B1474B" w14:paraId="6C9AC10E" w14:textId="77777777" w:rsidTr="00D053DE">
        <w:trPr>
          <w:trHeight w:val="288"/>
          <w:trPrChange w:id="16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07137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6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481CF36"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135062</w:t>
            </w:r>
          </w:p>
        </w:tc>
        <w:tc>
          <w:tcPr>
            <w:tcW w:w="774" w:type="pct"/>
            <w:tcBorders>
              <w:top w:val="nil"/>
              <w:left w:val="nil"/>
              <w:bottom w:val="single" w:sz="4" w:space="0" w:color="auto"/>
              <w:right w:val="single" w:sz="4" w:space="0" w:color="auto"/>
            </w:tcBorders>
            <w:shd w:val="clear" w:color="auto" w:fill="auto"/>
            <w:noWrap/>
            <w:vAlign w:val="bottom"/>
            <w:hideMark/>
            <w:tcPrChange w:id="16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2F7198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10.755,83 </w:t>
            </w:r>
          </w:p>
        </w:tc>
      </w:tr>
      <w:tr w:rsidR="00B1474B" w:rsidRPr="00B1474B" w14:paraId="4B68E2DF" w14:textId="77777777" w:rsidTr="00D053DE">
        <w:trPr>
          <w:trHeight w:val="288"/>
          <w:trPrChange w:id="16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7ED29B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6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0659C5C"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135074</w:t>
            </w:r>
          </w:p>
        </w:tc>
        <w:tc>
          <w:tcPr>
            <w:tcW w:w="774" w:type="pct"/>
            <w:tcBorders>
              <w:top w:val="nil"/>
              <w:left w:val="nil"/>
              <w:bottom w:val="single" w:sz="4" w:space="0" w:color="auto"/>
              <w:right w:val="single" w:sz="4" w:space="0" w:color="auto"/>
            </w:tcBorders>
            <w:shd w:val="clear" w:color="auto" w:fill="auto"/>
            <w:noWrap/>
            <w:vAlign w:val="bottom"/>
            <w:hideMark/>
            <w:tcPrChange w:id="16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52C313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9.887,41 </w:t>
            </w:r>
          </w:p>
        </w:tc>
      </w:tr>
      <w:tr w:rsidR="00B1474B" w:rsidRPr="00B1474B" w14:paraId="6BF1BC8C" w14:textId="77777777" w:rsidTr="00D053DE">
        <w:trPr>
          <w:trHeight w:val="288"/>
          <w:trPrChange w:id="16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6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D4615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CONSTRULOG BARRETOS LTDA</w:t>
            </w:r>
          </w:p>
        </w:tc>
        <w:tc>
          <w:tcPr>
            <w:tcW w:w="1141" w:type="pct"/>
            <w:tcBorders>
              <w:top w:val="nil"/>
              <w:left w:val="nil"/>
              <w:bottom w:val="single" w:sz="4" w:space="0" w:color="auto"/>
              <w:right w:val="single" w:sz="4" w:space="0" w:color="auto"/>
            </w:tcBorders>
            <w:shd w:val="clear" w:color="auto" w:fill="auto"/>
            <w:noWrap/>
            <w:vAlign w:val="center"/>
            <w:hideMark/>
            <w:tcPrChange w:id="16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BA67E9A"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1901</w:t>
            </w:r>
          </w:p>
        </w:tc>
        <w:tc>
          <w:tcPr>
            <w:tcW w:w="774" w:type="pct"/>
            <w:tcBorders>
              <w:top w:val="nil"/>
              <w:left w:val="nil"/>
              <w:bottom w:val="single" w:sz="4" w:space="0" w:color="auto"/>
              <w:right w:val="single" w:sz="4" w:space="0" w:color="auto"/>
            </w:tcBorders>
            <w:shd w:val="clear" w:color="auto" w:fill="auto"/>
            <w:noWrap/>
            <w:vAlign w:val="bottom"/>
            <w:hideMark/>
            <w:tcPrChange w:id="16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D539E6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907,00 </w:t>
            </w:r>
          </w:p>
        </w:tc>
      </w:tr>
      <w:tr w:rsidR="00B1474B" w:rsidRPr="00B1474B" w14:paraId="5DA685E6" w14:textId="77777777" w:rsidTr="00D053DE">
        <w:trPr>
          <w:trHeight w:val="288"/>
          <w:trPrChange w:id="17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3DB37D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CONSTRULOG BARRETOS LTDA</w:t>
            </w:r>
          </w:p>
        </w:tc>
        <w:tc>
          <w:tcPr>
            <w:tcW w:w="1141" w:type="pct"/>
            <w:tcBorders>
              <w:top w:val="nil"/>
              <w:left w:val="nil"/>
              <w:bottom w:val="single" w:sz="4" w:space="0" w:color="auto"/>
              <w:right w:val="single" w:sz="4" w:space="0" w:color="auto"/>
            </w:tcBorders>
            <w:shd w:val="clear" w:color="auto" w:fill="auto"/>
            <w:noWrap/>
            <w:vAlign w:val="center"/>
            <w:hideMark/>
            <w:tcPrChange w:id="17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BFA7CBC"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1861</w:t>
            </w:r>
          </w:p>
        </w:tc>
        <w:tc>
          <w:tcPr>
            <w:tcW w:w="774" w:type="pct"/>
            <w:tcBorders>
              <w:top w:val="nil"/>
              <w:left w:val="nil"/>
              <w:bottom w:val="single" w:sz="4" w:space="0" w:color="auto"/>
              <w:right w:val="single" w:sz="4" w:space="0" w:color="auto"/>
            </w:tcBorders>
            <w:shd w:val="clear" w:color="auto" w:fill="auto"/>
            <w:noWrap/>
            <w:vAlign w:val="bottom"/>
            <w:hideMark/>
            <w:tcPrChange w:id="17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39030A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80,00 </w:t>
            </w:r>
          </w:p>
        </w:tc>
      </w:tr>
      <w:tr w:rsidR="00B1474B" w:rsidRPr="00B1474B" w14:paraId="65AE8110" w14:textId="77777777" w:rsidTr="00D053DE">
        <w:trPr>
          <w:trHeight w:val="288"/>
          <w:trPrChange w:id="17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86BBA9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EXPANDIR CONSTRUTORA</w:t>
            </w:r>
          </w:p>
        </w:tc>
        <w:tc>
          <w:tcPr>
            <w:tcW w:w="1141" w:type="pct"/>
            <w:tcBorders>
              <w:top w:val="nil"/>
              <w:left w:val="nil"/>
              <w:bottom w:val="single" w:sz="4" w:space="0" w:color="auto"/>
              <w:right w:val="single" w:sz="4" w:space="0" w:color="auto"/>
            </w:tcBorders>
            <w:shd w:val="clear" w:color="auto" w:fill="auto"/>
            <w:noWrap/>
            <w:vAlign w:val="center"/>
            <w:hideMark/>
            <w:tcPrChange w:id="17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7E24498"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161</w:t>
            </w:r>
          </w:p>
        </w:tc>
        <w:tc>
          <w:tcPr>
            <w:tcW w:w="774" w:type="pct"/>
            <w:tcBorders>
              <w:top w:val="nil"/>
              <w:left w:val="nil"/>
              <w:bottom w:val="single" w:sz="4" w:space="0" w:color="auto"/>
              <w:right w:val="single" w:sz="4" w:space="0" w:color="auto"/>
            </w:tcBorders>
            <w:shd w:val="clear" w:color="auto" w:fill="auto"/>
            <w:noWrap/>
            <w:vAlign w:val="bottom"/>
            <w:hideMark/>
            <w:tcPrChange w:id="17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E6E39D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697AE8CC" w14:textId="77777777" w:rsidTr="00D053DE">
        <w:trPr>
          <w:trHeight w:val="288"/>
          <w:trPrChange w:id="17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9A426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7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2F2C329"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129879</w:t>
            </w:r>
          </w:p>
        </w:tc>
        <w:tc>
          <w:tcPr>
            <w:tcW w:w="774" w:type="pct"/>
            <w:tcBorders>
              <w:top w:val="nil"/>
              <w:left w:val="nil"/>
              <w:bottom w:val="single" w:sz="4" w:space="0" w:color="auto"/>
              <w:right w:val="single" w:sz="4" w:space="0" w:color="auto"/>
            </w:tcBorders>
            <w:shd w:val="clear" w:color="auto" w:fill="auto"/>
            <w:noWrap/>
            <w:vAlign w:val="bottom"/>
            <w:hideMark/>
            <w:tcPrChange w:id="17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635D00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20.340,60 </w:t>
            </w:r>
          </w:p>
        </w:tc>
      </w:tr>
      <w:tr w:rsidR="00B1474B" w:rsidRPr="00B1474B" w14:paraId="3995072A" w14:textId="77777777" w:rsidTr="00D053DE">
        <w:trPr>
          <w:trHeight w:val="288"/>
          <w:trPrChange w:id="17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41B9C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Change w:id="17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38178DD"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2766</w:t>
            </w:r>
          </w:p>
        </w:tc>
        <w:tc>
          <w:tcPr>
            <w:tcW w:w="774" w:type="pct"/>
            <w:tcBorders>
              <w:top w:val="nil"/>
              <w:left w:val="nil"/>
              <w:bottom w:val="single" w:sz="4" w:space="0" w:color="auto"/>
              <w:right w:val="single" w:sz="4" w:space="0" w:color="auto"/>
            </w:tcBorders>
            <w:shd w:val="clear" w:color="auto" w:fill="auto"/>
            <w:noWrap/>
            <w:vAlign w:val="bottom"/>
            <w:hideMark/>
            <w:tcPrChange w:id="17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906812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973,94 </w:t>
            </w:r>
          </w:p>
        </w:tc>
      </w:tr>
      <w:tr w:rsidR="00B1474B" w:rsidRPr="00B1474B" w14:paraId="70229D57" w14:textId="77777777" w:rsidTr="00D053DE">
        <w:trPr>
          <w:trHeight w:val="288"/>
          <w:trPrChange w:id="17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409BD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IMPERMAXX IMPERMEABILIZACAO - EIRELI</w:t>
            </w:r>
          </w:p>
        </w:tc>
        <w:tc>
          <w:tcPr>
            <w:tcW w:w="1141" w:type="pct"/>
            <w:tcBorders>
              <w:top w:val="nil"/>
              <w:left w:val="nil"/>
              <w:bottom w:val="single" w:sz="4" w:space="0" w:color="auto"/>
              <w:right w:val="single" w:sz="4" w:space="0" w:color="auto"/>
            </w:tcBorders>
            <w:shd w:val="clear" w:color="auto" w:fill="auto"/>
            <w:noWrap/>
            <w:vAlign w:val="center"/>
            <w:hideMark/>
            <w:tcPrChange w:id="17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AA863AC"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228</w:t>
            </w:r>
          </w:p>
        </w:tc>
        <w:tc>
          <w:tcPr>
            <w:tcW w:w="774" w:type="pct"/>
            <w:tcBorders>
              <w:top w:val="nil"/>
              <w:left w:val="nil"/>
              <w:bottom w:val="single" w:sz="4" w:space="0" w:color="auto"/>
              <w:right w:val="single" w:sz="4" w:space="0" w:color="auto"/>
            </w:tcBorders>
            <w:shd w:val="clear" w:color="auto" w:fill="auto"/>
            <w:noWrap/>
            <w:vAlign w:val="bottom"/>
            <w:hideMark/>
            <w:tcPrChange w:id="17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904970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30.000,20 </w:t>
            </w:r>
          </w:p>
        </w:tc>
      </w:tr>
      <w:tr w:rsidR="00B1474B" w:rsidRPr="00B1474B" w14:paraId="2FD73EFB" w14:textId="77777777" w:rsidTr="00D053DE">
        <w:trPr>
          <w:trHeight w:val="288"/>
          <w:trPrChange w:id="17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FAFC7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Change w:id="17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9B4C77D"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3006</w:t>
            </w:r>
          </w:p>
        </w:tc>
        <w:tc>
          <w:tcPr>
            <w:tcW w:w="774" w:type="pct"/>
            <w:tcBorders>
              <w:top w:val="nil"/>
              <w:left w:val="nil"/>
              <w:bottom w:val="single" w:sz="4" w:space="0" w:color="auto"/>
              <w:right w:val="single" w:sz="4" w:space="0" w:color="auto"/>
            </w:tcBorders>
            <w:shd w:val="clear" w:color="auto" w:fill="auto"/>
            <w:noWrap/>
            <w:vAlign w:val="bottom"/>
            <w:hideMark/>
            <w:tcPrChange w:id="17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755C0E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4.975,56 </w:t>
            </w:r>
          </w:p>
        </w:tc>
      </w:tr>
      <w:tr w:rsidR="00B1474B" w:rsidRPr="00B1474B" w14:paraId="5D18111A" w14:textId="77777777" w:rsidTr="00D053DE">
        <w:trPr>
          <w:trHeight w:val="288"/>
          <w:trPrChange w:id="17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F97F8D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Change w:id="17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431A818"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3004</w:t>
            </w:r>
          </w:p>
        </w:tc>
        <w:tc>
          <w:tcPr>
            <w:tcW w:w="774" w:type="pct"/>
            <w:tcBorders>
              <w:top w:val="nil"/>
              <w:left w:val="nil"/>
              <w:bottom w:val="single" w:sz="4" w:space="0" w:color="auto"/>
              <w:right w:val="single" w:sz="4" w:space="0" w:color="auto"/>
            </w:tcBorders>
            <w:shd w:val="clear" w:color="auto" w:fill="auto"/>
            <w:noWrap/>
            <w:vAlign w:val="bottom"/>
            <w:hideMark/>
            <w:tcPrChange w:id="17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00A7AD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1.488,00 </w:t>
            </w:r>
          </w:p>
        </w:tc>
      </w:tr>
      <w:tr w:rsidR="00B1474B" w:rsidRPr="00B1474B" w14:paraId="0D79DB3E" w14:textId="77777777" w:rsidTr="00D053DE">
        <w:trPr>
          <w:trHeight w:val="288"/>
          <w:trPrChange w:id="17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F5501D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AYUB COMERCIO DE MATERIAIS ELETRICOS LTDA</w:t>
            </w:r>
          </w:p>
        </w:tc>
        <w:tc>
          <w:tcPr>
            <w:tcW w:w="1141" w:type="pct"/>
            <w:tcBorders>
              <w:top w:val="nil"/>
              <w:left w:val="nil"/>
              <w:bottom w:val="single" w:sz="4" w:space="0" w:color="auto"/>
              <w:right w:val="single" w:sz="4" w:space="0" w:color="auto"/>
            </w:tcBorders>
            <w:shd w:val="clear" w:color="auto" w:fill="auto"/>
            <w:noWrap/>
            <w:vAlign w:val="center"/>
            <w:hideMark/>
            <w:tcPrChange w:id="17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B3558F1"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8625</w:t>
            </w:r>
          </w:p>
        </w:tc>
        <w:tc>
          <w:tcPr>
            <w:tcW w:w="774" w:type="pct"/>
            <w:tcBorders>
              <w:top w:val="nil"/>
              <w:left w:val="nil"/>
              <w:bottom w:val="single" w:sz="4" w:space="0" w:color="auto"/>
              <w:right w:val="single" w:sz="4" w:space="0" w:color="auto"/>
            </w:tcBorders>
            <w:shd w:val="clear" w:color="auto" w:fill="auto"/>
            <w:noWrap/>
            <w:vAlign w:val="bottom"/>
            <w:hideMark/>
            <w:tcPrChange w:id="17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8A217D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603,50 </w:t>
            </w:r>
          </w:p>
        </w:tc>
      </w:tr>
      <w:tr w:rsidR="00B1474B" w:rsidRPr="00B1474B" w14:paraId="5F61FD6E" w14:textId="77777777" w:rsidTr="00D053DE">
        <w:trPr>
          <w:trHeight w:val="288"/>
          <w:trPrChange w:id="17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6DC933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Change w:id="17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7089FF1"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681</w:t>
            </w:r>
          </w:p>
        </w:tc>
        <w:tc>
          <w:tcPr>
            <w:tcW w:w="774" w:type="pct"/>
            <w:tcBorders>
              <w:top w:val="nil"/>
              <w:left w:val="nil"/>
              <w:bottom w:val="single" w:sz="4" w:space="0" w:color="auto"/>
              <w:right w:val="single" w:sz="4" w:space="0" w:color="auto"/>
            </w:tcBorders>
            <w:shd w:val="clear" w:color="auto" w:fill="auto"/>
            <w:noWrap/>
            <w:vAlign w:val="bottom"/>
            <w:hideMark/>
            <w:tcPrChange w:id="17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0EC96C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1.980,00 </w:t>
            </w:r>
          </w:p>
        </w:tc>
      </w:tr>
      <w:tr w:rsidR="00B1474B" w:rsidRPr="00B1474B" w14:paraId="1F9FCF07" w14:textId="77777777" w:rsidTr="00D053DE">
        <w:trPr>
          <w:trHeight w:val="288"/>
          <w:trPrChange w:id="17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D443F5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DURATEX S.A.</w:t>
            </w:r>
          </w:p>
        </w:tc>
        <w:tc>
          <w:tcPr>
            <w:tcW w:w="1141" w:type="pct"/>
            <w:tcBorders>
              <w:top w:val="nil"/>
              <w:left w:val="nil"/>
              <w:bottom w:val="nil"/>
              <w:right w:val="nil"/>
            </w:tcBorders>
            <w:shd w:val="clear" w:color="auto" w:fill="auto"/>
            <w:noWrap/>
            <w:vAlign w:val="center"/>
            <w:hideMark/>
            <w:tcPrChange w:id="1738" w:author="Vinicius Franco" w:date="2020-08-05T13:35:00Z">
              <w:tcPr>
                <w:tcW w:w="1141" w:type="pct"/>
                <w:tcBorders>
                  <w:top w:val="nil"/>
                  <w:left w:val="nil"/>
                  <w:bottom w:val="nil"/>
                  <w:right w:val="nil"/>
                </w:tcBorders>
                <w:shd w:val="clear" w:color="auto" w:fill="auto"/>
                <w:noWrap/>
                <w:vAlign w:val="center"/>
                <w:hideMark/>
              </w:tcPr>
            </w:tcPrChange>
          </w:tcPr>
          <w:p w14:paraId="4E3E2F3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1190817</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Change w:id="1739" w:author="Vinicius Franco" w:date="2020-08-05T13:35:00Z">
              <w:tcPr>
                <w:tcW w:w="77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2A71A1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3.319,33 </w:t>
            </w:r>
          </w:p>
        </w:tc>
      </w:tr>
      <w:tr w:rsidR="00B1474B" w:rsidRPr="00B1474B" w14:paraId="08D851B0" w14:textId="77777777" w:rsidTr="00D053DE">
        <w:trPr>
          <w:trHeight w:val="288"/>
          <w:trPrChange w:id="17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0D5F2A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DURATEX S.A.</w:t>
            </w:r>
          </w:p>
        </w:tc>
        <w:tc>
          <w:tcPr>
            <w:tcW w:w="1141" w:type="pct"/>
            <w:tcBorders>
              <w:top w:val="nil"/>
              <w:left w:val="nil"/>
              <w:bottom w:val="nil"/>
              <w:right w:val="nil"/>
            </w:tcBorders>
            <w:shd w:val="clear" w:color="auto" w:fill="auto"/>
            <w:noWrap/>
            <w:vAlign w:val="center"/>
            <w:hideMark/>
            <w:tcPrChange w:id="1742" w:author="Vinicius Franco" w:date="2020-08-05T13:35:00Z">
              <w:tcPr>
                <w:tcW w:w="1141" w:type="pct"/>
                <w:tcBorders>
                  <w:top w:val="nil"/>
                  <w:left w:val="nil"/>
                  <w:bottom w:val="nil"/>
                  <w:right w:val="nil"/>
                </w:tcBorders>
                <w:shd w:val="clear" w:color="auto" w:fill="auto"/>
                <w:noWrap/>
                <w:vAlign w:val="center"/>
                <w:hideMark/>
              </w:tcPr>
            </w:tcPrChange>
          </w:tcPr>
          <w:p w14:paraId="3ACA792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2731714</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Change w:id="1743" w:author="Vinicius Franco" w:date="2020-08-05T13:35:00Z">
              <w:tcPr>
                <w:tcW w:w="77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495FB5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32.452,71 </w:t>
            </w:r>
          </w:p>
        </w:tc>
      </w:tr>
      <w:tr w:rsidR="00B1474B" w:rsidRPr="00B1474B" w14:paraId="59B02712" w14:textId="77777777" w:rsidTr="00D053DE">
        <w:trPr>
          <w:trHeight w:val="288"/>
          <w:trPrChange w:id="17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DC283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nil"/>
              <w:right w:val="nil"/>
            </w:tcBorders>
            <w:shd w:val="clear" w:color="auto" w:fill="auto"/>
            <w:noWrap/>
            <w:vAlign w:val="center"/>
            <w:hideMark/>
            <w:tcPrChange w:id="1746" w:author="Vinicius Franco" w:date="2020-08-05T13:35:00Z">
              <w:tcPr>
                <w:tcW w:w="1141" w:type="pct"/>
                <w:tcBorders>
                  <w:top w:val="nil"/>
                  <w:left w:val="nil"/>
                  <w:bottom w:val="nil"/>
                  <w:right w:val="nil"/>
                </w:tcBorders>
                <w:shd w:val="clear" w:color="auto" w:fill="auto"/>
                <w:noWrap/>
                <w:vAlign w:val="center"/>
                <w:hideMark/>
              </w:tcPr>
            </w:tcPrChange>
          </w:tcPr>
          <w:p w14:paraId="5A4C4E1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1193764</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Change w:id="1747" w:author="Vinicius Franco" w:date="2020-08-05T13:35:00Z">
              <w:tcPr>
                <w:tcW w:w="77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C5D130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2.012,59 </w:t>
            </w:r>
          </w:p>
        </w:tc>
      </w:tr>
      <w:tr w:rsidR="00B1474B" w:rsidRPr="00B1474B" w14:paraId="1FCC6E65" w14:textId="77777777" w:rsidTr="00D053DE">
        <w:trPr>
          <w:trHeight w:val="288"/>
          <w:trPrChange w:id="17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5D7BF7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ENFIX COMERCIAL LTDA</w:t>
            </w:r>
          </w:p>
        </w:tc>
        <w:tc>
          <w:tcPr>
            <w:tcW w:w="1141" w:type="pct"/>
            <w:tcBorders>
              <w:top w:val="nil"/>
              <w:left w:val="nil"/>
              <w:bottom w:val="nil"/>
              <w:right w:val="nil"/>
            </w:tcBorders>
            <w:shd w:val="clear" w:color="auto" w:fill="auto"/>
            <w:noWrap/>
            <w:vAlign w:val="center"/>
            <w:hideMark/>
            <w:tcPrChange w:id="1750" w:author="Vinicius Franco" w:date="2020-08-05T13:35:00Z">
              <w:tcPr>
                <w:tcW w:w="1141" w:type="pct"/>
                <w:tcBorders>
                  <w:top w:val="nil"/>
                  <w:left w:val="nil"/>
                  <w:bottom w:val="nil"/>
                  <w:right w:val="nil"/>
                </w:tcBorders>
                <w:shd w:val="clear" w:color="auto" w:fill="auto"/>
                <w:noWrap/>
                <w:vAlign w:val="center"/>
                <w:hideMark/>
              </w:tcPr>
            </w:tcPrChange>
          </w:tcPr>
          <w:p w14:paraId="50D947F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17841</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Change w:id="1751" w:author="Vinicius Franco" w:date="2020-08-05T13:35:00Z">
              <w:tcPr>
                <w:tcW w:w="77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A9D13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10.300,00 </w:t>
            </w:r>
          </w:p>
        </w:tc>
      </w:tr>
      <w:tr w:rsidR="00B1474B" w:rsidRPr="00B1474B" w14:paraId="5A56268F" w14:textId="77777777" w:rsidTr="00D053DE">
        <w:trPr>
          <w:trHeight w:val="288"/>
          <w:trPrChange w:id="17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0B3E7B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Change w:id="1754" w:author="Vinicius Franco" w:date="2020-08-05T13:35:00Z">
              <w:tcPr>
                <w:tcW w:w="1141" w:type="pct"/>
                <w:tcBorders>
                  <w:top w:val="single" w:sz="4" w:space="0" w:color="auto"/>
                  <w:left w:val="nil"/>
                  <w:bottom w:val="single" w:sz="4" w:space="0" w:color="auto"/>
                  <w:right w:val="single" w:sz="4" w:space="0" w:color="auto"/>
                </w:tcBorders>
                <w:shd w:val="clear" w:color="auto" w:fill="auto"/>
                <w:noWrap/>
                <w:vAlign w:val="center"/>
                <w:hideMark/>
              </w:tcPr>
            </w:tcPrChange>
          </w:tcPr>
          <w:p w14:paraId="10CE2FB4"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135388</w:t>
            </w:r>
          </w:p>
        </w:tc>
        <w:tc>
          <w:tcPr>
            <w:tcW w:w="774" w:type="pct"/>
            <w:tcBorders>
              <w:top w:val="nil"/>
              <w:left w:val="nil"/>
              <w:bottom w:val="single" w:sz="4" w:space="0" w:color="auto"/>
              <w:right w:val="single" w:sz="4" w:space="0" w:color="auto"/>
            </w:tcBorders>
            <w:shd w:val="clear" w:color="auto" w:fill="auto"/>
            <w:noWrap/>
            <w:vAlign w:val="bottom"/>
            <w:hideMark/>
            <w:tcPrChange w:id="17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108D16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1.520,00 </w:t>
            </w:r>
          </w:p>
        </w:tc>
      </w:tr>
      <w:tr w:rsidR="00B1474B" w:rsidRPr="00B1474B" w14:paraId="7B84C0AC" w14:textId="77777777" w:rsidTr="00D053DE">
        <w:trPr>
          <w:trHeight w:val="288"/>
          <w:trPrChange w:id="17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6121EB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 xml:space="preserve">LOJAS CEM </w:t>
            </w:r>
            <w:proofErr w:type="gramStart"/>
            <w:r w:rsidRPr="00B1474B">
              <w:rPr>
                <w:rFonts w:ascii="Calibri" w:hAnsi="Calibri" w:cs="Calibri"/>
                <w:sz w:val="20"/>
                <w:szCs w:val="20"/>
              </w:rPr>
              <w:t>S.A</w:t>
            </w:r>
            <w:proofErr w:type="gramEnd"/>
          </w:p>
        </w:tc>
        <w:tc>
          <w:tcPr>
            <w:tcW w:w="1141" w:type="pct"/>
            <w:tcBorders>
              <w:top w:val="nil"/>
              <w:left w:val="nil"/>
              <w:bottom w:val="single" w:sz="4" w:space="0" w:color="auto"/>
              <w:right w:val="single" w:sz="4" w:space="0" w:color="auto"/>
            </w:tcBorders>
            <w:shd w:val="clear" w:color="auto" w:fill="auto"/>
            <w:noWrap/>
            <w:vAlign w:val="center"/>
            <w:hideMark/>
            <w:tcPrChange w:id="17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030C8AA"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14487922</w:t>
            </w:r>
          </w:p>
        </w:tc>
        <w:tc>
          <w:tcPr>
            <w:tcW w:w="774" w:type="pct"/>
            <w:tcBorders>
              <w:top w:val="nil"/>
              <w:left w:val="nil"/>
              <w:bottom w:val="single" w:sz="4" w:space="0" w:color="auto"/>
              <w:right w:val="single" w:sz="4" w:space="0" w:color="auto"/>
            </w:tcBorders>
            <w:shd w:val="clear" w:color="auto" w:fill="auto"/>
            <w:noWrap/>
            <w:vAlign w:val="bottom"/>
            <w:hideMark/>
            <w:tcPrChange w:id="17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A8F037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1.880,00 </w:t>
            </w:r>
          </w:p>
        </w:tc>
      </w:tr>
      <w:tr w:rsidR="00B1474B" w:rsidRPr="00B1474B" w14:paraId="5DFB82C1" w14:textId="77777777" w:rsidTr="00D053DE">
        <w:trPr>
          <w:trHeight w:val="288"/>
          <w:trPrChange w:id="17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EE07B8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Change w:id="17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4EF930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3243</w:t>
            </w:r>
          </w:p>
        </w:tc>
        <w:tc>
          <w:tcPr>
            <w:tcW w:w="774" w:type="pct"/>
            <w:tcBorders>
              <w:top w:val="nil"/>
              <w:left w:val="nil"/>
              <w:bottom w:val="single" w:sz="4" w:space="0" w:color="auto"/>
              <w:right w:val="single" w:sz="4" w:space="0" w:color="auto"/>
            </w:tcBorders>
            <w:shd w:val="clear" w:color="auto" w:fill="auto"/>
            <w:noWrap/>
            <w:vAlign w:val="bottom"/>
            <w:hideMark/>
            <w:tcPrChange w:id="17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5E85B1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3.906,00 </w:t>
            </w:r>
          </w:p>
        </w:tc>
      </w:tr>
      <w:tr w:rsidR="00B1474B" w:rsidRPr="00B1474B" w14:paraId="57371359" w14:textId="77777777" w:rsidTr="00D053DE">
        <w:trPr>
          <w:trHeight w:val="288"/>
          <w:trPrChange w:id="17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4D41A8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AC MATERIAIS ELETRICOS LTDA</w:t>
            </w:r>
          </w:p>
        </w:tc>
        <w:tc>
          <w:tcPr>
            <w:tcW w:w="1141" w:type="pct"/>
            <w:tcBorders>
              <w:top w:val="nil"/>
              <w:left w:val="nil"/>
              <w:bottom w:val="single" w:sz="4" w:space="0" w:color="auto"/>
              <w:right w:val="single" w:sz="4" w:space="0" w:color="auto"/>
            </w:tcBorders>
            <w:shd w:val="clear" w:color="auto" w:fill="auto"/>
            <w:noWrap/>
            <w:vAlign w:val="center"/>
            <w:hideMark/>
            <w:tcPrChange w:id="17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80B776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16.762</w:t>
            </w:r>
          </w:p>
        </w:tc>
        <w:tc>
          <w:tcPr>
            <w:tcW w:w="774" w:type="pct"/>
            <w:tcBorders>
              <w:top w:val="nil"/>
              <w:left w:val="nil"/>
              <w:bottom w:val="single" w:sz="4" w:space="0" w:color="auto"/>
              <w:right w:val="single" w:sz="4" w:space="0" w:color="auto"/>
            </w:tcBorders>
            <w:shd w:val="clear" w:color="auto" w:fill="auto"/>
            <w:noWrap/>
            <w:vAlign w:val="bottom"/>
            <w:hideMark/>
            <w:tcPrChange w:id="17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AF07EA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3.322,45 </w:t>
            </w:r>
          </w:p>
        </w:tc>
      </w:tr>
      <w:tr w:rsidR="00B1474B" w:rsidRPr="00B1474B" w14:paraId="201023FF" w14:textId="77777777" w:rsidTr="00D053DE">
        <w:trPr>
          <w:trHeight w:val="288"/>
          <w:trPrChange w:id="17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6EE18E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BUSCARIOLI COMERCIO E OFICINA DE MOTORES ELETRICOS LTDA.</w:t>
            </w:r>
          </w:p>
        </w:tc>
        <w:tc>
          <w:tcPr>
            <w:tcW w:w="1141" w:type="pct"/>
            <w:tcBorders>
              <w:top w:val="nil"/>
              <w:left w:val="nil"/>
              <w:bottom w:val="single" w:sz="4" w:space="0" w:color="auto"/>
              <w:right w:val="single" w:sz="4" w:space="0" w:color="auto"/>
            </w:tcBorders>
            <w:shd w:val="clear" w:color="auto" w:fill="auto"/>
            <w:noWrap/>
            <w:vAlign w:val="center"/>
            <w:hideMark/>
            <w:tcPrChange w:id="17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73DE1AF"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000.099.373</w:t>
            </w:r>
          </w:p>
        </w:tc>
        <w:tc>
          <w:tcPr>
            <w:tcW w:w="774" w:type="pct"/>
            <w:tcBorders>
              <w:top w:val="nil"/>
              <w:left w:val="nil"/>
              <w:bottom w:val="single" w:sz="4" w:space="0" w:color="auto"/>
              <w:right w:val="single" w:sz="4" w:space="0" w:color="auto"/>
            </w:tcBorders>
            <w:shd w:val="clear" w:color="auto" w:fill="auto"/>
            <w:noWrap/>
            <w:vAlign w:val="bottom"/>
            <w:hideMark/>
            <w:tcPrChange w:id="17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C07BDF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4.908,00 </w:t>
            </w:r>
          </w:p>
        </w:tc>
      </w:tr>
      <w:tr w:rsidR="00B1474B" w:rsidRPr="00B1474B" w14:paraId="3D6D7427" w14:textId="77777777" w:rsidTr="00D053DE">
        <w:trPr>
          <w:trHeight w:val="288"/>
          <w:trPrChange w:id="17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41B10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NEOTERMICA ISOLANTES TERMICOS E REVESTIMENTOS METALICOS LTDA.</w:t>
            </w:r>
          </w:p>
        </w:tc>
        <w:tc>
          <w:tcPr>
            <w:tcW w:w="1141" w:type="pct"/>
            <w:tcBorders>
              <w:top w:val="nil"/>
              <w:left w:val="nil"/>
              <w:bottom w:val="single" w:sz="4" w:space="0" w:color="auto"/>
              <w:right w:val="single" w:sz="4" w:space="0" w:color="auto"/>
            </w:tcBorders>
            <w:shd w:val="clear" w:color="auto" w:fill="auto"/>
            <w:noWrap/>
            <w:vAlign w:val="center"/>
            <w:hideMark/>
            <w:tcPrChange w:id="17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1300BCA"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70848</w:t>
            </w:r>
          </w:p>
        </w:tc>
        <w:tc>
          <w:tcPr>
            <w:tcW w:w="774" w:type="pct"/>
            <w:tcBorders>
              <w:top w:val="nil"/>
              <w:left w:val="nil"/>
              <w:bottom w:val="single" w:sz="4" w:space="0" w:color="auto"/>
              <w:right w:val="single" w:sz="4" w:space="0" w:color="auto"/>
            </w:tcBorders>
            <w:shd w:val="clear" w:color="auto" w:fill="auto"/>
            <w:noWrap/>
            <w:vAlign w:val="bottom"/>
            <w:hideMark/>
            <w:tcPrChange w:id="17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B41267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3.218,61 </w:t>
            </w:r>
          </w:p>
        </w:tc>
      </w:tr>
      <w:tr w:rsidR="00B1474B" w:rsidRPr="00B1474B" w14:paraId="1A858B7C" w14:textId="77777777" w:rsidTr="00D053DE">
        <w:trPr>
          <w:trHeight w:val="288"/>
          <w:trPrChange w:id="17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B0DDC9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DURATEX S.A.</w:t>
            </w:r>
          </w:p>
        </w:tc>
        <w:tc>
          <w:tcPr>
            <w:tcW w:w="1141" w:type="pct"/>
            <w:tcBorders>
              <w:top w:val="nil"/>
              <w:left w:val="nil"/>
              <w:bottom w:val="nil"/>
              <w:right w:val="nil"/>
            </w:tcBorders>
            <w:shd w:val="clear" w:color="auto" w:fill="auto"/>
            <w:noWrap/>
            <w:vAlign w:val="center"/>
            <w:hideMark/>
            <w:tcPrChange w:id="1778" w:author="Vinicius Franco" w:date="2020-08-05T13:35:00Z">
              <w:tcPr>
                <w:tcW w:w="1141" w:type="pct"/>
                <w:tcBorders>
                  <w:top w:val="nil"/>
                  <w:left w:val="nil"/>
                  <w:bottom w:val="nil"/>
                  <w:right w:val="nil"/>
                </w:tcBorders>
                <w:shd w:val="clear" w:color="auto" w:fill="auto"/>
                <w:noWrap/>
                <w:vAlign w:val="center"/>
                <w:hideMark/>
              </w:tcPr>
            </w:tcPrChange>
          </w:tcPr>
          <w:p w14:paraId="4DD4D10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1193764</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Change w:id="1779" w:author="Vinicius Franco" w:date="2020-08-05T13:35:00Z">
              <w:tcPr>
                <w:tcW w:w="77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86374D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11.178,00 </w:t>
            </w:r>
          </w:p>
        </w:tc>
      </w:tr>
      <w:tr w:rsidR="00B1474B" w:rsidRPr="00B1474B" w14:paraId="4780CACE" w14:textId="77777777" w:rsidTr="00D053DE">
        <w:trPr>
          <w:trHeight w:val="288"/>
          <w:trPrChange w:id="17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44DCC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RENTSERVICE LOCACAO DE EQUIPAMENTOS LTDA</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Change w:id="1782" w:author="Vinicius Franco" w:date="2020-08-05T13:35:00Z">
              <w:tcPr>
                <w:tcW w:w="1141" w:type="pct"/>
                <w:tcBorders>
                  <w:top w:val="single" w:sz="4" w:space="0" w:color="auto"/>
                  <w:left w:val="nil"/>
                  <w:bottom w:val="single" w:sz="4" w:space="0" w:color="auto"/>
                  <w:right w:val="single" w:sz="4" w:space="0" w:color="auto"/>
                </w:tcBorders>
                <w:shd w:val="clear" w:color="auto" w:fill="auto"/>
                <w:noWrap/>
                <w:vAlign w:val="center"/>
                <w:hideMark/>
              </w:tcPr>
            </w:tcPrChange>
          </w:tcPr>
          <w:p w14:paraId="3CD78CA0"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7265</w:t>
            </w:r>
          </w:p>
        </w:tc>
        <w:tc>
          <w:tcPr>
            <w:tcW w:w="774" w:type="pct"/>
            <w:tcBorders>
              <w:top w:val="nil"/>
              <w:left w:val="nil"/>
              <w:bottom w:val="single" w:sz="4" w:space="0" w:color="auto"/>
              <w:right w:val="single" w:sz="4" w:space="0" w:color="auto"/>
            </w:tcBorders>
            <w:shd w:val="clear" w:color="auto" w:fill="auto"/>
            <w:noWrap/>
            <w:vAlign w:val="bottom"/>
            <w:hideMark/>
            <w:tcPrChange w:id="17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43A9C0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5.965,00 </w:t>
            </w:r>
          </w:p>
        </w:tc>
      </w:tr>
      <w:tr w:rsidR="00B1474B" w:rsidRPr="00B1474B" w14:paraId="678ABB8F" w14:textId="77777777" w:rsidTr="00D053DE">
        <w:trPr>
          <w:trHeight w:val="288"/>
          <w:trPrChange w:id="17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F109E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7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4154D7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135378</w:t>
            </w:r>
          </w:p>
        </w:tc>
        <w:tc>
          <w:tcPr>
            <w:tcW w:w="774" w:type="pct"/>
            <w:tcBorders>
              <w:top w:val="nil"/>
              <w:left w:val="nil"/>
              <w:bottom w:val="single" w:sz="4" w:space="0" w:color="auto"/>
              <w:right w:val="single" w:sz="4" w:space="0" w:color="auto"/>
            </w:tcBorders>
            <w:shd w:val="clear" w:color="auto" w:fill="auto"/>
            <w:noWrap/>
            <w:vAlign w:val="bottom"/>
            <w:hideMark/>
            <w:tcPrChange w:id="17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04A903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455,55 </w:t>
            </w:r>
          </w:p>
        </w:tc>
      </w:tr>
      <w:tr w:rsidR="00B1474B" w:rsidRPr="00B1474B" w14:paraId="4CBB71D2" w14:textId="77777777" w:rsidTr="00D053DE">
        <w:trPr>
          <w:trHeight w:val="288"/>
          <w:trPrChange w:id="17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04A3E4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4M SAS DISTRIBUIDORA EIRELI</w:t>
            </w:r>
          </w:p>
        </w:tc>
        <w:tc>
          <w:tcPr>
            <w:tcW w:w="1141" w:type="pct"/>
            <w:tcBorders>
              <w:top w:val="nil"/>
              <w:left w:val="nil"/>
              <w:bottom w:val="single" w:sz="4" w:space="0" w:color="auto"/>
              <w:right w:val="single" w:sz="4" w:space="0" w:color="auto"/>
            </w:tcBorders>
            <w:shd w:val="clear" w:color="auto" w:fill="auto"/>
            <w:noWrap/>
            <w:vAlign w:val="center"/>
            <w:hideMark/>
            <w:tcPrChange w:id="17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B44281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5.128</w:t>
            </w:r>
          </w:p>
        </w:tc>
        <w:tc>
          <w:tcPr>
            <w:tcW w:w="774" w:type="pct"/>
            <w:tcBorders>
              <w:top w:val="nil"/>
              <w:left w:val="nil"/>
              <w:bottom w:val="single" w:sz="4" w:space="0" w:color="auto"/>
              <w:right w:val="single" w:sz="4" w:space="0" w:color="auto"/>
            </w:tcBorders>
            <w:shd w:val="clear" w:color="auto" w:fill="auto"/>
            <w:noWrap/>
            <w:vAlign w:val="bottom"/>
            <w:hideMark/>
            <w:tcPrChange w:id="17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0C4108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47.216,76 </w:t>
            </w:r>
          </w:p>
        </w:tc>
      </w:tr>
      <w:tr w:rsidR="00B1474B" w:rsidRPr="00B1474B" w14:paraId="680E8E49" w14:textId="77777777" w:rsidTr="00D053DE">
        <w:trPr>
          <w:trHeight w:val="288"/>
          <w:trPrChange w:id="17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0A708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Change w:id="17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18B28A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49194</w:t>
            </w:r>
          </w:p>
        </w:tc>
        <w:tc>
          <w:tcPr>
            <w:tcW w:w="774" w:type="pct"/>
            <w:tcBorders>
              <w:top w:val="nil"/>
              <w:left w:val="nil"/>
              <w:bottom w:val="single" w:sz="4" w:space="0" w:color="auto"/>
              <w:right w:val="single" w:sz="4" w:space="0" w:color="auto"/>
            </w:tcBorders>
            <w:shd w:val="clear" w:color="auto" w:fill="auto"/>
            <w:noWrap/>
            <w:vAlign w:val="bottom"/>
            <w:hideMark/>
            <w:tcPrChange w:id="17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2A3916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2.120,90 </w:t>
            </w:r>
          </w:p>
        </w:tc>
      </w:tr>
      <w:tr w:rsidR="00B1474B" w:rsidRPr="00B1474B" w14:paraId="4C75CF4C" w14:textId="77777777" w:rsidTr="00D053DE">
        <w:trPr>
          <w:trHeight w:val="288"/>
          <w:trPrChange w:id="17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7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7578B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FRIGELAR COMERCIO E INDUSTRIA LTDA</w:t>
            </w:r>
          </w:p>
        </w:tc>
        <w:tc>
          <w:tcPr>
            <w:tcW w:w="1141" w:type="pct"/>
            <w:tcBorders>
              <w:top w:val="nil"/>
              <w:left w:val="nil"/>
              <w:bottom w:val="nil"/>
              <w:right w:val="nil"/>
            </w:tcBorders>
            <w:shd w:val="clear" w:color="auto" w:fill="auto"/>
            <w:noWrap/>
            <w:vAlign w:val="center"/>
            <w:hideMark/>
            <w:tcPrChange w:id="1798" w:author="Vinicius Franco" w:date="2020-08-05T13:35:00Z">
              <w:tcPr>
                <w:tcW w:w="1141" w:type="pct"/>
                <w:tcBorders>
                  <w:top w:val="nil"/>
                  <w:left w:val="nil"/>
                  <w:bottom w:val="nil"/>
                  <w:right w:val="nil"/>
                </w:tcBorders>
                <w:shd w:val="clear" w:color="auto" w:fill="auto"/>
                <w:noWrap/>
                <w:vAlign w:val="center"/>
                <w:hideMark/>
              </w:tcPr>
            </w:tcPrChange>
          </w:tcPr>
          <w:p w14:paraId="62A4B11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416892</w:t>
            </w:r>
          </w:p>
        </w:tc>
        <w:tc>
          <w:tcPr>
            <w:tcW w:w="774" w:type="pct"/>
            <w:tcBorders>
              <w:top w:val="nil"/>
              <w:left w:val="single" w:sz="4" w:space="0" w:color="auto"/>
              <w:bottom w:val="single" w:sz="4" w:space="0" w:color="auto"/>
              <w:right w:val="single" w:sz="4" w:space="0" w:color="auto"/>
            </w:tcBorders>
            <w:shd w:val="clear" w:color="auto" w:fill="auto"/>
            <w:noWrap/>
            <w:vAlign w:val="bottom"/>
            <w:hideMark/>
            <w:tcPrChange w:id="1799" w:author="Vinicius Franco" w:date="2020-08-05T13:35:00Z">
              <w:tcPr>
                <w:tcW w:w="77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3298F9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2.310,63 </w:t>
            </w:r>
          </w:p>
        </w:tc>
      </w:tr>
      <w:tr w:rsidR="00B1474B" w:rsidRPr="00B1474B" w14:paraId="3634011D" w14:textId="77777777" w:rsidTr="00D053DE">
        <w:trPr>
          <w:trHeight w:val="288"/>
          <w:trPrChange w:id="18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E9E68B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 BELOTI GRANITOS E MARMORES EIRELI</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Change w:id="1802" w:author="Vinicius Franco" w:date="2020-08-05T13:35:00Z">
              <w:tcPr>
                <w:tcW w:w="1141" w:type="pct"/>
                <w:tcBorders>
                  <w:top w:val="single" w:sz="4" w:space="0" w:color="auto"/>
                  <w:left w:val="nil"/>
                  <w:bottom w:val="single" w:sz="4" w:space="0" w:color="auto"/>
                  <w:right w:val="single" w:sz="4" w:space="0" w:color="auto"/>
                </w:tcBorders>
                <w:shd w:val="clear" w:color="auto" w:fill="auto"/>
                <w:noWrap/>
                <w:vAlign w:val="center"/>
                <w:hideMark/>
              </w:tcPr>
            </w:tcPrChange>
          </w:tcPr>
          <w:p w14:paraId="7E24AAC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183</w:t>
            </w:r>
          </w:p>
        </w:tc>
        <w:tc>
          <w:tcPr>
            <w:tcW w:w="774" w:type="pct"/>
            <w:tcBorders>
              <w:top w:val="nil"/>
              <w:left w:val="nil"/>
              <w:bottom w:val="single" w:sz="4" w:space="0" w:color="auto"/>
              <w:right w:val="single" w:sz="4" w:space="0" w:color="auto"/>
            </w:tcBorders>
            <w:shd w:val="clear" w:color="auto" w:fill="auto"/>
            <w:noWrap/>
            <w:vAlign w:val="bottom"/>
            <w:hideMark/>
            <w:tcPrChange w:id="18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FB8236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18.000,00 </w:t>
            </w:r>
          </w:p>
        </w:tc>
      </w:tr>
      <w:tr w:rsidR="00B1474B" w:rsidRPr="00B1474B" w14:paraId="0015FF81" w14:textId="77777777" w:rsidTr="00D053DE">
        <w:trPr>
          <w:trHeight w:val="288"/>
          <w:trPrChange w:id="18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41B7A5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18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D306BE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109129</w:t>
            </w:r>
          </w:p>
        </w:tc>
        <w:tc>
          <w:tcPr>
            <w:tcW w:w="774" w:type="pct"/>
            <w:tcBorders>
              <w:top w:val="nil"/>
              <w:left w:val="nil"/>
              <w:bottom w:val="single" w:sz="4" w:space="0" w:color="auto"/>
              <w:right w:val="single" w:sz="4" w:space="0" w:color="auto"/>
            </w:tcBorders>
            <w:shd w:val="clear" w:color="auto" w:fill="auto"/>
            <w:noWrap/>
            <w:vAlign w:val="bottom"/>
            <w:hideMark/>
            <w:tcPrChange w:id="18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5A7C3F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582,00 </w:t>
            </w:r>
          </w:p>
        </w:tc>
      </w:tr>
      <w:tr w:rsidR="00B1474B" w:rsidRPr="00B1474B" w14:paraId="5F47E95A" w14:textId="77777777" w:rsidTr="00D053DE">
        <w:trPr>
          <w:trHeight w:val="288"/>
          <w:trPrChange w:id="18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6F7956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18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32AC02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109141</w:t>
            </w:r>
          </w:p>
        </w:tc>
        <w:tc>
          <w:tcPr>
            <w:tcW w:w="774" w:type="pct"/>
            <w:tcBorders>
              <w:top w:val="nil"/>
              <w:left w:val="nil"/>
              <w:bottom w:val="single" w:sz="4" w:space="0" w:color="auto"/>
              <w:right w:val="single" w:sz="4" w:space="0" w:color="auto"/>
            </w:tcBorders>
            <w:shd w:val="clear" w:color="auto" w:fill="auto"/>
            <w:noWrap/>
            <w:vAlign w:val="bottom"/>
            <w:hideMark/>
            <w:tcPrChange w:id="18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A1B2AD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2.255,25 </w:t>
            </w:r>
          </w:p>
        </w:tc>
      </w:tr>
      <w:tr w:rsidR="00B1474B" w:rsidRPr="00B1474B" w14:paraId="6463BB0B" w14:textId="77777777" w:rsidTr="00D053DE">
        <w:trPr>
          <w:trHeight w:val="288"/>
          <w:trPrChange w:id="18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4CFFAB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CONSTRULOG BARRETOS LTDA</w:t>
            </w:r>
          </w:p>
        </w:tc>
        <w:tc>
          <w:tcPr>
            <w:tcW w:w="1141" w:type="pct"/>
            <w:tcBorders>
              <w:top w:val="nil"/>
              <w:left w:val="nil"/>
              <w:bottom w:val="single" w:sz="4" w:space="0" w:color="auto"/>
              <w:right w:val="single" w:sz="4" w:space="0" w:color="auto"/>
            </w:tcBorders>
            <w:shd w:val="clear" w:color="auto" w:fill="auto"/>
            <w:noWrap/>
            <w:vAlign w:val="center"/>
            <w:hideMark/>
            <w:tcPrChange w:id="18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9D1E9DE"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1898</w:t>
            </w:r>
          </w:p>
        </w:tc>
        <w:tc>
          <w:tcPr>
            <w:tcW w:w="774" w:type="pct"/>
            <w:tcBorders>
              <w:top w:val="nil"/>
              <w:left w:val="nil"/>
              <w:bottom w:val="single" w:sz="4" w:space="0" w:color="auto"/>
              <w:right w:val="single" w:sz="4" w:space="0" w:color="auto"/>
            </w:tcBorders>
            <w:shd w:val="clear" w:color="auto" w:fill="auto"/>
            <w:noWrap/>
            <w:vAlign w:val="bottom"/>
            <w:hideMark/>
            <w:tcPrChange w:id="18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505A3A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1.720,00 </w:t>
            </w:r>
          </w:p>
        </w:tc>
      </w:tr>
      <w:tr w:rsidR="00B1474B" w:rsidRPr="00B1474B" w14:paraId="4972A87D" w14:textId="77777777" w:rsidTr="00D053DE">
        <w:trPr>
          <w:trHeight w:val="288"/>
          <w:trPrChange w:id="18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10B877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EXPANDIR CONSTRUTORA</w:t>
            </w:r>
          </w:p>
        </w:tc>
        <w:tc>
          <w:tcPr>
            <w:tcW w:w="1141" w:type="pct"/>
            <w:tcBorders>
              <w:top w:val="nil"/>
              <w:left w:val="nil"/>
              <w:bottom w:val="single" w:sz="4" w:space="0" w:color="auto"/>
              <w:right w:val="single" w:sz="4" w:space="0" w:color="auto"/>
            </w:tcBorders>
            <w:shd w:val="clear" w:color="auto" w:fill="auto"/>
            <w:noWrap/>
            <w:vAlign w:val="center"/>
            <w:hideMark/>
            <w:tcPrChange w:id="18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2598EDE"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171</w:t>
            </w:r>
          </w:p>
        </w:tc>
        <w:tc>
          <w:tcPr>
            <w:tcW w:w="774" w:type="pct"/>
            <w:tcBorders>
              <w:top w:val="nil"/>
              <w:left w:val="nil"/>
              <w:bottom w:val="single" w:sz="4" w:space="0" w:color="auto"/>
              <w:right w:val="single" w:sz="4" w:space="0" w:color="auto"/>
            </w:tcBorders>
            <w:shd w:val="clear" w:color="auto" w:fill="auto"/>
            <w:noWrap/>
            <w:vAlign w:val="bottom"/>
            <w:hideMark/>
            <w:tcPrChange w:id="18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0CAA6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8.500,00 </w:t>
            </w:r>
          </w:p>
        </w:tc>
      </w:tr>
      <w:tr w:rsidR="00B1474B" w:rsidRPr="00B1474B" w14:paraId="7F398AA8" w14:textId="77777777" w:rsidTr="00D053DE">
        <w:trPr>
          <w:trHeight w:val="288"/>
          <w:trPrChange w:id="18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B6ADC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INDUSTRIA E COMERCIO DE TINTAS ROMA LTDA</w:t>
            </w:r>
          </w:p>
        </w:tc>
        <w:tc>
          <w:tcPr>
            <w:tcW w:w="1141" w:type="pct"/>
            <w:tcBorders>
              <w:top w:val="nil"/>
              <w:left w:val="nil"/>
              <w:bottom w:val="single" w:sz="4" w:space="0" w:color="auto"/>
              <w:right w:val="single" w:sz="4" w:space="0" w:color="auto"/>
            </w:tcBorders>
            <w:shd w:val="clear" w:color="auto" w:fill="auto"/>
            <w:noWrap/>
            <w:vAlign w:val="center"/>
            <w:hideMark/>
            <w:tcPrChange w:id="18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136B55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16370</w:t>
            </w:r>
          </w:p>
        </w:tc>
        <w:tc>
          <w:tcPr>
            <w:tcW w:w="774" w:type="pct"/>
            <w:tcBorders>
              <w:top w:val="nil"/>
              <w:left w:val="nil"/>
              <w:bottom w:val="single" w:sz="4" w:space="0" w:color="auto"/>
              <w:right w:val="single" w:sz="4" w:space="0" w:color="auto"/>
            </w:tcBorders>
            <w:shd w:val="clear" w:color="auto" w:fill="auto"/>
            <w:noWrap/>
            <w:vAlign w:val="bottom"/>
            <w:hideMark/>
            <w:tcPrChange w:id="18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AD7ADF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5.414,00 </w:t>
            </w:r>
          </w:p>
        </w:tc>
      </w:tr>
      <w:tr w:rsidR="00B1474B" w:rsidRPr="00B1474B" w14:paraId="55FA1BCF" w14:textId="77777777" w:rsidTr="00D053DE">
        <w:trPr>
          <w:trHeight w:val="288"/>
          <w:trPrChange w:id="18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895C7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8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9AE4B9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135900</w:t>
            </w:r>
          </w:p>
        </w:tc>
        <w:tc>
          <w:tcPr>
            <w:tcW w:w="774" w:type="pct"/>
            <w:tcBorders>
              <w:top w:val="nil"/>
              <w:left w:val="nil"/>
              <w:bottom w:val="single" w:sz="4" w:space="0" w:color="auto"/>
              <w:right w:val="single" w:sz="4" w:space="0" w:color="auto"/>
            </w:tcBorders>
            <w:shd w:val="clear" w:color="auto" w:fill="auto"/>
            <w:noWrap/>
            <w:vAlign w:val="bottom"/>
            <w:hideMark/>
            <w:tcPrChange w:id="18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E9645A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2.476,11 </w:t>
            </w:r>
          </w:p>
        </w:tc>
      </w:tr>
      <w:tr w:rsidR="00B1474B" w:rsidRPr="00B1474B" w14:paraId="12C24F54" w14:textId="77777777" w:rsidTr="00D053DE">
        <w:trPr>
          <w:trHeight w:val="288"/>
          <w:trPrChange w:id="18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709CAB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8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DB375C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3456</w:t>
            </w:r>
          </w:p>
        </w:tc>
        <w:tc>
          <w:tcPr>
            <w:tcW w:w="774" w:type="pct"/>
            <w:tcBorders>
              <w:top w:val="nil"/>
              <w:left w:val="nil"/>
              <w:bottom w:val="single" w:sz="4" w:space="0" w:color="auto"/>
              <w:right w:val="single" w:sz="4" w:space="0" w:color="auto"/>
            </w:tcBorders>
            <w:shd w:val="clear" w:color="auto" w:fill="auto"/>
            <w:noWrap/>
            <w:vAlign w:val="bottom"/>
            <w:hideMark/>
            <w:tcPrChange w:id="18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8BA00E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4E4A82AE" w14:textId="77777777" w:rsidTr="00D053DE">
        <w:trPr>
          <w:trHeight w:val="288"/>
          <w:trPrChange w:id="18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36A0B1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8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637D5A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63291</w:t>
            </w:r>
          </w:p>
        </w:tc>
        <w:tc>
          <w:tcPr>
            <w:tcW w:w="774" w:type="pct"/>
            <w:tcBorders>
              <w:top w:val="nil"/>
              <w:left w:val="nil"/>
              <w:bottom w:val="single" w:sz="4" w:space="0" w:color="auto"/>
              <w:right w:val="single" w:sz="4" w:space="0" w:color="auto"/>
            </w:tcBorders>
            <w:shd w:val="clear" w:color="auto" w:fill="auto"/>
            <w:noWrap/>
            <w:vAlign w:val="bottom"/>
            <w:hideMark/>
            <w:tcPrChange w:id="18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70B79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650,57 </w:t>
            </w:r>
          </w:p>
        </w:tc>
      </w:tr>
      <w:tr w:rsidR="00B1474B" w:rsidRPr="00B1474B" w14:paraId="63374DC9" w14:textId="77777777" w:rsidTr="00D053DE">
        <w:trPr>
          <w:trHeight w:val="288"/>
          <w:trPrChange w:id="18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84357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8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A02D69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63191</w:t>
            </w:r>
          </w:p>
        </w:tc>
        <w:tc>
          <w:tcPr>
            <w:tcW w:w="774" w:type="pct"/>
            <w:tcBorders>
              <w:top w:val="nil"/>
              <w:left w:val="nil"/>
              <w:bottom w:val="single" w:sz="4" w:space="0" w:color="auto"/>
              <w:right w:val="single" w:sz="4" w:space="0" w:color="auto"/>
            </w:tcBorders>
            <w:shd w:val="clear" w:color="auto" w:fill="auto"/>
            <w:noWrap/>
            <w:vAlign w:val="bottom"/>
            <w:hideMark/>
            <w:tcPrChange w:id="18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9EE3A1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520,46 </w:t>
            </w:r>
          </w:p>
        </w:tc>
      </w:tr>
      <w:tr w:rsidR="00B1474B" w:rsidRPr="00B1474B" w14:paraId="4B1615B5" w14:textId="77777777" w:rsidTr="00D053DE">
        <w:trPr>
          <w:trHeight w:val="288"/>
          <w:trPrChange w:id="18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AFF22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18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7E9D61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499936</w:t>
            </w:r>
          </w:p>
        </w:tc>
        <w:tc>
          <w:tcPr>
            <w:tcW w:w="774" w:type="pct"/>
            <w:tcBorders>
              <w:top w:val="nil"/>
              <w:left w:val="nil"/>
              <w:bottom w:val="single" w:sz="4" w:space="0" w:color="auto"/>
              <w:right w:val="single" w:sz="4" w:space="0" w:color="auto"/>
            </w:tcBorders>
            <w:shd w:val="clear" w:color="auto" w:fill="auto"/>
            <w:noWrap/>
            <w:vAlign w:val="bottom"/>
            <w:hideMark/>
            <w:tcPrChange w:id="18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0C6862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1.167,80 </w:t>
            </w:r>
          </w:p>
        </w:tc>
      </w:tr>
      <w:tr w:rsidR="00B1474B" w:rsidRPr="00B1474B" w14:paraId="01409C26" w14:textId="77777777" w:rsidTr="00D053DE">
        <w:trPr>
          <w:trHeight w:val="288"/>
          <w:trPrChange w:id="18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94BA4C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8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5FD794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131206</w:t>
            </w:r>
          </w:p>
        </w:tc>
        <w:tc>
          <w:tcPr>
            <w:tcW w:w="774" w:type="pct"/>
            <w:tcBorders>
              <w:top w:val="nil"/>
              <w:left w:val="nil"/>
              <w:bottom w:val="single" w:sz="4" w:space="0" w:color="auto"/>
              <w:right w:val="single" w:sz="4" w:space="0" w:color="auto"/>
            </w:tcBorders>
            <w:shd w:val="clear" w:color="auto" w:fill="auto"/>
            <w:noWrap/>
            <w:vAlign w:val="bottom"/>
            <w:hideMark/>
            <w:tcPrChange w:id="18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82367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1.508,97 </w:t>
            </w:r>
          </w:p>
        </w:tc>
      </w:tr>
      <w:tr w:rsidR="00B1474B" w:rsidRPr="00B1474B" w14:paraId="17E5DD9B" w14:textId="77777777" w:rsidTr="00D053DE">
        <w:trPr>
          <w:trHeight w:val="288"/>
          <w:trPrChange w:id="18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6B316F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8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F853F0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65131</w:t>
            </w:r>
          </w:p>
        </w:tc>
        <w:tc>
          <w:tcPr>
            <w:tcW w:w="774" w:type="pct"/>
            <w:tcBorders>
              <w:top w:val="nil"/>
              <w:left w:val="nil"/>
              <w:bottom w:val="single" w:sz="4" w:space="0" w:color="auto"/>
              <w:right w:val="single" w:sz="4" w:space="0" w:color="auto"/>
            </w:tcBorders>
            <w:shd w:val="clear" w:color="auto" w:fill="auto"/>
            <w:noWrap/>
            <w:vAlign w:val="bottom"/>
            <w:hideMark/>
            <w:tcPrChange w:id="18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5CEC19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780,69 </w:t>
            </w:r>
          </w:p>
        </w:tc>
      </w:tr>
      <w:tr w:rsidR="00B1474B" w:rsidRPr="00B1474B" w14:paraId="2A3EB04B" w14:textId="77777777" w:rsidTr="00D053DE">
        <w:trPr>
          <w:trHeight w:val="288"/>
          <w:trPrChange w:id="18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87340A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Change w:id="18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884FD9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641</w:t>
            </w:r>
          </w:p>
        </w:tc>
        <w:tc>
          <w:tcPr>
            <w:tcW w:w="774" w:type="pct"/>
            <w:tcBorders>
              <w:top w:val="nil"/>
              <w:left w:val="nil"/>
              <w:bottom w:val="single" w:sz="4" w:space="0" w:color="auto"/>
              <w:right w:val="single" w:sz="4" w:space="0" w:color="auto"/>
            </w:tcBorders>
            <w:shd w:val="clear" w:color="auto" w:fill="auto"/>
            <w:noWrap/>
            <w:vAlign w:val="bottom"/>
            <w:hideMark/>
            <w:tcPrChange w:id="18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1028F4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6.252,40 </w:t>
            </w:r>
          </w:p>
        </w:tc>
      </w:tr>
      <w:tr w:rsidR="00B1474B" w:rsidRPr="00B1474B" w14:paraId="42E0DCBE" w14:textId="77777777" w:rsidTr="00D053DE">
        <w:trPr>
          <w:trHeight w:val="288"/>
          <w:trPrChange w:id="18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1FDF48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AYUB COMERCIO DE MATERIAIS ELETRICOS LTDA</w:t>
            </w:r>
          </w:p>
        </w:tc>
        <w:tc>
          <w:tcPr>
            <w:tcW w:w="1141" w:type="pct"/>
            <w:tcBorders>
              <w:top w:val="nil"/>
              <w:left w:val="nil"/>
              <w:bottom w:val="single" w:sz="4" w:space="0" w:color="auto"/>
              <w:right w:val="single" w:sz="4" w:space="0" w:color="auto"/>
            </w:tcBorders>
            <w:shd w:val="clear" w:color="auto" w:fill="auto"/>
            <w:noWrap/>
            <w:vAlign w:val="center"/>
            <w:hideMark/>
            <w:tcPrChange w:id="18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699C8B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8513</w:t>
            </w:r>
          </w:p>
        </w:tc>
        <w:tc>
          <w:tcPr>
            <w:tcW w:w="774" w:type="pct"/>
            <w:tcBorders>
              <w:top w:val="nil"/>
              <w:left w:val="nil"/>
              <w:bottom w:val="single" w:sz="4" w:space="0" w:color="auto"/>
              <w:right w:val="single" w:sz="4" w:space="0" w:color="auto"/>
            </w:tcBorders>
            <w:shd w:val="clear" w:color="auto" w:fill="auto"/>
            <w:noWrap/>
            <w:vAlign w:val="bottom"/>
            <w:hideMark/>
            <w:tcPrChange w:id="18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4B6C64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2.400,00 </w:t>
            </w:r>
          </w:p>
        </w:tc>
      </w:tr>
      <w:tr w:rsidR="00B1474B" w:rsidRPr="00B1474B" w14:paraId="01C70749" w14:textId="77777777" w:rsidTr="00D053DE">
        <w:trPr>
          <w:trHeight w:val="288"/>
          <w:trPrChange w:id="18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814E2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AYUB COMERCIO DE MATERIAIS ELETRICOS LTDA</w:t>
            </w:r>
          </w:p>
        </w:tc>
        <w:tc>
          <w:tcPr>
            <w:tcW w:w="1141" w:type="pct"/>
            <w:tcBorders>
              <w:top w:val="nil"/>
              <w:left w:val="nil"/>
              <w:bottom w:val="single" w:sz="4" w:space="0" w:color="auto"/>
              <w:right w:val="single" w:sz="4" w:space="0" w:color="auto"/>
            </w:tcBorders>
            <w:shd w:val="clear" w:color="auto" w:fill="auto"/>
            <w:noWrap/>
            <w:vAlign w:val="center"/>
            <w:hideMark/>
            <w:tcPrChange w:id="18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69FDB9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8512</w:t>
            </w:r>
          </w:p>
        </w:tc>
        <w:tc>
          <w:tcPr>
            <w:tcW w:w="774" w:type="pct"/>
            <w:tcBorders>
              <w:top w:val="nil"/>
              <w:left w:val="nil"/>
              <w:bottom w:val="single" w:sz="4" w:space="0" w:color="auto"/>
              <w:right w:val="single" w:sz="4" w:space="0" w:color="auto"/>
            </w:tcBorders>
            <w:shd w:val="clear" w:color="auto" w:fill="auto"/>
            <w:noWrap/>
            <w:vAlign w:val="bottom"/>
            <w:hideMark/>
            <w:tcPrChange w:id="18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DB7731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3.922,80 </w:t>
            </w:r>
          </w:p>
        </w:tc>
      </w:tr>
      <w:tr w:rsidR="00B1474B" w:rsidRPr="00B1474B" w14:paraId="4160CD26" w14:textId="77777777" w:rsidTr="00D053DE">
        <w:trPr>
          <w:trHeight w:val="288"/>
          <w:trPrChange w:id="18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6F2B6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Change w:id="18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2E0C48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46645</w:t>
            </w:r>
          </w:p>
        </w:tc>
        <w:tc>
          <w:tcPr>
            <w:tcW w:w="774" w:type="pct"/>
            <w:tcBorders>
              <w:top w:val="nil"/>
              <w:left w:val="nil"/>
              <w:bottom w:val="single" w:sz="4" w:space="0" w:color="auto"/>
              <w:right w:val="single" w:sz="4" w:space="0" w:color="auto"/>
            </w:tcBorders>
            <w:shd w:val="clear" w:color="auto" w:fill="auto"/>
            <w:noWrap/>
            <w:vAlign w:val="bottom"/>
            <w:hideMark/>
            <w:tcPrChange w:id="18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3DFF2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622,46 </w:t>
            </w:r>
          </w:p>
        </w:tc>
      </w:tr>
      <w:tr w:rsidR="00B1474B" w:rsidRPr="00B1474B" w14:paraId="6A81C5E1" w14:textId="77777777" w:rsidTr="00D053DE">
        <w:trPr>
          <w:trHeight w:val="288"/>
          <w:trPrChange w:id="18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9AAF79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Change w:id="18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EE97A1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45646</w:t>
            </w:r>
          </w:p>
        </w:tc>
        <w:tc>
          <w:tcPr>
            <w:tcW w:w="774" w:type="pct"/>
            <w:tcBorders>
              <w:top w:val="nil"/>
              <w:left w:val="nil"/>
              <w:bottom w:val="single" w:sz="4" w:space="0" w:color="auto"/>
              <w:right w:val="single" w:sz="4" w:space="0" w:color="auto"/>
            </w:tcBorders>
            <w:shd w:val="clear" w:color="auto" w:fill="auto"/>
            <w:noWrap/>
            <w:vAlign w:val="bottom"/>
            <w:hideMark/>
            <w:tcPrChange w:id="18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DFE294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622,46 </w:t>
            </w:r>
          </w:p>
        </w:tc>
      </w:tr>
      <w:tr w:rsidR="00B1474B" w:rsidRPr="00B1474B" w14:paraId="35560B05" w14:textId="77777777" w:rsidTr="00D053DE">
        <w:trPr>
          <w:trHeight w:val="288"/>
          <w:trPrChange w:id="18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91411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Change w:id="18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27A44C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45639</w:t>
            </w:r>
          </w:p>
        </w:tc>
        <w:tc>
          <w:tcPr>
            <w:tcW w:w="774" w:type="pct"/>
            <w:tcBorders>
              <w:top w:val="nil"/>
              <w:left w:val="nil"/>
              <w:bottom w:val="single" w:sz="4" w:space="0" w:color="auto"/>
              <w:right w:val="single" w:sz="4" w:space="0" w:color="auto"/>
            </w:tcBorders>
            <w:shd w:val="clear" w:color="auto" w:fill="auto"/>
            <w:noWrap/>
            <w:vAlign w:val="bottom"/>
            <w:hideMark/>
            <w:tcPrChange w:id="18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7AE509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622,46 </w:t>
            </w:r>
          </w:p>
        </w:tc>
      </w:tr>
      <w:tr w:rsidR="00B1474B" w:rsidRPr="00B1474B" w14:paraId="3E6F9B40" w14:textId="77777777" w:rsidTr="00D053DE">
        <w:trPr>
          <w:trHeight w:val="288"/>
          <w:trPrChange w:id="18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0F17CB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Change w:id="18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B4A06F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45647</w:t>
            </w:r>
          </w:p>
        </w:tc>
        <w:tc>
          <w:tcPr>
            <w:tcW w:w="774" w:type="pct"/>
            <w:tcBorders>
              <w:top w:val="nil"/>
              <w:left w:val="nil"/>
              <w:bottom w:val="single" w:sz="4" w:space="0" w:color="auto"/>
              <w:right w:val="single" w:sz="4" w:space="0" w:color="auto"/>
            </w:tcBorders>
            <w:shd w:val="clear" w:color="auto" w:fill="auto"/>
            <w:noWrap/>
            <w:vAlign w:val="bottom"/>
            <w:hideMark/>
            <w:tcPrChange w:id="18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1F9279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497,96 </w:t>
            </w:r>
          </w:p>
        </w:tc>
      </w:tr>
      <w:tr w:rsidR="00B1474B" w:rsidRPr="00B1474B" w14:paraId="1A0696DF" w14:textId="77777777" w:rsidTr="00D053DE">
        <w:trPr>
          <w:trHeight w:val="288"/>
          <w:trPrChange w:id="18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A3BB3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18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6522C6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178</w:t>
            </w:r>
          </w:p>
        </w:tc>
        <w:tc>
          <w:tcPr>
            <w:tcW w:w="774" w:type="pct"/>
            <w:tcBorders>
              <w:top w:val="nil"/>
              <w:left w:val="nil"/>
              <w:bottom w:val="single" w:sz="4" w:space="0" w:color="auto"/>
              <w:right w:val="single" w:sz="4" w:space="0" w:color="auto"/>
            </w:tcBorders>
            <w:shd w:val="clear" w:color="auto" w:fill="auto"/>
            <w:noWrap/>
            <w:vAlign w:val="bottom"/>
            <w:hideMark/>
            <w:tcPrChange w:id="18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97F770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7D2B204A" w14:textId="77777777" w:rsidTr="00D053DE">
        <w:trPr>
          <w:trHeight w:val="288"/>
          <w:trPrChange w:id="18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9D6B37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8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CB0B16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64061</w:t>
            </w:r>
          </w:p>
        </w:tc>
        <w:tc>
          <w:tcPr>
            <w:tcW w:w="774" w:type="pct"/>
            <w:tcBorders>
              <w:top w:val="nil"/>
              <w:left w:val="nil"/>
              <w:bottom w:val="single" w:sz="4" w:space="0" w:color="auto"/>
              <w:right w:val="single" w:sz="4" w:space="0" w:color="auto"/>
            </w:tcBorders>
            <w:shd w:val="clear" w:color="auto" w:fill="auto"/>
            <w:noWrap/>
            <w:vAlign w:val="bottom"/>
            <w:hideMark/>
            <w:tcPrChange w:id="18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191B07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910,80 </w:t>
            </w:r>
          </w:p>
        </w:tc>
      </w:tr>
      <w:tr w:rsidR="00B1474B" w:rsidRPr="00B1474B" w14:paraId="1BB79005" w14:textId="77777777" w:rsidTr="00D053DE">
        <w:trPr>
          <w:trHeight w:val="288"/>
          <w:trPrChange w:id="18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82A21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M.W. INDUSTRIA E COMERCIO DE PORTAS CORTA-FOGO LTDA</w:t>
            </w:r>
          </w:p>
        </w:tc>
        <w:tc>
          <w:tcPr>
            <w:tcW w:w="1141" w:type="pct"/>
            <w:tcBorders>
              <w:top w:val="nil"/>
              <w:left w:val="nil"/>
              <w:bottom w:val="single" w:sz="4" w:space="0" w:color="auto"/>
              <w:right w:val="single" w:sz="4" w:space="0" w:color="auto"/>
            </w:tcBorders>
            <w:shd w:val="clear" w:color="auto" w:fill="auto"/>
            <w:noWrap/>
            <w:vAlign w:val="center"/>
            <w:hideMark/>
            <w:tcPrChange w:id="18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091BCF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61</w:t>
            </w:r>
          </w:p>
        </w:tc>
        <w:tc>
          <w:tcPr>
            <w:tcW w:w="774" w:type="pct"/>
            <w:tcBorders>
              <w:top w:val="nil"/>
              <w:left w:val="nil"/>
              <w:bottom w:val="single" w:sz="4" w:space="0" w:color="auto"/>
              <w:right w:val="single" w:sz="4" w:space="0" w:color="auto"/>
            </w:tcBorders>
            <w:shd w:val="clear" w:color="auto" w:fill="auto"/>
            <w:noWrap/>
            <w:vAlign w:val="bottom"/>
            <w:hideMark/>
            <w:tcPrChange w:id="18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20A99B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11.500,00 </w:t>
            </w:r>
          </w:p>
        </w:tc>
      </w:tr>
      <w:tr w:rsidR="00B1474B" w:rsidRPr="00B1474B" w14:paraId="746CDBC4" w14:textId="77777777" w:rsidTr="00D053DE">
        <w:trPr>
          <w:trHeight w:val="288"/>
          <w:trPrChange w:id="18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C1CD7F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MEBRAS METAIS DO BRASIL EIRELI</w:t>
            </w:r>
          </w:p>
        </w:tc>
        <w:tc>
          <w:tcPr>
            <w:tcW w:w="1141" w:type="pct"/>
            <w:tcBorders>
              <w:top w:val="nil"/>
              <w:left w:val="nil"/>
              <w:bottom w:val="single" w:sz="4" w:space="0" w:color="auto"/>
              <w:right w:val="single" w:sz="4" w:space="0" w:color="auto"/>
            </w:tcBorders>
            <w:shd w:val="clear" w:color="auto" w:fill="auto"/>
            <w:noWrap/>
            <w:vAlign w:val="center"/>
            <w:hideMark/>
            <w:tcPrChange w:id="18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996423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76326</w:t>
            </w:r>
          </w:p>
        </w:tc>
        <w:tc>
          <w:tcPr>
            <w:tcW w:w="774" w:type="pct"/>
            <w:tcBorders>
              <w:top w:val="nil"/>
              <w:left w:val="nil"/>
              <w:bottom w:val="single" w:sz="4" w:space="0" w:color="auto"/>
              <w:right w:val="single" w:sz="4" w:space="0" w:color="auto"/>
            </w:tcBorders>
            <w:shd w:val="clear" w:color="auto" w:fill="auto"/>
            <w:noWrap/>
            <w:vAlign w:val="bottom"/>
            <w:hideMark/>
            <w:tcPrChange w:id="18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4776BB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31.055,22 </w:t>
            </w:r>
          </w:p>
        </w:tc>
      </w:tr>
      <w:tr w:rsidR="00B1474B" w:rsidRPr="00B1474B" w14:paraId="2D09B60A" w14:textId="77777777" w:rsidTr="00D053DE">
        <w:trPr>
          <w:trHeight w:val="288"/>
          <w:trPrChange w:id="18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8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37F18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8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03A981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3595</w:t>
            </w:r>
          </w:p>
        </w:tc>
        <w:tc>
          <w:tcPr>
            <w:tcW w:w="774" w:type="pct"/>
            <w:tcBorders>
              <w:top w:val="nil"/>
              <w:left w:val="nil"/>
              <w:bottom w:val="single" w:sz="4" w:space="0" w:color="auto"/>
              <w:right w:val="single" w:sz="4" w:space="0" w:color="auto"/>
            </w:tcBorders>
            <w:shd w:val="clear" w:color="auto" w:fill="auto"/>
            <w:noWrap/>
            <w:vAlign w:val="bottom"/>
            <w:hideMark/>
            <w:tcPrChange w:id="18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2E9C3D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03BFF2DE" w14:textId="77777777" w:rsidTr="00D053DE">
        <w:trPr>
          <w:trHeight w:val="288"/>
          <w:trPrChange w:id="19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8996F4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19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14FDCB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102273</w:t>
            </w:r>
          </w:p>
        </w:tc>
        <w:tc>
          <w:tcPr>
            <w:tcW w:w="774" w:type="pct"/>
            <w:tcBorders>
              <w:top w:val="nil"/>
              <w:left w:val="nil"/>
              <w:bottom w:val="single" w:sz="4" w:space="0" w:color="auto"/>
              <w:right w:val="single" w:sz="4" w:space="0" w:color="auto"/>
            </w:tcBorders>
            <w:shd w:val="clear" w:color="auto" w:fill="auto"/>
            <w:noWrap/>
            <w:vAlign w:val="bottom"/>
            <w:hideMark/>
            <w:tcPrChange w:id="19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FD399C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1.839,00 </w:t>
            </w:r>
          </w:p>
        </w:tc>
      </w:tr>
      <w:tr w:rsidR="00B1474B" w:rsidRPr="00B1474B" w14:paraId="723B9095" w14:textId="77777777" w:rsidTr="00D053DE">
        <w:trPr>
          <w:trHeight w:val="288"/>
          <w:trPrChange w:id="19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D4D44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LAURO CESAR FERRAZ REVESTIMENTOS - EIRELI</w:t>
            </w:r>
          </w:p>
        </w:tc>
        <w:tc>
          <w:tcPr>
            <w:tcW w:w="1141" w:type="pct"/>
            <w:tcBorders>
              <w:top w:val="nil"/>
              <w:left w:val="nil"/>
              <w:bottom w:val="single" w:sz="4" w:space="0" w:color="auto"/>
              <w:right w:val="single" w:sz="4" w:space="0" w:color="auto"/>
            </w:tcBorders>
            <w:shd w:val="clear" w:color="auto" w:fill="auto"/>
            <w:noWrap/>
            <w:vAlign w:val="center"/>
            <w:hideMark/>
            <w:tcPrChange w:id="19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0DFEF3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4328</w:t>
            </w:r>
          </w:p>
        </w:tc>
        <w:tc>
          <w:tcPr>
            <w:tcW w:w="774" w:type="pct"/>
            <w:tcBorders>
              <w:top w:val="nil"/>
              <w:left w:val="nil"/>
              <w:bottom w:val="single" w:sz="4" w:space="0" w:color="auto"/>
              <w:right w:val="single" w:sz="4" w:space="0" w:color="auto"/>
            </w:tcBorders>
            <w:shd w:val="clear" w:color="auto" w:fill="auto"/>
            <w:noWrap/>
            <w:vAlign w:val="bottom"/>
            <w:hideMark/>
            <w:tcPrChange w:id="19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9E9324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6.630,00 </w:t>
            </w:r>
          </w:p>
        </w:tc>
      </w:tr>
      <w:tr w:rsidR="00B1474B" w:rsidRPr="00B1474B" w14:paraId="4FEF7BFE" w14:textId="77777777" w:rsidTr="00D053DE">
        <w:trPr>
          <w:trHeight w:val="288"/>
          <w:trPrChange w:id="19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269CF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LAURO CESAR FERRAZ REVESTIMENTOS - EIRELI</w:t>
            </w:r>
          </w:p>
        </w:tc>
        <w:tc>
          <w:tcPr>
            <w:tcW w:w="1141" w:type="pct"/>
            <w:tcBorders>
              <w:top w:val="nil"/>
              <w:left w:val="nil"/>
              <w:bottom w:val="single" w:sz="4" w:space="0" w:color="auto"/>
              <w:right w:val="single" w:sz="4" w:space="0" w:color="auto"/>
            </w:tcBorders>
            <w:shd w:val="clear" w:color="auto" w:fill="auto"/>
            <w:noWrap/>
            <w:vAlign w:val="center"/>
            <w:hideMark/>
            <w:tcPrChange w:id="19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E5FFF6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4326</w:t>
            </w:r>
          </w:p>
        </w:tc>
        <w:tc>
          <w:tcPr>
            <w:tcW w:w="774" w:type="pct"/>
            <w:tcBorders>
              <w:top w:val="nil"/>
              <w:left w:val="nil"/>
              <w:bottom w:val="single" w:sz="4" w:space="0" w:color="auto"/>
              <w:right w:val="single" w:sz="4" w:space="0" w:color="auto"/>
            </w:tcBorders>
            <w:shd w:val="clear" w:color="auto" w:fill="auto"/>
            <w:noWrap/>
            <w:vAlign w:val="bottom"/>
            <w:hideMark/>
            <w:tcPrChange w:id="19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3D5E64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35.458,80 </w:t>
            </w:r>
          </w:p>
        </w:tc>
      </w:tr>
      <w:tr w:rsidR="00B1474B" w:rsidRPr="00B1474B" w14:paraId="4ACF3D97" w14:textId="77777777" w:rsidTr="00D053DE">
        <w:trPr>
          <w:trHeight w:val="288"/>
          <w:trPrChange w:id="19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174AF7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LAURO CESAR FERRAZ REVESTIMENTOS - EIRELI</w:t>
            </w:r>
          </w:p>
        </w:tc>
        <w:tc>
          <w:tcPr>
            <w:tcW w:w="1141" w:type="pct"/>
            <w:tcBorders>
              <w:top w:val="nil"/>
              <w:left w:val="nil"/>
              <w:bottom w:val="single" w:sz="4" w:space="0" w:color="auto"/>
              <w:right w:val="single" w:sz="4" w:space="0" w:color="auto"/>
            </w:tcBorders>
            <w:shd w:val="clear" w:color="auto" w:fill="auto"/>
            <w:noWrap/>
            <w:vAlign w:val="center"/>
            <w:hideMark/>
            <w:tcPrChange w:id="19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47B58A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4327</w:t>
            </w:r>
          </w:p>
        </w:tc>
        <w:tc>
          <w:tcPr>
            <w:tcW w:w="774" w:type="pct"/>
            <w:tcBorders>
              <w:top w:val="nil"/>
              <w:left w:val="nil"/>
              <w:bottom w:val="single" w:sz="4" w:space="0" w:color="auto"/>
              <w:right w:val="single" w:sz="4" w:space="0" w:color="auto"/>
            </w:tcBorders>
            <w:shd w:val="clear" w:color="auto" w:fill="auto"/>
            <w:noWrap/>
            <w:vAlign w:val="bottom"/>
            <w:hideMark/>
            <w:tcPrChange w:id="19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B05710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5.212,00 </w:t>
            </w:r>
          </w:p>
        </w:tc>
      </w:tr>
      <w:tr w:rsidR="00B1474B" w:rsidRPr="00B1474B" w14:paraId="7E189B59" w14:textId="77777777" w:rsidTr="00D053DE">
        <w:trPr>
          <w:trHeight w:val="288"/>
          <w:trPrChange w:id="19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B7AAE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SERRALHERIA JB LTDA</w:t>
            </w:r>
          </w:p>
        </w:tc>
        <w:tc>
          <w:tcPr>
            <w:tcW w:w="1141" w:type="pct"/>
            <w:tcBorders>
              <w:top w:val="nil"/>
              <w:left w:val="nil"/>
              <w:bottom w:val="single" w:sz="4" w:space="0" w:color="auto"/>
              <w:right w:val="single" w:sz="4" w:space="0" w:color="auto"/>
            </w:tcBorders>
            <w:shd w:val="clear" w:color="auto" w:fill="auto"/>
            <w:noWrap/>
            <w:vAlign w:val="center"/>
            <w:hideMark/>
            <w:tcPrChange w:id="19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C84A2B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1441</w:t>
            </w:r>
          </w:p>
        </w:tc>
        <w:tc>
          <w:tcPr>
            <w:tcW w:w="774" w:type="pct"/>
            <w:tcBorders>
              <w:top w:val="nil"/>
              <w:left w:val="nil"/>
              <w:bottom w:val="single" w:sz="4" w:space="0" w:color="auto"/>
              <w:right w:val="single" w:sz="4" w:space="0" w:color="auto"/>
            </w:tcBorders>
            <w:shd w:val="clear" w:color="auto" w:fill="auto"/>
            <w:noWrap/>
            <w:vAlign w:val="bottom"/>
            <w:hideMark/>
            <w:tcPrChange w:id="19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7630DE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20.000,00 </w:t>
            </w:r>
          </w:p>
        </w:tc>
      </w:tr>
      <w:tr w:rsidR="00B1474B" w:rsidRPr="00B1474B" w14:paraId="3DF5A54E" w14:textId="77777777" w:rsidTr="00D053DE">
        <w:trPr>
          <w:trHeight w:val="288"/>
          <w:trPrChange w:id="19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0C960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9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AE4453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134066</w:t>
            </w:r>
          </w:p>
        </w:tc>
        <w:tc>
          <w:tcPr>
            <w:tcW w:w="774" w:type="pct"/>
            <w:tcBorders>
              <w:top w:val="nil"/>
              <w:left w:val="nil"/>
              <w:bottom w:val="single" w:sz="4" w:space="0" w:color="auto"/>
              <w:right w:val="single" w:sz="4" w:space="0" w:color="auto"/>
            </w:tcBorders>
            <w:shd w:val="clear" w:color="auto" w:fill="auto"/>
            <w:noWrap/>
            <w:vAlign w:val="bottom"/>
            <w:hideMark/>
            <w:tcPrChange w:id="19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2400B1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2AE23590" w14:textId="77777777" w:rsidTr="00D053DE">
        <w:trPr>
          <w:trHeight w:val="288"/>
          <w:trPrChange w:id="19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3D36D2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Change w:id="19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10FB73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495389</w:t>
            </w:r>
          </w:p>
        </w:tc>
        <w:tc>
          <w:tcPr>
            <w:tcW w:w="774" w:type="pct"/>
            <w:tcBorders>
              <w:top w:val="nil"/>
              <w:left w:val="nil"/>
              <w:bottom w:val="single" w:sz="4" w:space="0" w:color="auto"/>
              <w:right w:val="single" w:sz="4" w:space="0" w:color="auto"/>
            </w:tcBorders>
            <w:shd w:val="clear" w:color="auto" w:fill="auto"/>
            <w:noWrap/>
            <w:vAlign w:val="bottom"/>
            <w:hideMark/>
            <w:tcPrChange w:id="19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2F422A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74.361,34 </w:t>
            </w:r>
          </w:p>
        </w:tc>
      </w:tr>
      <w:tr w:rsidR="00B1474B" w:rsidRPr="00B1474B" w14:paraId="3458DA7A" w14:textId="77777777" w:rsidTr="00D053DE">
        <w:trPr>
          <w:trHeight w:val="288"/>
          <w:trPrChange w:id="19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32DA76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19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97D2A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133635</w:t>
            </w:r>
          </w:p>
        </w:tc>
        <w:tc>
          <w:tcPr>
            <w:tcW w:w="774" w:type="pct"/>
            <w:tcBorders>
              <w:top w:val="nil"/>
              <w:left w:val="nil"/>
              <w:bottom w:val="single" w:sz="4" w:space="0" w:color="auto"/>
              <w:right w:val="single" w:sz="4" w:space="0" w:color="auto"/>
            </w:tcBorders>
            <w:shd w:val="clear" w:color="auto" w:fill="auto"/>
            <w:noWrap/>
            <w:vAlign w:val="bottom"/>
            <w:hideMark/>
            <w:tcPrChange w:id="19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1C742C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387,30 </w:t>
            </w:r>
          </w:p>
        </w:tc>
      </w:tr>
      <w:tr w:rsidR="00B1474B" w:rsidRPr="00B1474B" w14:paraId="14EE01AE" w14:textId="77777777" w:rsidTr="00D053DE">
        <w:trPr>
          <w:trHeight w:val="288"/>
          <w:trPrChange w:id="19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FC2578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JB FIRE COMERCIAL EIRELI</w:t>
            </w:r>
          </w:p>
        </w:tc>
        <w:tc>
          <w:tcPr>
            <w:tcW w:w="1141" w:type="pct"/>
            <w:tcBorders>
              <w:top w:val="nil"/>
              <w:left w:val="nil"/>
              <w:bottom w:val="single" w:sz="4" w:space="0" w:color="auto"/>
              <w:right w:val="single" w:sz="4" w:space="0" w:color="auto"/>
            </w:tcBorders>
            <w:shd w:val="clear" w:color="auto" w:fill="auto"/>
            <w:noWrap/>
            <w:vAlign w:val="center"/>
            <w:hideMark/>
            <w:tcPrChange w:id="19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DA4D4B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2162</w:t>
            </w:r>
          </w:p>
        </w:tc>
        <w:tc>
          <w:tcPr>
            <w:tcW w:w="774" w:type="pct"/>
            <w:tcBorders>
              <w:top w:val="nil"/>
              <w:left w:val="nil"/>
              <w:bottom w:val="single" w:sz="4" w:space="0" w:color="auto"/>
              <w:right w:val="single" w:sz="4" w:space="0" w:color="auto"/>
            </w:tcBorders>
            <w:shd w:val="clear" w:color="auto" w:fill="auto"/>
            <w:noWrap/>
            <w:vAlign w:val="bottom"/>
            <w:hideMark/>
            <w:tcPrChange w:id="19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782832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36.147,47 </w:t>
            </w:r>
          </w:p>
        </w:tc>
      </w:tr>
      <w:tr w:rsidR="00B1474B" w:rsidRPr="00B1474B" w14:paraId="415CD00C" w14:textId="77777777" w:rsidTr="00D053DE">
        <w:trPr>
          <w:trHeight w:val="288"/>
          <w:trPrChange w:id="19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9C31E8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Change w:id="19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D76918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w:t>
            </w:r>
          </w:p>
        </w:tc>
        <w:tc>
          <w:tcPr>
            <w:tcW w:w="774" w:type="pct"/>
            <w:tcBorders>
              <w:top w:val="nil"/>
              <w:left w:val="nil"/>
              <w:bottom w:val="single" w:sz="4" w:space="0" w:color="auto"/>
              <w:right w:val="single" w:sz="4" w:space="0" w:color="auto"/>
            </w:tcBorders>
            <w:shd w:val="clear" w:color="auto" w:fill="auto"/>
            <w:noWrap/>
            <w:vAlign w:val="bottom"/>
            <w:hideMark/>
            <w:tcPrChange w:id="19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8B9F79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18.220,80 </w:t>
            </w:r>
          </w:p>
        </w:tc>
      </w:tr>
      <w:tr w:rsidR="00B1474B" w:rsidRPr="00B1474B" w14:paraId="2BBBCF27" w14:textId="77777777" w:rsidTr="00D053DE">
        <w:trPr>
          <w:trHeight w:val="288"/>
          <w:trPrChange w:id="19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0A634E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CONDUMAX - ELETRO METALURGICA CIAFUNDI LTDA</w:t>
            </w:r>
          </w:p>
        </w:tc>
        <w:tc>
          <w:tcPr>
            <w:tcW w:w="1141" w:type="pct"/>
            <w:tcBorders>
              <w:top w:val="nil"/>
              <w:left w:val="nil"/>
              <w:bottom w:val="single" w:sz="4" w:space="0" w:color="auto"/>
              <w:right w:val="single" w:sz="4" w:space="0" w:color="auto"/>
            </w:tcBorders>
            <w:shd w:val="clear" w:color="auto" w:fill="auto"/>
            <w:noWrap/>
            <w:vAlign w:val="center"/>
            <w:hideMark/>
            <w:tcPrChange w:id="19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349366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23127</w:t>
            </w:r>
          </w:p>
        </w:tc>
        <w:tc>
          <w:tcPr>
            <w:tcW w:w="774" w:type="pct"/>
            <w:tcBorders>
              <w:top w:val="nil"/>
              <w:left w:val="nil"/>
              <w:bottom w:val="single" w:sz="4" w:space="0" w:color="auto"/>
              <w:right w:val="single" w:sz="4" w:space="0" w:color="auto"/>
            </w:tcBorders>
            <w:shd w:val="clear" w:color="auto" w:fill="auto"/>
            <w:noWrap/>
            <w:vAlign w:val="bottom"/>
            <w:hideMark/>
            <w:tcPrChange w:id="19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AB8B9C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21.567,91 </w:t>
            </w:r>
          </w:p>
        </w:tc>
      </w:tr>
      <w:tr w:rsidR="00B1474B" w:rsidRPr="00B1474B" w14:paraId="1AC1E0E6" w14:textId="77777777" w:rsidTr="00D053DE">
        <w:trPr>
          <w:trHeight w:val="288"/>
          <w:trPrChange w:id="19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F06C60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CONDUMAX - ELETRO METALURGICA CIAFUNDI LTDA</w:t>
            </w:r>
          </w:p>
        </w:tc>
        <w:tc>
          <w:tcPr>
            <w:tcW w:w="1141" w:type="pct"/>
            <w:tcBorders>
              <w:top w:val="nil"/>
              <w:left w:val="nil"/>
              <w:bottom w:val="single" w:sz="4" w:space="0" w:color="auto"/>
              <w:right w:val="single" w:sz="4" w:space="0" w:color="auto"/>
            </w:tcBorders>
            <w:shd w:val="clear" w:color="auto" w:fill="auto"/>
            <w:noWrap/>
            <w:vAlign w:val="center"/>
            <w:hideMark/>
            <w:tcPrChange w:id="19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1E924D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231188</w:t>
            </w:r>
          </w:p>
        </w:tc>
        <w:tc>
          <w:tcPr>
            <w:tcW w:w="774" w:type="pct"/>
            <w:tcBorders>
              <w:top w:val="nil"/>
              <w:left w:val="nil"/>
              <w:bottom w:val="single" w:sz="4" w:space="0" w:color="auto"/>
              <w:right w:val="single" w:sz="4" w:space="0" w:color="auto"/>
            </w:tcBorders>
            <w:shd w:val="clear" w:color="auto" w:fill="auto"/>
            <w:noWrap/>
            <w:vAlign w:val="bottom"/>
            <w:hideMark/>
            <w:tcPrChange w:id="19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836009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4.981,59 </w:t>
            </w:r>
          </w:p>
        </w:tc>
      </w:tr>
      <w:tr w:rsidR="00B1474B" w:rsidRPr="00B1474B" w14:paraId="00E29B55" w14:textId="77777777" w:rsidTr="00D053DE">
        <w:trPr>
          <w:trHeight w:val="288"/>
          <w:trPrChange w:id="19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DD9FF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Change w:id="19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34D7F7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25</w:t>
            </w:r>
          </w:p>
        </w:tc>
        <w:tc>
          <w:tcPr>
            <w:tcW w:w="774" w:type="pct"/>
            <w:tcBorders>
              <w:top w:val="nil"/>
              <w:left w:val="nil"/>
              <w:bottom w:val="single" w:sz="4" w:space="0" w:color="auto"/>
              <w:right w:val="single" w:sz="4" w:space="0" w:color="auto"/>
            </w:tcBorders>
            <w:shd w:val="clear" w:color="auto" w:fill="auto"/>
            <w:noWrap/>
            <w:vAlign w:val="bottom"/>
            <w:hideMark/>
            <w:tcPrChange w:id="19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F2105A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20.753,72 </w:t>
            </w:r>
          </w:p>
        </w:tc>
      </w:tr>
      <w:tr w:rsidR="00B1474B" w:rsidRPr="00B1474B" w14:paraId="07D2BEB9" w14:textId="77777777" w:rsidTr="00D053DE">
        <w:trPr>
          <w:trHeight w:val="288"/>
          <w:trPrChange w:id="19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6DC0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FRIGELAR COMERCIO E INDUSTRIA LTDA</w:t>
            </w:r>
          </w:p>
        </w:tc>
        <w:tc>
          <w:tcPr>
            <w:tcW w:w="1141" w:type="pct"/>
            <w:tcBorders>
              <w:top w:val="nil"/>
              <w:left w:val="nil"/>
              <w:bottom w:val="single" w:sz="4" w:space="0" w:color="auto"/>
              <w:right w:val="single" w:sz="4" w:space="0" w:color="auto"/>
            </w:tcBorders>
            <w:shd w:val="clear" w:color="auto" w:fill="auto"/>
            <w:noWrap/>
            <w:vAlign w:val="center"/>
            <w:hideMark/>
            <w:tcPrChange w:id="19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D72764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417505</w:t>
            </w:r>
          </w:p>
        </w:tc>
        <w:tc>
          <w:tcPr>
            <w:tcW w:w="774" w:type="pct"/>
            <w:tcBorders>
              <w:top w:val="nil"/>
              <w:left w:val="nil"/>
              <w:bottom w:val="single" w:sz="4" w:space="0" w:color="auto"/>
              <w:right w:val="single" w:sz="4" w:space="0" w:color="auto"/>
            </w:tcBorders>
            <w:shd w:val="clear" w:color="auto" w:fill="auto"/>
            <w:noWrap/>
            <w:vAlign w:val="bottom"/>
            <w:hideMark/>
            <w:tcPrChange w:id="19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B3192A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2.769,85 </w:t>
            </w:r>
          </w:p>
        </w:tc>
      </w:tr>
      <w:tr w:rsidR="00B1474B" w:rsidRPr="00B1474B" w14:paraId="712B158D" w14:textId="77777777" w:rsidTr="00D053DE">
        <w:trPr>
          <w:trHeight w:val="288"/>
          <w:trPrChange w:id="19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AEB745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9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5DAB26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69691</w:t>
            </w:r>
          </w:p>
        </w:tc>
        <w:tc>
          <w:tcPr>
            <w:tcW w:w="774" w:type="pct"/>
            <w:tcBorders>
              <w:top w:val="nil"/>
              <w:left w:val="nil"/>
              <w:bottom w:val="single" w:sz="4" w:space="0" w:color="auto"/>
              <w:right w:val="single" w:sz="4" w:space="0" w:color="auto"/>
            </w:tcBorders>
            <w:shd w:val="clear" w:color="auto" w:fill="auto"/>
            <w:noWrap/>
            <w:vAlign w:val="bottom"/>
            <w:hideMark/>
            <w:tcPrChange w:id="19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1FAE4D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1.335,52 </w:t>
            </w:r>
          </w:p>
        </w:tc>
      </w:tr>
      <w:tr w:rsidR="00B1474B" w:rsidRPr="00B1474B" w14:paraId="0CAB1E39" w14:textId="77777777" w:rsidTr="00D053DE">
        <w:trPr>
          <w:trHeight w:val="288"/>
          <w:trPrChange w:id="19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CE6BA8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19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A8FCEF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242027</w:t>
            </w:r>
          </w:p>
        </w:tc>
        <w:tc>
          <w:tcPr>
            <w:tcW w:w="774" w:type="pct"/>
            <w:tcBorders>
              <w:top w:val="nil"/>
              <w:left w:val="nil"/>
              <w:bottom w:val="single" w:sz="4" w:space="0" w:color="auto"/>
              <w:right w:val="single" w:sz="4" w:space="0" w:color="auto"/>
            </w:tcBorders>
            <w:shd w:val="clear" w:color="auto" w:fill="auto"/>
            <w:noWrap/>
            <w:vAlign w:val="bottom"/>
            <w:hideMark/>
            <w:tcPrChange w:id="19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A04FEA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4.361,50 </w:t>
            </w:r>
          </w:p>
        </w:tc>
      </w:tr>
      <w:tr w:rsidR="00B1474B" w:rsidRPr="00B1474B" w14:paraId="471956BB" w14:textId="77777777" w:rsidTr="00D053DE">
        <w:trPr>
          <w:trHeight w:val="288"/>
          <w:trPrChange w:id="19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BB32F5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19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42C3D7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69991</w:t>
            </w:r>
          </w:p>
        </w:tc>
        <w:tc>
          <w:tcPr>
            <w:tcW w:w="774" w:type="pct"/>
            <w:tcBorders>
              <w:top w:val="nil"/>
              <w:left w:val="nil"/>
              <w:bottom w:val="single" w:sz="4" w:space="0" w:color="auto"/>
              <w:right w:val="single" w:sz="4" w:space="0" w:color="auto"/>
            </w:tcBorders>
            <w:shd w:val="clear" w:color="auto" w:fill="auto"/>
            <w:noWrap/>
            <w:vAlign w:val="bottom"/>
            <w:hideMark/>
            <w:tcPrChange w:id="19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03F4A7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500,82 </w:t>
            </w:r>
          </w:p>
        </w:tc>
      </w:tr>
      <w:tr w:rsidR="00B1474B" w:rsidRPr="00B1474B" w14:paraId="39B89C02" w14:textId="77777777" w:rsidTr="00D053DE">
        <w:trPr>
          <w:trHeight w:val="288"/>
          <w:trPrChange w:id="19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211C2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JOSE ELIAS MORAIS</w:t>
            </w:r>
          </w:p>
        </w:tc>
        <w:tc>
          <w:tcPr>
            <w:tcW w:w="1141" w:type="pct"/>
            <w:tcBorders>
              <w:top w:val="nil"/>
              <w:left w:val="nil"/>
              <w:bottom w:val="single" w:sz="4" w:space="0" w:color="auto"/>
              <w:right w:val="single" w:sz="4" w:space="0" w:color="auto"/>
            </w:tcBorders>
            <w:shd w:val="clear" w:color="auto" w:fill="auto"/>
            <w:noWrap/>
            <w:vAlign w:val="center"/>
            <w:hideMark/>
            <w:tcPrChange w:id="19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B40C97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2253</w:t>
            </w:r>
          </w:p>
        </w:tc>
        <w:tc>
          <w:tcPr>
            <w:tcW w:w="774" w:type="pct"/>
            <w:tcBorders>
              <w:top w:val="nil"/>
              <w:left w:val="nil"/>
              <w:bottom w:val="single" w:sz="4" w:space="0" w:color="auto"/>
              <w:right w:val="single" w:sz="4" w:space="0" w:color="auto"/>
            </w:tcBorders>
            <w:shd w:val="clear" w:color="auto" w:fill="auto"/>
            <w:noWrap/>
            <w:vAlign w:val="bottom"/>
            <w:hideMark/>
            <w:tcPrChange w:id="19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F7D01B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21.636,72 </w:t>
            </w:r>
          </w:p>
        </w:tc>
      </w:tr>
      <w:tr w:rsidR="00B1474B" w:rsidRPr="00B1474B" w14:paraId="547EDC57" w14:textId="77777777" w:rsidTr="00D053DE">
        <w:trPr>
          <w:trHeight w:val="288"/>
          <w:trPrChange w:id="19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45C53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INDUSTRIA E COMERCIO DE TINTAS ROMA LTDA</w:t>
            </w:r>
          </w:p>
        </w:tc>
        <w:tc>
          <w:tcPr>
            <w:tcW w:w="1141" w:type="pct"/>
            <w:tcBorders>
              <w:top w:val="nil"/>
              <w:left w:val="nil"/>
              <w:bottom w:val="single" w:sz="4" w:space="0" w:color="auto"/>
              <w:right w:val="single" w:sz="4" w:space="0" w:color="auto"/>
            </w:tcBorders>
            <w:shd w:val="clear" w:color="auto" w:fill="auto"/>
            <w:noWrap/>
            <w:vAlign w:val="center"/>
            <w:hideMark/>
            <w:tcPrChange w:id="19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1AC2D5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16394</w:t>
            </w:r>
          </w:p>
        </w:tc>
        <w:tc>
          <w:tcPr>
            <w:tcW w:w="774" w:type="pct"/>
            <w:tcBorders>
              <w:top w:val="nil"/>
              <w:left w:val="nil"/>
              <w:bottom w:val="single" w:sz="4" w:space="0" w:color="auto"/>
              <w:right w:val="single" w:sz="4" w:space="0" w:color="auto"/>
            </w:tcBorders>
            <w:shd w:val="clear" w:color="auto" w:fill="auto"/>
            <w:noWrap/>
            <w:vAlign w:val="bottom"/>
            <w:hideMark/>
            <w:tcPrChange w:id="19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5554D2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1.396,00 </w:t>
            </w:r>
          </w:p>
        </w:tc>
      </w:tr>
      <w:tr w:rsidR="00B1474B" w:rsidRPr="00B1474B" w14:paraId="3E3EF610" w14:textId="77777777" w:rsidTr="00D053DE">
        <w:trPr>
          <w:trHeight w:val="288"/>
          <w:trPrChange w:id="19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D7CE6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19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F15DBE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184</w:t>
            </w:r>
          </w:p>
        </w:tc>
        <w:tc>
          <w:tcPr>
            <w:tcW w:w="774" w:type="pct"/>
            <w:tcBorders>
              <w:top w:val="nil"/>
              <w:left w:val="nil"/>
              <w:bottom w:val="single" w:sz="4" w:space="0" w:color="auto"/>
              <w:right w:val="single" w:sz="4" w:space="0" w:color="auto"/>
            </w:tcBorders>
            <w:shd w:val="clear" w:color="auto" w:fill="auto"/>
            <w:noWrap/>
            <w:vAlign w:val="bottom"/>
            <w:hideMark/>
            <w:tcPrChange w:id="19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4A1CCE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206DC235" w14:textId="77777777" w:rsidTr="00D053DE">
        <w:trPr>
          <w:trHeight w:val="288"/>
          <w:trPrChange w:id="19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072A17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EXPANDIR CONSTRUTORA</w:t>
            </w:r>
          </w:p>
        </w:tc>
        <w:tc>
          <w:tcPr>
            <w:tcW w:w="1141" w:type="pct"/>
            <w:tcBorders>
              <w:top w:val="nil"/>
              <w:left w:val="nil"/>
              <w:bottom w:val="single" w:sz="4" w:space="0" w:color="auto"/>
              <w:right w:val="single" w:sz="4" w:space="0" w:color="auto"/>
            </w:tcBorders>
            <w:shd w:val="clear" w:color="auto" w:fill="auto"/>
            <w:noWrap/>
            <w:vAlign w:val="center"/>
            <w:hideMark/>
            <w:tcPrChange w:id="19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8A97AB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191</w:t>
            </w:r>
          </w:p>
        </w:tc>
        <w:tc>
          <w:tcPr>
            <w:tcW w:w="774" w:type="pct"/>
            <w:tcBorders>
              <w:top w:val="nil"/>
              <w:left w:val="nil"/>
              <w:bottom w:val="single" w:sz="4" w:space="0" w:color="auto"/>
              <w:right w:val="single" w:sz="4" w:space="0" w:color="auto"/>
            </w:tcBorders>
            <w:shd w:val="clear" w:color="auto" w:fill="auto"/>
            <w:noWrap/>
            <w:vAlign w:val="bottom"/>
            <w:hideMark/>
            <w:tcPrChange w:id="19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8D6B86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9.220,00 </w:t>
            </w:r>
          </w:p>
        </w:tc>
      </w:tr>
      <w:tr w:rsidR="00B1474B" w:rsidRPr="00B1474B" w14:paraId="189D1830" w14:textId="77777777" w:rsidTr="00D053DE">
        <w:trPr>
          <w:trHeight w:val="288"/>
          <w:trPrChange w:id="19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DC01CD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Change w:id="19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E1FE0D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801</w:t>
            </w:r>
          </w:p>
        </w:tc>
        <w:tc>
          <w:tcPr>
            <w:tcW w:w="774" w:type="pct"/>
            <w:tcBorders>
              <w:top w:val="nil"/>
              <w:left w:val="nil"/>
              <w:bottom w:val="single" w:sz="4" w:space="0" w:color="auto"/>
              <w:right w:val="single" w:sz="4" w:space="0" w:color="auto"/>
            </w:tcBorders>
            <w:shd w:val="clear" w:color="auto" w:fill="auto"/>
            <w:noWrap/>
            <w:vAlign w:val="bottom"/>
            <w:hideMark/>
            <w:tcPrChange w:id="19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801656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3.234,00 </w:t>
            </w:r>
          </w:p>
        </w:tc>
      </w:tr>
      <w:tr w:rsidR="00B1474B" w:rsidRPr="00B1474B" w14:paraId="602684AB" w14:textId="77777777" w:rsidTr="00D053DE">
        <w:trPr>
          <w:trHeight w:val="288"/>
          <w:trPrChange w:id="19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DB59A2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CASA TOGNINI MATERIAIS HIDRAULICOS E SANITARIOS LTDA</w:t>
            </w:r>
          </w:p>
        </w:tc>
        <w:tc>
          <w:tcPr>
            <w:tcW w:w="1141" w:type="pct"/>
            <w:tcBorders>
              <w:top w:val="nil"/>
              <w:left w:val="nil"/>
              <w:bottom w:val="single" w:sz="4" w:space="0" w:color="auto"/>
              <w:right w:val="single" w:sz="4" w:space="0" w:color="auto"/>
            </w:tcBorders>
            <w:shd w:val="clear" w:color="auto" w:fill="auto"/>
            <w:noWrap/>
            <w:vAlign w:val="center"/>
            <w:hideMark/>
            <w:tcPrChange w:id="19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AE7337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397640</w:t>
            </w:r>
          </w:p>
        </w:tc>
        <w:tc>
          <w:tcPr>
            <w:tcW w:w="774" w:type="pct"/>
            <w:tcBorders>
              <w:top w:val="nil"/>
              <w:left w:val="nil"/>
              <w:bottom w:val="single" w:sz="4" w:space="0" w:color="auto"/>
              <w:right w:val="single" w:sz="4" w:space="0" w:color="auto"/>
            </w:tcBorders>
            <w:shd w:val="clear" w:color="auto" w:fill="auto"/>
            <w:noWrap/>
            <w:vAlign w:val="bottom"/>
            <w:hideMark/>
            <w:tcPrChange w:id="19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2AE34A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10.232,86 </w:t>
            </w:r>
          </w:p>
        </w:tc>
      </w:tr>
      <w:tr w:rsidR="00B1474B" w:rsidRPr="00B1474B" w14:paraId="2AFE4473" w14:textId="77777777" w:rsidTr="00D053DE">
        <w:trPr>
          <w:trHeight w:val="288"/>
          <w:trPrChange w:id="19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0BC6F1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CASA TOGNINI MATERIAIS HIDRAULICOS E SANITARIOS LTDA</w:t>
            </w:r>
          </w:p>
        </w:tc>
        <w:tc>
          <w:tcPr>
            <w:tcW w:w="1141" w:type="pct"/>
            <w:tcBorders>
              <w:top w:val="nil"/>
              <w:left w:val="nil"/>
              <w:bottom w:val="single" w:sz="4" w:space="0" w:color="auto"/>
              <w:right w:val="single" w:sz="4" w:space="0" w:color="auto"/>
            </w:tcBorders>
            <w:shd w:val="clear" w:color="auto" w:fill="auto"/>
            <w:noWrap/>
            <w:vAlign w:val="center"/>
            <w:hideMark/>
            <w:tcPrChange w:id="19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7FE661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397639</w:t>
            </w:r>
          </w:p>
        </w:tc>
        <w:tc>
          <w:tcPr>
            <w:tcW w:w="774" w:type="pct"/>
            <w:tcBorders>
              <w:top w:val="nil"/>
              <w:left w:val="nil"/>
              <w:bottom w:val="single" w:sz="4" w:space="0" w:color="auto"/>
              <w:right w:val="single" w:sz="4" w:space="0" w:color="auto"/>
            </w:tcBorders>
            <w:shd w:val="clear" w:color="auto" w:fill="auto"/>
            <w:noWrap/>
            <w:vAlign w:val="bottom"/>
            <w:hideMark/>
            <w:tcPrChange w:id="19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59FB56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4.028,91 </w:t>
            </w:r>
          </w:p>
        </w:tc>
      </w:tr>
      <w:tr w:rsidR="00B1474B" w:rsidRPr="00B1474B" w14:paraId="16421E4E" w14:textId="77777777" w:rsidTr="00D053DE">
        <w:trPr>
          <w:trHeight w:val="288"/>
          <w:trPrChange w:id="19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19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794AD1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CASA TOGNINI MATERIAIS HIDRAULICOS E SANITARIOS LTDA</w:t>
            </w:r>
          </w:p>
        </w:tc>
        <w:tc>
          <w:tcPr>
            <w:tcW w:w="1141" w:type="pct"/>
            <w:tcBorders>
              <w:top w:val="nil"/>
              <w:left w:val="nil"/>
              <w:bottom w:val="single" w:sz="4" w:space="0" w:color="auto"/>
              <w:right w:val="single" w:sz="4" w:space="0" w:color="auto"/>
            </w:tcBorders>
            <w:shd w:val="clear" w:color="auto" w:fill="auto"/>
            <w:noWrap/>
            <w:vAlign w:val="center"/>
            <w:hideMark/>
            <w:tcPrChange w:id="19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DC0555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397638</w:t>
            </w:r>
          </w:p>
        </w:tc>
        <w:tc>
          <w:tcPr>
            <w:tcW w:w="774" w:type="pct"/>
            <w:tcBorders>
              <w:top w:val="nil"/>
              <w:left w:val="nil"/>
              <w:bottom w:val="single" w:sz="4" w:space="0" w:color="auto"/>
              <w:right w:val="single" w:sz="4" w:space="0" w:color="auto"/>
            </w:tcBorders>
            <w:shd w:val="clear" w:color="auto" w:fill="auto"/>
            <w:noWrap/>
            <w:vAlign w:val="bottom"/>
            <w:hideMark/>
            <w:tcPrChange w:id="19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696E7A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4.927,20 </w:t>
            </w:r>
          </w:p>
        </w:tc>
      </w:tr>
      <w:tr w:rsidR="00B1474B" w:rsidRPr="00B1474B" w14:paraId="426E6C09" w14:textId="77777777" w:rsidTr="00D053DE">
        <w:trPr>
          <w:trHeight w:val="288"/>
          <w:trPrChange w:id="20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1915CF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IMI HYDRONIC ENGENHARIA LTDA.</w:t>
            </w:r>
          </w:p>
        </w:tc>
        <w:tc>
          <w:tcPr>
            <w:tcW w:w="1141" w:type="pct"/>
            <w:tcBorders>
              <w:top w:val="nil"/>
              <w:left w:val="nil"/>
              <w:bottom w:val="single" w:sz="4" w:space="0" w:color="auto"/>
              <w:right w:val="single" w:sz="4" w:space="0" w:color="auto"/>
            </w:tcBorders>
            <w:shd w:val="clear" w:color="auto" w:fill="auto"/>
            <w:noWrap/>
            <w:vAlign w:val="center"/>
            <w:hideMark/>
            <w:tcPrChange w:id="20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0A9612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20520</w:t>
            </w:r>
          </w:p>
        </w:tc>
        <w:tc>
          <w:tcPr>
            <w:tcW w:w="774" w:type="pct"/>
            <w:tcBorders>
              <w:top w:val="nil"/>
              <w:left w:val="nil"/>
              <w:bottom w:val="single" w:sz="4" w:space="0" w:color="auto"/>
              <w:right w:val="single" w:sz="4" w:space="0" w:color="auto"/>
            </w:tcBorders>
            <w:shd w:val="clear" w:color="auto" w:fill="auto"/>
            <w:noWrap/>
            <w:vAlign w:val="bottom"/>
            <w:hideMark/>
            <w:tcPrChange w:id="20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CFFF53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5.912,91 </w:t>
            </w:r>
          </w:p>
        </w:tc>
      </w:tr>
      <w:tr w:rsidR="00B1474B" w:rsidRPr="00B1474B" w14:paraId="0E700F3E" w14:textId="77777777" w:rsidTr="00D053DE">
        <w:trPr>
          <w:trHeight w:val="288"/>
          <w:trPrChange w:id="20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1336C3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TERMOCOP INSTALACOES INDUSTRIAIS LTDA</w:t>
            </w:r>
          </w:p>
        </w:tc>
        <w:tc>
          <w:tcPr>
            <w:tcW w:w="1141" w:type="pct"/>
            <w:tcBorders>
              <w:top w:val="nil"/>
              <w:left w:val="nil"/>
              <w:bottom w:val="single" w:sz="4" w:space="0" w:color="auto"/>
              <w:right w:val="single" w:sz="4" w:space="0" w:color="auto"/>
            </w:tcBorders>
            <w:shd w:val="clear" w:color="auto" w:fill="auto"/>
            <w:noWrap/>
            <w:vAlign w:val="center"/>
            <w:hideMark/>
            <w:tcPrChange w:id="20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CCA3BE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1467</w:t>
            </w:r>
          </w:p>
        </w:tc>
        <w:tc>
          <w:tcPr>
            <w:tcW w:w="774" w:type="pct"/>
            <w:tcBorders>
              <w:top w:val="nil"/>
              <w:left w:val="nil"/>
              <w:bottom w:val="single" w:sz="4" w:space="0" w:color="auto"/>
              <w:right w:val="single" w:sz="4" w:space="0" w:color="auto"/>
            </w:tcBorders>
            <w:shd w:val="clear" w:color="auto" w:fill="auto"/>
            <w:noWrap/>
            <w:vAlign w:val="bottom"/>
            <w:hideMark/>
            <w:tcPrChange w:id="20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568542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14.300,00 </w:t>
            </w:r>
          </w:p>
        </w:tc>
      </w:tr>
      <w:tr w:rsidR="00B1474B" w:rsidRPr="00B1474B" w14:paraId="0D1176A7" w14:textId="77777777" w:rsidTr="00D053DE">
        <w:trPr>
          <w:trHeight w:val="288"/>
          <w:trPrChange w:id="20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C05792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ONITY LTDA.</w:t>
            </w:r>
          </w:p>
        </w:tc>
        <w:tc>
          <w:tcPr>
            <w:tcW w:w="1141" w:type="pct"/>
            <w:tcBorders>
              <w:top w:val="nil"/>
              <w:left w:val="nil"/>
              <w:bottom w:val="single" w:sz="4" w:space="0" w:color="auto"/>
              <w:right w:val="single" w:sz="4" w:space="0" w:color="auto"/>
            </w:tcBorders>
            <w:shd w:val="clear" w:color="auto" w:fill="auto"/>
            <w:noWrap/>
            <w:vAlign w:val="center"/>
            <w:hideMark/>
            <w:tcPrChange w:id="20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906309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61</w:t>
            </w:r>
          </w:p>
        </w:tc>
        <w:tc>
          <w:tcPr>
            <w:tcW w:w="774" w:type="pct"/>
            <w:tcBorders>
              <w:top w:val="nil"/>
              <w:left w:val="nil"/>
              <w:bottom w:val="single" w:sz="4" w:space="0" w:color="auto"/>
              <w:right w:val="single" w:sz="4" w:space="0" w:color="auto"/>
            </w:tcBorders>
            <w:shd w:val="clear" w:color="auto" w:fill="auto"/>
            <w:noWrap/>
            <w:vAlign w:val="bottom"/>
            <w:hideMark/>
            <w:tcPrChange w:id="20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D825C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5.760,00 </w:t>
            </w:r>
          </w:p>
        </w:tc>
      </w:tr>
      <w:tr w:rsidR="00B1474B" w:rsidRPr="00B1474B" w14:paraId="7C473D3E" w14:textId="77777777" w:rsidTr="00D053DE">
        <w:trPr>
          <w:trHeight w:val="288"/>
          <w:trPrChange w:id="20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2018CC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TERMOCOP INSTALACOES INDUSTRIAIS LTDA</w:t>
            </w:r>
          </w:p>
        </w:tc>
        <w:tc>
          <w:tcPr>
            <w:tcW w:w="1141" w:type="pct"/>
            <w:tcBorders>
              <w:top w:val="nil"/>
              <w:left w:val="nil"/>
              <w:bottom w:val="single" w:sz="4" w:space="0" w:color="auto"/>
              <w:right w:val="single" w:sz="4" w:space="0" w:color="auto"/>
            </w:tcBorders>
            <w:shd w:val="clear" w:color="auto" w:fill="auto"/>
            <w:noWrap/>
            <w:vAlign w:val="center"/>
            <w:hideMark/>
            <w:tcPrChange w:id="20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081A8C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1468</w:t>
            </w:r>
          </w:p>
        </w:tc>
        <w:tc>
          <w:tcPr>
            <w:tcW w:w="774" w:type="pct"/>
            <w:tcBorders>
              <w:top w:val="nil"/>
              <w:left w:val="nil"/>
              <w:bottom w:val="single" w:sz="4" w:space="0" w:color="auto"/>
              <w:right w:val="single" w:sz="4" w:space="0" w:color="auto"/>
            </w:tcBorders>
            <w:shd w:val="clear" w:color="auto" w:fill="auto"/>
            <w:noWrap/>
            <w:vAlign w:val="bottom"/>
            <w:hideMark/>
            <w:tcPrChange w:id="20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93473B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6.499,20 </w:t>
            </w:r>
          </w:p>
        </w:tc>
      </w:tr>
      <w:tr w:rsidR="00B1474B" w:rsidRPr="00B1474B" w14:paraId="1F4956D6" w14:textId="77777777" w:rsidTr="00D053DE">
        <w:trPr>
          <w:trHeight w:val="288"/>
          <w:trPrChange w:id="20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055B9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Change w:id="20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C97E1F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3438</w:t>
            </w:r>
          </w:p>
        </w:tc>
        <w:tc>
          <w:tcPr>
            <w:tcW w:w="774" w:type="pct"/>
            <w:tcBorders>
              <w:top w:val="nil"/>
              <w:left w:val="nil"/>
              <w:bottom w:val="single" w:sz="4" w:space="0" w:color="auto"/>
              <w:right w:val="single" w:sz="4" w:space="0" w:color="auto"/>
            </w:tcBorders>
            <w:shd w:val="clear" w:color="auto" w:fill="auto"/>
            <w:noWrap/>
            <w:vAlign w:val="bottom"/>
            <w:hideMark/>
            <w:tcPrChange w:id="20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9C46AF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4.466,00 </w:t>
            </w:r>
          </w:p>
        </w:tc>
      </w:tr>
      <w:tr w:rsidR="00B1474B" w:rsidRPr="00B1474B" w14:paraId="25765095" w14:textId="77777777" w:rsidTr="00D053DE">
        <w:trPr>
          <w:trHeight w:val="288"/>
          <w:trPrChange w:id="20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B950A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Change w:id="20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FD15FB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110767</w:t>
            </w:r>
          </w:p>
        </w:tc>
        <w:tc>
          <w:tcPr>
            <w:tcW w:w="774" w:type="pct"/>
            <w:tcBorders>
              <w:top w:val="nil"/>
              <w:left w:val="nil"/>
              <w:bottom w:val="single" w:sz="4" w:space="0" w:color="auto"/>
              <w:right w:val="single" w:sz="4" w:space="0" w:color="auto"/>
            </w:tcBorders>
            <w:shd w:val="clear" w:color="auto" w:fill="auto"/>
            <w:noWrap/>
            <w:vAlign w:val="bottom"/>
            <w:hideMark/>
            <w:tcPrChange w:id="20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E51069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522,37 </w:t>
            </w:r>
          </w:p>
        </w:tc>
      </w:tr>
      <w:tr w:rsidR="00B1474B" w:rsidRPr="00B1474B" w14:paraId="20764C15" w14:textId="77777777" w:rsidTr="00D053DE">
        <w:trPr>
          <w:trHeight w:val="288"/>
          <w:trPrChange w:id="20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6FE1E6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20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DE1FB3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135382</w:t>
            </w:r>
          </w:p>
        </w:tc>
        <w:tc>
          <w:tcPr>
            <w:tcW w:w="774" w:type="pct"/>
            <w:tcBorders>
              <w:top w:val="nil"/>
              <w:left w:val="nil"/>
              <w:bottom w:val="single" w:sz="4" w:space="0" w:color="auto"/>
              <w:right w:val="single" w:sz="4" w:space="0" w:color="auto"/>
            </w:tcBorders>
            <w:shd w:val="clear" w:color="auto" w:fill="auto"/>
            <w:noWrap/>
            <w:vAlign w:val="bottom"/>
            <w:hideMark/>
            <w:tcPrChange w:id="20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16F28A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2.012,59 </w:t>
            </w:r>
          </w:p>
        </w:tc>
      </w:tr>
      <w:tr w:rsidR="00B1474B" w:rsidRPr="00B1474B" w14:paraId="04603826" w14:textId="77777777" w:rsidTr="00D053DE">
        <w:trPr>
          <w:trHeight w:val="288"/>
          <w:trPrChange w:id="20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5517FD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Change w:id="20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2A1777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w:t>
            </w:r>
          </w:p>
        </w:tc>
        <w:tc>
          <w:tcPr>
            <w:tcW w:w="774" w:type="pct"/>
            <w:tcBorders>
              <w:top w:val="nil"/>
              <w:left w:val="nil"/>
              <w:bottom w:val="single" w:sz="4" w:space="0" w:color="auto"/>
              <w:right w:val="single" w:sz="4" w:space="0" w:color="auto"/>
            </w:tcBorders>
            <w:shd w:val="clear" w:color="auto" w:fill="auto"/>
            <w:noWrap/>
            <w:vAlign w:val="bottom"/>
            <w:hideMark/>
            <w:tcPrChange w:id="20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771D0B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 </w:t>
            </w:r>
          </w:p>
        </w:tc>
      </w:tr>
      <w:tr w:rsidR="00B1474B" w:rsidRPr="00B1474B" w14:paraId="24941183" w14:textId="77777777" w:rsidTr="00D053DE">
        <w:trPr>
          <w:trHeight w:val="288"/>
          <w:trPrChange w:id="20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A56CA7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Change w:id="20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EA22E1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136627</w:t>
            </w:r>
          </w:p>
        </w:tc>
        <w:tc>
          <w:tcPr>
            <w:tcW w:w="774" w:type="pct"/>
            <w:tcBorders>
              <w:top w:val="nil"/>
              <w:left w:val="nil"/>
              <w:bottom w:val="single" w:sz="4" w:space="0" w:color="auto"/>
              <w:right w:val="single" w:sz="4" w:space="0" w:color="auto"/>
            </w:tcBorders>
            <w:shd w:val="clear" w:color="auto" w:fill="auto"/>
            <w:noWrap/>
            <w:vAlign w:val="bottom"/>
            <w:hideMark/>
            <w:tcPrChange w:id="20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ECE1F4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278,95 </w:t>
            </w:r>
          </w:p>
        </w:tc>
      </w:tr>
      <w:tr w:rsidR="00B1474B" w:rsidRPr="00B1474B" w14:paraId="05AB2BF7" w14:textId="77777777" w:rsidTr="00D053DE">
        <w:trPr>
          <w:trHeight w:val="288"/>
          <w:trPrChange w:id="20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F70931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Change w:id="20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CC71A7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75</w:t>
            </w:r>
          </w:p>
        </w:tc>
        <w:tc>
          <w:tcPr>
            <w:tcW w:w="774" w:type="pct"/>
            <w:tcBorders>
              <w:top w:val="nil"/>
              <w:left w:val="nil"/>
              <w:bottom w:val="single" w:sz="4" w:space="0" w:color="auto"/>
              <w:right w:val="single" w:sz="4" w:space="0" w:color="auto"/>
            </w:tcBorders>
            <w:shd w:val="clear" w:color="auto" w:fill="auto"/>
            <w:noWrap/>
            <w:vAlign w:val="bottom"/>
            <w:hideMark/>
            <w:tcPrChange w:id="20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D501E6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2.500,00 </w:t>
            </w:r>
          </w:p>
        </w:tc>
      </w:tr>
      <w:tr w:rsidR="00B1474B" w:rsidRPr="00B1474B" w14:paraId="3A00BD8C" w14:textId="77777777" w:rsidTr="00D053DE">
        <w:trPr>
          <w:trHeight w:val="288"/>
          <w:trPrChange w:id="20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2C24E6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FRIGELAR COMERCIO E INDUSTRIA LTDA</w:t>
            </w:r>
          </w:p>
        </w:tc>
        <w:tc>
          <w:tcPr>
            <w:tcW w:w="1141" w:type="pct"/>
            <w:tcBorders>
              <w:top w:val="nil"/>
              <w:left w:val="nil"/>
              <w:bottom w:val="single" w:sz="4" w:space="0" w:color="auto"/>
              <w:right w:val="single" w:sz="4" w:space="0" w:color="auto"/>
            </w:tcBorders>
            <w:shd w:val="clear" w:color="auto" w:fill="auto"/>
            <w:noWrap/>
            <w:vAlign w:val="center"/>
            <w:hideMark/>
            <w:tcPrChange w:id="20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3470E6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416892</w:t>
            </w:r>
          </w:p>
        </w:tc>
        <w:tc>
          <w:tcPr>
            <w:tcW w:w="774" w:type="pct"/>
            <w:tcBorders>
              <w:top w:val="nil"/>
              <w:left w:val="nil"/>
              <w:bottom w:val="single" w:sz="4" w:space="0" w:color="auto"/>
              <w:right w:val="single" w:sz="4" w:space="0" w:color="auto"/>
            </w:tcBorders>
            <w:shd w:val="clear" w:color="auto" w:fill="auto"/>
            <w:noWrap/>
            <w:vAlign w:val="bottom"/>
            <w:hideMark/>
            <w:tcPrChange w:id="20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7FF58D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9.242,52 </w:t>
            </w:r>
          </w:p>
        </w:tc>
      </w:tr>
      <w:tr w:rsidR="00B1474B" w:rsidRPr="00B1474B" w14:paraId="759D5ABF" w14:textId="77777777" w:rsidTr="00D053DE">
        <w:trPr>
          <w:trHeight w:val="288"/>
          <w:trPrChange w:id="204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4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974849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MERCADO DO ALUMINIO EIRELI</w:t>
            </w:r>
          </w:p>
        </w:tc>
        <w:tc>
          <w:tcPr>
            <w:tcW w:w="1141" w:type="pct"/>
            <w:tcBorders>
              <w:top w:val="nil"/>
              <w:left w:val="nil"/>
              <w:bottom w:val="single" w:sz="4" w:space="0" w:color="auto"/>
              <w:right w:val="single" w:sz="4" w:space="0" w:color="auto"/>
            </w:tcBorders>
            <w:shd w:val="clear" w:color="auto" w:fill="auto"/>
            <w:noWrap/>
            <w:vAlign w:val="center"/>
            <w:hideMark/>
            <w:tcPrChange w:id="204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60F81C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416892</w:t>
            </w:r>
          </w:p>
        </w:tc>
        <w:tc>
          <w:tcPr>
            <w:tcW w:w="774" w:type="pct"/>
            <w:tcBorders>
              <w:top w:val="nil"/>
              <w:left w:val="nil"/>
              <w:bottom w:val="single" w:sz="4" w:space="0" w:color="auto"/>
              <w:right w:val="single" w:sz="4" w:space="0" w:color="auto"/>
            </w:tcBorders>
            <w:shd w:val="clear" w:color="auto" w:fill="auto"/>
            <w:noWrap/>
            <w:vAlign w:val="bottom"/>
            <w:hideMark/>
            <w:tcPrChange w:id="204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BF3735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12.075,00 </w:t>
            </w:r>
          </w:p>
        </w:tc>
      </w:tr>
      <w:tr w:rsidR="00B1474B" w:rsidRPr="00B1474B" w14:paraId="3FB148E8" w14:textId="77777777" w:rsidTr="00D053DE">
        <w:trPr>
          <w:trHeight w:val="288"/>
          <w:trPrChange w:id="204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4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0AF58C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ANTONIO CARLOS FERREIRA VARES</w:t>
            </w:r>
          </w:p>
        </w:tc>
        <w:tc>
          <w:tcPr>
            <w:tcW w:w="1141" w:type="pct"/>
            <w:tcBorders>
              <w:top w:val="nil"/>
              <w:left w:val="nil"/>
              <w:bottom w:val="single" w:sz="4" w:space="0" w:color="auto"/>
              <w:right w:val="single" w:sz="4" w:space="0" w:color="auto"/>
            </w:tcBorders>
            <w:shd w:val="clear" w:color="auto" w:fill="auto"/>
            <w:noWrap/>
            <w:vAlign w:val="center"/>
            <w:hideMark/>
            <w:tcPrChange w:id="205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1EDD33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000.003.404</w:t>
            </w:r>
          </w:p>
        </w:tc>
        <w:tc>
          <w:tcPr>
            <w:tcW w:w="774" w:type="pct"/>
            <w:tcBorders>
              <w:top w:val="nil"/>
              <w:left w:val="nil"/>
              <w:bottom w:val="single" w:sz="4" w:space="0" w:color="auto"/>
              <w:right w:val="single" w:sz="4" w:space="0" w:color="auto"/>
            </w:tcBorders>
            <w:shd w:val="clear" w:color="auto" w:fill="auto"/>
            <w:noWrap/>
            <w:vAlign w:val="bottom"/>
            <w:hideMark/>
            <w:tcPrChange w:id="205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BCBACC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500,00 </w:t>
            </w:r>
          </w:p>
        </w:tc>
      </w:tr>
      <w:tr w:rsidR="00B1474B" w:rsidRPr="00B1474B" w14:paraId="0DF51091" w14:textId="77777777" w:rsidTr="00D053DE">
        <w:trPr>
          <w:trHeight w:val="288"/>
          <w:trPrChange w:id="205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5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F46BF9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Change w:id="205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831503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962</w:t>
            </w:r>
          </w:p>
        </w:tc>
        <w:tc>
          <w:tcPr>
            <w:tcW w:w="774" w:type="pct"/>
            <w:tcBorders>
              <w:top w:val="nil"/>
              <w:left w:val="nil"/>
              <w:bottom w:val="single" w:sz="4" w:space="0" w:color="auto"/>
              <w:right w:val="single" w:sz="4" w:space="0" w:color="auto"/>
            </w:tcBorders>
            <w:shd w:val="clear" w:color="auto" w:fill="auto"/>
            <w:noWrap/>
            <w:vAlign w:val="bottom"/>
            <w:hideMark/>
            <w:tcPrChange w:id="205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6DE01B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200,00 </w:t>
            </w:r>
          </w:p>
        </w:tc>
      </w:tr>
      <w:tr w:rsidR="00B1474B" w:rsidRPr="00B1474B" w14:paraId="760E3AA3" w14:textId="77777777" w:rsidTr="00D053DE">
        <w:trPr>
          <w:trHeight w:val="288"/>
          <w:trPrChange w:id="205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5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D8955E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lastRenderedPageBreak/>
              <w:t>RENTSERVICE LOCACAO DE EQUIPAMENTOS LTDA</w:t>
            </w:r>
          </w:p>
        </w:tc>
        <w:tc>
          <w:tcPr>
            <w:tcW w:w="1141" w:type="pct"/>
            <w:tcBorders>
              <w:top w:val="nil"/>
              <w:left w:val="nil"/>
              <w:bottom w:val="single" w:sz="4" w:space="0" w:color="auto"/>
              <w:right w:val="single" w:sz="4" w:space="0" w:color="auto"/>
            </w:tcBorders>
            <w:shd w:val="clear" w:color="auto" w:fill="auto"/>
            <w:noWrap/>
            <w:vAlign w:val="center"/>
            <w:hideMark/>
            <w:tcPrChange w:id="205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8B166D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5331</w:t>
            </w:r>
          </w:p>
        </w:tc>
        <w:tc>
          <w:tcPr>
            <w:tcW w:w="774" w:type="pct"/>
            <w:tcBorders>
              <w:top w:val="nil"/>
              <w:left w:val="nil"/>
              <w:bottom w:val="single" w:sz="4" w:space="0" w:color="auto"/>
              <w:right w:val="single" w:sz="4" w:space="0" w:color="auto"/>
            </w:tcBorders>
            <w:shd w:val="clear" w:color="auto" w:fill="auto"/>
            <w:noWrap/>
            <w:vAlign w:val="bottom"/>
            <w:hideMark/>
            <w:tcPrChange w:id="205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78C343D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140,00 </w:t>
            </w:r>
          </w:p>
        </w:tc>
      </w:tr>
      <w:tr w:rsidR="00B1474B" w:rsidRPr="00B1474B" w14:paraId="06DC2A53" w14:textId="77777777" w:rsidTr="00D053DE">
        <w:trPr>
          <w:trHeight w:val="288"/>
          <w:trPrChange w:id="206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6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AEC6D9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RENTSERVICE LOCACAO DE EQUIPAMENTOS LTDA</w:t>
            </w:r>
          </w:p>
        </w:tc>
        <w:tc>
          <w:tcPr>
            <w:tcW w:w="1141" w:type="pct"/>
            <w:tcBorders>
              <w:top w:val="nil"/>
              <w:left w:val="nil"/>
              <w:bottom w:val="single" w:sz="4" w:space="0" w:color="auto"/>
              <w:right w:val="single" w:sz="4" w:space="0" w:color="auto"/>
            </w:tcBorders>
            <w:shd w:val="clear" w:color="auto" w:fill="auto"/>
            <w:noWrap/>
            <w:vAlign w:val="center"/>
            <w:hideMark/>
            <w:tcPrChange w:id="206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B34DC65"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5320</w:t>
            </w:r>
          </w:p>
        </w:tc>
        <w:tc>
          <w:tcPr>
            <w:tcW w:w="774" w:type="pct"/>
            <w:tcBorders>
              <w:top w:val="nil"/>
              <w:left w:val="nil"/>
              <w:bottom w:val="single" w:sz="4" w:space="0" w:color="auto"/>
              <w:right w:val="single" w:sz="4" w:space="0" w:color="auto"/>
            </w:tcBorders>
            <w:shd w:val="clear" w:color="auto" w:fill="auto"/>
            <w:noWrap/>
            <w:vAlign w:val="bottom"/>
            <w:hideMark/>
            <w:tcPrChange w:id="206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5F804C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140,00 </w:t>
            </w:r>
          </w:p>
        </w:tc>
      </w:tr>
      <w:tr w:rsidR="00B1474B" w:rsidRPr="00B1474B" w14:paraId="15AAA2A4" w14:textId="77777777" w:rsidTr="00D053DE">
        <w:trPr>
          <w:trHeight w:val="288"/>
          <w:trPrChange w:id="206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6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750786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MILTON CARLOS FRIGO</w:t>
            </w:r>
          </w:p>
        </w:tc>
        <w:tc>
          <w:tcPr>
            <w:tcW w:w="1141" w:type="pct"/>
            <w:tcBorders>
              <w:top w:val="nil"/>
              <w:left w:val="nil"/>
              <w:bottom w:val="single" w:sz="4" w:space="0" w:color="auto"/>
              <w:right w:val="single" w:sz="4" w:space="0" w:color="auto"/>
            </w:tcBorders>
            <w:shd w:val="clear" w:color="auto" w:fill="auto"/>
            <w:noWrap/>
            <w:vAlign w:val="center"/>
            <w:hideMark/>
            <w:tcPrChange w:id="206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752922B2"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1147</w:t>
            </w:r>
          </w:p>
        </w:tc>
        <w:tc>
          <w:tcPr>
            <w:tcW w:w="774" w:type="pct"/>
            <w:tcBorders>
              <w:top w:val="nil"/>
              <w:left w:val="nil"/>
              <w:bottom w:val="single" w:sz="4" w:space="0" w:color="auto"/>
              <w:right w:val="single" w:sz="4" w:space="0" w:color="auto"/>
            </w:tcBorders>
            <w:shd w:val="clear" w:color="auto" w:fill="auto"/>
            <w:noWrap/>
            <w:vAlign w:val="bottom"/>
            <w:hideMark/>
            <w:tcPrChange w:id="206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62507D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13.277,40 </w:t>
            </w:r>
          </w:p>
        </w:tc>
      </w:tr>
      <w:tr w:rsidR="00B1474B" w:rsidRPr="00B1474B" w14:paraId="34C3BE50" w14:textId="77777777" w:rsidTr="00D053DE">
        <w:trPr>
          <w:trHeight w:val="288"/>
          <w:trPrChange w:id="206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6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E2E37C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Change w:id="207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E1DE092"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187</w:t>
            </w:r>
          </w:p>
        </w:tc>
        <w:tc>
          <w:tcPr>
            <w:tcW w:w="774" w:type="pct"/>
            <w:tcBorders>
              <w:top w:val="nil"/>
              <w:left w:val="nil"/>
              <w:bottom w:val="single" w:sz="4" w:space="0" w:color="auto"/>
              <w:right w:val="single" w:sz="4" w:space="0" w:color="auto"/>
            </w:tcBorders>
            <w:shd w:val="clear" w:color="auto" w:fill="auto"/>
            <w:noWrap/>
            <w:vAlign w:val="bottom"/>
            <w:hideMark/>
            <w:tcPrChange w:id="207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B3D2BB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7.700,00 </w:t>
            </w:r>
          </w:p>
        </w:tc>
      </w:tr>
      <w:tr w:rsidR="00B1474B" w:rsidRPr="00B1474B" w14:paraId="1C79E142" w14:textId="77777777" w:rsidTr="00D053DE">
        <w:trPr>
          <w:trHeight w:val="288"/>
          <w:trPrChange w:id="207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7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68D5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MULTISHINE ATELIE QUIMICO EIRELI</w:t>
            </w:r>
          </w:p>
        </w:tc>
        <w:tc>
          <w:tcPr>
            <w:tcW w:w="1141" w:type="pct"/>
            <w:tcBorders>
              <w:top w:val="nil"/>
              <w:left w:val="nil"/>
              <w:bottom w:val="single" w:sz="4" w:space="0" w:color="auto"/>
              <w:right w:val="single" w:sz="4" w:space="0" w:color="auto"/>
            </w:tcBorders>
            <w:shd w:val="clear" w:color="auto" w:fill="auto"/>
            <w:noWrap/>
            <w:vAlign w:val="center"/>
            <w:hideMark/>
            <w:tcPrChange w:id="207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4E4079E"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8179</w:t>
            </w:r>
          </w:p>
        </w:tc>
        <w:tc>
          <w:tcPr>
            <w:tcW w:w="774" w:type="pct"/>
            <w:tcBorders>
              <w:top w:val="nil"/>
              <w:left w:val="nil"/>
              <w:bottom w:val="single" w:sz="4" w:space="0" w:color="auto"/>
              <w:right w:val="single" w:sz="4" w:space="0" w:color="auto"/>
            </w:tcBorders>
            <w:shd w:val="clear" w:color="auto" w:fill="auto"/>
            <w:noWrap/>
            <w:vAlign w:val="bottom"/>
            <w:hideMark/>
            <w:tcPrChange w:id="207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B05116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240,45 </w:t>
            </w:r>
          </w:p>
        </w:tc>
      </w:tr>
      <w:tr w:rsidR="00B1474B" w:rsidRPr="00B1474B" w14:paraId="5083C381" w14:textId="77777777" w:rsidTr="00D053DE">
        <w:trPr>
          <w:trHeight w:val="288"/>
          <w:trPrChange w:id="207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7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0AC35AF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MULTISHINE ATELIE QUIMICO EIRELI</w:t>
            </w:r>
          </w:p>
        </w:tc>
        <w:tc>
          <w:tcPr>
            <w:tcW w:w="1141" w:type="pct"/>
            <w:tcBorders>
              <w:top w:val="nil"/>
              <w:left w:val="nil"/>
              <w:bottom w:val="single" w:sz="4" w:space="0" w:color="auto"/>
              <w:right w:val="single" w:sz="4" w:space="0" w:color="auto"/>
            </w:tcBorders>
            <w:shd w:val="clear" w:color="auto" w:fill="auto"/>
            <w:noWrap/>
            <w:vAlign w:val="center"/>
            <w:hideMark/>
            <w:tcPrChange w:id="207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385CC91"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8209</w:t>
            </w:r>
          </w:p>
        </w:tc>
        <w:tc>
          <w:tcPr>
            <w:tcW w:w="774" w:type="pct"/>
            <w:tcBorders>
              <w:top w:val="nil"/>
              <w:left w:val="nil"/>
              <w:bottom w:val="single" w:sz="4" w:space="0" w:color="auto"/>
              <w:right w:val="single" w:sz="4" w:space="0" w:color="auto"/>
            </w:tcBorders>
            <w:shd w:val="clear" w:color="auto" w:fill="auto"/>
            <w:noWrap/>
            <w:vAlign w:val="bottom"/>
            <w:hideMark/>
            <w:tcPrChange w:id="207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F057C7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60,20 </w:t>
            </w:r>
          </w:p>
        </w:tc>
      </w:tr>
      <w:tr w:rsidR="00B1474B" w:rsidRPr="00B1474B" w14:paraId="5359AB3B" w14:textId="77777777" w:rsidTr="00D053DE">
        <w:trPr>
          <w:trHeight w:val="288"/>
          <w:trPrChange w:id="208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8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9F01E8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JB FIRE COMERCIAL EIRELI</w:t>
            </w:r>
          </w:p>
        </w:tc>
        <w:tc>
          <w:tcPr>
            <w:tcW w:w="1141" w:type="pct"/>
            <w:tcBorders>
              <w:top w:val="nil"/>
              <w:left w:val="nil"/>
              <w:bottom w:val="single" w:sz="4" w:space="0" w:color="auto"/>
              <w:right w:val="single" w:sz="4" w:space="0" w:color="auto"/>
            </w:tcBorders>
            <w:shd w:val="clear" w:color="auto" w:fill="auto"/>
            <w:noWrap/>
            <w:vAlign w:val="center"/>
            <w:hideMark/>
            <w:tcPrChange w:id="208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3BCF1142"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2309</w:t>
            </w:r>
          </w:p>
        </w:tc>
        <w:tc>
          <w:tcPr>
            <w:tcW w:w="774" w:type="pct"/>
            <w:tcBorders>
              <w:top w:val="nil"/>
              <w:left w:val="nil"/>
              <w:bottom w:val="single" w:sz="4" w:space="0" w:color="auto"/>
              <w:right w:val="single" w:sz="4" w:space="0" w:color="auto"/>
            </w:tcBorders>
            <w:shd w:val="clear" w:color="auto" w:fill="auto"/>
            <w:noWrap/>
            <w:vAlign w:val="bottom"/>
            <w:hideMark/>
            <w:tcPrChange w:id="208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1D5D50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2.589,54 </w:t>
            </w:r>
          </w:p>
        </w:tc>
      </w:tr>
      <w:tr w:rsidR="00B1474B" w:rsidRPr="00B1474B" w14:paraId="57A7C6B8" w14:textId="77777777" w:rsidTr="00D053DE">
        <w:trPr>
          <w:trHeight w:val="288"/>
          <w:trPrChange w:id="208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8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0AD9C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Change w:id="208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551EEAD"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102828</w:t>
            </w:r>
          </w:p>
        </w:tc>
        <w:tc>
          <w:tcPr>
            <w:tcW w:w="774" w:type="pct"/>
            <w:tcBorders>
              <w:top w:val="nil"/>
              <w:left w:val="nil"/>
              <w:bottom w:val="single" w:sz="4" w:space="0" w:color="auto"/>
              <w:right w:val="single" w:sz="4" w:space="0" w:color="auto"/>
            </w:tcBorders>
            <w:shd w:val="clear" w:color="auto" w:fill="auto"/>
            <w:noWrap/>
            <w:vAlign w:val="bottom"/>
            <w:hideMark/>
            <w:tcPrChange w:id="208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33E49F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901,00 </w:t>
            </w:r>
          </w:p>
        </w:tc>
      </w:tr>
      <w:tr w:rsidR="00B1474B" w:rsidRPr="00B1474B" w14:paraId="60DFA661" w14:textId="77777777" w:rsidTr="00D053DE">
        <w:trPr>
          <w:trHeight w:val="288"/>
          <w:trPrChange w:id="208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8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7F59B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TOPPING FORROS - EIRELI</w:t>
            </w:r>
          </w:p>
        </w:tc>
        <w:tc>
          <w:tcPr>
            <w:tcW w:w="1141" w:type="pct"/>
            <w:tcBorders>
              <w:top w:val="nil"/>
              <w:left w:val="nil"/>
              <w:bottom w:val="single" w:sz="4" w:space="0" w:color="auto"/>
              <w:right w:val="single" w:sz="4" w:space="0" w:color="auto"/>
            </w:tcBorders>
            <w:shd w:val="clear" w:color="auto" w:fill="auto"/>
            <w:noWrap/>
            <w:vAlign w:val="center"/>
            <w:hideMark/>
            <w:tcPrChange w:id="209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2A15EED"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14194</w:t>
            </w:r>
          </w:p>
        </w:tc>
        <w:tc>
          <w:tcPr>
            <w:tcW w:w="774" w:type="pct"/>
            <w:tcBorders>
              <w:top w:val="nil"/>
              <w:left w:val="nil"/>
              <w:bottom w:val="single" w:sz="4" w:space="0" w:color="auto"/>
              <w:right w:val="single" w:sz="4" w:space="0" w:color="auto"/>
            </w:tcBorders>
            <w:shd w:val="clear" w:color="auto" w:fill="auto"/>
            <w:noWrap/>
            <w:vAlign w:val="bottom"/>
            <w:hideMark/>
            <w:tcPrChange w:id="209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3C392B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6.246,00 </w:t>
            </w:r>
          </w:p>
        </w:tc>
      </w:tr>
      <w:tr w:rsidR="00B1474B" w:rsidRPr="00B1474B" w14:paraId="2215B6A2" w14:textId="77777777" w:rsidTr="00D053DE">
        <w:trPr>
          <w:trHeight w:val="288"/>
          <w:trPrChange w:id="209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9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EFED0C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ANTONIO CARLOS FERREIRA VARES</w:t>
            </w:r>
          </w:p>
        </w:tc>
        <w:tc>
          <w:tcPr>
            <w:tcW w:w="1141" w:type="pct"/>
            <w:tcBorders>
              <w:top w:val="nil"/>
              <w:left w:val="nil"/>
              <w:bottom w:val="single" w:sz="4" w:space="0" w:color="auto"/>
              <w:right w:val="single" w:sz="4" w:space="0" w:color="auto"/>
            </w:tcBorders>
            <w:shd w:val="clear" w:color="auto" w:fill="auto"/>
            <w:noWrap/>
            <w:vAlign w:val="center"/>
            <w:hideMark/>
            <w:tcPrChange w:id="209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09C073C"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000.003.455</w:t>
            </w:r>
          </w:p>
        </w:tc>
        <w:tc>
          <w:tcPr>
            <w:tcW w:w="774" w:type="pct"/>
            <w:tcBorders>
              <w:top w:val="nil"/>
              <w:left w:val="nil"/>
              <w:bottom w:val="single" w:sz="4" w:space="0" w:color="auto"/>
              <w:right w:val="single" w:sz="4" w:space="0" w:color="auto"/>
            </w:tcBorders>
            <w:shd w:val="clear" w:color="auto" w:fill="auto"/>
            <w:noWrap/>
            <w:vAlign w:val="bottom"/>
            <w:hideMark/>
            <w:tcPrChange w:id="209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CCE516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210,00 </w:t>
            </w:r>
          </w:p>
        </w:tc>
      </w:tr>
      <w:tr w:rsidR="00B1474B" w:rsidRPr="00B1474B" w14:paraId="6AC6DD6C" w14:textId="77777777" w:rsidTr="00D053DE">
        <w:trPr>
          <w:trHeight w:val="288"/>
          <w:trPrChange w:id="209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09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60C330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EXPANDIR CONSTRUTORA</w:t>
            </w:r>
          </w:p>
        </w:tc>
        <w:tc>
          <w:tcPr>
            <w:tcW w:w="1141" w:type="pct"/>
            <w:tcBorders>
              <w:top w:val="nil"/>
              <w:left w:val="nil"/>
              <w:bottom w:val="single" w:sz="4" w:space="0" w:color="auto"/>
              <w:right w:val="single" w:sz="4" w:space="0" w:color="auto"/>
            </w:tcBorders>
            <w:shd w:val="clear" w:color="auto" w:fill="auto"/>
            <w:noWrap/>
            <w:vAlign w:val="center"/>
            <w:hideMark/>
            <w:tcPrChange w:id="209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D0D722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221</w:t>
            </w:r>
          </w:p>
        </w:tc>
        <w:tc>
          <w:tcPr>
            <w:tcW w:w="774" w:type="pct"/>
            <w:tcBorders>
              <w:top w:val="nil"/>
              <w:left w:val="nil"/>
              <w:bottom w:val="single" w:sz="4" w:space="0" w:color="auto"/>
              <w:right w:val="single" w:sz="4" w:space="0" w:color="auto"/>
            </w:tcBorders>
            <w:shd w:val="clear" w:color="auto" w:fill="auto"/>
            <w:noWrap/>
            <w:vAlign w:val="bottom"/>
            <w:hideMark/>
            <w:tcPrChange w:id="209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7E0EBE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7282FACF" w14:textId="77777777" w:rsidTr="00D053DE">
        <w:trPr>
          <w:trHeight w:val="288"/>
          <w:trPrChange w:id="210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0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6A2976A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210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3B9358A"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71631</w:t>
            </w:r>
          </w:p>
        </w:tc>
        <w:tc>
          <w:tcPr>
            <w:tcW w:w="774" w:type="pct"/>
            <w:tcBorders>
              <w:top w:val="nil"/>
              <w:left w:val="nil"/>
              <w:bottom w:val="single" w:sz="4" w:space="0" w:color="auto"/>
              <w:right w:val="single" w:sz="4" w:space="0" w:color="auto"/>
            </w:tcBorders>
            <w:shd w:val="clear" w:color="auto" w:fill="auto"/>
            <w:noWrap/>
            <w:vAlign w:val="bottom"/>
            <w:hideMark/>
            <w:tcPrChange w:id="210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347BF4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942,72 </w:t>
            </w:r>
          </w:p>
        </w:tc>
      </w:tr>
      <w:tr w:rsidR="00B1474B" w:rsidRPr="00B1474B" w14:paraId="21D58EEB" w14:textId="77777777" w:rsidTr="00D053DE">
        <w:trPr>
          <w:trHeight w:val="288"/>
          <w:trPrChange w:id="210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0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25DCD1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210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235D5D63"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71851</w:t>
            </w:r>
          </w:p>
        </w:tc>
        <w:tc>
          <w:tcPr>
            <w:tcW w:w="774" w:type="pct"/>
            <w:tcBorders>
              <w:top w:val="nil"/>
              <w:left w:val="nil"/>
              <w:bottom w:val="single" w:sz="4" w:space="0" w:color="auto"/>
              <w:right w:val="single" w:sz="4" w:space="0" w:color="auto"/>
            </w:tcBorders>
            <w:shd w:val="clear" w:color="auto" w:fill="auto"/>
            <w:noWrap/>
            <w:vAlign w:val="bottom"/>
            <w:hideMark/>
            <w:tcPrChange w:id="210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4FD4628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471,36 </w:t>
            </w:r>
          </w:p>
        </w:tc>
      </w:tr>
      <w:tr w:rsidR="00B1474B" w:rsidRPr="00B1474B" w14:paraId="39277481" w14:textId="77777777" w:rsidTr="00D053DE">
        <w:trPr>
          <w:trHeight w:val="288"/>
          <w:trPrChange w:id="210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0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8D8A31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211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9F57B6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72271</w:t>
            </w:r>
          </w:p>
        </w:tc>
        <w:tc>
          <w:tcPr>
            <w:tcW w:w="774" w:type="pct"/>
            <w:tcBorders>
              <w:top w:val="nil"/>
              <w:left w:val="nil"/>
              <w:bottom w:val="single" w:sz="4" w:space="0" w:color="auto"/>
              <w:right w:val="single" w:sz="4" w:space="0" w:color="auto"/>
            </w:tcBorders>
            <w:shd w:val="clear" w:color="auto" w:fill="auto"/>
            <w:noWrap/>
            <w:vAlign w:val="bottom"/>
            <w:hideMark/>
            <w:tcPrChange w:id="211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98BF44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628,48 </w:t>
            </w:r>
          </w:p>
        </w:tc>
      </w:tr>
      <w:tr w:rsidR="00B1474B" w:rsidRPr="00B1474B" w14:paraId="5FF16810" w14:textId="77777777" w:rsidTr="00D053DE">
        <w:trPr>
          <w:trHeight w:val="288"/>
          <w:trPrChange w:id="211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1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9AD46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Change w:id="211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47760A24"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72821</w:t>
            </w:r>
          </w:p>
        </w:tc>
        <w:tc>
          <w:tcPr>
            <w:tcW w:w="774" w:type="pct"/>
            <w:tcBorders>
              <w:top w:val="nil"/>
              <w:left w:val="nil"/>
              <w:bottom w:val="single" w:sz="4" w:space="0" w:color="auto"/>
              <w:right w:val="single" w:sz="4" w:space="0" w:color="auto"/>
            </w:tcBorders>
            <w:shd w:val="clear" w:color="auto" w:fill="auto"/>
            <w:noWrap/>
            <w:vAlign w:val="bottom"/>
            <w:hideMark/>
            <w:tcPrChange w:id="211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66FF4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628,48 </w:t>
            </w:r>
          </w:p>
        </w:tc>
      </w:tr>
      <w:tr w:rsidR="00B1474B" w:rsidRPr="00B1474B" w14:paraId="74B267B4" w14:textId="77777777" w:rsidTr="00D053DE">
        <w:trPr>
          <w:trHeight w:val="288"/>
          <w:trPrChange w:id="211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1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B321E8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211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5CC91BE5"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243890</w:t>
            </w:r>
          </w:p>
        </w:tc>
        <w:tc>
          <w:tcPr>
            <w:tcW w:w="774" w:type="pct"/>
            <w:tcBorders>
              <w:top w:val="nil"/>
              <w:left w:val="nil"/>
              <w:bottom w:val="single" w:sz="4" w:space="0" w:color="auto"/>
              <w:right w:val="single" w:sz="4" w:space="0" w:color="auto"/>
            </w:tcBorders>
            <w:shd w:val="clear" w:color="auto" w:fill="auto"/>
            <w:noWrap/>
            <w:vAlign w:val="bottom"/>
            <w:hideMark/>
            <w:tcPrChange w:id="211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2A4002A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5.542,20 </w:t>
            </w:r>
          </w:p>
        </w:tc>
      </w:tr>
      <w:tr w:rsidR="00B1474B" w:rsidRPr="00B1474B" w14:paraId="75973C85" w14:textId="77777777" w:rsidTr="00D053DE">
        <w:trPr>
          <w:trHeight w:val="288"/>
          <w:trPrChange w:id="212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2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7B41569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Change w:id="212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4A36514"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244510</w:t>
            </w:r>
          </w:p>
        </w:tc>
        <w:tc>
          <w:tcPr>
            <w:tcW w:w="774" w:type="pct"/>
            <w:tcBorders>
              <w:top w:val="nil"/>
              <w:left w:val="nil"/>
              <w:bottom w:val="single" w:sz="4" w:space="0" w:color="auto"/>
              <w:right w:val="single" w:sz="4" w:space="0" w:color="auto"/>
            </w:tcBorders>
            <w:shd w:val="clear" w:color="auto" w:fill="auto"/>
            <w:noWrap/>
            <w:vAlign w:val="bottom"/>
            <w:hideMark/>
            <w:tcPrChange w:id="212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B6966B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4.930,80 </w:t>
            </w:r>
          </w:p>
        </w:tc>
      </w:tr>
      <w:tr w:rsidR="00B1474B" w:rsidRPr="00B1474B" w14:paraId="2A91B20E" w14:textId="77777777" w:rsidTr="00D053DE">
        <w:trPr>
          <w:trHeight w:val="288"/>
          <w:trPrChange w:id="2124"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25"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45F9AEA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M.F. DE OLIVEIRA</w:t>
            </w:r>
          </w:p>
        </w:tc>
        <w:tc>
          <w:tcPr>
            <w:tcW w:w="1141" w:type="pct"/>
            <w:tcBorders>
              <w:top w:val="nil"/>
              <w:left w:val="nil"/>
              <w:bottom w:val="single" w:sz="4" w:space="0" w:color="auto"/>
              <w:right w:val="single" w:sz="4" w:space="0" w:color="auto"/>
            </w:tcBorders>
            <w:shd w:val="clear" w:color="auto" w:fill="auto"/>
            <w:noWrap/>
            <w:vAlign w:val="center"/>
            <w:hideMark/>
            <w:tcPrChange w:id="2126"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6AF2680"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431</w:t>
            </w:r>
          </w:p>
        </w:tc>
        <w:tc>
          <w:tcPr>
            <w:tcW w:w="774" w:type="pct"/>
            <w:tcBorders>
              <w:top w:val="nil"/>
              <w:left w:val="nil"/>
              <w:bottom w:val="single" w:sz="4" w:space="0" w:color="auto"/>
              <w:right w:val="single" w:sz="4" w:space="0" w:color="auto"/>
            </w:tcBorders>
            <w:shd w:val="clear" w:color="auto" w:fill="auto"/>
            <w:noWrap/>
            <w:vAlign w:val="bottom"/>
            <w:hideMark/>
            <w:tcPrChange w:id="2127"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5864B57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2.807,04 </w:t>
            </w:r>
          </w:p>
        </w:tc>
      </w:tr>
      <w:tr w:rsidR="00B1474B" w:rsidRPr="00B1474B" w14:paraId="5EE38B9E" w14:textId="77777777" w:rsidTr="00D053DE">
        <w:trPr>
          <w:trHeight w:val="288"/>
          <w:trPrChange w:id="2128"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29"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32687C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Change w:id="2130"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D70DA48"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49719</w:t>
            </w:r>
          </w:p>
        </w:tc>
        <w:tc>
          <w:tcPr>
            <w:tcW w:w="774" w:type="pct"/>
            <w:tcBorders>
              <w:top w:val="nil"/>
              <w:left w:val="nil"/>
              <w:bottom w:val="single" w:sz="4" w:space="0" w:color="auto"/>
              <w:right w:val="single" w:sz="4" w:space="0" w:color="auto"/>
            </w:tcBorders>
            <w:shd w:val="clear" w:color="auto" w:fill="auto"/>
            <w:noWrap/>
            <w:vAlign w:val="bottom"/>
            <w:hideMark/>
            <w:tcPrChange w:id="2131"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1D72F9B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622,00 </w:t>
            </w:r>
          </w:p>
        </w:tc>
      </w:tr>
      <w:tr w:rsidR="00B1474B" w:rsidRPr="00B1474B" w14:paraId="0EB00074" w14:textId="77777777" w:rsidTr="00D053DE">
        <w:trPr>
          <w:trHeight w:val="288"/>
          <w:trPrChange w:id="2132"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33"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A7022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Change w:id="2134"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1AF9124E"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49720</w:t>
            </w:r>
          </w:p>
        </w:tc>
        <w:tc>
          <w:tcPr>
            <w:tcW w:w="774" w:type="pct"/>
            <w:tcBorders>
              <w:top w:val="nil"/>
              <w:left w:val="nil"/>
              <w:bottom w:val="single" w:sz="4" w:space="0" w:color="auto"/>
              <w:right w:val="single" w:sz="4" w:space="0" w:color="auto"/>
            </w:tcBorders>
            <w:shd w:val="clear" w:color="auto" w:fill="auto"/>
            <w:noWrap/>
            <w:vAlign w:val="bottom"/>
            <w:hideMark/>
            <w:tcPrChange w:id="2135"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603FE7E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82,42 </w:t>
            </w:r>
          </w:p>
        </w:tc>
      </w:tr>
      <w:tr w:rsidR="00B1474B" w:rsidRPr="00B1474B" w14:paraId="070138F6" w14:textId="77777777" w:rsidTr="00D053DE">
        <w:trPr>
          <w:trHeight w:val="288"/>
          <w:trPrChange w:id="2136"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37"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110E27D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Change w:id="2138"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671AA0A4"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49728</w:t>
            </w:r>
          </w:p>
        </w:tc>
        <w:tc>
          <w:tcPr>
            <w:tcW w:w="774" w:type="pct"/>
            <w:tcBorders>
              <w:top w:val="nil"/>
              <w:left w:val="nil"/>
              <w:bottom w:val="single" w:sz="4" w:space="0" w:color="auto"/>
              <w:right w:val="single" w:sz="4" w:space="0" w:color="auto"/>
            </w:tcBorders>
            <w:shd w:val="clear" w:color="auto" w:fill="auto"/>
            <w:noWrap/>
            <w:vAlign w:val="bottom"/>
            <w:hideMark/>
            <w:tcPrChange w:id="2139"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0391AF5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1.837,37 </w:t>
            </w:r>
          </w:p>
        </w:tc>
      </w:tr>
      <w:tr w:rsidR="00B1474B" w:rsidRPr="00B1474B" w14:paraId="75A4D9AE" w14:textId="77777777" w:rsidTr="00D053DE">
        <w:trPr>
          <w:trHeight w:val="288"/>
          <w:trPrChange w:id="2140" w:author="Vinicius Franco" w:date="2020-08-05T13:35:00Z">
            <w:trPr>
              <w:trHeight w:val="288"/>
            </w:trPr>
          </w:trPrChange>
        </w:trPr>
        <w:tc>
          <w:tcPr>
            <w:tcW w:w="3085" w:type="pct"/>
            <w:tcBorders>
              <w:top w:val="nil"/>
              <w:left w:val="single" w:sz="4" w:space="0" w:color="auto"/>
              <w:bottom w:val="single" w:sz="4" w:space="0" w:color="auto"/>
              <w:right w:val="single" w:sz="4" w:space="0" w:color="auto"/>
            </w:tcBorders>
            <w:shd w:val="clear" w:color="auto" w:fill="auto"/>
            <w:noWrap/>
            <w:vAlign w:val="bottom"/>
            <w:hideMark/>
            <w:tcPrChange w:id="2141" w:author="Vinicius Franco" w:date="2020-08-05T13:35:00Z">
              <w:tcPr>
                <w:tcW w:w="3085" w:type="pct"/>
                <w:tcBorders>
                  <w:top w:val="nil"/>
                  <w:left w:val="single" w:sz="4" w:space="0" w:color="auto"/>
                  <w:bottom w:val="single" w:sz="4" w:space="0" w:color="auto"/>
                  <w:right w:val="single" w:sz="4" w:space="0" w:color="auto"/>
                </w:tcBorders>
                <w:shd w:val="clear" w:color="auto" w:fill="auto"/>
                <w:noWrap/>
                <w:vAlign w:val="bottom"/>
                <w:hideMark/>
              </w:tcPr>
            </w:tcPrChange>
          </w:tcPr>
          <w:p w14:paraId="54F2F55B" w14:textId="77777777" w:rsidR="00B1474B" w:rsidRPr="00B1474B" w:rsidRDefault="00B1474B" w:rsidP="00B1474B">
            <w:pPr>
              <w:rPr>
                <w:rFonts w:ascii="Calibri" w:hAnsi="Calibri" w:cs="Calibri"/>
                <w:b/>
                <w:bCs/>
                <w:sz w:val="20"/>
                <w:szCs w:val="20"/>
              </w:rPr>
            </w:pPr>
            <w:r w:rsidRPr="00B1474B">
              <w:rPr>
                <w:rFonts w:ascii="Calibri" w:hAnsi="Calibri" w:cs="Calibri"/>
                <w:b/>
                <w:bCs/>
                <w:sz w:val="20"/>
                <w:szCs w:val="20"/>
              </w:rPr>
              <w:t>Total</w:t>
            </w:r>
          </w:p>
        </w:tc>
        <w:tc>
          <w:tcPr>
            <w:tcW w:w="1141" w:type="pct"/>
            <w:tcBorders>
              <w:top w:val="nil"/>
              <w:left w:val="nil"/>
              <w:bottom w:val="single" w:sz="4" w:space="0" w:color="auto"/>
              <w:right w:val="single" w:sz="4" w:space="0" w:color="auto"/>
            </w:tcBorders>
            <w:shd w:val="clear" w:color="auto" w:fill="auto"/>
            <w:noWrap/>
            <w:vAlign w:val="center"/>
            <w:hideMark/>
            <w:tcPrChange w:id="2142" w:author="Vinicius Franco" w:date="2020-08-05T13:35:00Z">
              <w:tcPr>
                <w:tcW w:w="1141" w:type="pct"/>
                <w:tcBorders>
                  <w:top w:val="nil"/>
                  <w:left w:val="nil"/>
                  <w:bottom w:val="single" w:sz="4" w:space="0" w:color="auto"/>
                  <w:right w:val="single" w:sz="4" w:space="0" w:color="auto"/>
                </w:tcBorders>
                <w:shd w:val="clear" w:color="auto" w:fill="auto"/>
                <w:noWrap/>
                <w:vAlign w:val="center"/>
                <w:hideMark/>
              </w:tcPr>
            </w:tcPrChange>
          </w:tcPr>
          <w:p w14:paraId="07BB828C"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 </w:t>
            </w:r>
          </w:p>
        </w:tc>
        <w:tc>
          <w:tcPr>
            <w:tcW w:w="774" w:type="pct"/>
            <w:tcBorders>
              <w:top w:val="nil"/>
              <w:left w:val="nil"/>
              <w:bottom w:val="single" w:sz="4" w:space="0" w:color="auto"/>
              <w:right w:val="single" w:sz="4" w:space="0" w:color="auto"/>
            </w:tcBorders>
            <w:shd w:val="clear" w:color="auto" w:fill="auto"/>
            <w:noWrap/>
            <w:vAlign w:val="bottom"/>
            <w:hideMark/>
            <w:tcPrChange w:id="2143" w:author="Vinicius Franco" w:date="2020-08-05T13:35:00Z">
              <w:tcPr>
                <w:tcW w:w="775" w:type="pct"/>
                <w:tcBorders>
                  <w:top w:val="nil"/>
                  <w:left w:val="nil"/>
                  <w:bottom w:val="single" w:sz="4" w:space="0" w:color="auto"/>
                  <w:right w:val="single" w:sz="4" w:space="0" w:color="auto"/>
                </w:tcBorders>
                <w:shd w:val="clear" w:color="auto" w:fill="auto"/>
                <w:noWrap/>
                <w:vAlign w:val="bottom"/>
                <w:hideMark/>
              </w:tcPr>
            </w:tcPrChange>
          </w:tcPr>
          <w:p w14:paraId="3F8BEA3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3.382.067,72 </w:t>
            </w:r>
          </w:p>
        </w:tc>
      </w:tr>
    </w:tbl>
    <w:p w14:paraId="7F53A648" w14:textId="77777777" w:rsidR="00B1474B" w:rsidRDefault="00B1474B" w:rsidP="00386BFA">
      <w:pPr>
        <w:spacing w:line="340" w:lineRule="exact"/>
        <w:ind w:right="-1"/>
        <w:jc w:val="center"/>
        <w:rPr>
          <w:rFonts w:ascii="Ebrima" w:hAnsi="Ebrima" w:cs="Arial"/>
          <w:b/>
          <w:sz w:val="22"/>
          <w:szCs w:val="22"/>
        </w:rPr>
      </w:pPr>
    </w:p>
    <w:p w14:paraId="07313669" w14:textId="5D332C9D" w:rsidR="00367157" w:rsidRPr="00367157" w:rsidRDefault="00367157" w:rsidP="00386BFA">
      <w:pPr>
        <w:spacing w:line="340" w:lineRule="exact"/>
        <w:ind w:right="-1"/>
        <w:jc w:val="center"/>
        <w:rPr>
          <w:rFonts w:ascii="Ebrima" w:hAnsi="Ebrima" w:cs="Arial"/>
          <w:bCs/>
          <w:sz w:val="22"/>
          <w:szCs w:val="22"/>
        </w:rPr>
      </w:pPr>
    </w:p>
    <w:sectPr w:rsidR="00367157" w:rsidRPr="00367157" w:rsidSect="00D053DE">
      <w:pgSz w:w="16838" w:h="11906" w:orient="landscape"/>
      <w:pgMar w:top="1701" w:right="1440" w:bottom="1701" w:left="902" w:header="709" w:footer="709" w:gutter="0"/>
      <w:cols w:space="708"/>
      <w:titlePg/>
      <w:docGrid w:linePitch="360"/>
      <w:sectPrChange w:id="2144" w:author="Vinicius Franco" w:date="2020-08-05T13:34:00Z">
        <w:sectPr w:rsidR="00367157" w:rsidRPr="00367157" w:rsidSect="00D053DE">
          <w:pgSz w:w="11906" w:h="16838" w:orient="portrait"/>
          <w:pgMar w:top="1440" w:right="1701" w:bottom="902" w:left="1701"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3EA2B" w14:textId="77777777" w:rsidR="0044037B" w:rsidRDefault="0044037B">
      <w:r>
        <w:separator/>
      </w:r>
    </w:p>
  </w:endnote>
  <w:endnote w:type="continuationSeparator" w:id="0">
    <w:p w14:paraId="1F4BF5CF" w14:textId="77777777" w:rsidR="0044037B" w:rsidRDefault="0044037B">
      <w:r>
        <w:continuationSeparator/>
      </w:r>
    </w:p>
  </w:endnote>
  <w:endnote w:type="continuationNotice" w:id="1">
    <w:p w14:paraId="6921F06A" w14:textId="77777777" w:rsidR="0044037B" w:rsidRDefault="00440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8AB02" w14:textId="77777777" w:rsidR="0044037B" w:rsidRDefault="0044037B">
      <w:r>
        <w:separator/>
      </w:r>
    </w:p>
  </w:footnote>
  <w:footnote w:type="continuationSeparator" w:id="0">
    <w:p w14:paraId="0CB3DA73" w14:textId="77777777" w:rsidR="0044037B" w:rsidRDefault="0044037B">
      <w:r>
        <w:continuationSeparator/>
      </w:r>
    </w:p>
  </w:footnote>
  <w:footnote w:type="continuationNotice" w:id="1">
    <w:p w14:paraId="4E8161CF" w14:textId="77777777" w:rsidR="0044037B" w:rsidRDefault="00440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2AED012D" w:rsidR="006D0DF9" w:rsidRPr="002C127D" w:rsidRDefault="006D0DF9" w:rsidP="002B66BD">
    <w:pPr>
      <w:pStyle w:val="Cabealho"/>
      <w:jc w:val="center"/>
      <w:rPr>
        <w:rFonts w:ascii="Ebrima" w:hAnsi="Ebrima" w:cs="Arial"/>
        <w:b/>
        <w:sz w:val="22"/>
        <w:szCs w:val="22"/>
      </w:rPr>
    </w:pPr>
    <w:r>
      <w:rPr>
        <w:noProof/>
      </w:rPr>
      <w:drawing>
        <wp:inline distT="0" distB="0" distL="0" distR="0" wp14:anchorId="6152F1AA" wp14:editId="460DEA30">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267A0F"/>
    <w:multiLevelType w:val="multilevel"/>
    <w:tmpl w:val="D132FEDC"/>
    <w:lvl w:ilvl="0">
      <w:start w:val="5"/>
      <w:numFmt w:val="decimal"/>
      <w:lvlText w:val="%1."/>
      <w:lvlJc w:val="left"/>
      <w:pPr>
        <w:ind w:left="660" w:hanging="660"/>
      </w:pPr>
    </w:lvl>
    <w:lvl w:ilvl="1">
      <w:start w:val="3"/>
      <w:numFmt w:val="decimal"/>
      <w:lvlText w:val="%1.%2."/>
      <w:lvlJc w:val="left"/>
      <w:pPr>
        <w:ind w:left="1130" w:hanging="660"/>
      </w:pPr>
    </w:lvl>
    <w:lvl w:ilvl="2">
      <w:start w:val="1"/>
      <w:numFmt w:val="decimal"/>
      <w:lvlText w:val="%1.%2.%3."/>
      <w:lvlJc w:val="left"/>
      <w:pPr>
        <w:ind w:left="1660" w:hanging="720"/>
      </w:pPr>
    </w:lvl>
    <w:lvl w:ilvl="3">
      <w:start w:val="1"/>
      <w:numFmt w:val="decimal"/>
      <w:lvlText w:val="%1.%2.%3.%4."/>
      <w:lvlJc w:val="left"/>
      <w:pPr>
        <w:ind w:left="2130" w:hanging="720"/>
      </w:pPr>
    </w:lvl>
    <w:lvl w:ilvl="4">
      <w:start w:val="1"/>
      <w:numFmt w:val="decimal"/>
      <w:lvlText w:val="%1.%2.%3.%4.%5."/>
      <w:lvlJc w:val="left"/>
      <w:pPr>
        <w:ind w:left="2960" w:hanging="1080"/>
      </w:pPr>
    </w:lvl>
    <w:lvl w:ilvl="5">
      <w:start w:val="1"/>
      <w:numFmt w:val="decimal"/>
      <w:lvlText w:val="%1.%2.%3.%4.%5.%6."/>
      <w:lvlJc w:val="left"/>
      <w:pPr>
        <w:ind w:left="3430" w:hanging="1080"/>
      </w:pPr>
    </w:lvl>
    <w:lvl w:ilvl="6">
      <w:start w:val="1"/>
      <w:numFmt w:val="decimal"/>
      <w:lvlText w:val="%1.%2.%3.%4.%5.%6.%7."/>
      <w:lvlJc w:val="left"/>
      <w:pPr>
        <w:ind w:left="4260" w:hanging="1440"/>
      </w:pPr>
    </w:lvl>
    <w:lvl w:ilvl="7">
      <w:start w:val="1"/>
      <w:numFmt w:val="decimal"/>
      <w:lvlText w:val="%1.%2.%3.%4.%5.%6.%7.%8."/>
      <w:lvlJc w:val="left"/>
      <w:pPr>
        <w:ind w:left="4730" w:hanging="1440"/>
      </w:pPr>
    </w:lvl>
    <w:lvl w:ilvl="8">
      <w:start w:val="1"/>
      <w:numFmt w:val="decimal"/>
      <w:lvlText w:val="%1.%2.%3.%4.%5.%6.%7.%8.%9."/>
      <w:lvlJc w:val="left"/>
      <w:pPr>
        <w:ind w:left="5560" w:hanging="1800"/>
      </w:pPr>
    </w:lvl>
  </w:abstractNum>
  <w:abstractNum w:abstractNumId="26"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0"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6"/>
  </w:num>
  <w:num w:numId="6">
    <w:abstractNumId w:val="12"/>
  </w:num>
  <w:num w:numId="7">
    <w:abstractNumId w:val="11"/>
  </w:num>
  <w:num w:numId="8">
    <w:abstractNumId w:val="28"/>
  </w:num>
  <w:num w:numId="9">
    <w:abstractNumId w:val="18"/>
  </w:num>
  <w:num w:numId="10">
    <w:abstractNumId w:val="26"/>
  </w:num>
  <w:num w:numId="11">
    <w:abstractNumId w:val="23"/>
  </w:num>
  <w:num w:numId="12">
    <w:abstractNumId w:val="35"/>
  </w:num>
  <w:num w:numId="13">
    <w:abstractNumId w:val="17"/>
  </w:num>
  <w:num w:numId="14">
    <w:abstractNumId w:val="29"/>
  </w:num>
  <w:num w:numId="15">
    <w:abstractNumId w:val="10"/>
  </w:num>
  <w:num w:numId="16">
    <w:abstractNumId w:val="30"/>
  </w:num>
  <w:num w:numId="17">
    <w:abstractNumId w:val="31"/>
  </w:num>
  <w:num w:numId="18">
    <w:abstractNumId w:val="24"/>
  </w:num>
  <w:num w:numId="19">
    <w:abstractNumId w:val="33"/>
  </w:num>
  <w:num w:numId="20">
    <w:abstractNumId w:val="14"/>
  </w:num>
  <w:num w:numId="21">
    <w:abstractNumId w:val="7"/>
  </w:num>
  <w:num w:numId="22">
    <w:abstractNumId w:val="6"/>
  </w:num>
  <w:num w:numId="23">
    <w:abstractNumId w:val="37"/>
  </w:num>
  <w:num w:numId="24">
    <w:abstractNumId w:val="20"/>
  </w:num>
  <w:num w:numId="25">
    <w:abstractNumId w:val="34"/>
  </w:num>
  <w:num w:numId="26">
    <w:abstractNumId w:val="5"/>
  </w:num>
  <w:num w:numId="27">
    <w:abstractNumId w:val="8"/>
  </w:num>
  <w:num w:numId="28">
    <w:abstractNumId w:val="32"/>
  </w:num>
  <w:num w:numId="29">
    <w:abstractNumId w:val="21"/>
  </w:num>
  <w:num w:numId="30">
    <w:abstractNumId w:val="4"/>
  </w:num>
  <w:num w:numId="31">
    <w:abstractNumId w:val="27"/>
  </w:num>
  <w:num w:numId="32">
    <w:abstractNumId w:val="38"/>
  </w:num>
  <w:num w:numId="33">
    <w:abstractNumId w:val="0"/>
  </w:num>
  <w:num w:numId="34">
    <w:abstractNumId w:val="16"/>
  </w:num>
  <w:num w:numId="35">
    <w:abstractNumId w:val="22"/>
  </w:num>
  <w:num w:numId="36">
    <w:abstractNumId w:val="3"/>
  </w:num>
  <w:num w:numId="37">
    <w:abstractNumId w:val="2"/>
  </w:num>
  <w:num w:numId="38">
    <w:abstractNumId w:val="9"/>
  </w:num>
  <w:num w:numId="39">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4C42"/>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1CF8"/>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4549"/>
    <w:rsid w:val="0031626D"/>
    <w:rsid w:val="00316CD9"/>
    <w:rsid w:val="0031787B"/>
    <w:rsid w:val="003204E3"/>
    <w:rsid w:val="00321079"/>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3DC1"/>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037B"/>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0E4"/>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87FF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1DE7"/>
    <w:rsid w:val="00652B2A"/>
    <w:rsid w:val="00653364"/>
    <w:rsid w:val="00653F2C"/>
    <w:rsid w:val="0065543D"/>
    <w:rsid w:val="00656AC9"/>
    <w:rsid w:val="00657892"/>
    <w:rsid w:val="00661C97"/>
    <w:rsid w:val="00663635"/>
    <w:rsid w:val="00664426"/>
    <w:rsid w:val="00665E97"/>
    <w:rsid w:val="0066722B"/>
    <w:rsid w:val="00670250"/>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0DF9"/>
    <w:rsid w:val="006D10D1"/>
    <w:rsid w:val="006D1572"/>
    <w:rsid w:val="006D2D5D"/>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A1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4856"/>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5062"/>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6D8E"/>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474B"/>
    <w:rsid w:val="00B159A5"/>
    <w:rsid w:val="00B15D7B"/>
    <w:rsid w:val="00B16651"/>
    <w:rsid w:val="00B178E7"/>
    <w:rsid w:val="00B179F5"/>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1F46"/>
    <w:rsid w:val="00BD2C9E"/>
    <w:rsid w:val="00BD3373"/>
    <w:rsid w:val="00BD3D40"/>
    <w:rsid w:val="00BD48B0"/>
    <w:rsid w:val="00BD5793"/>
    <w:rsid w:val="00BD5AD1"/>
    <w:rsid w:val="00BE04D9"/>
    <w:rsid w:val="00BE06B1"/>
    <w:rsid w:val="00BE0D0F"/>
    <w:rsid w:val="00BE1484"/>
    <w:rsid w:val="00BE3991"/>
    <w:rsid w:val="00BE465E"/>
    <w:rsid w:val="00BE6FC1"/>
    <w:rsid w:val="00BF2160"/>
    <w:rsid w:val="00BF3E34"/>
    <w:rsid w:val="00BF4DD7"/>
    <w:rsid w:val="00BF591D"/>
    <w:rsid w:val="00BF5D2A"/>
    <w:rsid w:val="00BF77DE"/>
    <w:rsid w:val="00C00B1D"/>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0D40"/>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3DE"/>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9B9"/>
    <w:rsid w:val="00DA2BDF"/>
    <w:rsid w:val="00DA37A6"/>
    <w:rsid w:val="00DA5ECD"/>
    <w:rsid w:val="00DA6453"/>
    <w:rsid w:val="00DB0C1B"/>
    <w:rsid w:val="00DB0D38"/>
    <w:rsid w:val="00DB1DCE"/>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1E3"/>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D5E"/>
    <w:rsid w:val="00F25F08"/>
    <w:rsid w:val="00F26134"/>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87D"/>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styleId="HiperlinkVisitado">
    <w:name w:val="FollowedHyperlink"/>
    <w:basedOn w:val="Fontepargpadro"/>
    <w:uiPriority w:val="99"/>
    <w:unhideWhenUsed/>
    <w:rsid w:val="00B1474B"/>
    <w:rPr>
      <w:color w:val="954F72"/>
      <w:u w:val="single"/>
    </w:rPr>
  </w:style>
  <w:style w:type="paragraph" w:customStyle="1" w:styleId="msonormal0">
    <w:name w:val="msonormal"/>
    <w:basedOn w:val="Normal"/>
    <w:rsid w:val="00B1474B"/>
    <w:pPr>
      <w:spacing w:before="100" w:beforeAutospacing="1" w:after="100" w:afterAutospacing="1"/>
    </w:pPr>
  </w:style>
  <w:style w:type="paragraph" w:customStyle="1" w:styleId="xl64">
    <w:name w:val="xl64"/>
    <w:basedOn w:val="Normal"/>
    <w:rsid w:val="00B1474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Verdana" w:hAnsi="Verdana"/>
      <w:b/>
      <w:bCs/>
      <w:color w:val="FFFFFF"/>
      <w:sz w:val="16"/>
      <w:szCs w:val="16"/>
    </w:rPr>
  </w:style>
  <w:style w:type="paragraph" w:customStyle="1" w:styleId="xl65">
    <w:name w:val="xl65"/>
    <w:basedOn w:val="Normal"/>
    <w:rsid w:val="00B1474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Verdana" w:hAnsi="Verdana"/>
      <w:b/>
      <w:bCs/>
      <w:color w:val="FFFFFF"/>
      <w:sz w:val="16"/>
      <w:szCs w:val="16"/>
    </w:rPr>
  </w:style>
  <w:style w:type="paragraph" w:customStyle="1" w:styleId="xl66">
    <w:name w:val="xl66"/>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rsid w:val="00B1474B"/>
    <w:pPr>
      <w:spacing w:before="100" w:beforeAutospacing="1" w:after="100" w:afterAutospacing="1"/>
      <w:jc w:val="center"/>
      <w:textAlignment w:val="center"/>
    </w:pPr>
    <w:rPr>
      <w:sz w:val="20"/>
      <w:szCs w:val="20"/>
    </w:rPr>
  </w:style>
  <w:style w:type="paragraph" w:customStyle="1" w:styleId="xl72">
    <w:name w:val="xl72"/>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character" w:customStyle="1" w:styleId="CorpodetextoChar">
    <w:name w:val="Corpo de texto Char"/>
    <w:basedOn w:val="Fontepargpadro"/>
    <w:link w:val="Corpodetexto"/>
    <w:semiHidden/>
    <w:rsid w:val="006D0DF9"/>
    <w:rPr>
      <w:lang w:eastAsia="en-US"/>
    </w:rPr>
  </w:style>
  <w:style w:type="paragraph" w:customStyle="1" w:styleId="Level3">
    <w:name w:val="Level 3"/>
    <w:basedOn w:val="Normal"/>
    <w:rsid w:val="006D0DF9"/>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29027342">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690908696">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10274146">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10.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2.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3.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4.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6.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8.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9.xml><?xml version="1.0" encoding="utf-8"?>
<ds:datastoreItem xmlns:ds="http://schemas.openxmlformats.org/officeDocument/2006/customXml" ds:itemID="{AADE06C5-6FE1-45FC-9D55-0AE50636FA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54</Pages>
  <Words>16125</Words>
  <Characters>87078</Characters>
  <Application>Microsoft Office Word</Application>
  <DocSecurity>0</DocSecurity>
  <Lines>725</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102998</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2013-07-21T01:33:00Z</cp:lastPrinted>
  <dcterms:created xsi:type="dcterms:W3CDTF">2020-08-05T16:23:00Z</dcterms:created>
  <dcterms:modified xsi:type="dcterms:W3CDTF">2020-08-05T16:54:00Z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