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0200D6F1"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r w:rsidR="00F31CF4">
        <w:rPr>
          <w:rFonts w:ascii="Ebrima" w:hAnsi="Ebrima" w:cs="Arial"/>
          <w:b/>
          <w:sz w:val="22"/>
          <w:szCs w:val="22"/>
          <w:lang w:bidi="he-IL"/>
        </w:rPr>
        <w:t>81500035-9</w:t>
      </w:r>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5D96702D"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F31CF4">
        <w:rPr>
          <w:rFonts w:ascii="Ebrima" w:hAnsi="Ebrima" w:cs="Arial"/>
          <w:b/>
          <w:sz w:val="22"/>
          <w:szCs w:val="22"/>
        </w:rPr>
        <w:t>17,50% (dezessete inteiros e cinquenta centésimos por cento)</w:t>
      </w:r>
      <w:r w:rsidR="004F7BDE">
        <w:rPr>
          <w:rFonts w:ascii="Ebrima" w:hAnsi="Ebrima" w:cs="Arial"/>
          <w:b/>
          <w:sz w:val="22"/>
          <w:szCs w:val="22"/>
          <w:lang w:bidi="he-IL"/>
        </w:rPr>
        <w:t xml:space="preserve">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6F5A6615"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sidR="00F31CF4">
        <w:rPr>
          <w:rFonts w:ascii="Ebrima" w:hAnsi="Ebrima" w:cs="Arial"/>
          <w:b/>
          <w:sz w:val="22"/>
          <w:szCs w:val="22"/>
        </w:rPr>
        <w:t>4.800.000,00 (quatro milhões e oitocentos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1390E080"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F31CF4">
        <w:rPr>
          <w:rFonts w:ascii="Ebrima" w:hAnsi="Ebrima" w:cs="Arial"/>
          <w:b/>
          <w:sz w:val="22"/>
          <w:szCs w:val="22"/>
          <w:lang w:bidi="he-IL"/>
        </w:rPr>
        <w:t>81500035-9</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001569FF"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Luz</w:t>
            </w:r>
            <w:r w:rsidR="000E1356">
              <w:rPr>
                <w:rFonts w:ascii="Ebrima" w:hAnsi="Ebrima" w:cs="Arial"/>
                <w:sz w:val="22"/>
                <w:szCs w:val="22"/>
              </w:rPr>
              <w:t>i</w:t>
            </w:r>
            <w:r>
              <w:rPr>
                <w:rFonts w:ascii="Ebrima" w:hAnsi="Ebrima" w:cs="Arial"/>
                <w:sz w:val="22"/>
                <w:szCs w:val="22"/>
              </w:rPr>
              <w:t xml:space="preserve">a </w:t>
            </w:r>
            <w:proofErr w:type="spellStart"/>
            <w:r>
              <w:rPr>
                <w:rFonts w:ascii="Ebrima" w:hAnsi="Ebrima" w:cs="Arial"/>
                <w:sz w:val="22"/>
                <w:szCs w:val="22"/>
              </w:rPr>
              <w:t>Rozana</w:t>
            </w:r>
            <w:proofErr w:type="spellEnd"/>
            <w:r>
              <w:rPr>
                <w:rFonts w:ascii="Ebrima" w:hAnsi="Ebrima" w:cs="Arial"/>
                <w:sz w:val="22"/>
                <w:szCs w:val="22"/>
              </w:rPr>
              <w:t xml:space="preserve"> </w:t>
            </w:r>
            <w:proofErr w:type="spellStart"/>
            <w:r>
              <w:rPr>
                <w:rFonts w:ascii="Ebrima" w:hAnsi="Ebrima" w:cs="Arial"/>
                <w:sz w:val="22"/>
                <w:szCs w:val="22"/>
              </w:rPr>
              <w:t>Gornero</w:t>
            </w:r>
            <w:proofErr w:type="spellEnd"/>
            <w:r>
              <w:rPr>
                <w:rFonts w:ascii="Ebrima" w:hAnsi="Ebrima" w:cs="Arial"/>
                <w:sz w:val="22"/>
                <w:szCs w:val="22"/>
              </w:rPr>
              <w:t xml:space="preserve">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Gustavo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 xml:space="preserve">Rua C-178, nº 526, </w:t>
            </w:r>
            <w:proofErr w:type="spellStart"/>
            <w:r w:rsidRPr="00E74AD4">
              <w:rPr>
                <w:rFonts w:ascii="Ebrima" w:hAnsi="Ebrima" w:cs="Calibri"/>
                <w:sz w:val="22"/>
                <w:szCs w:val="22"/>
              </w:rPr>
              <w:t>Qd</w:t>
            </w:r>
            <w:proofErr w:type="spellEnd"/>
            <w:r w:rsidRPr="00E74AD4">
              <w:rPr>
                <w:rFonts w:ascii="Ebrima" w:hAnsi="Ebrima" w:cs="Calibri"/>
                <w:sz w:val="22"/>
                <w:szCs w:val="22"/>
              </w:rPr>
              <w:t xml:space="preserve">. 616, </w:t>
            </w:r>
            <w:proofErr w:type="spellStart"/>
            <w:r w:rsidRPr="00E74AD4">
              <w:rPr>
                <w:rFonts w:ascii="Ebrima" w:hAnsi="Ebrima" w:cs="Calibri"/>
                <w:sz w:val="22"/>
                <w:szCs w:val="22"/>
              </w:rPr>
              <w:t>Lt</w:t>
            </w:r>
            <w:proofErr w:type="spellEnd"/>
            <w:r w:rsidRPr="00E74AD4">
              <w:rPr>
                <w:rFonts w:ascii="Ebrima" w:hAnsi="Ebrima" w:cs="Calibri"/>
                <w:sz w:val="22"/>
                <w:szCs w:val="22"/>
              </w:rPr>
              <w: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 xml:space="preserve">Natasha </w:t>
            </w:r>
            <w:proofErr w:type="spellStart"/>
            <w:r>
              <w:rPr>
                <w:rFonts w:ascii="Ebrima" w:hAnsi="Ebrima" w:cs="Arial"/>
                <w:sz w:val="22"/>
                <w:szCs w:val="22"/>
              </w:rPr>
              <w:t>Malaspina</w:t>
            </w:r>
            <w:proofErr w:type="spellEnd"/>
            <w:r>
              <w:rPr>
                <w:rFonts w:ascii="Ebrima" w:hAnsi="Ebrima" w:cs="Arial"/>
                <w:sz w:val="22"/>
                <w:szCs w:val="22"/>
              </w:rPr>
              <w:t xml:space="preserve">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Rodolfo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 xml:space="preserve">Av. Antonio Fidelis, Q. 104, </w:t>
            </w:r>
            <w:proofErr w:type="spellStart"/>
            <w:r>
              <w:rPr>
                <w:rFonts w:ascii="Ebrima" w:hAnsi="Ebrima" w:cs="Calibri"/>
                <w:sz w:val="22"/>
                <w:szCs w:val="22"/>
              </w:rPr>
              <w:t>Lt</w:t>
            </w:r>
            <w:proofErr w:type="spellEnd"/>
            <w:r>
              <w:rPr>
                <w:rFonts w:ascii="Ebrima" w:hAnsi="Ebrima" w:cs="Calibri"/>
                <w:sz w:val="22"/>
                <w:szCs w:val="22"/>
              </w:rPr>
              <w: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Filipe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679DC654" w:rsidR="00FD4667" w:rsidRPr="00386BFA" w:rsidRDefault="00DA6DDA" w:rsidP="00E74751">
            <w:pPr>
              <w:spacing w:line="340" w:lineRule="exact"/>
              <w:ind w:left="248" w:right="-1"/>
              <w:rPr>
                <w:rFonts w:ascii="Ebrima" w:hAnsi="Ebrima" w:cs="Arial"/>
                <w:sz w:val="22"/>
                <w:szCs w:val="22"/>
              </w:rPr>
            </w:pPr>
            <w:r>
              <w:rPr>
                <w:rFonts w:ascii="Ebrima" w:hAnsi="Ebrima" w:cs="Arial"/>
                <w:sz w:val="22"/>
                <w:szCs w:val="22"/>
              </w:rPr>
              <w:t>301.627.458-26</w:t>
            </w:r>
            <w:r w:rsidDel="00DA6DDA">
              <w:rPr>
                <w:rFonts w:ascii="Ebrima" w:hAnsi="Ebrima" w:cs="Arial"/>
                <w:sz w:val="22"/>
                <w:szCs w:val="22"/>
              </w:rPr>
              <w:t xml:space="preserve"> </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1691B504" w:rsidR="00165D21" w:rsidRDefault="00165D21"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647301">
              <w:rPr>
                <w:rFonts w:ascii="Ebrima" w:hAnsi="Ebrima" w:cs="Arial"/>
                <w:sz w:val="22"/>
                <w:szCs w:val="22"/>
              </w:rPr>
              <w:t xml:space="preserve"> </w:t>
            </w:r>
            <w:r w:rsidR="00F31CF4">
              <w:rPr>
                <w:rFonts w:ascii="Ebrima" w:hAnsi="Ebrima" w:cs="Arial"/>
                <w:sz w:val="22"/>
                <w:szCs w:val="22"/>
              </w:rPr>
              <w:t>4.800.000,00 (quatro milhões e oitocentos mil reais)</w:t>
            </w:r>
            <w:r w:rsidRPr="00647301">
              <w:rPr>
                <w:rFonts w:ascii="Ebrima" w:hAnsi="Ebrima" w:cs="Arial"/>
                <w:color w:val="000000"/>
                <w:sz w:val="22"/>
                <w:szCs w:val="22"/>
              </w:rPr>
              <w:t>,</w:t>
            </w:r>
            <w:r w:rsidRPr="00386BFA">
              <w:rPr>
                <w:rFonts w:ascii="Ebrima" w:hAnsi="Ebrima" w:cs="Arial"/>
                <w:color w:val="000000"/>
                <w:sz w:val="22"/>
                <w:szCs w:val="22"/>
              </w:rPr>
              <w:t xml:space="preserve"> na Data de Emissão</w:t>
            </w:r>
            <w:r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6D678556" w:rsidR="001072AB" w:rsidRDefault="008D4006" w:rsidP="00BC60BE">
            <w:pPr>
              <w:tabs>
                <w:tab w:val="left" w:pos="4396"/>
              </w:tabs>
              <w:spacing w:line="340" w:lineRule="exact"/>
              <w:ind w:left="285" w:right="175"/>
              <w:jc w:val="both"/>
              <w:rPr>
                <w:rFonts w:ascii="Ebrima" w:hAnsi="Ebrima" w:cs="Arial"/>
                <w:sz w:val="22"/>
                <w:szCs w:val="22"/>
              </w:rPr>
            </w:pPr>
            <w:del w:id="1" w:author="Vinicius Franco" w:date="2020-08-05T13:24:00Z">
              <w:r w:rsidDel="004845B7">
                <w:rPr>
                  <w:rFonts w:ascii="Ebrima" w:hAnsi="Ebrima" w:cs="Arial"/>
                  <w:sz w:val="22"/>
                  <w:szCs w:val="22"/>
                </w:rPr>
                <w:delText>4</w:delText>
              </w:r>
              <w:r w:rsidR="00905B2D" w:rsidDel="004845B7">
                <w:rPr>
                  <w:rFonts w:ascii="Ebrima" w:hAnsi="Ebrima" w:cs="Arial"/>
                  <w:sz w:val="22"/>
                  <w:szCs w:val="22"/>
                </w:rPr>
                <w:delText>9</w:delText>
              </w:r>
              <w:r w:rsidDel="004845B7">
                <w:rPr>
                  <w:rFonts w:ascii="Ebrima" w:hAnsi="Ebrima" w:cs="Arial"/>
                  <w:sz w:val="22"/>
                  <w:szCs w:val="22"/>
                </w:rPr>
                <w:delText xml:space="preserve"> (quarenta e </w:delText>
              </w:r>
              <w:r w:rsidR="00905B2D" w:rsidDel="004845B7">
                <w:rPr>
                  <w:rFonts w:ascii="Ebrima" w:hAnsi="Ebrima" w:cs="Arial"/>
                  <w:sz w:val="22"/>
                  <w:szCs w:val="22"/>
                </w:rPr>
                <w:delText>nove</w:delText>
              </w:r>
              <w:r w:rsidDel="004845B7">
                <w:rPr>
                  <w:rFonts w:ascii="Ebrima" w:hAnsi="Ebrima" w:cs="Arial"/>
                  <w:sz w:val="22"/>
                  <w:szCs w:val="22"/>
                </w:rPr>
                <w:delText>)</w:delText>
              </w:r>
            </w:del>
            <w:ins w:id="2" w:author="Vinicius Franco" w:date="2020-08-05T13:24:00Z">
              <w:r w:rsidR="004845B7">
                <w:rPr>
                  <w:rFonts w:ascii="Ebrima" w:hAnsi="Ebrima" w:cs="Arial"/>
                  <w:sz w:val="22"/>
                  <w:szCs w:val="22"/>
                </w:rPr>
                <w:t>48 (quarenta e oito)</w:t>
              </w:r>
            </w:ins>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4A890B35" w:rsidR="001072AB" w:rsidRPr="00386BFA" w:rsidRDefault="00F31CF4" w:rsidP="001072AB">
            <w:pPr>
              <w:spacing w:line="340" w:lineRule="exact"/>
              <w:ind w:left="250" w:right="175"/>
              <w:jc w:val="both"/>
              <w:rPr>
                <w:rFonts w:ascii="Ebrima" w:hAnsi="Ebrima" w:cs="Arial"/>
                <w:sz w:val="22"/>
                <w:szCs w:val="22"/>
              </w:rPr>
            </w:pPr>
            <w:r>
              <w:rPr>
                <w:rFonts w:ascii="Ebrima" w:hAnsi="Ebrima" w:cs="Arial"/>
                <w:sz w:val="22"/>
                <w:szCs w:val="22"/>
              </w:rPr>
              <w:t>17,50% (dezessete inteiros e cinquenta centésimos por cento)</w:t>
            </w:r>
            <w:r w:rsidR="00A31612" w:rsidRPr="00A31612">
              <w:rPr>
                <w:rFonts w:ascii="Ebrima" w:hAnsi="Ebrima" w:cs="Arial"/>
                <w:sz w:val="22"/>
                <w:szCs w:val="22"/>
              </w:rPr>
              <w:t xml:space="preserve">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6424C2B2" w:rsidR="001072AB" w:rsidRDefault="00F31CF4" w:rsidP="00386BFA">
            <w:pPr>
              <w:tabs>
                <w:tab w:val="left" w:pos="4396"/>
              </w:tabs>
              <w:spacing w:line="340" w:lineRule="exact"/>
              <w:ind w:left="304" w:right="175"/>
              <w:jc w:val="both"/>
              <w:rPr>
                <w:rFonts w:ascii="Ebrima" w:hAnsi="Ebrima" w:cs="Arial"/>
                <w:color w:val="000000"/>
                <w:sz w:val="22"/>
                <w:szCs w:val="22"/>
              </w:rPr>
            </w:pPr>
            <w:r>
              <w:rPr>
                <w:rFonts w:ascii="Ebrima" w:hAnsi="Ebrima" w:cs="Arial"/>
                <w:color w:val="000000"/>
                <w:sz w:val="22"/>
                <w:szCs w:val="22"/>
              </w:rPr>
              <w:t>R$ 10.800,00 (dez mil e oitocentos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3"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3"/>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lastRenderedPageBreak/>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B02870" w:rsidRDefault="00E638F0" w:rsidP="00E638F0">
            <w:pPr>
              <w:tabs>
                <w:tab w:val="left" w:pos="2656"/>
              </w:tabs>
              <w:spacing w:line="340" w:lineRule="exact"/>
              <w:ind w:left="105" w:right="-1"/>
              <w:jc w:val="both"/>
              <w:rPr>
                <w:rFonts w:ascii="Ebrima" w:hAnsi="Ebrima" w:cs="Arial"/>
                <w:sz w:val="22"/>
                <w:szCs w:val="22"/>
              </w:rPr>
            </w:pPr>
            <w:r w:rsidRPr="00B02870">
              <w:rPr>
                <w:rFonts w:ascii="Ebrima" w:hAnsi="Ebrima" w:cs="Arial"/>
                <w:b/>
                <w:sz w:val="22"/>
                <w:szCs w:val="22"/>
              </w:rPr>
              <w:t>3. DATA DE EMISSÃO</w:t>
            </w:r>
            <w:r w:rsidRPr="00B02870">
              <w:rPr>
                <w:rFonts w:ascii="Ebrima" w:hAnsi="Ebrima" w:cs="Arial"/>
                <w:sz w:val="22"/>
                <w:szCs w:val="22"/>
              </w:rPr>
              <w:t xml:space="preserve"> (“</w:t>
            </w:r>
            <w:r w:rsidRPr="00B02870">
              <w:rPr>
                <w:rFonts w:ascii="Ebrima" w:hAnsi="Ebrima" w:cs="Arial"/>
                <w:sz w:val="22"/>
                <w:szCs w:val="22"/>
                <w:u w:val="single"/>
              </w:rPr>
              <w:t>Data de Emissão</w:t>
            </w:r>
            <w:r w:rsidRPr="00B02870">
              <w:rPr>
                <w:rFonts w:ascii="Ebrima" w:hAnsi="Ebrima" w:cs="Arial"/>
                <w:sz w:val="22"/>
                <w:szCs w:val="22"/>
              </w:rPr>
              <w:t>”):</w:t>
            </w:r>
          </w:p>
          <w:p w14:paraId="2F3328A9" w14:textId="426477A8" w:rsidR="00E638F0" w:rsidRPr="00386BFA" w:rsidRDefault="008D1156"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05 de agosto</w:t>
            </w:r>
            <w:r w:rsidR="00B811F8" w:rsidRPr="00BC417E">
              <w:rPr>
                <w:rFonts w:ascii="Ebrima" w:hAnsi="Ebrima" w:cs="Arial"/>
                <w:sz w:val="22"/>
                <w:szCs w:val="22"/>
              </w:rPr>
              <w:t xml:space="preserve"> de 2020</w:t>
            </w:r>
            <w:r w:rsidR="00647301" w:rsidRPr="00BC417E">
              <w:rPr>
                <w:rFonts w:ascii="Ebrima" w:hAnsi="Ebrima" w:cs="Arial"/>
                <w:sz w:val="22"/>
                <w:szCs w:val="22"/>
              </w:rPr>
              <w:t>.</w:t>
            </w:r>
          </w:p>
          <w:p w14:paraId="58ABB768"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58B563B0"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F31CF4">
        <w:rPr>
          <w:rFonts w:ascii="Ebrima" w:hAnsi="Ebrima" w:cs="Arial"/>
          <w:bCs/>
          <w:sz w:val="22"/>
          <w:szCs w:val="22"/>
          <w:lang w:bidi="he-IL"/>
        </w:rPr>
        <w:t>81500035-9</w:t>
      </w:r>
      <w:r w:rsidRPr="00386BFA">
        <w:rPr>
          <w:rFonts w:ascii="Ebrima" w:hAnsi="Ebrima" w:cs="Arial"/>
          <w:sz w:val="22"/>
          <w:szCs w:val="22"/>
        </w:rPr>
        <w:t xml:space="preserve">, no valor total de principal de </w:t>
      </w:r>
      <w:r w:rsidRPr="00647301">
        <w:rPr>
          <w:rFonts w:ascii="Ebrima" w:hAnsi="Ebrima" w:cs="Arial"/>
          <w:sz w:val="22"/>
          <w:szCs w:val="22"/>
        </w:rPr>
        <w:t>R$</w:t>
      </w:r>
      <w:r w:rsidR="00A31612">
        <w:rPr>
          <w:rFonts w:ascii="Ebrima" w:hAnsi="Ebrima" w:cs="Arial"/>
          <w:b/>
          <w:sz w:val="22"/>
          <w:szCs w:val="22"/>
          <w:lang w:bidi="he-IL"/>
        </w:rPr>
        <w:t xml:space="preserve"> </w:t>
      </w:r>
      <w:r w:rsidR="00F31CF4">
        <w:rPr>
          <w:rFonts w:ascii="Ebrima" w:hAnsi="Ebrima" w:cs="Arial"/>
          <w:bCs/>
          <w:sz w:val="22"/>
          <w:szCs w:val="22"/>
        </w:rPr>
        <w:t>4.800.000,00 (quatro milhões e oitocentos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02A52175"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DA5D26">
        <w:rPr>
          <w:rFonts w:ascii="Ebrima" w:hAnsi="Ebrima" w:cs="Arial"/>
          <w:sz w:val="22"/>
          <w:szCs w:val="22"/>
          <w:u w:val="single"/>
        </w:rPr>
        <w:t>Créditos Imobiliários CCB</w:t>
      </w:r>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0A574195"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r w:rsidR="00DA5D26">
        <w:rPr>
          <w:rFonts w:ascii="Ebrima" w:hAnsi="Ebrima" w:cs="Arial"/>
          <w:sz w:val="22"/>
          <w:szCs w:val="22"/>
        </w:rPr>
        <w:t>Créditos Imobiliários CCB</w:t>
      </w:r>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w:t>
      </w:r>
      <w:r w:rsidR="00F31CF4">
        <w:rPr>
          <w:rFonts w:ascii="Ebrima" w:hAnsi="Ebrima" w:cs="Arial"/>
          <w:sz w:val="22"/>
          <w:szCs w:val="22"/>
        </w:rPr>
        <w:t>4</w:t>
      </w:r>
      <w:r w:rsidR="00A31612" w:rsidRPr="00A31612">
        <w:rPr>
          <w:rFonts w:ascii="Ebrima" w:hAnsi="Ebrima" w:cs="Arial"/>
          <w:sz w:val="22"/>
          <w:szCs w:val="22"/>
        </w:rPr>
        <w:t>-</w:t>
      </w:r>
      <w:r w:rsidR="00F31CF4">
        <w:rPr>
          <w:rFonts w:ascii="Ebrima" w:hAnsi="Ebrima" w:cs="Arial"/>
          <w:sz w:val="22"/>
          <w:szCs w:val="22"/>
        </w:rPr>
        <w:t xml:space="preserve">0, </w:t>
      </w:r>
      <w:r w:rsidR="00A45C69">
        <w:rPr>
          <w:rFonts w:ascii="Ebrima" w:hAnsi="Ebrima" w:cs="Arial"/>
          <w:sz w:val="22"/>
          <w:szCs w:val="22"/>
        </w:rPr>
        <w:t xml:space="preserve">nº </w:t>
      </w:r>
      <w:r w:rsidR="00A31612" w:rsidRPr="00A31612">
        <w:rPr>
          <w:rFonts w:ascii="Ebrima" w:hAnsi="Ebrima" w:cs="Arial"/>
          <w:sz w:val="22"/>
          <w:szCs w:val="22"/>
        </w:rPr>
        <w:t>81500036-7</w:t>
      </w:r>
      <w:r w:rsidR="00A45C69">
        <w:rPr>
          <w:rFonts w:ascii="Ebrima" w:hAnsi="Ebrima" w:cs="Arial"/>
          <w:sz w:val="22"/>
          <w:szCs w:val="22"/>
        </w:rPr>
        <w:t xml:space="preserve">, nº </w:t>
      </w:r>
      <w:r w:rsidR="00A31612" w:rsidRPr="00A31612">
        <w:rPr>
          <w:rFonts w:ascii="Ebrima" w:hAnsi="Ebrima" w:cs="Arial"/>
          <w:sz w:val="22"/>
          <w:szCs w:val="22"/>
        </w:rPr>
        <w:t>81500037-5</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81500038-3</w:t>
      </w:r>
      <w:r w:rsidR="00A31612">
        <w:rPr>
          <w:rFonts w:ascii="Ebrima" w:hAnsi="Ebrima" w:cs="Arial"/>
          <w:sz w:val="22"/>
          <w:szCs w:val="22"/>
        </w:rPr>
        <w:t xml:space="preserve"> e nº </w:t>
      </w:r>
      <w:r w:rsidR="00A31612" w:rsidRPr="00A31612">
        <w:rPr>
          <w:rFonts w:ascii="Ebrima" w:hAnsi="Ebrima" w:cs="Arial"/>
          <w:sz w:val="22"/>
          <w:szCs w:val="22"/>
        </w:rPr>
        <w:t>81500039-1</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r w:rsidR="00DA5D26">
        <w:rPr>
          <w:rFonts w:ascii="Ebrima" w:hAnsi="Ebrima" w:cs="Arial"/>
          <w:sz w:val="22"/>
          <w:szCs w:val="22"/>
        </w:rPr>
        <w:t>Créditos Imobiliários CCB</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00DB6CE9">
        <w:rPr>
          <w:rFonts w:ascii="Ebrima" w:hAnsi="Ebrima" w:cs="Ebrima"/>
          <w:b/>
          <w:bCs/>
          <w:sz w:val="22"/>
          <w:szCs w:val="22"/>
          <w:lang w:eastAsia="ja-JP"/>
        </w:rPr>
        <w:t>SIMPLIFIC PAVARINI DISTRIBUIDORA DE TÍTULOS E VALORES MOBILIÁRIOS LTDA.</w:t>
      </w:r>
      <w:r w:rsidR="00DB6CE9">
        <w:rPr>
          <w:rFonts w:ascii="Ebrima" w:hAnsi="Ebrima" w:cs="Ebrima"/>
          <w:sz w:val="22"/>
          <w:szCs w:val="22"/>
          <w:lang w:eastAsia="ja-JP"/>
        </w:rPr>
        <w:t>,</w:t>
      </w:r>
      <w:r w:rsidR="00DB6CE9">
        <w:rPr>
          <w:rFonts w:ascii="Ebrima" w:hAnsi="Ebrima" w:cs="Ebrima"/>
          <w:b/>
          <w:bCs/>
          <w:sz w:val="22"/>
          <w:szCs w:val="22"/>
          <w:lang w:eastAsia="ja-JP"/>
        </w:rPr>
        <w:t xml:space="preserve"> </w:t>
      </w:r>
      <w:r w:rsidR="00DB6CE9">
        <w:rPr>
          <w:rFonts w:ascii="Ebrima" w:hAnsi="Ebrima" w:cs="Ebrima"/>
          <w:sz w:val="22"/>
          <w:szCs w:val="22"/>
          <w:lang w:eastAsia="ja-JP"/>
        </w:rPr>
        <w:t>sociedade empresária limitada, inscrita no CNPJ/ME sob o nº 15.227.994/0004-01, atuando por sua filial na Cidade de São Paulo, Estado de São Paulo, na Rua Joaquim Floriano, nº 466, bloco B, conj. 1401, CEP 04534-002</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xml:space="preserve">, e a </w:t>
      </w:r>
      <w:proofErr w:type="spellStart"/>
      <w:r w:rsidR="000059A6">
        <w:rPr>
          <w:rFonts w:ascii="Ebrima" w:hAnsi="Ebrima" w:cs="Arial"/>
          <w:sz w:val="22"/>
          <w:szCs w:val="22"/>
        </w:rPr>
        <w:t>Securitizadora</w:t>
      </w:r>
      <w:proofErr w:type="spellEnd"/>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certificados de </w:t>
      </w:r>
      <w:r w:rsidR="00216E49" w:rsidRPr="00386BFA">
        <w:rPr>
          <w:rFonts w:ascii="Ebrima" w:hAnsi="Ebrima" w:cs="Arial"/>
          <w:sz w:val="22"/>
          <w:szCs w:val="22"/>
        </w:rPr>
        <w:lastRenderedPageBreak/>
        <w:t>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 xml:space="preserve">a distribuição dos CRI, no âmbito da Oferta Restrita, viabilizará a captação, pela </w:t>
      </w:r>
      <w:proofErr w:type="spellStart"/>
      <w:r w:rsidR="004F6D42">
        <w:rPr>
          <w:rFonts w:ascii="Ebrima" w:hAnsi="Ebrima" w:cs="Arial"/>
          <w:sz w:val="22"/>
          <w:szCs w:val="22"/>
        </w:rPr>
        <w:t>Securitizadora</w:t>
      </w:r>
      <w:proofErr w:type="spellEnd"/>
      <w:r w:rsidR="004F6D42">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4"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4"/>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 xml:space="preserve">Cotia, Estado de São Paulo, na Rua Adib </w:t>
      </w:r>
      <w:proofErr w:type="spellStart"/>
      <w:r w:rsidR="00FD4667">
        <w:rPr>
          <w:rFonts w:ascii="Ebrima" w:hAnsi="Ebrima"/>
          <w:sz w:val="22"/>
          <w:szCs w:val="22"/>
        </w:rPr>
        <w:t>Auada</w:t>
      </w:r>
      <w:proofErr w:type="spellEnd"/>
      <w:r w:rsidR="00FD4667">
        <w:rPr>
          <w:rFonts w:ascii="Ebrima" w:hAnsi="Ebrima"/>
          <w:sz w:val="22"/>
          <w:szCs w:val="22"/>
        </w:rPr>
        <w:t>,</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proofErr w:type="spellStart"/>
      <w:r w:rsidR="00FD4667">
        <w:rPr>
          <w:rFonts w:ascii="Ebrima" w:hAnsi="Ebrima"/>
          <w:sz w:val="22"/>
          <w:szCs w:val="22"/>
        </w:rPr>
        <w:t>Cj</w:t>
      </w:r>
      <w:proofErr w:type="spellEnd"/>
      <w:r w:rsidR="00FD4667">
        <w:rPr>
          <w:rFonts w:ascii="Ebrima" w:hAnsi="Ebrima"/>
          <w:sz w:val="22"/>
          <w:szCs w:val="22"/>
        </w:rPr>
        <w:t xml:space="preserve">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proofErr w:type="spellStart"/>
      <w:r w:rsidR="006E1A00">
        <w:rPr>
          <w:rFonts w:ascii="Ebrima" w:hAnsi="Ebrima" w:cs="Arial"/>
          <w:color w:val="000000"/>
          <w:sz w:val="22"/>
          <w:szCs w:val="22"/>
        </w:rPr>
        <w:t>esta</w:t>
      </w:r>
      <w:proofErr w:type="spellEnd"/>
      <w:r w:rsidR="00F07771" w:rsidRPr="00386BFA">
        <w:rPr>
          <w:rFonts w:ascii="Ebrima" w:hAnsi="Ebrima" w:cs="Arial"/>
          <w:color w:val="000000"/>
          <w:sz w:val="22"/>
          <w:szCs w:val="22"/>
        </w:rPr>
        <w:t xml:space="preserve"> CCB</w:t>
      </w:r>
      <w:r w:rsidR="006E1A00">
        <w:rPr>
          <w:rFonts w:ascii="Ebrima" w:hAnsi="Ebrima" w:cs="Arial"/>
          <w:color w:val="000000"/>
          <w:sz w:val="22"/>
          <w:szCs w:val="22"/>
        </w:rPr>
        <w:t>; (</w:t>
      </w:r>
      <w:proofErr w:type="spellStart"/>
      <w:r w:rsidR="006E1A00">
        <w:rPr>
          <w:rFonts w:ascii="Ebrima" w:hAnsi="Ebrima" w:cs="Arial"/>
          <w:color w:val="000000"/>
          <w:sz w:val="22"/>
          <w:szCs w:val="22"/>
        </w:rPr>
        <w:t>ii</w:t>
      </w:r>
      <w:proofErr w:type="spellEnd"/>
      <w:r w:rsidR="006E1A00">
        <w:rPr>
          <w:rFonts w:ascii="Ebrima" w:hAnsi="Ebrima" w:cs="Arial"/>
          <w:color w:val="000000"/>
          <w:sz w:val="22"/>
          <w:szCs w:val="22"/>
        </w:rPr>
        <w:t>)</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ii</w:t>
      </w:r>
      <w:r w:rsidR="002B31C9">
        <w:rPr>
          <w:rFonts w:ascii="Ebrima" w:hAnsi="Ebrima" w:cs="Arial"/>
          <w:color w:val="000000"/>
          <w:sz w:val="22"/>
          <w:szCs w:val="22"/>
        </w:rPr>
        <w:t>i</w:t>
      </w:r>
      <w:proofErr w:type="spellEnd"/>
      <w:r w:rsidR="00F07771" w:rsidRPr="00386BFA">
        <w:rPr>
          <w:rFonts w:ascii="Ebrima" w:hAnsi="Ebrima" w:cs="Arial"/>
          <w:color w:val="000000"/>
          <w:sz w:val="22"/>
          <w:szCs w:val="22"/>
        </w:rPr>
        <w:t>) a Escritura de Emissão de CCI; (</w:t>
      </w:r>
      <w:proofErr w:type="spellStart"/>
      <w:r w:rsidR="00F07771" w:rsidRPr="00386BFA">
        <w:rPr>
          <w:rFonts w:ascii="Ebrima" w:hAnsi="Ebrima" w:cs="Arial"/>
          <w:color w:val="000000"/>
          <w:sz w:val="22"/>
          <w:szCs w:val="22"/>
        </w:rPr>
        <w:t>i</w:t>
      </w:r>
      <w:r w:rsidR="002B31C9">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5"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5"/>
      <w:proofErr w:type="spellEnd"/>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6"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6"/>
      <w:proofErr w:type="spellEnd"/>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w:t>
      </w:r>
      <w:proofErr w:type="spellStart"/>
      <w:r w:rsidR="00F07771" w:rsidRPr="00386BFA">
        <w:rPr>
          <w:rFonts w:ascii="Ebrima" w:hAnsi="Ebrima" w:cs="Arial"/>
          <w:sz w:val="22"/>
          <w:szCs w:val="22"/>
        </w:rPr>
        <w:t>vi</w:t>
      </w:r>
      <w:r w:rsidR="006E1A00">
        <w:rPr>
          <w:rFonts w:ascii="Ebrima" w:hAnsi="Ebrima" w:cs="Arial"/>
          <w:sz w:val="22"/>
          <w:szCs w:val="22"/>
        </w:rPr>
        <w:t>i</w:t>
      </w:r>
      <w:proofErr w:type="spellEnd"/>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2A464E">
        <w:rPr>
          <w:rFonts w:ascii="Ebrima" w:hAnsi="Ebrima" w:cs="Arial"/>
          <w:sz w:val="22"/>
          <w:szCs w:val="22"/>
        </w:rPr>
        <w:t>viii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w:t>
      </w:r>
      <w:proofErr w:type="spellStart"/>
      <w:r w:rsidR="000D76D5" w:rsidRPr="005205A8">
        <w:rPr>
          <w:rFonts w:ascii="Ebrima" w:hAnsi="Ebrima" w:cs="Arial"/>
          <w:i/>
          <w:iCs/>
          <w:color w:val="000000"/>
          <w:sz w:val="22"/>
          <w:szCs w:val="22"/>
        </w:rPr>
        <w:t>Securitizadora</w:t>
      </w:r>
      <w:proofErr w:type="spellEnd"/>
      <w:r w:rsidR="000D76D5" w:rsidRPr="005205A8">
        <w:rPr>
          <w:rFonts w:ascii="Ebrima" w:hAnsi="Ebrima" w:cs="Arial"/>
          <w:i/>
          <w:iCs/>
          <w:color w:val="000000"/>
          <w:sz w:val="22"/>
          <w:szCs w:val="22"/>
        </w:rPr>
        <w:t xml:space="preserve">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 xml:space="preserve">a </w:t>
      </w:r>
      <w:proofErr w:type="spellStart"/>
      <w:r w:rsidR="00101163">
        <w:rPr>
          <w:rFonts w:ascii="Ebrima" w:hAnsi="Ebrima" w:cs="Arial"/>
          <w:color w:val="000000"/>
          <w:sz w:val="22"/>
          <w:szCs w:val="22"/>
        </w:rPr>
        <w:t>Securitizadora</w:t>
      </w:r>
      <w:proofErr w:type="spellEnd"/>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 xml:space="preserve">ÓRAMA DISTRIBUIDORA DE TÍTULOS E VALORES MOBILIÁRIOS </w:t>
      </w:r>
      <w:r w:rsidR="00201C20" w:rsidRPr="002D7F8F">
        <w:rPr>
          <w:rFonts w:ascii="Ebrima" w:hAnsi="Ebrima" w:cs="Calibri"/>
          <w:b/>
          <w:bCs/>
          <w:sz w:val="22"/>
          <w:szCs w:val="22"/>
        </w:rPr>
        <w:lastRenderedPageBreak/>
        <w:t>S.A.</w:t>
      </w:r>
      <w:r w:rsidR="00201C20" w:rsidRPr="002D7F8F">
        <w:rPr>
          <w:rFonts w:ascii="Ebrima" w:hAnsi="Ebrima" w:cs="Calibri"/>
          <w:sz w:val="22"/>
          <w:szCs w:val="22"/>
        </w:rPr>
        <w:t xml:space="preserve">, sociedade anônima, inscrita no CNPJ/ME nº 13.293.225/0001-25, com sede na Cidade do Rio de Janeiro, Estado do Rio de Janeiro, na Praia de Botafogo, nº 228, 18º 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proofErr w:type="spellStart"/>
      <w:r w:rsidR="002A464E">
        <w:rPr>
          <w:rFonts w:ascii="Ebrima" w:hAnsi="Ebrima" w:cs="Arial"/>
          <w:color w:val="000000"/>
          <w:sz w:val="22"/>
          <w:szCs w:val="22"/>
        </w:rPr>
        <w:t>i</w:t>
      </w:r>
      <w:r w:rsidR="006E1A00" w:rsidRPr="001D5859">
        <w:rPr>
          <w:rFonts w:ascii="Ebrima" w:hAnsi="Ebrima" w:cs="Arial"/>
          <w:color w:val="000000"/>
          <w:sz w:val="22"/>
          <w:szCs w:val="22"/>
        </w:rPr>
        <w:t>x</w:t>
      </w:r>
      <w:proofErr w:type="spellEnd"/>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 xml:space="preserve">celebrado entre a </w:t>
      </w:r>
      <w:proofErr w:type="spellStart"/>
      <w:r w:rsidR="00FB5CEF" w:rsidRPr="001D5859">
        <w:rPr>
          <w:rFonts w:ascii="Ebrima" w:hAnsi="Ebrima" w:cs="Arial"/>
          <w:color w:val="000000"/>
          <w:sz w:val="22"/>
          <w:szCs w:val="22"/>
        </w:rPr>
        <w:t>Securitizadora</w:t>
      </w:r>
      <w:proofErr w:type="spellEnd"/>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 xml:space="preserve">Contrato de </w:t>
      </w:r>
      <w:proofErr w:type="spellStart"/>
      <w:r w:rsidR="001D5859" w:rsidRPr="001D5859">
        <w:rPr>
          <w:rFonts w:ascii="Ebrima" w:hAnsi="Ebrima" w:cs="Calibri"/>
          <w:sz w:val="22"/>
          <w:szCs w:val="22"/>
          <w:u w:val="single"/>
        </w:rPr>
        <w:t>Servicing</w:t>
      </w:r>
      <w:proofErr w:type="spellEnd"/>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5C68E85F"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F652A6" w:rsidRPr="00647301">
        <w:rPr>
          <w:rFonts w:ascii="Ebrima" w:hAnsi="Ebrima" w:cs="Arial"/>
          <w:sz w:val="22"/>
          <w:szCs w:val="22"/>
          <w:lang w:bidi="he-IL"/>
        </w:rPr>
        <w:t>R$</w:t>
      </w:r>
      <w:r w:rsidR="00F652A6" w:rsidRPr="00647301">
        <w:rPr>
          <w:rFonts w:ascii="Ebrima" w:hAnsi="Ebrima" w:cs="Arial"/>
          <w:sz w:val="22"/>
          <w:szCs w:val="22"/>
        </w:rPr>
        <w:t xml:space="preserve"> </w:t>
      </w:r>
      <w:r w:rsidR="00F31CF4">
        <w:rPr>
          <w:rFonts w:ascii="Ebrima" w:hAnsi="Ebrima" w:cs="Arial"/>
          <w:sz w:val="22"/>
          <w:szCs w:val="22"/>
        </w:rPr>
        <w:t>4.800.000,00 (quatro milhões e oitocentos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lastRenderedPageBreak/>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Symbol" w:eastAsia="Symbol" w:hAnsi="Symbol" w:cs="Symbol"/>
          <w:sz w:val="22"/>
          <w:szCs w:val="22"/>
        </w:rPr>
        <w:t>=</w:t>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15417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7"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7"/>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5C46E973" w:rsidR="00C357D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r w:rsidRPr="00DD1069">
        <w:rPr>
          <w:rFonts w:ascii="Ebrima" w:hAnsi="Ebrima" w:cs="Calibri"/>
          <w:bCs/>
          <w:sz w:val="22"/>
          <w:szCs w:val="22"/>
        </w:rPr>
        <w:t>; e</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15E72B77" w14:textId="77777777" w:rsidR="00F45F57"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742866">
        <w:rPr>
          <w:rFonts w:ascii="Ebrima" w:hAnsi="Ebrima" w:cs="Calibri"/>
          <w:bCs/>
          <w:sz w:val="22"/>
          <w:szCs w:val="22"/>
        </w:rPr>
        <w:t xml:space="preserve"> </w:t>
      </w:r>
    </w:p>
    <w:p w14:paraId="712D6B39" w14:textId="77777777" w:rsidR="00F45F57" w:rsidRDefault="00F45F57" w:rsidP="00C357D9">
      <w:pPr>
        <w:spacing w:line="340" w:lineRule="exact"/>
        <w:ind w:left="709" w:right="-1"/>
        <w:jc w:val="both"/>
        <w:rPr>
          <w:rFonts w:ascii="Ebrima" w:hAnsi="Ebrima" w:cs="Calibri"/>
          <w:bCs/>
          <w:sz w:val="22"/>
          <w:szCs w:val="22"/>
        </w:rPr>
      </w:pPr>
    </w:p>
    <w:p w14:paraId="76775E71" w14:textId="77777777" w:rsidR="00F45F57" w:rsidRPr="00DD1069" w:rsidRDefault="00F45F57" w:rsidP="00F45F57">
      <w:pPr>
        <w:ind w:left="708"/>
        <w:jc w:val="both"/>
        <w:rPr>
          <w:rFonts w:ascii="Ebrima" w:hAnsi="Ebrima" w:cs="Calibri"/>
          <w:bCs/>
          <w:sz w:val="22"/>
          <w:szCs w:val="22"/>
        </w:rPr>
      </w:pPr>
      <w:r w:rsidRPr="00DD1069">
        <w:rPr>
          <w:rFonts w:ascii="Ebrima" w:hAnsi="Ebrima" w:cs="Calibri"/>
          <w:bCs/>
          <w:sz w:val="22"/>
          <w:szCs w:val="22"/>
        </w:rPr>
        <w:lastRenderedPageBreak/>
        <w:t xml:space="preserve">O fator resultante da expressão </w:t>
      </w:r>
      <m:oMath>
        <m:sSup>
          <m:sSupPr>
            <m:ctrlPr>
              <w:rPr>
                <w:rFonts w:ascii="Cambria Math" w:hAnsi="Cambria Math" w:cs="Calibri"/>
                <w:bCs/>
                <w:i/>
                <w:sz w:val="22"/>
                <w:szCs w:val="22"/>
              </w:rPr>
            </m:ctrlPr>
          </m:sSupPr>
          <m:e>
            <m:d>
              <m:dPr>
                <m:ctrlPr>
                  <w:rPr>
                    <w:rFonts w:ascii="Cambria Math" w:hAnsi="Cambria Math" w:cs="Calibri"/>
                    <w:bCs/>
                    <w:i/>
                    <w:sz w:val="22"/>
                    <w:szCs w:val="22"/>
                  </w:rPr>
                </m:ctrlPr>
              </m:dPr>
              <m:e>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e>
            </m:d>
          </m:e>
          <m:sup>
            <m:f>
              <m:fPr>
                <m:ctrlPr>
                  <w:rPr>
                    <w:rFonts w:ascii="Cambria Math" w:hAnsi="Cambria Math" w:cs="Calibri"/>
                    <w:bCs/>
                    <w:i/>
                    <w:sz w:val="22"/>
                    <w:szCs w:val="22"/>
                  </w:rPr>
                </m:ctrlPr>
              </m:fPr>
              <m:num>
                <m:r>
                  <w:rPr>
                    <w:rFonts w:ascii="Cambria Math" w:hAnsi="Cambria Math" w:cs="Calibri"/>
                    <w:sz w:val="22"/>
                    <w:szCs w:val="22"/>
                  </w:rPr>
                  <m:t>dup</m:t>
                </m:r>
              </m:num>
              <m:den>
                <m:r>
                  <w:rPr>
                    <w:rFonts w:ascii="Cambria Math" w:hAnsi="Cambria Math" w:cs="Calibri"/>
                    <w:sz w:val="22"/>
                    <w:szCs w:val="22"/>
                  </w:rPr>
                  <m:t>dut</m:t>
                </m:r>
              </m:den>
            </m:f>
          </m:sup>
        </m:sSup>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é considerado com 8 (oito) casas decimais, sem arredondamento.</w:t>
      </w:r>
    </w:p>
    <w:p w14:paraId="06257B9C" w14:textId="287A81A6" w:rsidR="00C357D9" w:rsidRPr="00DD1069" w:rsidRDefault="00C357D9" w:rsidP="00154171">
      <w:pPr>
        <w:spacing w:line="340" w:lineRule="exact"/>
        <w:ind w:right="-1"/>
        <w:jc w:val="both"/>
        <w:rPr>
          <w:rFonts w:ascii="Ebrima" w:hAnsi="Ebrima" w:cs="Calibri"/>
          <w:bCs/>
          <w:sz w:val="22"/>
          <w:szCs w:val="22"/>
        </w:rPr>
      </w:pPr>
    </w:p>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lastRenderedPageBreak/>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33FBEDBF"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w:t>
      </w:r>
      <w:proofErr w:type="spellStart"/>
      <w:r>
        <w:rPr>
          <w:rFonts w:ascii="Ebrima" w:hAnsi="Ebrima" w:cs="Arial"/>
          <w:sz w:val="22"/>
          <w:szCs w:val="22"/>
        </w:rPr>
        <w:t>Securitizadora</w:t>
      </w:r>
      <w:proofErr w:type="spellEnd"/>
      <w:r>
        <w:rPr>
          <w:rFonts w:ascii="Ebrima" w:hAnsi="Ebrima" w:cs="Arial"/>
          <w:sz w:val="22"/>
          <w:szCs w:val="22"/>
        </w:rPr>
        <w:t xml:space="preserve"> os recursos necessários para pagar o preço de aquisição dos </w:t>
      </w:r>
      <w:r w:rsidR="00DA5D26">
        <w:rPr>
          <w:rFonts w:ascii="Ebrima" w:hAnsi="Ebrima" w:cs="Arial"/>
          <w:sz w:val="22"/>
          <w:szCs w:val="22"/>
        </w:rPr>
        <w:t>Créditos Imobiliários CCB</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deduzidos os montantes correspondentes: (i) às despesas descritas no item 5 abaixo, conforme o caso; (</w:t>
      </w:r>
      <w:proofErr w:type="spellStart"/>
      <w:r w:rsidRPr="00386BFA">
        <w:rPr>
          <w:rFonts w:ascii="Ebrima" w:hAnsi="Ebrima" w:cs="Arial"/>
          <w:sz w:val="22"/>
          <w:szCs w:val="22"/>
        </w:rPr>
        <w:t>ii</w:t>
      </w:r>
      <w:proofErr w:type="spellEnd"/>
      <w:r w:rsidRPr="00386BFA">
        <w:rPr>
          <w:rFonts w:ascii="Ebrima" w:hAnsi="Ebrima" w:cs="Arial"/>
          <w:sz w:val="22"/>
          <w:szCs w:val="22"/>
        </w:rPr>
        <w:t xml:space="preserve">)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w:t>
      </w:r>
      <w:proofErr w:type="spellStart"/>
      <w:r>
        <w:rPr>
          <w:rFonts w:ascii="Ebrima" w:hAnsi="Ebrima" w:cs="Arial"/>
          <w:sz w:val="22"/>
          <w:szCs w:val="22"/>
        </w:rPr>
        <w:t>i</w:t>
      </w:r>
      <w:r w:rsidR="00101163">
        <w:rPr>
          <w:rFonts w:ascii="Ebrima" w:hAnsi="Ebrima" w:cs="Arial"/>
          <w:sz w:val="22"/>
          <w:szCs w:val="22"/>
        </w:rPr>
        <w:t>ii</w:t>
      </w:r>
      <w:proofErr w:type="spellEnd"/>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 xml:space="preserve">Em razão do Contrato de Cessão, os desembolsos do Financiamento Imobiliário serão realizados diretamente pela </w:t>
      </w:r>
      <w:proofErr w:type="spellStart"/>
      <w:r>
        <w:rPr>
          <w:rFonts w:ascii="Ebrima" w:hAnsi="Ebrima" w:cs="Arial"/>
          <w:sz w:val="22"/>
          <w:szCs w:val="22"/>
        </w:rPr>
        <w:t>Securitizadora</w:t>
      </w:r>
      <w:proofErr w:type="spellEnd"/>
      <w:r>
        <w:rPr>
          <w:rFonts w:ascii="Ebrima" w:hAnsi="Ebrima" w:cs="Arial"/>
          <w:sz w:val="22"/>
          <w:szCs w:val="22"/>
        </w:rPr>
        <w:t>,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w:t>
      </w:r>
      <w:proofErr w:type="spellStart"/>
      <w:r w:rsidRPr="00386BFA">
        <w:rPr>
          <w:rFonts w:ascii="Ebrima" w:hAnsi="Ebrima" w:cs="Arial"/>
          <w:sz w:val="22"/>
          <w:szCs w:val="22"/>
        </w:rPr>
        <w:t>Securitizadora</w:t>
      </w:r>
      <w:proofErr w:type="spellEnd"/>
      <w:r w:rsidRPr="00386BFA">
        <w:rPr>
          <w:rFonts w:ascii="Ebrima" w:hAnsi="Ebrima" w:cs="Arial"/>
          <w:sz w:val="22"/>
          <w:szCs w:val="22"/>
        </w:rPr>
        <w:t>,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8" w:name="_DV_M110"/>
      <w:bookmarkEnd w:id="8"/>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lastRenderedPageBreak/>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w:t>
      </w:r>
      <w:proofErr w:type="spellStart"/>
      <w:r w:rsidR="0070167C">
        <w:rPr>
          <w:rFonts w:ascii="Ebrima" w:hAnsi="Ebrima"/>
          <w:sz w:val="22"/>
          <w:szCs w:val="22"/>
        </w:rPr>
        <w:t>Securitizadora</w:t>
      </w:r>
      <w:proofErr w:type="spellEnd"/>
      <w:r w:rsidR="0070167C">
        <w:rPr>
          <w:rFonts w:ascii="Ebrima" w:hAnsi="Ebrima"/>
          <w:sz w:val="22"/>
          <w:szCs w:val="22"/>
        </w:rPr>
        <w:t xml:space="preserve">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w:t>
      </w:r>
      <w:proofErr w:type="spellStart"/>
      <w:r w:rsidRPr="0070167C">
        <w:rPr>
          <w:rFonts w:ascii="Ebrima" w:hAnsi="Ebrima"/>
          <w:sz w:val="22"/>
          <w:szCs w:val="22"/>
        </w:rPr>
        <w:t>Securitizadora</w:t>
      </w:r>
      <w:proofErr w:type="spellEnd"/>
      <w:r w:rsidRPr="0070167C">
        <w:rPr>
          <w:rFonts w:ascii="Ebrima" w:hAnsi="Ebrima"/>
          <w:sz w:val="22"/>
          <w:szCs w:val="22"/>
        </w:rPr>
        <w:t>,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lastRenderedPageBreak/>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421D98E2"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F31CF4">
        <w:rPr>
          <w:rFonts w:ascii="Ebrima" w:hAnsi="Ebrima" w:cs="Arial"/>
          <w:color w:val="000000"/>
          <w:sz w:val="22"/>
          <w:szCs w:val="22"/>
        </w:rPr>
        <w:t>R$ 10.800,00 (dez mil e oitocentos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05BEA6EF"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xml:space="preserve">, desde já, se compromete a encaminhar trimestralmente, nos meses de março, junho, setembro e dezembro, à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A70142">
        <w:rPr>
          <w:rFonts w:ascii="Ebrima" w:hAnsi="Ebrima" w:cs="Arial"/>
          <w:sz w:val="22"/>
          <w:szCs w:val="22"/>
        </w:rPr>
        <w:t>Devedora</w:t>
      </w:r>
      <w:r w:rsidR="00A70142" w:rsidRPr="00F515EF">
        <w:rPr>
          <w:rFonts w:ascii="Ebrima" w:hAnsi="Ebrima" w:cs="Arial"/>
          <w:sz w:val="22"/>
          <w:szCs w:val="22"/>
        </w:rPr>
        <w:t xml:space="preserve"> </w:t>
      </w:r>
      <w:r w:rsidR="00A85B7B" w:rsidRPr="00F515EF">
        <w:rPr>
          <w:rFonts w:ascii="Ebrima" w:hAnsi="Ebrima" w:cs="Arial"/>
          <w:sz w:val="22"/>
          <w:szCs w:val="22"/>
        </w:rPr>
        <w:t xml:space="preserve">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proofErr w:type="spellStart"/>
      <w:r w:rsidR="00A20E3E" w:rsidRPr="00386BFA">
        <w:rPr>
          <w:rFonts w:ascii="Ebrima" w:hAnsi="Ebrima" w:cs="Arial"/>
          <w:sz w:val="22"/>
          <w:szCs w:val="22"/>
        </w:rPr>
        <w:t>Securitizadora</w:t>
      </w:r>
      <w:proofErr w:type="spellEnd"/>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 xml:space="preserve">à </w:t>
      </w:r>
      <w:proofErr w:type="spellStart"/>
      <w:r w:rsidR="00A20E3E" w:rsidRPr="00386BFA">
        <w:rPr>
          <w:rFonts w:ascii="Ebrima" w:hAnsi="Ebrima" w:cs="Arial"/>
          <w:sz w:val="22"/>
          <w:szCs w:val="22"/>
        </w:rPr>
        <w:t>Securitizadora</w:t>
      </w:r>
      <w:proofErr w:type="spellEnd"/>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w:t>
      </w:r>
      <w:proofErr w:type="spellStart"/>
      <w:r w:rsidR="00A20E3E" w:rsidRPr="00386BFA">
        <w:rPr>
          <w:rFonts w:ascii="Ebrima" w:hAnsi="Ebrima" w:cs="Arial"/>
          <w:sz w:val="22"/>
          <w:szCs w:val="22"/>
        </w:rPr>
        <w:t>Securitizadora</w:t>
      </w:r>
      <w:proofErr w:type="spellEnd"/>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7E16CD80"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A70142">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0CF6F1F4" w14:textId="79AC4EF9" w:rsidR="006D0CFE" w:rsidRDefault="006D0CFE" w:rsidP="00386BFA">
      <w:pPr>
        <w:tabs>
          <w:tab w:val="left" w:pos="567"/>
        </w:tabs>
        <w:spacing w:line="340" w:lineRule="exact"/>
        <w:ind w:right="-1"/>
        <w:jc w:val="both"/>
        <w:rPr>
          <w:rFonts w:ascii="Ebrima" w:hAnsi="Ebrima" w:cs="Arial"/>
          <w:sz w:val="22"/>
          <w:szCs w:val="22"/>
        </w:rPr>
      </w:pPr>
    </w:p>
    <w:p w14:paraId="1A238A4C" w14:textId="44A31084"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09546D">
        <w:rPr>
          <w:rFonts w:ascii="Ebrima" w:hAnsi="Ebrima" w:cs="Arial"/>
          <w:sz w:val="22"/>
          <w:szCs w:val="22"/>
          <w:u w:val="single"/>
        </w:rPr>
        <w:t>Declarações comuns da Devedora e dos Avalistas</w:t>
      </w:r>
      <w:r>
        <w:rPr>
          <w:rFonts w:ascii="Ebrima" w:hAnsi="Ebrima" w:cs="Arial"/>
          <w:sz w:val="22"/>
          <w:szCs w:val="22"/>
        </w:rPr>
        <w:t>: A Devedora e os Avalistas declaram, conforme aplicável, que:</w:t>
      </w:r>
    </w:p>
    <w:p w14:paraId="607D3F74" w14:textId="77777777" w:rsidR="00A70142" w:rsidRDefault="00A70142" w:rsidP="00A70142">
      <w:pPr>
        <w:tabs>
          <w:tab w:val="left" w:pos="567"/>
        </w:tabs>
        <w:spacing w:line="340" w:lineRule="exact"/>
        <w:ind w:right="-1"/>
        <w:jc w:val="both"/>
        <w:rPr>
          <w:rFonts w:ascii="Ebrima" w:hAnsi="Ebrima" w:cs="Arial"/>
          <w:sz w:val="22"/>
          <w:szCs w:val="22"/>
        </w:rPr>
      </w:pPr>
    </w:p>
    <w:p w14:paraId="3FF827AC"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(a)</w:t>
      </w:r>
      <w:r>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E16C5DB" w14:textId="77777777" w:rsidR="00A70142" w:rsidRDefault="00A70142" w:rsidP="00A70142">
      <w:pPr>
        <w:tabs>
          <w:tab w:val="left" w:pos="567"/>
        </w:tabs>
        <w:spacing w:line="340" w:lineRule="exact"/>
        <w:ind w:right="-1"/>
        <w:jc w:val="both"/>
        <w:rPr>
          <w:rFonts w:ascii="Ebrima" w:hAnsi="Ebrima" w:cs="Arial"/>
          <w:sz w:val="22"/>
          <w:szCs w:val="22"/>
        </w:rPr>
      </w:pPr>
    </w:p>
    <w:p w14:paraId="3AB12A44"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(b)</w:t>
      </w:r>
      <w:r>
        <w:rPr>
          <w:rFonts w:ascii="Ebrima" w:hAnsi="Ebrima" w:cs="Arial"/>
          <w:sz w:val="22"/>
          <w:szCs w:val="22"/>
        </w:rPr>
        <w:tab/>
        <w:t xml:space="preserve">possuem plena capacidade e legitimidade para celebrar </w:t>
      </w:r>
      <w:proofErr w:type="spellStart"/>
      <w:r>
        <w:rPr>
          <w:rFonts w:ascii="Ebrima" w:hAnsi="Ebrima" w:cs="Arial"/>
          <w:sz w:val="22"/>
          <w:szCs w:val="22"/>
        </w:rPr>
        <w:t>esta</w:t>
      </w:r>
      <w:proofErr w:type="spellEnd"/>
      <w:r>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9AF4606" w14:textId="77777777" w:rsidR="00A70142" w:rsidRDefault="00A70142" w:rsidP="00A70142">
      <w:pPr>
        <w:tabs>
          <w:tab w:val="left" w:pos="567"/>
        </w:tabs>
        <w:spacing w:line="340" w:lineRule="exact"/>
        <w:ind w:right="-1"/>
        <w:jc w:val="both"/>
        <w:rPr>
          <w:rFonts w:ascii="Ebrima" w:hAnsi="Ebrima" w:cs="Arial"/>
          <w:sz w:val="22"/>
          <w:szCs w:val="22"/>
        </w:rPr>
      </w:pPr>
    </w:p>
    <w:p w14:paraId="141E2D6C"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(c)</w:t>
      </w:r>
      <w:r>
        <w:rPr>
          <w:rFonts w:ascii="Ebrima" w:hAnsi="Ebrima" w:cs="Arial"/>
          <w:sz w:val="22"/>
          <w:szCs w:val="22"/>
        </w:rPr>
        <w:tab/>
        <w:t>tomaram todas as medidas necessárias para autorizar a celebração desta CCB, bem como envidará seus melhores esforços para cumprir suas obrigações previstas nesta CCB;</w:t>
      </w:r>
    </w:p>
    <w:p w14:paraId="64C14885" w14:textId="77777777" w:rsidR="00A70142" w:rsidRDefault="00A70142" w:rsidP="00A70142">
      <w:pPr>
        <w:tabs>
          <w:tab w:val="left" w:pos="567"/>
        </w:tabs>
        <w:spacing w:line="340" w:lineRule="exact"/>
        <w:ind w:right="-1"/>
        <w:jc w:val="both"/>
        <w:rPr>
          <w:rFonts w:ascii="Ebrima" w:hAnsi="Ebrima" w:cs="Arial"/>
          <w:sz w:val="22"/>
          <w:szCs w:val="22"/>
        </w:rPr>
      </w:pPr>
    </w:p>
    <w:p w14:paraId="660810AC"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(d)</w:t>
      </w:r>
      <w:r>
        <w:rPr>
          <w:rFonts w:ascii="Ebrima" w:hAnsi="Ebrima" w:cs="Arial"/>
          <w:sz w:val="22"/>
          <w:szCs w:val="22"/>
        </w:rPr>
        <w:tab/>
        <w:t>esta CCB é validamente celebrada e constitui obrigação legal, válida, vinculante e exequível, de acordo com os seus termos;</w:t>
      </w:r>
    </w:p>
    <w:p w14:paraId="5E748813" w14:textId="77777777" w:rsidR="00A70142" w:rsidRDefault="00A70142" w:rsidP="00A70142">
      <w:pPr>
        <w:tabs>
          <w:tab w:val="left" w:pos="567"/>
        </w:tabs>
        <w:spacing w:line="340" w:lineRule="exact"/>
        <w:ind w:right="-1"/>
        <w:jc w:val="both"/>
        <w:rPr>
          <w:rFonts w:ascii="Ebrima" w:hAnsi="Ebrima" w:cs="Arial"/>
          <w:sz w:val="22"/>
          <w:szCs w:val="22"/>
        </w:rPr>
      </w:pPr>
    </w:p>
    <w:p w14:paraId="379528D4"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(e)</w:t>
      </w:r>
      <w:r>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704C2461" w14:textId="77777777" w:rsidR="00A70142" w:rsidRDefault="00A70142" w:rsidP="00A70142">
      <w:pPr>
        <w:tabs>
          <w:tab w:val="left" w:pos="567"/>
        </w:tabs>
        <w:spacing w:line="340" w:lineRule="exact"/>
        <w:ind w:right="-1"/>
        <w:jc w:val="both"/>
        <w:rPr>
          <w:rFonts w:ascii="Ebrima" w:hAnsi="Ebrima" w:cs="Arial"/>
          <w:sz w:val="22"/>
          <w:szCs w:val="22"/>
        </w:rPr>
      </w:pPr>
    </w:p>
    <w:p w14:paraId="341C9580"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(f)</w:t>
      </w:r>
      <w:r>
        <w:rPr>
          <w:rFonts w:ascii="Ebrima" w:hAnsi="Ebrima" w:cs="Arial"/>
          <w:sz w:val="22"/>
          <w:szCs w:val="22"/>
        </w:rPr>
        <w:tab/>
        <w:t>estão aptos a cumprir as obrigações previstas nesta Cédula e agirá em relação às Partes de boa-fé e com lealdade;</w:t>
      </w:r>
    </w:p>
    <w:p w14:paraId="47A01782" w14:textId="77777777" w:rsidR="00A70142" w:rsidRDefault="00A70142" w:rsidP="00A70142">
      <w:pPr>
        <w:tabs>
          <w:tab w:val="left" w:pos="567"/>
        </w:tabs>
        <w:spacing w:line="340" w:lineRule="exact"/>
        <w:ind w:right="-1"/>
        <w:jc w:val="both"/>
        <w:rPr>
          <w:rFonts w:ascii="Ebrima" w:hAnsi="Ebrima" w:cs="Arial"/>
          <w:sz w:val="22"/>
          <w:szCs w:val="22"/>
        </w:rPr>
      </w:pPr>
    </w:p>
    <w:p w14:paraId="63B29F0E"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568CCB34" w14:textId="77777777" w:rsidR="00A70142" w:rsidRDefault="00A70142" w:rsidP="00A70142">
      <w:pPr>
        <w:tabs>
          <w:tab w:val="left" w:pos="567"/>
        </w:tabs>
        <w:spacing w:line="340" w:lineRule="exact"/>
        <w:ind w:right="-1"/>
        <w:jc w:val="both"/>
        <w:rPr>
          <w:rFonts w:ascii="Ebrima" w:hAnsi="Ebrima" w:cs="Arial"/>
          <w:sz w:val="22"/>
          <w:szCs w:val="22"/>
        </w:rPr>
      </w:pPr>
    </w:p>
    <w:p w14:paraId="725C720A"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(h)</w:t>
      </w:r>
      <w:r>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5F8FD5E7" w14:textId="77777777" w:rsidR="00A70142" w:rsidRDefault="00A70142" w:rsidP="00A70142">
      <w:pPr>
        <w:tabs>
          <w:tab w:val="left" w:pos="567"/>
        </w:tabs>
        <w:spacing w:line="340" w:lineRule="exact"/>
        <w:ind w:right="-1"/>
        <w:jc w:val="both"/>
        <w:rPr>
          <w:rFonts w:ascii="Ebrima" w:hAnsi="Ebrima" w:cs="Arial"/>
          <w:sz w:val="22"/>
          <w:szCs w:val="22"/>
        </w:rPr>
      </w:pPr>
    </w:p>
    <w:p w14:paraId="2C0DEAE4"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(i)</w:t>
      </w:r>
      <w:r>
        <w:rPr>
          <w:rFonts w:ascii="Ebrima" w:hAnsi="Ebrima" w:cs="Arial"/>
          <w:sz w:val="22"/>
          <w:szCs w:val="22"/>
        </w:rPr>
        <w:tab/>
        <w:t>todos os mandatos outorgados nos termos desta Cédula o foram como condição do negócio ora contratado, em caráter irrevogável e irretratável nos termos dos artigos 683 e 684 do Código Civil;</w:t>
      </w:r>
    </w:p>
    <w:p w14:paraId="2CF8FCDA" w14:textId="77777777" w:rsidR="00A70142" w:rsidRDefault="00A70142" w:rsidP="00A70142">
      <w:pPr>
        <w:tabs>
          <w:tab w:val="left" w:pos="567"/>
        </w:tabs>
        <w:spacing w:line="340" w:lineRule="exact"/>
        <w:ind w:right="-1"/>
        <w:jc w:val="both"/>
        <w:rPr>
          <w:rFonts w:ascii="Ebrima" w:hAnsi="Ebrima" w:cs="Arial"/>
          <w:sz w:val="22"/>
          <w:szCs w:val="22"/>
        </w:rPr>
      </w:pPr>
    </w:p>
    <w:p w14:paraId="670910BC"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(j)</w:t>
      </w:r>
      <w:r>
        <w:rPr>
          <w:rFonts w:ascii="Ebrima" w:hAnsi="Ebrima" w:cs="Arial"/>
          <w:sz w:val="22"/>
          <w:szCs w:val="22"/>
        </w:rPr>
        <w:tab/>
        <w:t>as discussões sobre o objeto contratual desta Cédula foram feitas, conduzidas e implementadas por sua livre iniciativa;</w:t>
      </w:r>
    </w:p>
    <w:p w14:paraId="61D3D875" w14:textId="77777777" w:rsidR="00A70142" w:rsidRDefault="00A70142" w:rsidP="00A70142">
      <w:pPr>
        <w:tabs>
          <w:tab w:val="left" w:pos="567"/>
        </w:tabs>
        <w:spacing w:line="340" w:lineRule="exact"/>
        <w:ind w:right="-1"/>
        <w:jc w:val="both"/>
        <w:rPr>
          <w:rFonts w:ascii="Ebrima" w:hAnsi="Ebrima" w:cs="Arial"/>
          <w:sz w:val="22"/>
          <w:szCs w:val="22"/>
        </w:rPr>
      </w:pPr>
    </w:p>
    <w:p w14:paraId="1723EA61"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(k)</w:t>
      </w:r>
      <w:r>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57E357F7" w14:textId="77777777" w:rsidR="00A70142" w:rsidRDefault="00A70142" w:rsidP="00A70142">
      <w:pPr>
        <w:tabs>
          <w:tab w:val="left" w:pos="567"/>
        </w:tabs>
        <w:spacing w:line="340" w:lineRule="exact"/>
        <w:ind w:right="-1"/>
        <w:jc w:val="both"/>
        <w:rPr>
          <w:rFonts w:ascii="Ebrima" w:hAnsi="Ebrima" w:cs="Arial"/>
          <w:sz w:val="22"/>
          <w:szCs w:val="22"/>
        </w:rPr>
      </w:pPr>
    </w:p>
    <w:p w14:paraId="47B27892"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(l)</w:t>
      </w:r>
      <w:r>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24C84AB6" w14:textId="77777777" w:rsidR="00A70142" w:rsidRDefault="00A70142" w:rsidP="00A70142">
      <w:pPr>
        <w:tabs>
          <w:tab w:val="left" w:pos="567"/>
        </w:tabs>
        <w:spacing w:line="340" w:lineRule="exact"/>
        <w:ind w:right="-1"/>
        <w:jc w:val="both"/>
        <w:rPr>
          <w:rFonts w:ascii="Ebrima" w:hAnsi="Ebrima" w:cs="Arial"/>
          <w:sz w:val="22"/>
          <w:szCs w:val="22"/>
        </w:rPr>
      </w:pPr>
    </w:p>
    <w:p w14:paraId="32E70182"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(m)</w:t>
      </w:r>
      <w:r>
        <w:rPr>
          <w:rFonts w:ascii="Ebrima" w:hAnsi="Ebrima" w:cs="Arial"/>
          <w:sz w:val="22"/>
          <w:szCs w:val="22"/>
        </w:rPr>
        <w:tab/>
        <w:t xml:space="preserve">não omitiu qualquer fato, de qualquer natureza, que seja de seu conhecimento e que possa resultar em alteração substancial na situação econômico-financeira, </w:t>
      </w:r>
      <w:proofErr w:type="spellStart"/>
      <w:r>
        <w:rPr>
          <w:rFonts w:ascii="Ebrima" w:hAnsi="Ebrima" w:cs="Arial"/>
          <w:sz w:val="22"/>
          <w:szCs w:val="22"/>
        </w:rPr>
        <w:t>reputacional</w:t>
      </w:r>
      <w:proofErr w:type="spellEnd"/>
      <w:r>
        <w:rPr>
          <w:rFonts w:ascii="Ebrima" w:hAnsi="Ebrima" w:cs="Arial"/>
          <w:sz w:val="22"/>
          <w:szCs w:val="22"/>
        </w:rPr>
        <w:t xml:space="preserve"> ou jurídica da Devedora e/ou das Avalistas em prejuízo do </w:t>
      </w:r>
      <w:proofErr w:type="spellStart"/>
      <w:r>
        <w:rPr>
          <w:rFonts w:ascii="Ebrima" w:hAnsi="Ebrima" w:cs="Arial"/>
          <w:sz w:val="22"/>
          <w:szCs w:val="22"/>
        </w:rPr>
        <w:t>FInanciador</w:t>
      </w:r>
      <w:proofErr w:type="spellEnd"/>
      <w:r>
        <w:rPr>
          <w:rFonts w:ascii="Ebrima" w:hAnsi="Ebrima" w:cs="Arial"/>
          <w:sz w:val="22"/>
          <w:szCs w:val="22"/>
        </w:rPr>
        <w:t>, ou cuja omissão, no contexto da Oferta Restrita, faça com que alguma declaração desta Cédula ou nos Instrumentos de Garantia seja enganosa, incorreta ou inverídica;</w:t>
      </w:r>
    </w:p>
    <w:p w14:paraId="6331A673" w14:textId="77777777" w:rsidR="00A70142" w:rsidRDefault="00A70142" w:rsidP="00A70142">
      <w:pPr>
        <w:tabs>
          <w:tab w:val="left" w:pos="567"/>
        </w:tabs>
        <w:spacing w:line="340" w:lineRule="exact"/>
        <w:ind w:right="-1"/>
        <w:jc w:val="both"/>
        <w:rPr>
          <w:rFonts w:ascii="Ebrima" w:hAnsi="Ebrima" w:cs="Arial"/>
          <w:sz w:val="22"/>
          <w:szCs w:val="22"/>
        </w:rPr>
      </w:pPr>
    </w:p>
    <w:p w14:paraId="02CB7BE6"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(n)</w:t>
      </w:r>
      <w:r>
        <w:rPr>
          <w:rFonts w:ascii="Ebrima" w:hAnsi="Ebrima" w:cs="Arial"/>
          <w:sz w:val="22"/>
          <w:szCs w:val="22"/>
        </w:rPr>
        <w:tab/>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535CCC2B" w14:textId="77777777" w:rsidR="00A70142" w:rsidRDefault="00A70142" w:rsidP="00A70142">
      <w:pPr>
        <w:tabs>
          <w:tab w:val="left" w:pos="567"/>
        </w:tabs>
        <w:spacing w:line="340" w:lineRule="exact"/>
        <w:ind w:right="-1"/>
        <w:jc w:val="both"/>
        <w:rPr>
          <w:rFonts w:ascii="Ebrima" w:hAnsi="Ebrima" w:cs="Arial"/>
          <w:sz w:val="22"/>
          <w:szCs w:val="22"/>
        </w:rPr>
      </w:pPr>
    </w:p>
    <w:p w14:paraId="2A116E82"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(o)</w:t>
      </w:r>
      <w:r>
        <w:rPr>
          <w:rFonts w:ascii="Ebrima" w:hAnsi="Ebrima" w:cs="Arial"/>
          <w:sz w:val="22"/>
          <w:szCs w:val="22"/>
        </w:rPr>
        <w:tab/>
        <w:t xml:space="preserve">foram assessorados por consultorias legais e tem conhecimento e experiência em finanças e negócios, bem como em operações semelhantes a esta, suficientes para avaliar </w:t>
      </w:r>
      <w:r>
        <w:rPr>
          <w:rFonts w:ascii="Ebrima" w:hAnsi="Ebrima" w:cs="Arial"/>
          <w:sz w:val="22"/>
          <w:szCs w:val="22"/>
        </w:rPr>
        <w:lastRenderedPageBreak/>
        <w:t>os riscos e o conteúdo deste negócio e é capaz de assumir tais obrigações, riscos e encargos;</w:t>
      </w:r>
    </w:p>
    <w:p w14:paraId="79C93662" w14:textId="77777777" w:rsidR="00A70142" w:rsidRDefault="00A70142" w:rsidP="00A70142">
      <w:pPr>
        <w:tabs>
          <w:tab w:val="left" w:pos="567"/>
        </w:tabs>
        <w:spacing w:line="340" w:lineRule="exact"/>
        <w:ind w:right="-1"/>
        <w:jc w:val="both"/>
        <w:rPr>
          <w:rFonts w:ascii="Ebrima" w:hAnsi="Ebrima" w:cs="Arial"/>
          <w:sz w:val="22"/>
          <w:szCs w:val="22"/>
        </w:rPr>
      </w:pPr>
    </w:p>
    <w:p w14:paraId="625E992C" w14:textId="3738408B"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(p)</w:t>
      </w:r>
      <w:r>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Pr>
          <w:rFonts w:ascii="Ebrima" w:hAnsi="Ebrima" w:cs="Arial"/>
          <w:sz w:val="22"/>
          <w:szCs w:val="22"/>
        </w:rPr>
        <w:t>Foreign</w:t>
      </w:r>
      <w:proofErr w:type="spellEnd"/>
      <w:r>
        <w:rPr>
          <w:rFonts w:ascii="Ebrima" w:hAnsi="Ebrima" w:cs="Arial"/>
          <w:sz w:val="22"/>
          <w:szCs w:val="22"/>
        </w:rPr>
        <w:t xml:space="preserve"> </w:t>
      </w:r>
      <w:proofErr w:type="spellStart"/>
      <w:r>
        <w:rPr>
          <w:rFonts w:ascii="Ebrima" w:hAnsi="Ebrima" w:cs="Arial"/>
          <w:sz w:val="22"/>
          <w:szCs w:val="22"/>
        </w:rPr>
        <w:t>Corrupt</w:t>
      </w:r>
      <w:proofErr w:type="spellEnd"/>
      <w:r>
        <w:rPr>
          <w:rFonts w:ascii="Ebrima" w:hAnsi="Ebrima" w:cs="Arial"/>
          <w:sz w:val="22"/>
          <w:szCs w:val="22"/>
        </w:rPr>
        <w:t xml:space="preserve"> </w:t>
      </w:r>
      <w:proofErr w:type="spellStart"/>
      <w:r>
        <w:rPr>
          <w:rFonts w:ascii="Ebrima" w:hAnsi="Ebrima" w:cs="Arial"/>
          <w:sz w:val="22"/>
          <w:szCs w:val="22"/>
        </w:rPr>
        <w:t>Practices</w:t>
      </w:r>
      <w:proofErr w:type="spellEnd"/>
      <w:r>
        <w:rPr>
          <w:rFonts w:ascii="Ebrima" w:hAnsi="Ebrima" w:cs="Arial"/>
          <w:sz w:val="22"/>
          <w:szCs w:val="22"/>
        </w:rPr>
        <w:t xml:space="preserve"> </w:t>
      </w:r>
      <w:proofErr w:type="spellStart"/>
      <w:r>
        <w:rPr>
          <w:rFonts w:ascii="Ebrima" w:hAnsi="Ebrima" w:cs="Arial"/>
          <w:sz w:val="22"/>
          <w:szCs w:val="22"/>
        </w:rPr>
        <w:t>Act</w:t>
      </w:r>
      <w:proofErr w:type="spellEnd"/>
      <w:r>
        <w:rPr>
          <w:rFonts w:ascii="Ebrima" w:hAnsi="Ebrima" w:cs="Arial"/>
          <w:sz w:val="22"/>
          <w:szCs w:val="22"/>
        </w:rPr>
        <w:t xml:space="preserve"> </w:t>
      </w:r>
      <w:proofErr w:type="spellStart"/>
      <w:r>
        <w:rPr>
          <w:rFonts w:ascii="Ebrima" w:hAnsi="Ebrima" w:cs="Arial"/>
          <w:sz w:val="22"/>
          <w:szCs w:val="22"/>
        </w:rPr>
        <w:t>of</w:t>
      </w:r>
      <w:proofErr w:type="spellEnd"/>
      <w:r>
        <w:rPr>
          <w:rFonts w:ascii="Ebrima" w:hAnsi="Ebrima" w:cs="Arial"/>
          <w:sz w:val="22"/>
          <w:szCs w:val="22"/>
        </w:rPr>
        <w:t xml:space="preserve"> 1977, da OECD </w:t>
      </w:r>
      <w:proofErr w:type="spellStart"/>
      <w:r>
        <w:rPr>
          <w:rFonts w:ascii="Ebrima" w:hAnsi="Ebrima" w:cs="Arial"/>
          <w:sz w:val="22"/>
          <w:szCs w:val="22"/>
        </w:rPr>
        <w:t>Convention</w:t>
      </w:r>
      <w:proofErr w:type="spellEnd"/>
      <w:r>
        <w:rPr>
          <w:rFonts w:ascii="Ebrima" w:hAnsi="Ebrima" w:cs="Arial"/>
          <w:sz w:val="22"/>
          <w:szCs w:val="22"/>
        </w:rPr>
        <w:t xml:space="preserve"> </w:t>
      </w:r>
      <w:proofErr w:type="spellStart"/>
      <w:r>
        <w:rPr>
          <w:rFonts w:ascii="Ebrima" w:hAnsi="Ebrima" w:cs="Arial"/>
          <w:sz w:val="22"/>
          <w:szCs w:val="22"/>
        </w:rPr>
        <w:t>on</w:t>
      </w:r>
      <w:proofErr w:type="spellEnd"/>
      <w:r>
        <w:rPr>
          <w:rFonts w:ascii="Ebrima" w:hAnsi="Ebrima" w:cs="Arial"/>
          <w:sz w:val="22"/>
          <w:szCs w:val="22"/>
        </w:rPr>
        <w:t xml:space="preserve"> </w:t>
      </w:r>
      <w:proofErr w:type="spellStart"/>
      <w:r>
        <w:rPr>
          <w:rFonts w:ascii="Ebrima" w:hAnsi="Ebrima" w:cs="Arial"/>
          <w:sz w:val="22"/>
          <w:szCs w:val="22"/>
        </w:rPr>
        <w:t>Combating</w:t>
      </w:r>
      <w:proofErr w:type="spellEnd"/>
      <w:r>
        <w:rPr>
          <w:rFonts w:ascii="Ebrima" w:hAnsi="Ebrima" w:cs="Arial"/>
          <w:sz w:val="22"/>
          <w:szCs w:val="22"/>
        </w:rPr>
        <w:t xml:space="preserve"> </w:t>
      </w:r>
      <w:proofErr w:type="spellStart"/>
      <w:r>
        <w:rPr>
          <w:rFonts w:ascii="Ebrima" w:hAnsi="Ebrima" w:cs="Arial"/>
          <w:sz w:val="22"/>
          <w:szCs w:val="22"/>
        </w:rPr>
        <w:t>Bribery</w:t>
      </w:r>
      <w:proofErr w:type="spellEnd"/>
      <w:r>
        <w:rPr>
          <w:rFonts w:ascii="Ebrima" w:hAnsi="Ebrima" w:cs="Arial"/>
          <w:sz w:val="22"/>
          <w:szCs w:val="22"/>
        </w:rPr>
        <w:t xml:space="preserve"> </w:t>
      </w:r>
      <w:proofErr w:type="spellStart"/>
      <w:r>
        <w:rPr>
          <w:rFonts w:ascii="Ebrima" w:hAnsi="Ebrima" w:cs="Arial"/>
          <w:sz w:val="22"/>
          <w:szCs w:val="22"/>
        </w:rPr>
        <w:t>of</w:t>
      </w:r>
      <w:proofErr w:type="spellEnd"/>
      <w:r>
        <w:rPr>
          <w:rFonts w:ascii="Ebrima" w:hAnsi="Ebrima" w:cs="Arial"/>
          <w:sz w:val="22"/>
          <w:szCs w:val="22"/>
        </w:rPr>
        <w:t xml:space="preserve"> </w:t>
      </w:r>
      <w:proofErr w:type="spellStart"/>
      <w:r>
        <w:rPr>
          <w:rFonts w:ascii="Ebrima" w:hAnsi="Ebrima" w:cs="Arial"/>
          <w:sz w:val="22"/>
          <w:szCs w:val="22"/>
        </w:rPr>
        <w:t>Foreign</w:t>
      </w:r>
      <w:proofErr w:type="spellEnd"/>
      <w:r>
        <w:rPr>
          <w:rFonts w:ascii="Ebrima" w:hAnsi="Ebrima" w:cs="Arial"/>
          <w:sz w:val="22"/>
          <w:szCs w:val="22"/>
        </w:rPr>
        <w:t xml:space="preserve"> </w:t>
      </w:r>
      <w:proofErr w:type="spellStart"/>
      <w:r>
        <w:rPr>
          <w:rFonts w:ascii="Ebrima" w:hAnsi="Ebrima" w:cs="Arial"/>
          <w:sz w:val="22"/>
          <w:szCs w:val="22"/>
        </w:rPr>
        <w:t>Public</w:t>
      </w:r>
      <w:proofErr w:type="spellEnd"/>
      <w:r>
        <w:rPr>
          <w:rFonts w:ascii="Ebrima" w:hAnsi="Ebrima" w:cs="Arial"/>
          <w:sz w:val="22"/>
          <w:szCs w:val="22"/>
        </w:rPr>
        <w:t xml:space="preserve"> </w:t>
      </w:r>
      <w:proofErr w:type="spellStart"/>
      <w:r>
        <w:rPr>
          <w:rFonts w:ascii="Ebrima" w:hAnsi="Ebrima" w:cs="Arial"/>
          <w:sz w:val="22"/>
          <w:szCs w:val="22"/>
        </w:rPr>
        <w:t>Officials</w:t>
      </w:r>
      <w:proofErr w:type="spellEnd"/>
      <w:r>
        <w:rPr>
          <w:rFonts w:ascii="Ebrima" w:hAnsi="Ebrima" w:cs="Arial"/>
          <w:sz w:val="22"/>
          <w:szCs w:val="22"/>
        </w:rPr>
        <w:t xml:space="preserve"> in </w:t>
      </w:r>
      <w:proofErr w:type="spellStart"/>
      <w:r>
        <w:rPr>
          <w:rFonts w:ascii="Ebrima" w:hAnsi="Ebrima" w:cs="Arial"/>
          <w:sz w:val="22"/>
          <w:szCs w:val="22"/>
        </w:rPr>
        <w:t>International</w:t>
      </w:r>
      <w:proofErr w:type="spellEnd"/>
      <w:r>
        <w:rPr>
          <w:rFonts w:ascii="Ebrima" w:hAnsi="Ebrima" w:cs="Arial"/>
          <w:sz w:val="22"/>
          <w:szCs w:val="22"/>
        </w:rPr>
        <w:t xml:space="preserve"> Business </w:t>
      </w:r>
      <w:proofErr w:type="spellStart"/>
      <w:r>
        <w:rPr>
          <w:rFonts w:ascii="Ebrima" w:hAnsi="Ebrima" w:cs="Arial"/>
          <w:sz w:val="22"/>
          <w:szCs w:val="22"/>
        </w:rPr>
        <w:t>Transactions</w:t>
      </w:r>
      <w:proofErr w:type="spellEnd"/>
      <w:r>
        <w:rPr>
          <w:rFonts w:ascii="Ebrima" w:hAnsi="Ebrima" w:cs="Arial"/>
          <w:sz w:val="22"/>
          <w:szCs w:val="22"/>
        </w:rPr>
        <w:t xml:space="preserve"> e do UK </w:t>
      </w:r>
      <w:proofErr w:type="spellStart"/>
      <w:r>
        <w:rPr>
          <w:rFonts w:ascii="Ebrima" w:hAnsi="Ebrima" w:cs="Arial"/>
          <w:sz w:val="22"/>
          <w:szCs w:val="22"/>
        </w:rPr>
        <w:t>Bribery</w:t>
      </w:r>
      <w:proofErr w:type="spellEnd"/>
      <w:r>
        <w:rPr>
          <w:rFonts w:ascii="Ebrima" w:hAnsi="Ebrima" w:cs="Arial"/>
          <w:sz w:val="22"/>
          <w:szCs w:val="22"/>
        </w:rPr>
        <w:t xml:space="preserve"> </w:t>
      </w:r>
      <w:proofErr w:type="spellStart"/>
      <w:r>
        <w:rPr>
          <w:rFonts w:ascii="Ebrima" w:hAnsi="Ebrima" w:cs="Arial"/>
          <w:sz w:val="22"/>
          <w:szCs w:val="22"/>
        </w:rPr>
        <w:t>Act</w:t>
      </w:r>
      <w:proofErr w:type="spellEnd"/>
      <w:r>
        <w:rPr>
          <w:rFonts w:ascii="Ebrima" w:hAnsi="Ebrima" w:cs="Arial"/>
          <w:sz w:val="22"/>
          <w:szCs w:val="22"/>
        </w:rPr>
        <w:t xml:space="preserve"> (UKBA) (“</w:t>
      </w:r>
      <w:r w:rsidRPr="0009546D">
        <w:rPr>
          <w:rFonts w:ascii="Ebrima" w:hAnsi="Ebrima" w:cs="Arial"/>
          <w:sz w:val="22"/>
          <w:szCs w:val="22"/>
          <w:u w:val="single"/>
        </w:rPr>
        <w:t>Leis Anticorrupção</w:t>
      </w:r>
      <w:r>
        <w:rPr>
          <w:rFonts w:ascii="Ebrima" w:hAnsi="Ebrima" w:cs="Arial"/>
          <w:sz w:val="22"/>
          <w:szCs w:val="22"/>
        </w:rPr>
        <w:t xml:space="preserve">”),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Pr>
          <w:rFonts w:ascii="Ebrima" w:hAnsi="Ebrima" w:cs="Arial"/>
          <w:sz w:val="22"/>
          <w:szCs w:val="22"/>
        </w:rPr>
        <w:t>Securitizadora</w:t>
      </w:r>
      <w:proofErr w:type="spellEnd"/>
      <w:r>
        <w:rPr>
          <w:rFonts w:ascii="Ebrima" w:hAnsi="Ebrima" w:cs="Arial"/>
          <w:sz w:val="22"/>
          <w:szCs w:val="22"/>
        </w:rPr>
        <w:t xml:space="preserve"> e ao Agente Fiduciário, detalhes de qualquer violação às Leis Anticorrupção.</w:t>
      </w:r>
    </w:p>
    <w:p w14:paraId="0EC7981F" w14:textId="77777777" w:rsidR="00A70142" w:rsidRPr="00386BFA" w:rsidRDefault="00A70142" w:rsidP="00386BFA">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9"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9"/>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0758F0F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77235E4" w14:textId="77777777" w:rsidR="00A70142" w:rsidRDefault="00A70142" w:rsidP="00A70142">
      <w:pPr>
        <w:tabs>
          <w:tab w:val="left" w:pos="567"/>
        </w:tabs>
        <w:spacing w:line="340" w:lineRule="exact"/>
        <w:ind w:right="-1"/>
        <w:jc w:val="both"/>
        <w:rPr>
          <w:rFonts w:ascii="Ebrima" w:hAnsi="Ebrima" w:cs="Arial"/>
          <w:sz w:val="22"/>
          <w:szCs w:val="22"/>
        </w:rPr>
      </w:pPr>
    </w:p>
    <w:p w14:paraId="738A6CA1" w14:textId="77777777" w:rsidR="00A70142" w:rsidRDefault="00A70142" w:rsidP="00A70142">
      <w:pPr>
        <w:tabs>
          <w:tab w:val="left" w:pos="567"/>
        </w:tabs>
        <w:spacing w:line="340" w:lineRule="exact"/>
        <w:ind w:right="-1"/>
        <w:jc w:val="both"/>
        <w:rPr>
          <w:rFonts w:ascii="Ebrima" w:hAnsi="Ebrima" w:cs="Arial"/>
          <w:sz w:val="22"/>
          <w:szCs w:val="22"/>
        </w:rPr>
      </w:pPr>
      <w:r>
        <w:rPr>
          <w:rFonts w:ascii="Ebrima" w:hAnsi="Ebrima" w:cs="Arial"/>
          <w:sz w:val="22"/>
          <w:szCs w:val="22"/>
        </w:rPr>
        <w:t xml:space="preserve">5.3. </w:t>
      </w:r>
      <w:r>
        <w:rPr>
          <w:rFonts w:ascii="Ebrima" w:hAnsi="Ebrima" w:cs="Arial"/>
          <w:sz w:val="22"/>
          <w:szCs w:val="22"/>
        </w:rPr>
        <w:tab/>
      </w:r>
      <w:r w:rsidRPr="0009546D">
        <w:rPr>
          <w:rFonts w:ascii="Ebrima" w:hAnsi="Ebrima" w:cs="Arial"/>
          <w:sz w:val="22"/>
          <w:szCs w:val="22"/>
          <w:u w:val="single"/>
        </w:rPr>
        <w:t>IOF</w:t>
      </w:r>
      <w:r>
        <w:rPr>
          <w:rFonts w:ascii="Ebrima" w:hAnsi="Ebrima" w:cs="Arial"/>
          <w:sz w:val="22"/>
          <w:szCs w:val="22"/>
        </w:rPr>
        <w:t>: O Imposto sobre Operações de Crédito, Câmbio e Seguro ou relativas a Títulos e Valores Mobiliários (“IOF”) é reduzido a zero nesta operação de crédito, nos termos do artigo 7º, §§20 e 21, do Decreto n.º 6.306, de 14 de dezembro de 2007, conforme alterado pelo Decreto nº 10.305, de 1º de abril de 2020.</w:t>
      </w:r>
    </w:p>
    <w:p w14:paraId="20763F9F" w14:textId="77777777" w:rsidR="00A70142" w:rsidRDefault="00A70142" w:rsidP="00A70142">
      <w:pPr>
        <w:pStyle w:val="PargrafodaLista"/>
        <w:widowControl w:val="0"/>
        <w:tabs>
          <w:tab w:val="left" w:pos="0"/>
          <w:tab w:val="left" w:pos="787"/>
        </w:tabs>
        <w:autoSpaceDE w:val="0"/>
        <w:autoSpaceDN w:val="0"/>
        <w:spacing w:line="300" w:lineRule="exact"/>
        <w:ind w:right="-1"/>
        <w:rPr>
          <w:rFonts w:ascii="Ebrima" w:hAnsi="Ebrima" w:cs="Arial"/>
          <w:sz w:val="22"/>
          <w:szCs w:val="22"/>
        </w:rPr>
      </w:pPr>
    </w:p>
    <w:p w14:paraId="73737639" w14:textId="77777777" w:rsidR="00A70142" w:rsidRDefault="00A70142" w:rsidP="00A70142">
      <w:pPr>
        <w:pStyle w:val="PargrafodaLista"/>
        <w:widowControl w:val="0"/>
        <w:tabs>
          <w:tab w:val="left" w:pos="0"/>
          <w:tab w:val="left" w:pos="787"/>
        </w:tabs>
        <w:autoSpaceDE w:val="0"/>
        <w:autoSpaceDN w:val="0"/>
        <w:spacing w:line="300" w:lineRule="exact"/>
        <w:ind w:left="567" w:right="-1"/>
        <w:jc w:val="both"/>
        <w:rPr>
          <w:rFonts w:ascii="Ebrima" w:hAnsi="Ebrima" w:cs="Arial"/>
          <w:sz w:val="22"/>
          <w:szCs w:val="22"/>
        </w:rPr>
      </w:pPr>
      <w:r>
        <w:rPr>
          <w:rFonts w:ascii="Ebrima" w:hAnsi="Ebrima" w:cs="Arial"/>
          <w:sz w:val="22"/>
          <w:szCs w:val="22"/>
        </w:rPr>
        <w:t xml:space="preserve">5.3.1. </w:t>
      </w:r>
      <w:r>
        <w:rPr>
          <w:rFonts w:ascii="Ebrima" w:hAnsi="Ebrima" w:cs="Arial"/>
          <w:sz w:val="22"/>
          <w:szCs w:val="22"/>
        </w:rPr>
        <w:tab/>
        <w:t xml:space="preserve">A Devedora obriga-se, em caráter irrevogável e irretratável, a indenizar, defender, eximir, manter indene e reembolsar o Financiador e a </w:t>
      </w:r>
      <w:proofErr w:type="spellStart"/>
      <w:r>
        <w:rPr>
          <w:rFonts w:ascii="Ebrima" w:hAnsi="Ebrima" w:cs="Arial"/>
          <w:sz w:val="22"/>
          <w:szCs w:val="22"/>
        </w:rPr>
        <w:t>Securitizadora</w:t>
      </w:r>
      <w:proofErr w:type="spellEnd"/>
      <w:r>
        <w:rPr>
          <w:rFonts w:ascii="Ebrima" w:hAnsi="Ebrima" w:cs="Arial"/>
          <w:sz w:val="22"/>
          <w:szCs w:val="22"/>
        </w:rPr>
        <w:t xml:space="preserve">, conforme o caso, em relação ao pagamento de IOF, com os devidos acréscimos legais, incluindo, mas não se limitando, a multas e/ou demais encargos, caso: (a) a utilização do Valor Principal não seja destinada ao desenvolvimento do </w:t>
      </w:r>
      <w:r>
        <w:rPr>
          <w:rFonts w:ascii="Ebrima" w:hAnsi="Ebrima" w:cs="Arial"/>
          <w:sz w:val="22"/>
          <w:szCs w:val="22"/>
        </w:rPr>
        <w:lastRenderedPageBreak/>
        <w:t xml:space="preserve">Empreendimento Alvo, nos termos desta Cédula; ou (b) as autoridades competentes entendam que o Empreendimento Alvo não se enquadra, por qualquer motivo, nas hipóteses previstas no Decreto nº 6.306/07. Sem prejuízo do disposto neste subitem, a Devedora se responsabiliza, de forma irrevogável e irretratável, por todos os custos efetivamente incorridos pelo Financiador e pela </w:t>
      </w:r>
      <w:proofErr w:type="spellStart"/>
      <w:r>
        <w:rPr>
          <w:rFonts w:ascii="Ebrima" w:hAnsi="Ebrima" w:cs="Arial"/>
          <w:sz w:val="22"/>
          <w:szCs w:val="22"/>
        </w:rPr>
        <w:t>Securitizadora</w:t>
      </w:r>
      <w:proofErr w:type="spellEnd"/>
      <w:r>
        <w:rPr>
          <w:rFonts w:ascii="Ebrima" w:hAnsi="Ebrima" w:cs="Arial"/>
          <w:sz w:val="22"/>
          <w:szCs w:val="22"/>
        </w:rPr>
        <w:t xml:space="preserve"> em função de eventual questionamento das autoridades fiscais, administrativas e/ou judiciais, o qual deverá ser informado à Emitente em até 2 (dois) Dias Úteis, a contar do seu recebimento pela Credora ou </w:t>
      </w:r>
      <w:proofErr w:type="spellStart"/>
      <w:r>
        <w:rPr>
          <w:rFonts w:ascii="Ebrima" w:hAnsi="Ebrima" w:cs="Arial"/>
          <w:sz w:val="22"/>
          <w:szCs w:val="22"/>
        </w:rPr>
        <w:t>Securitizadora</w:t>
      </w:r>
      <w:proofErr w:type="spellEnd"/>
      <w:r>
        <w:rPr>
          <w:rFonts w:ascii="Ebrima" w:hAnsi="Ebrima" w:cs="Arial"/>
          <w:sz w:val="22"/>
          <w:szCs w:val="22"/>
        </w:rPr>
        <w:t>.</w:t>
      </w:r>
    </w:p>
    <w:p w14:paraId="2F8B6324" w14:textId="77777777" w:rsidR="00A70142" w:rsidRDefault="00A70142" w:rsidP="00A70142">
      <w:pPr>
        <w:pStyle w:val="Corpodetexto"/>
        <w:tabs>
          <w:tab w:val="left" w:pos="567"/>
        </w:tabs>
        <w:spacing w:line="300" w:lineRule="exact"/>
        <w:ind w:right="-1"/>
        <w:rPr>
          <w:rFonts w:ascii="Ebrima" w:hAnsi="Ebrima" w:cs="Arial"/>
          <w:sz w:val="22"/>
          <w:szCs w:val="22"/>
          <w:lang w:eastAsia="pt-BR"/>
        </w:rPr>
      </w:pPr>
    </w:p>
    <w:p w14:paraId="11672E6D" w14:textId="77777777" w:rsidR="00A70142" w:rsidRDefault="00A70142" w:rsidP="00154171">
      <w:pPr>
        <w:pStyle w:val="Level3"/>
        <w:tabs>
          <w:tab w:val="left" w:pos="708"/>
        </w:tabs>
        <w:ind w:left="1416" w:firstLine="2"/>
        <w:jc w:val="both"/>
        <w:rPr>
          <w:rFonts w:ascii="Ebrima" w:hAnsi="Ebrima" w:cs="Arial"/>
          <w:sz w:val="22"/>
          <w:szCs w:val="22"/>
        </w:rPr>
      </w:pPr>
      <w:r>
        <w:rPr>
          <w:rFonts w:ascii="Ebrima" w:hAnsi="Ebrima" w:cs="Arial"/>
          <w:sz w:val="22"/>
          <w:szCs w:val="22"/>
          <w:lang w:eastAsia="pt-BR"/>
        </w:rPr>
        <w:t>5.3.1.1.</w:t>
      </w:r>
      <w:r>
        <w:rPr>
          <w:rFonts w:ascii="Ebrima" w:hAnsi="Ebrima" w:cs="Arial"/>
          <w:sz w:val="22"/>
          <w:szCs w:val="22"/>
          <w:lang w:eastAsia="pt-BR"/>
        </w:rPr>
        <w:tab/>
        <w:t xml:space="preserve">O reembolso de que trata o item 5.3.1 acima, deverá ser realizado pela Devedora em até 2 (dois) Dias Úteis, contados a partir do recebimento da notificação pelo Financiador, pela </w:t>
      </w:r>
      <w:proofErr w:type="spellStart"/>
      <w:r>
        <w:rPr>
          <w:rFonts w:ascii="Ebrima" w:hAnsi="Ebrima" w:cs="Arial"/>
          <w:sz w:val="22"/>
          <w:szCs w:val="22"/>
          <w:lang w:eastAsia="pt-BR"/>
        </w:rPr>
        <w:t>Securitizadora</w:t>
      </w:r>
      <w:proofErr w:type="spellEnd"/>
      <w:r>
        <w:rPr>
          <w:rFonts w:ascii="Ebrima" w:hAnsi="Ebrima" w:cs="Arial"/>
          <w:sz w:val="22"/>
          <w:szCs w:val="22"/>
          <w:lang w:eastAsia="pt-BR"/>
        </w:rPr>
        <w:t xml:space="preserve"> e/ou pelo Agente Fiduciário, com os devidos comprovantes dos respectivos custos incorridos.</w:t>
      </w:r>
    </w:p>
    <w:p w14:paraId="71F24C9E" w14:textId="77777777" w:rsidR="00A70142" w:rsidRPr="00386BFA" w:rsidRDefault="00A70142"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4962064F"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r w:rsidR="00DA5D26">
        <w:rPr>
          <w:rFonts w:ascii="Ebrima" w:hAnsi="Ebrima" w:cs="Arial"/>
          <w:sz w:val="22"/>
          <w:szCs w:val="22"/>
        </w:rPr>
        <w:t>Créditos Imobiliários CCB</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Contrato de Cessão, salvo se de outra forma expressamente determinado pela </w:t>
      </w:r>
      <w:proofErr w:type="spellStart"/>
      <w:r w:rsidR="00597AD2">
        <w:rPr>
          <w:rFonts w:ascii="Ebrima" w:hAnsi="Ebrima" w:cs="Arial"/>
          <w:sz w:val="22"/>
          <w:szCs w:val="22"/>
        </w:rPr>
        <w:t>Securitizadora</w:t>
      </w:r>
      <w:proofErr w:type="spellEnd"/>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1402C148"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r w:rsidR="00DA5D26">
        <w:rPr>
          <w:rFonts w:ascii="Ebrima" w:hAnsi="Ebrima" w:cs="Arial"/>
          <w:sz w:val="22"/>
          <w:szCs w:val="22"/>
        </w:rPr>
        <w:t>Créditos Imobiliários CCB</w:t>
      </w:r>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esta CCB 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xml:space="preserve">, ou caso por qualquer razão não seja possível a manutenção e/ou a execução das Garantias conferidas à </w:t>
      </w:r>
      <w:proofErr w:type="spellStart"/>
      <w:r w:rsidRPr="00F52ABB">
        <w:rPr>
          <w:rFonts w:ascii="Ebrima" w:hAnsi="Ebrima"/>
          <w:sz w:val="22"/>
          <w:szCs w:val="22"/>
        </w:rPr>
        <w:t>Securitizadora</w:t>
      </w:r>
      <w:proofErr w:type="spellEnd"/>
      <w:r w:rsidRPr="00F52ABB">
        <w:rPr>
          <w:rFonts w:ascii="Ebrima" w:hAnsi="Ebrima"/>
          <w:sz w:val="22"/>
          <w:szCs w:val="22"/>
        </w:rPr>
        <w:t>;</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w:t>
      </w:r>
      <w:r w:rsidRPr="00F52ABB">
        <w:rPr>
          <w:rFonts w:ascii="Ebrima" w:hAnsi="Ebrima"/>
          <w:sz w:val="22"/>
          <w:szCs w:val="22"/>
        </w:rPr>
        <w:lastRenderedPageBreak/>
        <w:t>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w:t>
      </w:r>
      <w:proofErr w:type="spellEnd"/>
      <w:r w:rsidRPr="004E6D7D">
        <w:rPr>
          <w:rFonts w:ascii="Ebrima" w:hAnsi="Ebrima" w:cs="Calibri"/>
          <w:sz w:val="22"/>
          <w:szCs w:val="22"/>
        </w:rPr>
        <w:t xml:space="preserve">)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iii</w:t>
      </w:r>
      <w:proofErr w:type="spellEnd"/>
      <w:r w:rsidRPr="004E6D7D">
        <w:rPr>
          <w:rFonts w:ascii="Ebrima" w:hAnsi="Ebrima" w:cs="Calibri"/>
          <w:sz w:val="22"/>
          <w:szCs w:val="22"/>
        </w:rPr>
        <w:t xml:space="preserve">)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e (</w:t>
      </w:r>
      <w:proofErr w:type="spellStart"/>
      <w:r w:rsidRPr="004E6D7D">
        <w:rPr>
          <w:rFonts w:ascii="Ebrima" w:hAnsi="Ebrima" w:cs="Calibri"/>
          <w:sz w:val="22"/>
          <w:szCs w:val="22"/>
        </w:rPr>
        <w:t>iv</w:t>
      </w:r>
      <w:proofErr w:type="spellEnd"/>
      <w:r w:rsidRPr="004E6D7D">
        <w:rPr>
          <w:rFonts w:ascii="Ebrima" w:hAnsi="Ebrima" w:cs="Calibri"/>
          <w:sz w:val="22"/>
          <w:szCs w:val="22"/>
        </w:rPr>
        <w:t xml:space="preserve">)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10" w:name="_Hlk21277466"/>
      <w:r w:rsidR="00933881" w:rsidRPr="00933881">
        <w:rPr>
          <w:rFonts w:ascii="Ebrima" w:hAnsi="Ebrima"/>
          <w:iCs/>
          <w:sz w:val="22"/>
          <w:szCs w:val="22"/>
        </w:rPr>
        <w:t xml:space="preserve">(judiciais ou administrativos) </w:t>
      </w:r>
      <w:bookmarkEnd w:id="10"/>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 xml:space="preserve">não regularização de deficiências/pendências apontadas no relatório periódico do </w:t>
      </w:r>
      <w:proofErr w:type="spellStart"/>
      <w:r w:rsidRPr="00960C04">
        <w:rPr>
          <w:rFonts w:ascii="Ebrima" w:hAnsi="Ebrima"/>
          <w:iCs/>
          <w:sz w:val="22"/>
          <w:szCs w:val="22"/>
        </w:rPr>
        <w:t>Servicer</w:t>
      </w:r>
      <w:proofErr w:type="spellEnd"/>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proofErr w:type="spellStart"/>
      <w:r w:rsidRPr="006D558E">
        <w:rPr>
          <w:rFonts w:ascii="Ebrima" w:hAnsi="Ebrima"/>
          <w:iCs/>
          <w:sz w:val="22"/>
          <w:szCs w:val="22"/>
        </w:rPr>
        <w:t>S</w:t>
      </w:r>
      <w:r w:rsidRPr="004A3782">
        <w:rPr>
          <w:rFonts w:ascii="Ebrima" w:hAnsi="Ebrima"/>
          <w:iCs/>
          <w:sz w:val="22"/>
          <w:szCs w:val="22"/>
        </w:rPr>
        <w:t>ervicing</w:t>
      </w:r>
      <w:proofErr w:type="spellEnd"/>
      <w:r w:rsidRPr="004A3782">
        <w:rPr>
          <w:rFonts w:ascii="Ebrima" w:hAnsi="Ebrima"/>
          <w:iCs/>
          <w:sz w:val="22"/>
          <w:szCs w:val="22"/>
        </w:rPr>
        <w:t xml:space="preserve">;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11" w:name="_Hlk21016812"/>
      <w:r w:rsidR="003C1FF7" w:rsidRPr="00933881">
        <w:rPr>
          <w:rFonts w:ascii="Ebrima" w:hAnsi="Ebrima"/>
          <w:iCs/>
          <w:sz w:val="22"/>
          <w:szCs w:val="22"/>
        </w:rPr>
        <w:t xml:space="preserve">dos </w:t>
      </w:r>
      <w:bookmarkEnd w:id="11"/>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w:t>
      </w:r>
      <w:proofErr w:type="spellStart"/>
      <w:r>
        <w:rPr>
          <w:rFonts w:ascii="Ebrima" w:hAnsi="Ebrima"/>
          <w:sz w:val="22"/>
          <w:szCs w:val="22"/>
        </w:rPr>
        <w:t>Securitizadora</w:t>
      </w:r>
      <w:proofErr w:type="spellEnd"/>
      <w:r>
        <w:rPr>
          <w:rFonts w:ascii="Ebrima" w:hAnsi="Ebrima"/>
          <w:sz w:val="22"/>
          <w:szCs w:val="22"/>
        </w:rPr>
        <w:t>;</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bb</w:t>
      </w:r>
      <w:proofErr w:type="spellEnd"/>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cc</w:t>
      </w:r>
      <w:proofErr w:type="spellEnd"/>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dd</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ee</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12"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12"/>
      <w:r w:rsidR="00933881">
        <w:rPr>
          <w:rFonts w:ascii="Ebrima" w:hAnsi="Ebrima"/>
          <w:sz w:val="22"/>
          <w:szCs w:val="22"/>
        </w:rPr>
        <w:t xml:space="preserve"> </w:t>
      </w:r>
      <w:r w:rsidRPr="00F52ABB">
        <w:rPr>
          <w:rFonts w:ascii="Ebrima" w:hAnsi="Ebrima"/>
          <w:sz w:val="22"/>
          <w:szCs w:val="22"/>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w:t>
      </w:r>
      <w:proofErr w:type="spellStart"/>
      <w:r w:rsidRPr="00F52ABB">
        <w:rPr>
          <w:rFonts w:ascii="Ebrima" w:hAnsi="Ebrima"/>
          <w:sz w:val="22"/>
          <w:szCs w:val="22"/>
        </w:rPr>
        <w:t>Securitizadora</w:t>
      </w:r>
      <w:proofErr w:type="spellEnd"/>
      <w:r w:rsidRPr="00F52ABB">
        <w:rPr>
          <w:rFonts w:ascii="Ebrima" w:hAnsi="Ebrima"/>
          <w:sz w:val="22"/>
          <w:szCs w:val="22"/>
        </w:rPr>
        <w:t>,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13" w:name="_Hlk28880219"/>
      <w:r w:rsidR="007B2F8F" w:rsidRPr="00386BFA">
        <w:rPr>
          <w:rFonts w:ascii="Ebrima" w:hAnsi="Ebrima" w:cs="Arial"/>
          <w:sz w:val="22"/>
          <w:szCs w:val="22"/>
        </w:rPr>
        <w:t xml:space="preserve">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13"/>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 xml:space="preserve">-se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3C44B3">
        <w:rPr>
          <w:rFonts w:ascii="Ebrima" w:hAnsi="Ebrima" w:cs="Arial"/>
          <w:sz w:val="22"/>
          <w:szCs w:val="22"/>
        </w:rPr>
        <w:t xml:space="preserve"> e para o Agente Fiduciário</w:t>
      </w:r>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2E325B65"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w:t>
      </w:r>
      <w:r w:rsidR="00DA5D26">
        <w:rPr>
          <w:rFonts w:ascii="Ebrima" w:hAnsi="Ebrima" w:cs="Arial"/>
          <w:sz w:val="22"/>
          <w:szCs w:val="22"/>
        </w:rPr>
        <w:t>Créditos Imobiliários CCB</w:t>
      </w:r>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E72768" w:rsidRPr="00386BFA">
        <w:rPr>
          <w:rFonts w:ascii="Ebrima" w:hAnsi="Ebrima" w:cs="Arial"/>
          <w:sz w:val="22"/>
          <w:szCs w:val="22"/>
        </w:rPr>
        <w:t>,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 xml:space="preserve">a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14" w:name="_Ref176773088"/>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4"/>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655FE2B2"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w:t>
      </w:r>
      <w:r w:rsidR="00DA5D26">
        <w:rPr>
          <w:rFonts w:ascii="Ebrima" w:hAnsi="Ebrima" w:cs="Arial"/>
          <w:sz w:val="22"/>
          <w:szCs w:val="22"/>
        </w:rPr>
        <w:t>Créditos Imobiliários CCB</w:t>
      </w:r>
      <w:r w:rsidR="007E244D">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w:t>
      </w:r>
      <w:r w:rsidRPr="002C1550">
        <w:rPr>
          <w:rFonts w:ascii="Ebrima" w:hAnsi="Ebrima" w:cs="Arial"/>
          <w:sz w:val="22"/>
          <w:szCs w:val="22"/>
        </w:rPr>
        <w:lastRenderedPageBreak/>
        <w:t>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321A78E3"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w:t>
      </w:r>
      <w:r w:rsidR="00DA5D26">
        <w:rPr>
          <w:rFonts w:ascii="Ebrima" w:hAnsi="Ebrima" w:cs="Arial"/>
          <w:sz w:val="22"/>
          <w:szCs w:val="22"/>
        </w:rPr>
        <w:t>Créditos Imobiliários CCB</w:t>
      </w:r>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 xml:space="preserve">s </w:t>
      </w:r>
      <w:r w:rsidR="00DA5D26">
        <w:rPr>
          <w:rFonts w:ascii="Ebrima" w:hAnsi="Ebrima" w:cs="Arial"/>
          <w:sz w:val="22"/>
          <w:szCs w:val="22"/>
        </w:rPr>
        <w:t>Créditos Imobiliários CCB</w:t>
      </w:r>
      <w:r w:rsidR="00B01948">
        <w:rPr>
          <w:rFonts w:ascii="Ebrima" w:hAnsi="Ebrima" w:cs="Arial"/>
          <w:sz w:val="22"/>
          <w:szCs w:val="22"/>
        </w:rPr>
        <w:t xml:space="preserve">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0E6EB313"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proofErr w:type="spellStart"/>
      <w:r>
        <w:rPr>
          <w:rFonts w:ascii="Ebrima" w:hAnsi="Ebrima" w:cs="Arial"/>
          <w:sz w:val="22"/>
          <w:szCs w:val="22"/>
        </w:rPr>
        <w:t>Securitizadora</w:t>
      </w:r>
      <w:proofErr w:type="spellEnd"/>
      <w:r>
        <w:rPr>
          <w:rFonts w:ascii="Ebrima" w:hAnsi="Ebrima" w:cs="Arial"/>
          <w:sz w:val="22"/>
          <w:szCs w:val="22"/>
        </w:rPr>
        <w:t xml:space="preserve"> </w:t>
      </w:r>
      <w:r w:rsidRPr="002C1550">
        <w:rPr>
          <w:rFonts w:ascii="Ebrima" w:hAnsi="Ebrima" w:cs="Arial"/>
          <w:sz w:val="22"/>
          <w:szCs w:val="22"/>
        </w:rPr>
        <w:t>de realizar a securitização do</w:t>
      </w:r>
      <w:r>
        <w:rPr>
          <w:rFonts w:ascii="Ebrima" w:hAnsi="Ebrima" w:cs="Arial"/>
          <w:sz w:val="22"/>
          <w:szCs w:val="22"/>
        </w:rPr>
        <w:t xml:space="preserve">s </w:t>
      </w:r>
      <w:r w:rsidR="00DA5D26">
        <w:rPr>
          <w:rFonts w:ascii="Ebrima" w:hAnsi="Ebrima" w:cs="Arial"/>
          <w:sz w:val="22"/>
          <w:szCs w:val="22"/>
        </w:rPr>
        <w:t>Créditos Imobiliários CCB</w:t>
      </w:r>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15"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proofErr w:type="spellStart"/>
      <w:r w:rsidRPr="00A85B7B">
        <w:rPr>
          <w:rFonts w:ascii="Ebrima" w:hAnsi="Ebrima"/>
          <w:bCs/>
          <w:lang w:val="en-US"/>
        </w:rPr>
        <w:t>Goiânia</w:t>
      </w:r>
      <w:proofErr w:type="spellEnd"/>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15"/>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 xml:space="preserve">Luis Felipe C. </w:t>
      </w:r>
      <w:proofErr w:type="spellStart"/>
      <w:r w:rsidRPr="00875F3E">
        <w:rPr>
          <w:rFonts w:ascii="Ebrima" w:hAnsi="Ebrima" w:cs="Arial"/>
          <w:sz w:val="22"/>
          <w:szCs w:val="22"/>
        </w:rPr>
        <w:t>Carchedi</w:t>
      </w:r>
      <w:proofErr w:type="spellEnd"/>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20BEA185" w14:textId="562EA357" w:rsidR="00A31612" w:rsidRPr="00D771B4" w:rsidRDefault="008440B8"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35CFED32" w14:textId="30A5F6C7"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r w:rsidR="0084204E" w:rsidRPr="00BC417E">
        <w:rPr>
          <w:rFonts w:ascii="Ebrima" w:hAnsi="Ebrima" w:cs="Calibri"/>
          <w:sz w:val="22"/>
          <w:szCs w:val="22"/>
        </w:rPr>
        <w:t>winstonwgr@gmail.com</w:t>
      </w:r>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D53E2C6" w14:textId="5368D845" w:rsidR="00A70142"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A70142" w:rsidRPr="0009546D">
        <w:rPr>
          <w:rFonts w:ascii="Ebrima" w:hAnsi="Ebrima" w:cs="Arial"/>
          <w:sz w:val="22"/>
          <w:szCs w:val="22"/>
          <w:u w:val="single"/>
        </w:rPr>
        <w:t>Proteção de Dados</w:t>
      </w:r>
      <w:r w:rsidR="00A70142">
        <w:rPr>
          <w:rFonts w:ascii="Ebrima" w:hAnsi="Ebrima" w:cs="Arial"/>
          <w:sz w:val="22"/>
          <w:szCs w:val="22"/>
          <w:u w:val="single"/>
        </w:rPr>
        <w:t>.</w:t>
      </w:r>
      <w:r w:rsidR="00A70142">
        <w:rPr>
          <w:rFonts w:ascii="Ebrima" w:hAnsi="Ebrima" w:cs="Arial"/>
          <w:sz w:val="22"/>
          <w:szCs w:val="22"/>
        </w:rPr>
        <w:t xml:space="preserve"> A Devedora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6C67565B" w14:textId="77777777" w:rsidR="00A70142" w:rsidRDefault="00A70142" w:rsidP="00386BFA">
      <w:pPr>
        <w:tabs>
          <w:tab w:val="left" w:pos="567"/>
        </w:tabs>
        <w:spacing w:line="340" w:lineRule="exact"/>
        <w:ind w:right="-1"/>
        <w:jc w:val="both"/>
        <w:rPr>
          <w:rFonts w:ascii="Ebrima" w:hAnsi="Ebrima" w:cs="Arial"/>
          <w:sz w:val="22"/>
          <w:szCs w:val="22"/>
        </w:rPr>
      </w:pPr>
    </w:p>
    <w:p w14:paraId="6114ABD6" w14:textId="4119EA5B" w:rsidR="00525434" w:rsidRDefault="00A7014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59980D8C"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w:t>
      </w:r>
      <w:r w:rsidR="00A70142">
        <w:rPr>
          <w:rFonts w:ascii="Ebrima" w:hAnsi="Ebrima" w:cs="Arial"/>
          <w:sz w:val="22"/>
          <w:szCs w:val="22"/>
        </w:rPr>
        <w:t>12</w:t>
      </w:r>
      <w:r>
        <w:rPr>
          <w:rFonts w:ascii="Ebrima" w:hAnsi="Ebrima" w:cs="Arial"/>
          <w:sz w:val="22"/>
          <w:szCs w:val="22"/>
        </w:rPr>
        <w:t>.</w:t>
      </w:r>
      <w:r>
        <w:rPr>
          <w:rFonts w:ascii="Ebrima" w:hAnsi="Ebrima" w:cs="Arial"/>
          <w:sz w:val="22"/>
          <w:szCs w:val="22"/>
        </w:rPr>
        <w:tab/>
        <w:t xml:space="preserve">Uma vez aperfeiçoada a cessão dos </w:t>
      </w:r>
      <w:r w:rsidR="00DA5D26">
        <w:rPr>
          <w:rFonts w:ascii="Ebrima" w:hAnsi="Ebrima" w:cs="Arial"/>
          <w:sz w:val="22"/>
          <w:szCs w:val="22"/>
        </w:rPr>
        <w:t>Créditos Imobiliários CCB</w:t>
      </w:r>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05DB0B7B"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A70142">
        <w:rPr>
          <w:rFonts w:ascii="Ebrima" w:hAnsi="Ebrima" w:cs="Arial"/>
          <w:sz w:val="22"/>
          <w:szCs w:val="22"/>
        </w:rPr>
        <w:t>13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xml:space="preserve">) quando verificado erro material, seja ele um erro grosseiro, de digitação </w:t>
      </w:r>
      <w:r w:rsidRPr="00EC799E">
        <w:rPr>
          <w:rFonts w:ascii="Ebrima" w:hAnsi="Ebrima" w:cs="Arial"/>
          <w:sz w:val="22"/>
          <w:szCs w:val="22"/>
        </w:rPr>
        <w:lastRenderedPageBreak/>
        <w:t>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3F5431DE"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A70142">
        <w:rPr>
          <w:rFonts w:ascii="Ebrima" w:hAnsi="Ebrima" w:cs="Arial"/>
          <w:sz w:val="22"/>
          <w:szCs w:val="22"/>
        </w:rPr>
        <w:t>14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1C09F6BB"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A70142">
        <w:rPr>
          <w:rFonts w:ascii="Ebrima" w:hAnsi="Ebrima" w:cs="Arial"/>
          <w:sz w:val="22"/>
          <w:szCs w:val="22"/>
        </w:rPr>
        <w:t>15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454B18AF"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A70142">
        <w:rPr>
          <w:rFonts w:ascii="Ebrima" w:hAnsi="Ebrima" w:cs="Arial"/>
          <w:sz w:val="22"/>
          <w:szCs w:val="22"/>
        </w:rPr>
        <w:t>16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6" w:name="_Hlk495259044"/>
      <w:bookmarkStart w:id="17"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8" w:name="_Hlk485099735"/>
      <w:r w:rsidRPr="001C0E71">
        <w:rPr>
          <w:rFonts w:ascii="Ebrima" w:hAnsi="Ebrima" w:cs="Arial"/>
          <w:sz w:val="22"/>
          <w:szCs w:val="22"/>
        </w:rPr>
        <w:t>Câmara de Arbitragem Empresarial do Brasil – CAMARB</w:t>
      </w:r>
      <w:bookmarkEnd w:id="18"/>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9" w:name="_DV_M525"/>
      <w:bookmarkEnd w:id="19"/>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0" w:name="_DV_M527"/>
      <w:bookmarkEnd w:id="20"/>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 xml:space="preserve">A Parte que, em primeiro lugar, der início ao procedimento arbitral deve manifestar sua intenção à Câmara, indicando a matéria que será objeto da arbitragem, o </w:t>
      </w:r>
      <w:r w:rsidRPr="001C0E71">
        <w:rPr>
          <w:rFonts w:ascii="Ebrima" w:hAnsi="Ebrima" w:cs="Arial"/>
          <w:sz w:val="22"/>
          <w:szCs w:val="22"/>
        </w:rPr>
        <w:lastRenderedPageBreak/>
        <w:t>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1" w:name="_DV_M529"/>
      <w:bookmarkEnd w:id="21"/>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proofErr w:type="spellStart"/>
      <w:r w:rsidR="001C0E71" w:rsidRPr="001C0E71">
        <w:rPr>
          <w:rFonts w:ascii="Ebrima" w:hAnsi="Ebrima" w:cs="Arial"/>
          <w:sz w:val="22"/>
          <w:szCs w:val="22"/>
        </w:rPr>
        <w:t>existam</w:t>
      </w:r>
      <w:proofErr w:type="spellEnd"/>
      <w:r w:rsidR="001C0E71" w:rsidRPr="001C0E71">
        <w:rPr>
          <w:rFonts w:ascii="Ebrima" w:hAnsi="Ebrima" w:cs="Arial"/>
          <w:sz w:val="22"/>
          <w:szCs w:val="22"/>
        </w:rPr>
        <w:t xml:space="preserve">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bookmarkEnd w:id="16"/>
    <w:bookmarkEnd w:id="17"/>
    <w:p w14:paraId="26848FA9" w14:textId="796FB9B8" w:rsidR="001C0E71" w:rsidRDefault="001C0E71" w:rsidP="00386BFA">
      <w:pPr>
        <w:spacing w:line="340" w:lineRule="exact"/>
        <w:ind w:right="-1"/>
        <w:jc w:val="both"/>
        <w:rPr>
          <w:rFonts w:ascii="Ebrima" w:hAnsi="Ebrima" w:cs="Arial"/>
          <w:sz w:val="22"/>
          <w:szCs w:val="22"/>
        </w:rPr>
      </w:pPr>
    </w:p>
    <w:p w14:paraId="65DF0C82" w14:textId="77777777" w:rsidR="00A70142" w:rsidRPr="0009546D" w:rsidRDefault="00A70142" w:rsidP="00A70142">
      <w:pPr>
        <w:spacing w:line="340" w:lineRule="exact"/>
        <w:ind w:right="-1"/>
        <w:jc w:val="both"/>
        <w:rPr>
          <w:rFonts w:ascii="Ebrima" w:hAnsi="Ebrima"/>
          <w:b/>
          <w:bCs/>
          <w:sz w:val="22"/>
          <w:szCs w:val="22"/>
        </w:rPr>
      </w:pPr>
      <w:r w:rsidRPr="0009546D">
        <w:rPr>
          <w:rFonts w:ascii="Ebrima" w:hAnsi="Ebrima"/>
          <w:b/>
          <w:bCs/>
          <w:sz w:val="22"/>
          <w:szCs w:val="22"/>
        </w:rPr>
        <w:t xml:space="preserve">14. </w:t>
      </w:r>
      <w:r w:rsidRPr="0009546D">
        <w:rPr>
          <w:rFonts w:ascii="Ebrima" w:hAnsi="Ebrima"/>
          <w:b/>
          <w:bCs/>
          <w:sz w:val="22"/>
          <w:szCs w:val="22"/>
        </w:rPr>
        <w:tab/>
      </w:r>
      <w:r w:rsidRPr="0009546D">
        <w:rPr>
          <w:rFonts w:ascii="Ebrima" w:hAnsi="Ebrima"/>
          <w:b/>
          <w:bCs/>
          <w:sz w:val="22"/>
          <w:szCs w:val="22"/>
          <w:u w:val="single"/>
        </w:rPr>
        <w:t>Assinatura Digital</w:t>
      </w:r>
    </w:p>
    <w:p w14:paraId="38EFB87C" w14:textId="77777777" w:rsidR="00A70142" w:rsidRDefault="00A70142" w:rsidP="00A70142">
      <w:pPr>
        <w:spacing w:line="340" w:lineRule="exact"/>
        <w:ind w:right="-1"/>
        <w:jc w:val="both"/>
        <w:rPr>
          <w:rFonts w:ascii="Ebrima" w:hAnsi="Ebrima"/>
          <w:sz w:val="22"/>
          <w:szCs w:val="22"/>
        </w:rPr>
      </w:pPr>
    </w:p>
    <w:p w14:paraId="5F853E0B" w14:textId="77777777" w:rsidR="00A70142" w:rsidRDefault="00A70142" w:rsidP="00A70142">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1C46DED3" w14:textId="77777777" w:rsidR="00A70142" w:rsidRDefault="00A70142"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394CA6E0"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r w:rsidR="008D1156">
        <w:rPr>
          <w:rFonts w:ascii="Ebrima" w:hAnsi="Ebrima"/>
          <w:sz w:val="22"/>
        </w:rPr>
        <w:t>05 de agosto</w:t>
      </w:r>
      <w:r w:rsidR="00E93757">
        <w:rPr>
          <w:rFonts w:ascii="Ebrima" w:hAnsi="Ebrima" w:cs="Arial"/>
          <w:sz w:val="22"/>
          <w:szCs w:val="22"/>
        </w:rPr>
        <w:t xml:space="preserve"> de 2020</w:t>
      </w:r>
      <w:r w:rsidR="00105B93" w:rsidRPr="00647301">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047EE5FB"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F31CF4">
        <w:rPr>
          <w:rFonts w:ascii="Ebrima" w:hAnsi="Ebrima" w:cs="Arial"/>
          <w:bCs/>
          <w:i/>
          <w:iCs/>
          <w:sz w:val="22"/>
          <w:szCs w:val="22"/>
          <w:lang w:bidi="he-IL"/>
        </w:rPr>
        <w:t>81500035-9</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1349736D"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F31CF4">
        <w:rPr>
          <w:rFonts w:ascii="Ebrima" w:hAnsi="Ebrima" w:cs="Arial"/>
          <w:bCs/>
          <w:i/>
          <w:iCs/>
          <w:sz w:val="22"/>
          <w:szCs w:val="22"/>
          <w:lang w:bidi="he-IL"/>
        </w:rPr>
        <w:t>81500035-9</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03DDDAA4"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F31CF4">
        <w:rPr>
          <w:rFonts w:ascii="Ebrima" w:hAnsi="Ebrima" w:cs="Arial"/>
          <w:bCs/>
          <w:i/>
          <w:iCs/>
          <w:sz w:val="22"/>
          <w:szCs w:val="22"/>
          <w:lang w:bidi="he-IL"/>
        </w:rPr>
        <w:t>81500035-9</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lastRenderedPageBreak/>
        <w:t>ANEXO I</w:t>
      </w:r>
    </w:p>
    <w:p w14:paraId="1B2F50F4" w14:textId="71198856"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F31CF4">
        <w:rPr>
          <w:rFonts w:ascii="Ebrima" w:hAnsi="Ebrima" w:cs="Arial"/>
          <w:bCs/>
          <w:sz w:val="22"/>
          <w:szCs w:val="22"/>
          <w:lang w:bidi="he-IL"/>
        </w:rPr>
        <w:t>81500035-9</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66471A71" w14:textId="1500741F" w:rsidR="007A2A50" w:rsidRDefault="00367157" w:rsidP="007A2A50">
      <w:pPr>
        <w:spacing w:line="340" w:lineRule="exact"/>
        <w:ind w:right="-1"/>
        <w:jc w:val="center"/>
        <w:rPr>
          <w:ins w:id="22" w:author="Vinicius Franco" w:date="2020-08-05T13:38:00Z"/>
          <w:rFonts w:ascii="Ebrima" w:hAnsi="Ebrima" w:cs="Arial"/>
          <w:b/>
          <w:sz w:val="22"/>
          <w:szCs w:val="22"/>
        </w:rPr>
      </w:pPr>
      <w:r>
        <w:rPr>
          <w:rFonts w:ascii="Ebrima" w:hAnsi="Ebrima" w:cs="Arial"/>
          <w:b/>
          <w:sz w:val="22"/>
          <w:szCs w:val="22"/>
        </w:rPr>
        <w:t>DESCRIÇÃO DOS EMPREENDIMENTOS ALVO</w:t>
      </w:r>
      <w:ins w:id="23" w:author="Vinicius Franco" w:date="2020-08-05T13:38:00Z">
        <w:r w:rsidR="007A2A50">
          <w:rPr>
            <w:rFonts w:ascii="Ebrima" w:hAnsi="Ebrima" w:cs="Arial"/>
            <w:b/>
            <w:sz w:val="22"/>
            <w:szCs w:val="22"/>
          </w:rPr>
          <w:t xml:space="preserve"> E</w:t>
        </w:r>
        <w:r w:rsidR="007A2A50" w:rsidRPr="007A2A50">
          <w:rPr>
            <w:rFonts w:ascii="Ebrima" w:hAnsi="Ebrima" w:cs="Arial"/>
            <w:b/>
            <w:sz w:val="22"/>
            <w:szCs w:val="22"/>
          </w:rPr>
          <w:t xml:space="preserve"> </w:t>
        </w:r>
        <w:r w:rsidR="007A2A50">
          <w:rPr>
            <w:rFonts w:ascii="Ebrima" w:hAnsi="Ebrima" w:cs="Arial"/>
            <w:b/>
            <w:sz w:val="22"/>
            <w:szCs w:val="22"/>
          </w:rPr>
          <w:t>CRONOGRAMA INDICATIVO DE UTILIZAÇÃO DOS RECURSOS</w:t>
        </w:r>
      </w:ins>
    </w:p>
    <w:p w14:paraId="42E5CD54" w14:textId="4D737F96" w:rsidR="00E62AE6" w:rsidDel="007A2A50" w:rsidRDefault="00E62AE6" w:rsidP="00E62AE6">
      <w:pPr>
        <w:spacing w:line="340" w:lineRule="exact"/>
        <w:ind w:right="-1"/>
        <w:jc w:val="center"/>
        <w:rPr>
          <w:del w:id="24" w:author="Vinicius Franco" w:date="2020-08-05T13:38:00Z"/>
          <w:rFonts w:ascii="Ebrima" w:hAnsi="Ebrima" w:cs="Arial"/>
          <w:b/>
          <w:sz w:val="22"/>
          <w:szCs w:val="22"/>
        </w:rPr>
      </w:pPr>
    </w:p>
    <w:p w14:paraId="7D71BD18" w14:textId="0F703DCE" w:rsidR="000356F6" w:rsidRDefault="000356F6" w:rsidP="00E62AE6">
      <w:pPr>
        <w:spacing w:line="340" w:lineRule="exact"/>
        <w:ind w:right="-1"/>
        <w:jc w:val="center"/>
        <w:rPr>
          <w:rFonts w:ascii="Ebrima" w:hAnsi="Ebrima" w:cs="Arial"/>
          <w:b/>
          <w:sz w:val="22"/>
          <w:szCs w:val="22"/>
        </w:rPr>
      </w:pPr>
    </w:p>
    <w:tbl>
      <w:tblPr>
        <w:tblW w:w="5000" w:type="pct"/>
        <w:tblLayout w:type="fixed"/>
        <w:tblCellMar>
          <w:left w:w="70" w:type="dxa"/>
          <w:right w:w="70" w:type="dxa"/>
        </w:tblCellMar>
        <w:tblLook w:val="04A0" w:firstRow="1" w:lastRow="0" w:firstColumn="1" w:lastColumn="0" w:noHBand="0" w:noVBand="1"/>
      </w:tblPr>
      <w:tblGrid>
        <w:gridCol w:w="1443"/>
        <w:gridCol w:w="1102"/>
        <w:gridCol w:w="2125"/>
        <w:gridCol w:w="1133"/>
        <w:gridCol w:w="1469"/>
        <w:gridCol w:w="1212"/>
      </w:tblGrid>
      <w:tr w:rsidR="008F3ED3" w:rsidRPr="00BC417E" w14:paraId="4C48FC36" w14:textId="77777777" w:rsidTr="00BC417E">
        <w:trPr>
          <w:trHeight w:val="645"/>
          <w:tblHeader/>
        </w:trPr>
        <w:tc>
          <w:tcPr>
            <w:tcW w:w="850" w:type="pct"/>
            <w:tcBorders>
              <w:top w:val="single" w:sz="8" w:space="0" w:color="auto"/>
              <w:left w:val="single" w:sz="8" w:space="0" w:color="auto"/>
              <w:bottom w:val="single" w:sz="8" w:space="0" w:color="auto"/>
              <w:right w:val="single" w:sz="8" w:space="0" w:color="auto"/>
            </w:tcBorders>
            <w:shd w:val="clear" w:color="auto" w:fill="auto"/>
            <w:vAlign w:val="center"/>
          </w:tcPr>
          <w:p w14:paraId="7B02DA38" w14:textId="77777777" w:rsidR="008F3ED3" w:rsidRPr="00BC417E" w:rsidRDefault="008F3ED3">
            <w:pPr>
              <w:spacing w:line="320" w:lineRule="exact"/>
              <w:rPr>
                <w:rFonts w:ascii="Ebrima" w:hAnsi="Ebrima"/>
                <w:b/>
                <w:color w:val="000000"/>
                <w:sz w:val="16"/>
              </w:rPr>
            </w:pPr>
            <w:r w:rsidRPr="00BC417E">
              <w:rPr>
                <w:rFonts w:ascii="Ebrima" w:hAnsi="Ebrima"/>
                <w:b/>
                <w:color w:val="000000"/>
                <w:sz w:val="16"/>
              </w:rPr>
              <w:t>Empreendimento</w:t>
            </w:r>
          </w:p>
        </w:tc>
        <w:tc>
          <w:tcPr>
            <w:tcW w:w="649" w:type="pct"/>
            <w:tcBorders>
              <w:top w:val="single" w:sz="8" w:space="0" w:color="auto"/>
              <w:left w:val="nil"/>
              <w:bottom w:val="single" w:sz="8" w:space="0" w:color="auto"/>
              <w:right w:val="single" w:sz="8" w:space="0" w:color="auto"/>
            </w:tcBorders>
            <w:shd w:val="clear" w:color="auto" w:fill="auto"/>
            <w:vAlign w:val="center"/>
          </w:tcPr>
          <w:p w14:paraId="377A8696" w14:textId="77777777" w:rsidR="008F3ED3" w:rsidRPr="00BC417E" w:rsidRDefault="008F3ED3">
            <w:pPr>
              <w:spacing w:line="320" w:lineRule="exact"/>
              <w:rPr>
                <w:rFonts w:ascii="Ebrima" w:hAnsi="Ebrima"/>
                <w:b/>
                <w:color w:val="000000"/>
                <w:sz w:val="16"/>
              </w:rPr>
            </w:pPr>
            <w:r w:rsidRPr="00BC417E">
              <w:rPr>
                <w:rFonts w:ascii="Ebrima" w:hAnsi="Ebrima"/>
                <w:b/>
                <w:color w:val="000000"/>
                <w:sz w:val="16"/>
              </w:rPr>
              <w:t>Localização</w:t>
            </w:r>
          </w:p>
        </w:tc>
        <w:tc>
          <w:tcPr>
            <w:tcW w:w="1252" w:type="pct"/>
            <w:tcBorders>
              <w:top w:val="single" w:sz="8" w:space="0" w:color="auto"/>
              <w:left w:val="nil"/>
              <w:bottom w:val="single" w:sz="8" w:space="0" w:color="auto"/>
              <w:right w:val="single" w:sz="8" w:space="0" w:color="auto"/>
            </w:tcBorders>
            <w:shd w:val="clear" w:color="auto" w:fill="auto"/>
            <w:vAlign w:val="center"/>
          </w:tcPr>
          <w:p w14:paraId="728A063A" w14:textId="77777777" w:rsidR="008F3ED3" w:rsidRPr="00BC417E" w:rsidRDefault="008F3ED3">
            <w:pPr>
              <w:spacing w:line="320" w:lineRule="exact"/>
              <w:rPr>
                <w:rFonts w:ascii="Ebrima" w:hAnsi="Ebrima"/>
                <w:b/>
                <w:color w:val="000000"/>
                <w:sz w:val="16"/>
              </w:rPr>
            </w:pPr>
            <w:r w:rsidRPr="00BC417E">
              <w:rPr>
                <w:rFonts w:ascii="Ebrima" w:hAnsi="Ebrima"/>
                <w:b/>
                <w:color w:val="000000"/>
                <w:sz w:val="16"/>
              </w:rPr>
              <w:t>Matrícula</w:t>
            </w:r>
          </w:p>
        </w:tc>
        <w:tc>
          <w:tcPr>
            <w:tcW w:w="668" w:type="pct"/>
            <w:tcBorders>
              <w:top w:val="single" w:sz="8" w:space="0" w:color="auto"/>
              <w:left w:val="nil"/>
              <w:bottom w:val="single" w:sz="8" w:space="0" w:color="auto"/>
              <w:right w:val="single" w:sz="8" w:space="0" w:color="auto"/>
            </w:tcBorders>
            <w:shd w:val="clear" w:color="auto" w:fill="auto"/>
            <w:vAlign w:val="center"/>
          </w:tcPr>
          <w:p w14:paraId="341DC1D4" w14:textId="77777777" w:rsidR="008F3ED3" w:rsidRPr="00BC417E" w:rsidRDefault="008F3ED3">
            <w:pPr>
              <w:spacing w:line="320" w:lineRule="exact"/>
              <w:rPr>
                <w:rFonts w:ascii="Ebrima" w:hAnsi="Ebrima"/>
                <w:b/>
                <w:color w:val="000000"/>
                <w:sz w:val="16"/>
              </w:rPr>
            </w:pPr>
            <w:r w:rsidRPr="00BC417E">
              <w:rPr>
                <w:rFonts w:ascii="Ebrima" w:hAnsi="Ebrima"/>
                <w:b/>
                <w:color w:val="000000"/>
                <w:sz w:val="16"/>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tcPr>
          <w:p w14:paraId="74A1A513" w14:textId="77777777" w:rsidR="008F3ED3" w:rsidRPr="00BC417E" w:rsidRDefault="008F3ED3">
            <w:pPr>
              <w:spacing w:line="320" w:lineRule="exact"/>
              <w:rPr>
                <w:rFonts w:ascii="Ebrima" w:hAnsi="Ebrima"/>
                <w:b/>
                <w:color w:val="000000"/>
                <w:sz w:val="16"/>
              </w:rPr>
            </w:pPr>
            <w:r w:rsidRPr="00BC417E">
              <w:rPr>
                <w:rFonts w:ascii="Ebrima" w:hAnsi="Ebrima"/>
                <w:b/>
                <w:color w:val="000000"/>
                <w:sz w:val="16"/>
              </w:rPr>
              <w:t>Tipo</w:t>
            </w:r>
          </w:p>
        </w:tc>
        <w:tc>
          <w:tcPr>
            <w:tcW w:w="714" w:type="pct"/>
            <w:tcBorders>
              <w:top w:val="single" w:sz="8" w:space="0" w:color="auto"/>
              <w:left w:val="nil"/>
              <w:bottom w:val="single" w:sz="8" w:space="0" w:color="auto"/>
              <w:right w:val="single" w:sz="8" w:space="0" w:color="auto"/>
            </w:tcBorders>
            <w:vAlign w:val="center"/>
          </w:tcPr>
          <w:p w14:paraId="7846B98B" w14:textId="77777777" w:rsidR="008F3ED3" w:rsidRPr="00BC417E" w:rsidRDefault="008F3ED3">
            <w:pPr>
              <w:spacing w:line="320" w:lineRule="exact"/>
              <w:rPr>
                <w:rFonts w:ascii="Ebrima" w:hAnsi="Ebrima"/>
                <w:b/>
                <w:color w:val="000000"/>
                <w:sz w:val="16"/>
              </w:rPr>
            </w:pPr>
            <w:r w:rsidRPr="00BC417E">
              <w:rPr>
                <w:rFonts w:ascii="Ebrima" w:hAnsi="Ebrima"/>
                <w:b/>
                <w:color w:val="000000"/>
                <w:sz w:val="16"/>
              </w:rPr>
              <w:t>Valor a ser destinado</w:t>
            </w:r>
          </w:p>
        </w:tc>
      </w:tr>
      <w:tr w:rsidR="008F3ED3" w:rsidRPr="00BC417E" w14:paraId="5E7E3FF4" w14:textId="77777777" w:rsidTr="00BC417E">
        <w:trPr>
          <w:trHeight w:val="645"/>
          <w:tblHeader/>
        </w:trPr>
        <w:tc>
          <w:tcPr>
            <w:tcW w:w="850" w:type="pct"/>
            <w:tcBorders>
              <w:top w:val="single" w:sz="8" w:space="0" w:color="auto"/>
              <w:left w:val="single" w:sz="8" w:space="0" w:color="auto"/>
              <w:bottom w:val="single" w:sz="8" w:space="0" w:color="auto"/>
              <w:right w:val="single" w:sz="8" w:space="0" w:color="auto"/>
            </w:tcBorders>
            <w:shd w:val="clear" w:color="auto" w:fill="auto"/>
            <w:vAlign w:val="center"/>
          </w:tcPr>
          <w:p w14:paraId="2700810E" w14:textId="77777777" w:rsidR="008F3ED3" w:rsidRDefault="008F3ED3">
            <w:pPr>
              <w:spacing w:line="320" w:lineRule="exact"/>
              <w:rPr>
                <w:rFonts w:ascii="Ebrima" w:hAnsi="Ebrima"/>
                <w:bCs/>
                <w:color w:val="000000"/>
                <w:sz w:val="16"/>
              </w:rPr>
            </w:pPr>
            <w:r>
              <w:rPr>
                <w:rFonts w:ascii="Ebrima" w:hAnsi="Ebrima"/>
                <w:bCs/>
                <w:color w:val="000000"/>
                <w:sz w:val="16"/>
              </w:rPr>
              <w:t>BARRETOS</w:t>
            </w:r>
          </w:p>
        </w:tc>
        <w:tc>
          <w:tcPr>
            <w:tcW w:w="649" w:type="pct"/>
            <w:tcBorders>
              <w:top w:val="single" w:sz="8" w:space="0" w:color="auto"/>
              <w:left w:val="nil"/>
              <w:bottom w:val="single" w:sz="8" w:space="0" w:color="auto"/>
              <w:right w:val="single" w:sz="8" w:space="0" w:color="auto"/>
            </w:tcBorders>
            <w:shd w:val="clear" w:color="auto" w:fill="auto"/>
            <w:vAlign w:val="center"/>
          </w:tcPr>
          <w:p w14:paraId="5963BCF8" w14:textId="77777777" w:rsidR="008F3ED3" w:rsidRDefault="008F3ED3">
            <w:pPr>
              <w:spacing w:line="320" w:lineRule="exact"/>
              <w:rPr>
                <w:rFonts w:ascii="Ebrima" w:hAnsi="Ebrima"/>
                <w:bCs/>
                <w:color w:val="000000"/>
                <w:sz w:val="16"/>
              </w:rPr>
            </w:pPr>
            <w:r>
              <w:rPr>
                <w:rFonts w:ascii="Ebrima" w:hAnsi="Ebrima"/>
                <w:bCs/>
                <w:color w:val="000000"/>
                <w:sz w:val="16"/>
              </w:rPr>
              <w:t>Barretos/SP</w:t>
            </w:r>
          </w:p>
        </w:tc>
        <w:tc>
          <w:tcPr>
            <w:tcW w:w="1252" w:type="pct"/>
            <w:tcBorders>
              <w:top w:val="single" w:sz="8" w:space="0" w:color="auto"/>
              <w:left w:val="nil"/>
              <w:bottom w:val="single" w:sz="8" w:space="0" w:color="auto"/>
              <w:right w:val="single" w:sz="8" w:space="0" w:color="auto"/>
            </w:tcBorders>
            <w:shd w:val="clear" w:color="auto" w:fill="auto"/>
            <w:vAlign w:val="center"/>
          </w:tcPr>
          <w:p w14:paraId="6255497D" w14:textId="77777777" w:rsidR="008F3ED3" w:rsidRDefault="008F3ED3">
            <w:pPr>
              <w:spacing w:line="320" w:lineRule="exact"/>
              <w:rPr>
                <w:rFonts w:ascii="Ebrima" w:hAnsi="Ebrima"/>
                <w:bCs/>
                <w:color w:val="000000"/>
                <w:sz w:val="16"/>
              </w:rPr>
            </w:pPr>
            <w:r>
              <w:rPr>
                <w:rFonts w:ascii="Ebrima" w:hAnsi="Ebrima"/>
                <w:bCs/>
                <w:color w:val="000000"/>
                <w:sz w:val="16"/>
              </w:rPr>
              <w:t>72.142 – 72.141 – 72.140 – 23.909 – 73.150 – 73.630 – 73.149 – 73.629 – 73.628 – 73.627 – 73.148 – 34.303 – 73.625 – 73.626 – 56.976 – 56975 – 56.974</w:t>
            </w:r>
          </w:p>
        </w:tc>
        <w:tc>
          <w:tcPr>
            <w:tcW w:w="668" w:type="pct"/>
            <w:tcBorders>
              <w:top w:val="single" w:sz="8" w:space="0" w:color="auto"/>
              <w:left w:val="nil"/>
              <w:bottom w:val="single" w:sz="8" w:space="0" w:color="auto"/>
              <w:right w:val="single" w:sz="8" w:space="0" w:color="auto"/>
            </w:tcBorders>
            <w:shd w:val="clear" w:color="auto" w:fill="auto"/>
            <w:vAlign w:val="center"/>
          </w:tcPr>
          <w:p w14:paraId="7CF1209D" w14:textId="77777777" w:rsidR="008F3ED3" w:rsidRDefault="008F3ED3">
            <w:pPr>
              <w:spacing w:line="320" w:lineRule="exact"/>
              <w:rPr>
                <w:rFonts w:ascii="Ebrima" w:hAnsi="Ebrima"/>
                <w:bCs/>
                <w:color w:val="000000"/>
                <w:sz w:val="16"/>
              </w:rPr>
            </w:pPr>
            <w:r>
              <w:rPr>
                <w:rFonts w:ascii="Ebrima" w:hAnsi="Ebrima"/>
                <w:bCs/>
                <w:color w:val="000000"/>
                <w:sz w:val="16"/>
              </w:rPr>
              <w:t>Registro de Imóveis de Barretos/SP</w:t>
            </w:r>
          </w:p>
        </w:tc>
        <w:tc>
          <w:tcPr>
            <w:tcW w:w="866" w:type="pct"/>
            <w:tcBorders>
              <w:top w:val="single" w:sz="8" w:space="0" w:color="auto"/>
              <w:left w:val="nil"/>
              <w:bottom w:val="single" w:sz="8" w:space="0" w:color="auto"/>
              <w:right w:val="single" w:sz="8" w:space="0" w:color="auto"/>
            </w:tcBorders>
            <w:shd w:val="clear" w:color="auto" w:fill="auto"/>
            <w:vAlign w:val="center"/>
          </w:tcPr>
          <w:p w14:paraId="497D2FEE" w14:textId="77777777" w:rsidR="008F3ED3" w:rsidRDefault="008F3ED3">
            <w:pPr>
              <w:spacing w:line="320" w:lineRule="exact"/>
              <w:rPr>
                <w:rFonts w:ascii="Ebrima" w:hAnsi="Ebrima"/>
                <w:bCs/>
                <w:color w:val="000000"/>
                <w:sz w:val="16"/>
              </w:rPr>
            </w:pPr>
            <w:r>
              <w:rPr>
                <w:rFonts w:ascii="Ebrima" w:hAnsi="Ebrima"/>
                <w:bCs/>
                <w:color w:val="000000"/>
                <w:sz w:val="16"/>
              </w:rPr>
              <w:t>Empreendimento Hoteleiro</w:t>
            </w:r>
          </w:p>
        </w:tc>
        <w:tc>
          <w:tcPr>
            <w:tcW w:w="714" w:type="pct"/>
            <w:tcBorders>
              <w:top w:val="single" w:sz="8" w:space="0" w:color="auto"/>
              <w:left w:val="nil"/>
              <w:bottom w:val="single" w:sz="8" w:space="0" w:color="auto"/>
              <w:right w:val="single" w:sz="8" w:space="0" w:color="auto"/>
            </w:tcBorders>
            <w:vAlign w:val="center"/>
          </w:tcPr>
          <w:p w14:paraId="62A491E7" w14:textId="1CC1B725" w:rsidR="008F3ED3" w:rsidRPr="00BC417E" w:rsidRDefault="008F3ED3">
            <w:pPr>
              <w:spacing w:line="320" w:lineRule="exact"/>
              <w:rPr>
                <w:rFonts w:ascii="Ebrima" w:hAnsi="Ebrima"/>
                <w:bCs/>
                <w:color w:val="000000"/>
                <w:sz w:val="16"/>
              </w:rPr>
            </w:pPr>
            <w:r w:rsidRPr="00BC417E">
              <w:rPr>
                <w:rFonts w:ascii="Ebrima" w:hAnsi="Ebrima"/>
                <w:bCs/>
                <w:color w:val="000000"/>
                <w:sz w:val="16"/>
              </w:rPr>
              <w:t>R$2.</w:t>
            </w:r>
            <w:r>
              <w:rPr>
                <w:rFonts w:ascii="Ebrima" w:hAnsi="Ebrima"/>
                <w:bCs/>
                <w:color w:val="000000"/>
                <w:sz w:val="16"/>
              </w:rPr>
              <w:t>207.427,30</w:t>
            </w:r>
          </w:p>
        </w:tc>
      </w:tr>
      <w:tr w:rsidR="008F3ED3" w:rsidRPr="00BC417E" w14:paraId="69DB4267" w14:textId="77777777" w:rsidTr="00BC417E">
        <w:trPr>
          <w:trHeight w:val="645"/>
          <w:tblHeader/>
        </w:trPr>
        <w:tc>
          <w:tcPr>
            <w:tcW w:w="850" w:type="pct"/>
            <w:tcBorders>
              <w:top w:val="single" w:sz="8" w:space="0" w:color="auto"/>
              <w:left w:val="single" w:sz="8" w:space="0" w:color="auto"/>
              <w:bottom w:val="single" w:sz="8" w:space="0" w:color="auto"/>
              <w:right w:val="single" w:sz="8" w:space="0" w:color="auto"/>
            </w:tcBorders>
            <w:shd w:val="clear" w:color="auto" w:fill="auto"/>
            <w:vAlign w:val="center"/>
          </w:tcPr>
          <w:p w14:paraId="2C686934" w14:textId="77777777" w:rsidR="008F3ED3" w:rsidRDefault="008F3ED3">
            <w:pPr>
              <w:spacing w:line="320" w:lineRule="exact"/>
              <w:rPr>
                <w:rFonts w:ascii="Ebrima" w:hAnsi="Ebrima"/>
                <w:bCs/>
                <w:color w:val="000000"/>
                <w:sz w:val="16"/>
              </w:rPr>
            </w:pPr>
            <w:r>
              <w:rPr>
                <w:rFonts w:ascii="Ebrima" w:hAnsi="Ebrima"/>
                <w:bCs/>
                <w:color w:val="000000"/>
                <w:sz w:val="16"/>
              </w:rPr>
              <w:t>WGR – OLÍMPIA</w:t>
            </w:r>
          </w:p>
        </w:tc>
        <w:tc>
          <w:tcPr>
            <w:tcW w:w="649" w:type="pct"/>
            <w:tcBorders>
              <w:top w:val="single" w:sz="8" w:space="0" w:color="auto"/>
              <w:left w:val="nil"/>
              <w:bottom w:val="single" w:sz="8" w:space="0" w:color="auto"/>
              <w:right w:val="single" w:sz="8" w:space="0" w:color="auto"/>
            </w:tcBorders>
            <w:shd w:val="clear" w:color="auto" w:fill="auto"/>
            <w:vAlign w:val="center"/>
          </w:tcPr>
          <w:p w14:paraId="3C98C981" w14:textId="77777777" w:rsidR="008F3ED3" w:rsidRDefault="008F3ED3">
            <w:pPr>
              <w:spacing w:line="320" w:lineRule="exact"/>
              <w:rPr>
                <w:rFonts w:ascii="Ebrima" w:hAnsi="Ebrima"/>
                <w:bCs/>
                <w:color w:val="000000"/>
                <w:sz w:val="16"/>
              </w:rPr>
            </w:pPr>
            <w:r>
              <w:rPr>
                <w:rFonts w:ascii="Ebrima" w:hAnsi="Ebrima"/>
                <w:bCs/>
                <w:color w:val="000000"/>
                <w:sz w:val="16"/>
              </w:rPr>
              <w:t>Olímpia/SP</w:t>
            </w:r>
          </w:p>
        </w:tc>
        <w:tc>
          <w:tcPr>
            <w:tcW w:w="1252" w:type="pct"/>
            <w:tcBorders>
              <w:top w:val="single" w:sz="8" w:space="0" w:color="auto"/>
              <w:left w:val="nil"/>
              <w:bottom w:val="single" w:sz="8" w:space="0" w:color="auto"/>
              <w:right w:val="single" w:sz="8" w:space="0" w:color="auto"/>
            </w:tcBorders>
            <w:shd w:val="clear" w:color="auto" w:fill="auto"/>
            <w:vAlign w:val="center"/>
          </w:tcPr>
          <w:p w14:paraId="4C773CFE" w14:textId="77777777" w:rsidR="008F3ED3" w:rsidRDefault="008F3ED3">
            <w:pPr>
              <w:spacing w:line="320" w:lineRule="exact"/>
              <w:rPr>
                <w:rFonts w:ascii="Ebrima" w:hAnsi="Ebrima"/>
                <w:bCs/>
                <w:color w:val="000000"/>
                <w:sz w:val="16"/>
              </w:rPr>
            </w:pPr>
            <w:r>
              <w:rPr>
                <w:rFonts w:ascii="Ebrima" w:hAnsi="Ebrima"/>
                <w:bCs/>
                <w:color w:val="000000"/>
                <w:sz w:val="16"/>
              </w:rPr>
              <w:t>51.591</w:t>
            </w:r>
          </w:p>
        </w:tc>
        <w:tc>
          <w:tcPr>
            <w:tcW w:w="668" w:type="pct"/>
            <w:tcBorders>
              <w:top w:val="single" w:sz="8" w:space="0" w:color="auto"/>
              <w:left w:val="nil"/>
              <w:bottom w:val="single" w:sz="8" w:space="0" w:color="auto"/>
              <w:right w:val="single" w:sz="8" w:space="0" w:color="auto"/>
            </w:tcBorders>
            <w:shd w:val="clear" w:color="auto" w:fill="auto"/>
            <w:vAlign w:val="center"/>
          </w:tcPr>
          <w:p w14:paraId="156BC207" w14:textId="77777777" w:rsidR="008F3ED3" w:rsidRDefault="008F3ED3">
            <w:pPr>
              <w:spacing w:line="320" w:lineRule="exact"/>
              <w:rPr>
                <w:rFonts w:ascii="Ebrima" w:hAnsi="Ebrima"/>
                <w:bCs/>
                <w:color w:val="000000"/>
                <w:sz w:val="16"/>
              </w:rPr>
            </w:pPr>
            <w:r>
              <w:rPr>
                <w:rFonts w:ascii="Ebrima" w:hAnsi="Ebrima"/>
                <w:bCs/>
                <w:color w:val="000000"/>
                <w:sz w:val="16"/>
              </w:rPr>
              <w:t>Registro de Imóveis de Olímpia/SP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61FF53A4" w14:textId="77777777" w:rsidR="008F3ED3" w:rsidRDefault="008F3ED3">
            <w:pPr>
              <w:spacing w:line="320" w:lineRule="exact"/>
              <w:rPr>
                <w:rFonts w:ascii="Ebrima" w:hAnsi="Ebrima"/>
                <w:bCs/>
                <w:color w:val="000000"/>
                <w:sz w:val="16"/>
              </w:rPr>
            </w:pPr>
            <w:r>
              <w:rPr>
                <w:rFonts w:ascii="Ebrima" w:hAnsi="Ebrima"/>
                <w:bCs/>
                <w:color w:val="000000"/>
                <w:sz w:val="16"/>
              </w:rPr>
              <w:t>Empreendimento Hoteleiro</w:t>
            </w:r>
          </w:p>
        </w:tc>
        <w:tc>
          <w:tcPr>
            <w:tcW w:w="714" w:type="pct"/>
            <w:tcBorders>
              <w:top w:val="single" w:sz="8" w:space="0" w:color="auto"/>
              <w:left w:val="nil"/>
              <w:bottom w:val="single" w:sz="8" w:space="0" w:color="auto"/>
              <w:right w:val="single" w:sz="8" w:space="0" w:color="auto"/>
            </w:tcBorders>
            <w:vAlign w:val="center"/>
          </w:tcPr>
          <w:p w14:paraId="1B38B743" w14:textId="061F6547" w:rsidR="008F3ED3" w:rsidRPr="00BC417E" w:rsidRDefault="008F3ED3">
            <w:pPr>
              <w:spacing w:line="320" w:lineRule="exact"/>
              <w:rPr>
                <w:rFonts w:ascii="Ebrima" w:hAnsi="Ebrima"/>
                <w:bCs/>
                <w:color w:val="000000"/>
                <w:sz w:val="16"/>
              </w:rPr>
            </w:pPr>
            <w:r w:rsidRPr="00BC417E">
              <w:rPr>
                <w:rFonts w:ascii="Ebrima" w:hAnsi="Ebrima"/>
                <w:bCs/>
                <w:color w:val="000000"/>
                <w:sz w:val="16"/>
              </w:rPr>
              <w:t>R$1.</w:t>
            </w:r>
            <w:r>
              <w:rPr>
                <w:rFonts w:ascii="Ebrima" w:hAnsi="Ebrima"/>
                <w:bCs/>
                <w:color w:val="000000"/>
                <w:sz w:val="16"/>
              </w:rPr>
              <w:t>535.544,45</w:t>
            </w:r>
          </w:p>
        </w:tc>
      </w:tr>
    </w:tbl>
    <w:p w14:paraId="34DA5A2A" w14:textId="77777777" w:rsidR="007A2A50" w:rsidRDefault="007A2A50" w:rsidP="007A2A50">
      <w:pPr>
        <w:spacing w:line="340" w:lineRule="exact"/>
        <w:ind w:right="-1"/>
        <w:rPr>
          <w:ins w:id="25" w:author="Vinicius Franco" w:date="2020-08-05T13:37:00Z"/>
          <w:rFonts w:ascii="Ebrima" w:hAnsi="Ebrima" w:cs="Arial"/>
          <w:b/>
          <w:sz w:val="22"/>
          <w:szCs w:val="22"/>
        </w:rPr>
      </w:pPr>
    </w:p>
    <w:p w14:paraId="37C1C20B" w14:textId="77777777" w:rsidR="007A2A50" w:rsidRDefault="007A2A50" w:rsidP="007A2A50">
      <w:pPr>
        <w:spacing w:line="340" w:lineRule="exact"/>
        <w:ind w:right="-1"/>
        <w:jc w:val="center"/>
        <w:rPr>
          <w:ins w:id="26" w:author="Vinicius Franco" w:date="2020-08-05T13:37:00Z"/>
          <w:rFonts w:ascii="Ebrima" w:hAnsi="Ebrima" w:cs="Arial"/>
          <w:b/>
          <w:sz w:val="22"/>
          <w:szCs w:val="22"/>
        </w:rPr>
      </w:pPr>
      <w:ins w:id="27" w:author="Vinicius Franco" w:date="2020-08-05T13:37:00Z">
        <w:r>
          <w:rPr>
            <w:rFonts w:ascii="Ebrima" w:hAnsi="Ebrima" w:cs="Arial"/>
            <w:b/>
            <w:sz w:val="22"/>
            <w:szCs w:val="22"/>
          </w:rPr>
          <w:t>CRONOGRAMA INDICATIVO DE UTILIZAÇÃO DOS RECURSOS</w:t>
        </w:r>
      </w:ins>
    </w:p>
    <w:p w14:paraId="1F3DF019" w14:textId="77777777" w:rsidR="007A2A50" w:rsidRDefault="007A2A50" w:rsidP="007A2A50">
      <w:pPr>
        <w:spacing w:line="340" w:lineRule="exact"/>
        <w:ind w:right="-1"/>
        <w:rPr>
          <w:ins w:id="28" w:author="Vinicius Franco" w:date="2020-08-05T13:37:00Z"/>
          <w:rFonts w:ascii="Ebrima" w:hAnsi="Ebrima" w:cs="Arial"/>
          <w:b/>
          <w:sz w:val="22"/>
          <w:szCs w:val="22"/>
        </w:rPr>
      </w:pPr>
    </w:p>
    <w:tbl>
      <w:tblPr>
        <w:tblW w:w="7040" w:type="dxa"/>
        <w:jc w:val="center"/>
        <w:tblCellMar>
          <w:left w:w="0" w:type="dxa"/>
          <w:right w:w="0" w:type="dxa"/>
        </w:tblCellMar>
        <w:tblLook w:val="04A0" w:firstRow="1" w:lastRow="0" w:firstColumn="1" w:lastColumn="0" w:noHBand="0" w:noVBand="1"/>
      </w:tblPr>
      <w:tblGrid>
        <w:gridCol w:w="1889"/>
        <w:gridCol w:w="2568"/>
        <w:gridCol w:w="2583"/>
      </w:tblGrid>
      <w:tr w:rsidR="007A2A50" w14:paraId="2433926C" w14:textId="77777777" w:rsidTr="007A2A50">
        <w:trPr>
          <w:trHeight w:val="288"/>
          <w:jc w:val="center"/>
          <w:ins w:id="29" w:author="Vinicius Franco" w:date="2020-08-05T13:37:00Z"/>
        </w:trPr>
        <w:tc>
          <w:tcPr>
            <w:tcW w:w="1889"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2630A93A" w14:textId="77777777" w:rsidR="007A2A50" w:rsidRDefault="007A2A50">
            <w:pPr>
              <w:jc w:val="center"/>
              <w:rPr>
                <w:ins w:id="30" w:author="Vinicius Franco" w:date="2020-08-05T13:37:00Z"/>
                <w:rFonts w:ascii="Ebrima" w:hAnsi="Ebrima" w:cstheme="minorHAnsi"/>
                <w:color w:val="000000"/>
                <w:sz w:val="20"/>
                <w:szCs w:val="20"/>
                <w:lang w:eastAsia="ja-JP"/>
              </w:rPr>
            </w:pPr>
            <w:ins w:id="31" w:author="Vinicius Franco" w:date="2020-08-05T13:37:00Z">
              <w:r>
                <w:rPr>
                  <w:rFonts w:ascii="Ebrima" w:hAnsi="Ebrima" w:cstheme="minorHAnsi"/>
                  <w:color w:val="000000"/>
                  <w:sz w:val="20"/>
                  <w:szCs w:val="20"/>
                  <w:lang w:eastAsia="ja-JP"/>
                </w:rPr>
                <w:t>Período</w:t>
              </w:r>
            </w:ins>
          </w:p>
        </w:tc>
        <w:tc>
          <w:tcPr>
            <w:tcW w:w="5151"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3D8EE1D" w14:textId="77777777" w:rsidR="007A2A50" w:rsidRDefault="007A2A50">
            <w:pPr>
              <w:jc w:val="center"/>
              <w:rPr>
                <w:ins w:id="32" w:author="Vinicius Franco" w:date="2020-08-05T13:37:00Z"/>
                <w:rFonts w:ascii="Ebrima" w:hAnsi="Ebrima" w:cstheme="minorHAnsi"/>
                <w:color w:val="000000"/>
                <w:sz w:val="20"/>
                <w:szCs w:val="20"/>
                <w:lang w:eastAsia="ja-JP"/>
              </w:rPr>
            </w:pPr>
            <w:ins w:id="33" w:author="Vinicius Franco" w:date="2020-08-05T13:37:00Z">
              <w:r>
                <w:rPr>
                  <w:rFonts w:ascii="Ebrima" w:hAnsi="Ebrima" w:cstheme="minorHAnsi"/>
                  <w:color w:val="000000"/>
                  <w:sz w:val="20"/>
                  <w:szCs w:val="20"/>
                  <w:lang w:eastAsia="ja-JP"/>
                </w:rPr>
                <w:t>Empreendimento</w:t>
              </w:r>
            </w:ins>
          </w:p>
        </w:tc>
      </w:tr>
      <w:tr w:rsidR="007A2A50" w14:paraId="1D28E5F6" w14:textId="77777777" w:rsidTr="007A2A50">
        <w:trPr>
          <w:trHeight w:val="288"/>
          <w:jc w:val="center"/>
          <w:ins w:id="34" w:author="Vinicius Franco" w:date="2020-08-05T13:37: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9850270" w14:textId="77777777" w:rsidR="007A2A50" w:rsidRDefault="007A2A50">
            <w:pPr>
              <w:rPr>
                <w:ins w:id="35" w:author="Vinicius Franco" w:date="2020-08-05T13:37:00Z"/>
                <w:rFonts w:ascii="Ebrima" w:hAnsi="Ebrima" w:cstheme="minorHAnsi"/>
                <w:color w:val="000000"/>
                <w:sz w:val="20"/>
                <w:szCs w:val="20"/>
                <w:lang w:eastAsia="ja-JP"/>
              </w:rPr>
            </w:pPr>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BB6E49" w14:textId="77777777" w:rsidR="007A2A50" w:rsidRDefault="007A2A50">
            <w:pPr>
              <w:jc w:val="center"/>
              <w:rPr>
                <w:ins w:id="36" w:author="Vinicius Franco" w:date="2020-08-05T13:37:00Z"/>
                <w:rFonts w:ascii="Ebrima" w:hAnsi="Ebrima" w:cstheme="minorHAnsi"/>
                <w:color w:val="000000"/>
                <w:sz w:val="20"/>
                <w:szCs w:val="20"/>
                <w:lang w:eastAsia="ja-JP"/>
              </w:rPr>
            </w:pPr>
            <w:ins w:id="37" w:author="Vinicius Franco" w:date="2020-08-05T13:37:00Z">
              <w:r>
                <w:rPr>
                  <w:rFonts w:ascii="Ebrima" w:hAnsi="Ebrima" w:cstheme="minorHAnsi"/>
                  <w:color w:val="000000"/>
                  <w:sz w:val="20"/>
                  <w:szCs w:val="20"/>
                  <w:lang w:eastAsia="ja-JP"/>
                </w:rPr>
                <w:t>Barretos</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82BA10" w14:textId="77777777" w:rsidR="007A2A50" w:rsidRDefault="007A2A50">
            <w:pPr>
              <w:jc w:val="center"/>
              <w:rPr>
                <w:ins w:id="38" w:author="Vinicius Franco" w:date="2020-08-05T13:37:00Z"/>
                <w:rFonts w:ascii="Ebrima" w:hAnsi="Ebrima" w:cstheme="minorHAnsi"/>
                <w:color w:val="000000"/>
                <w:sz w:val="20"/>
                <w:szCs w:val="20"/>
                <w:lang w:eastAsia="ja-JP"/>
              </w:rPr>
            </w:pPr>
            <w:ins w:id="39" w:author="Vinicius Franco" w:date="2020-08-05T13:37:00Z">
              <w:r>
                <w:rPr>
                  <w:rFonts w:ascii="Ebrima" w:hAnsi="Ebrima" w:cstheme="minorHAnsi"/>
                  <w:color w:val="000000"/>
                  <w:sz w:val="20"/>
                  <w:szCs w:val="20"/>
                  <w:lang w:eastAsia="ja-JP"/>
                </w:rPr>
                <w:t>WGR - Olimpia</w:t>
              </w:r>
            </w:ins>
          </w:p>
        </w:tc>
      </w:tr>
      <w:tr w:rsidR="007A2A50" w14:paraId="0FA5A60A" w14:textId="77777777" w:rsidTr="007A2A50">
        <w:trPr>
          <w:trHeight w:val="288"/>
          <w:jc w:val="center"/>
          <w:ins w:id="40"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0AC24B" w14:textId="77777777" w:rsidR="007A2A50" w:rsidRDefault="007A2A50">
            <w:pPr>
              <w:rPr>
                <w:ins w:id="41" w:author="Vinicius Franco" w:date="2020-08-05T13:37:00Z"/>
                <w:rFonts w:ascii="Ebrima" w:hAnsi="Ebrima" w:cstheme="minorHAnsi"/>
                <w:color w:val="000000"/>
                <w:sz w:val="20"/>
                <w:szCs w:val="20"/>
                <w:lang w:eastAsia="ja-JP"/>
              </w:rPr>
            </w:pPr>
            <w:ins w:id="42" w:author="Vinicius Franco" w:date="2020-08-05T13:37:00Z">
              <w:r>
                <w:rPr>
                  <w:rFonts w:ascii="Ebrima" w:hAnsi="Ebrima" w:cstheme="minorHAnsi"/>
                  <w:color w:val="000000"/>
                  <w:sz w:val="20"/>
                  <w:szCs w:val="20"/>
                  <w:lang w:eastAsia="ja-JP"/>
                </w:rPr>
                <w:t>1 Semestre 2021</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CC8C5D" w14:textId="77777777" w:rsidR="007A2A50" w:rsidRDefault="007A2A50">
            <w:pPr>
              <w:rPr>
                <w:ins w:id="43" w:author="Vinicius Franco" w:date="2020-08-05T13:37:00Z"/>
                <w:rFonts w:ascii="Ebrima" w:hAnsi="Ebrima" w:cstheme="minorHAnsi"/>
                <w:color w:val="000000"/>
                <w:sz w:val="20"/>
                <w:szCs w:val="20"/>
                <w:lang w:eastAsia="ja-JP"/>
              </w:rPr>
            </w:pPr>
            <w:ins w:id="44" w:author="Vinicius Franco" w:date="2020-08-05T13:37: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31B2CF" w14:textId="77777777" w:rsidR="007A2A50" w:rsidRDefault="007A2A50">
            <w:pPr>
              <w:rPr>
                <w:ins w:id="45" w:author="Vinicius Franco" w:date="2020-08-05T13:37:00Z"/>
                <w:rFonts w:ascii="Ebrima" w:hAnsi="Ebrima" w:cstheme="minorHAnsi"/>
                <w:color w:val="000000"/>
                <w:sz w:val="20"/>
                <w:szCs w:val="20"/>
                <w:lang w:eastAsia="ja-JP"/>
              </w:rPr>
            </w:pPr>
            <w:ins w:id="46" w:author="Vinicius Franco" w:date="2020-08-05T13:37:00Z">
              <w:r>
                <w:rPr>
                  <w:rFonts w:ascii="Ebrima" w:hAnsi="Ebrima" w:cstheme="minorHAnsi"/>
                  <w:color w:val="000000"/>
                  <w:sz w:val="20"/>
                  <w:szCs w:val="20"/>
                  <w:lang w:eastAsia="ja-JP"/>
                </w:rPr>
                <w:t xml:space="preserve"> R$                                -   </w:t>
              </w:r>
            </w:ins>
          </w:p>
        </w:tc>
      </w:tr>
      <w:tr w:rsidR="007A2A50" w14:paraId="1C01C9BE" w14:textId="77777777" w:rsidTr="007A2A50">
        <w:trPr>
          <w:trHeight w:val="288"/>
          <w:jc w:val="center"/>
          <w:ins w:id="47"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0DF8441" w14:textId="77777777" w:rsidR="007A2A50" w:rsidRDefault="007A2A50">
            <w:pPr>
              <w:rPr>
                <w:ins w:id="48" w:author="Vinicius Franco" w:date="2020-08-05T13:37:00Z"/>
                <w:rFonts w:ascii="Ebrima" w:hAnsi="Ebrima" w:cstheme="minorHAnsi"/>
                <w:color w:val="000000"/>
                <w:sz w:val="20"/>
                <w:szCs w:val="20"/>
                <w:lang w:eastAsia="ja-JP"/>
              </w:rPr>
            </w:pPr>
            <w:ins w:id="49" w:author="Vinicius Franco" w:date="2020-08-05T13:37:00Z">
              <w:r>
                <w:rPr>
                  <w:rFonts w:ascii="Ebrima" w:hAnsi="Ebrima" w:cstheme="minorHAnsi"/>
                  <w:color w:val="000000"/>
                  <w:sz w:val="20"/>
                  <w:szCs w:val="20"/>
                  <w:lang w:eastAsia="ja-JP"/>
                </w:rPr>
                <w:t>2 Semestre 2021</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E19B69" w14:textId="77777777" w:rsidR="007A2A50" w:rsidRDefault="007A2A50">
            <w:pPr>
              <w:rPr>
                <w:ins w:id="50" w:author="Vinicius Franco" w:date="2020-08-05T13:37:00Z"/>
                <w:rFonts w:ascii="Ebrima" w:hAnsi="Ebrima" w:cstheme="minorHAnsi"/>
                <w:color w:val="000000"/>
                <w:sz w:val="20"/>
                <w:szCs w:val="20"/>
                <w:lang w:eastAsia="ja-JP"/>
              </w:rPr>
            </w:pPr>
            <w:ins w:id="51" w:author="Vinicius Franco" w:date="2020-08-05T13:37:00Z">
              <w:r>
                <w:rPr>
                  <w:rFonts w:ascii="Ebrima" w:hAnsi="Ebrima" w:cstheme="minorHAnsi"/>
                  <w:color w:val="000000"/>
                  <w:sz w:val="20"/>
                  <w:szCs w:val="20"/>
                  <w:lang w:eastAsia="ja-JP"/>
                </w:rPr>
                <w:t xml:space="preserve">R$               550.000,00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13F744" w14:textId="77777777" w:rsidR="007A2A50" w:rsidRDefault="007A2A50">
            <w:pPr>
              <w:rPr>
                <w:ins w:id="52" w:author="Vinicius Franco" w:date="2020-08-05T13:37:00Z"/>
                <w:rFonts w:ascii="Ebrima" w:hAnsi="Ebrima" w:cstheme="minorHAnsi"/>
                <w:color w:val="000000"/>
                <w:sz w:val="20"/>
                <w:szCs w:val="20"/>
                <w:lang w:eastAsia="ja-JP"/>
              </w:rPr>
            </w:pPr>
            <w:ins w:id="53" w:author="Vinicius Franco" w:date="2020-08-05T13:37:00Z">
              <w:r>
                <w:rPr>
                  <w:rFonts w:ascii="Ebrima" w:hAnsi="Ebrima" w:cstheme="minorHAnsi"/>
                  <w:color w:val="000000"/>
                  <w:sz w:val="20"/>
                  <w:szCs w:val="20"/>
                  <w:lang w:eastAsia="ja-JP"/>
                </w:rPr>
                <w:t xml:space="preserve"> R$                                -   </w:t>
              </w:r>
            </w:ins>
          </w:p>
        </w:tc>
      </w:tr>
      <w:tr w:rsidR="007A2A50" w14:paraId="26509ED8" w14:textId="77777777" w:rsidTr="007A2A50">
        <w:trPr>
          <w:trHeight w:val="288"/>
          <w:jc w:val="center"/>
          <w:ins w:id="54"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A52FEE" w14:textId="77777777" w:rsidR="007A2A50" w:rsidRDefault="007A2A50">
            <w:pPr>
              <w:rPr>
                <w:ins w:id="55" w:author="Vinicius Franco" w:date="2020-08-05T13:37:00Z"/>
                <w:rFonts w:ascii="Ebrima" w:hAnsi="Ebrima" w:cstheme="minorHAnsi"/>
                <w:color w:val="000000"/>
                <w:sz w:val="20"/>
                <w:szCs w:val="20"/>
                <w:lang w:eastAsia="ja-JP"/>
              </w:rPr>
            </w:pPr>
            <w:ins w:id="56" w:author="Vinicius Franco" w:date="2020-08-05T13:37:00Z">
              <w:r>
                <w:rPr>
                  <w:rFonts w:ascii="Ebrima" w:hAnsi="Ebrima" w:cstheme="minorHAnsi"/>
                  <w:color w:val="000000"/>
                  <w:sz w:val="20"/>
                  <w:szCs w:val="20"/>
                  <w:lang w:eastAsia="ja-JP"/>
                </w:rPr>
                <w:t>1 Semestre 2022</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2C6FE3" w14:textId="77777777" w:rsidR="007A2A50" w:rsidRDefault="007A2A50">
            <w:pPr>
              <w:rPr>
                <w:ins w:id="57" w:author="Vinicius Franco" w:date="2020-08-05T13:37:00Z"/>
                <w:rFonts w:ascii="Ebrima" w:hAnsi="Ebrima" w:cstheme="minorHAnsi"/>
                <w:color w:val="000000"/>
                <w:sz w:val="20"/>
                <w:szCs w:val="20"/>
                <w:lang w:eastAsia="ja-JP"/>
              </w:rPr>
            </w:pPr>
            <w:ins w:id="58" w:author="Vinicius Franco" w:date="2020-08-05T13:37:00Z">
              <w:r>
                <w:rPr>
                  <w:rFonts w:ascii="Ebrima" w:hAnsi="Ebrima" w:cstheme="minorHAnsi"/>
                  <w:color w:val="000000"/>
                  <w:sz w:val="20"/>
                  <w:szCs w:val="20"/>
                  <w:lang w:eastAsia="ja-JP"/>
                </w:rPr>
                <w:t xml:space="preserve">R$            2.450.000,00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CD3AAB" w14:textId="77777777" w:rsidR="007A2A50" w:rsidRDefault="007A2A50">
            <w:pPr>
              <w:rPr>
                <w:ins w:id="59" w:author="Vinicius Franco" w:date="2020-08-05T13:37:00Z"/>
                <w:rFonts w:ascii="Ebrima" w:hAnsi="Ebrima" w:cstheme="minorHAnsi"/>
                <w:color w:val="000000"/>
                <w:sz w:val="20"/>
                <w:szCs w:val="20"/>
                <w:lang w:eastAsia="ja-JP"/>
              </w:rPr>
            </w:pPr>
            <w:ins w:id="60" w:author="Vinicius Franco" w:date="2020-08-05T13:37:00Z">
              <w:r>
                <w:rPr>
                  <w:rFonts w:ascii="Ebrima" w:hAnsi="Ebrima" w:cstheme="minorHAnsi"/>
                  <w:color w:val="000000"/>
                  <w:sz w:val="20"/>
                  <w:szCs w:val="20"/>
                  <w:lang w:eastAsia="ja-JP"/>
                </w:rPr>
                <w:t xml:space="preserve"> R$            1.391.252,56 </w:t>
              </w:r>
            </w:ins>
          </w:p>
        </w:tc>
      </w:tr>
      <w:tr w:rsidR="007A2A50" w14:paraId="607D6D64" w14:textId="77777777" w:rsidTr="007A2A50">
        <w:trPr>
          <w:trHeight w:val="288"/>
          <w:jc w:val="center"/>
          <w:ins w:id="61"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EA8D72" w14:textId="77777777" w:rsidR="007A2A50" w:rsidRDefault="007A2A50">
            <w:pPr>
              <w:rPr>
                <w:ins w:id="62" w:author="Vinicius Franco" w:date="2020-08-05T13:37:00Z"/>
                <w:rFonts w:ascii="Ebrima" w:hAnsi="Ebrima" w:cstheme="minorHAnsi"/>
                <w:color w:val="000000"/>
                <w:sz w:val="20"/>
                <w:szCs w:val="20"/>
                <w:lang w:eastAsia="ja-JP"/>
              </w:rPr>
            </w:pPr>
            <w:ins w:id="63" w:author="Vinicius Franco" w:date="2020-08-05T13:37:00Z">
              <w:r>
                <w:rPr>
                  <w:rFonts w:ascii="Ebrima" w:hAnsi="Ebrima" w:cstheme="minorHAnsi"/>
                  <w:color w:val="000000"/>
                  <w:sz w:val="20"/>
                  <w:szCs w:val="20"/>
                  <w:lang w:eastAsia="ja-JP"/>
                </w:rPr>
                <w:t>2 Semestre 2022</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414B79" w14:textId="77777777" w:rsidR="007A2A50" w:rsidRDefault="007A2A50">
            <w:pPr>
              <w:rPr>
                <w:ins w:id="64" w:author="Vinicius Franco" w:date="2020-08-05T13:37:00Z"/>
                <w:rFonts w:ascii="Ebrima" w:hAnsi="Ebrima" w:cstheme="minorHAnsi"/>
                <w:color w:val="000000"/>
                <w:sz w:val="20"/>
                <w:szCs w:val="20"/>
                <w:lang w:eastAsia="ja-JP"/>
              </w:rPr>
            </w:pPr>
            <w:ins w:id="65" w:author="Vinicius Franco" w:date="2020-08-05T13:37:00Z">
              <w:r>
                <w:rPr>
                  <w:rFonts w:ascii="Ebrima" w:hAnsi="Ebrima" w:cstheme="minorHAnsi"/>
                  <w:color w:val="000000"/>
                  <w:sz w:val="20"/>
                  <w:szCs w:val="20"/>
                  <w:lang w:eastAsia="ja-JP"/>
                </w:rPr>
                <w:t xml:space="preserve">R$            2.100.000,00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F91A94" w14:textId="77777777" w:rsidR="007A2A50" w:rsidRDefault="007A2A50">
            <w:pPr>
              <w:rPr>
                <w:ins w:id="66" w:author="Vinicius Franco" w:date="2020-08-05T13:37:00Z"/>
                <w:rFonts w:ascii="Ebrima" w:hAnsi="Ebrima" w:cstheme="minorHAnsi"/>
                <w:color w:val="000000"/>
                <w:sz w:val="20"/>
                <w:szCs w:val="20"/>
                <w:lang w:eastAsia="ja-JP"/>
              </w:rPr>
            </w:pPr>
            <w:ins w:id="67" w:author="Vinicius Franco" w:date="2020-08-05T13:37:00Z">
              <w:r>
                <w:rPr>
                  <w:rFonts w:ascii="Ebrima" w:hAnsi="Ebrima" w:cstheme="minorHAnsi"/>
                  <w:color w:val="000000"/>
                  <w:sz w:val="20"/>
                  <w:szCs w:val="20"/>
                  <w:lang w:eastAsia="ja-JP"/>
                </w:rPr>
                <w:t xml:space="preserve"> R$            1.321.689,94 </w:t>
              </w:r>
            </w:ins>
          </w:p>
        </w:tc>
      </w:tr>
      <w:tr w:rsidR="007A2A50" w14:paraId="3328D218" w14:textId="77777777" w:rsidTr="007A2A50">
        <w:trPr>
          <w:trHeight w:val="288"/>
          <w:jc w:val="center"/>
          <w:ins w:id="68"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DA760F" w14:textId="77777777" w:rsidR="007A2A50" w:rsidRDefault="007A2A50">
            <w:pPr>
              <w:rPr>
                <w:ins w:id="69" w:author="Vinicius Franco" w:date="2020-08-05T13:37:00Z"/>
                <w:rFonts w:ascii="Ebrima" w:hAnsi="Ebrima" w:cstheme="minorHAnsi"/>
                <w:color w:val="000000"/>
                <w:sz w:val="20"/>
                <w:szCs w:val="20"/>
                <w:lang w:eastAsia="ja-JP"/>
              </w:rPr>
            </w:pPr>
            <w:ins w:id="70" w:author="Vinicius Franco" w:date="2020-08-05T13:37:00Z">
              <w:r>
                <w:rPr>
                  <w:rFonts w:ascii="Ebrima" w:hAnsi="Ebrima" w:cstheme="minorHAnsi"/>
                  <w:color w:val="000000"/>
                  <w:sz w:val="20"/>
                  <w:szCs w:val="20"/>
                  <w:lang w:eastAsia="ja-JP"/>
                </w:rPr>
                <w:t>1 Semestre 2023</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F00A65" w14:textId="77777777" w:rsidR="007A2A50" w:rsidRDefault="007A2A50">
            <w:pPr>
              <w:rPr>
                <w:ins w:id="71" w:author="Vinicius Franco" w:date="2020-08-05T13:37:00Z"/>
                <w:rFonts w:ascii="Ebrima" w:hAnsi="Ebrima" w:cstheme="minorHAnsi"/>
                <w:color w:val="000000"/>
                <w:sz w:val="20"/>
                <w:szCs w:val="20"/>
                <w:lang w:eastAsia="ja-JP"/>
              </w:rPr>
            </w:pPr>
            <w:ins w:id="72" w:author="Vinicius Franco" w:date="2020-08-05T13:37:00Z">
              <w:r>
                <w:rPr>
                  <w:rFonts w:ascii="Ebrima" w:hAnsi="Ebrima" w:cstheme="minorHAnsi"/>
                  <w:color w:val="000000"/>
                  <w:sz w:val="20"/>
                  <w:szCs w:val="20"/>
                  <w:lang w:eastAsia="ja-JP"/>
                </w:rPr>
                <w:t xml:space="preserve">R$            3.000.000,00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CBA294" w14:textId="77777777" w:rsidR="007A2A50" w:rsidRDefault="007A2A50">
            <w:pPr>
              <w:rPr>
                <w:ins w:id="73" w:author="Vinicius Franco" w:date="2020-08-05T13:37:00Z"/>
                <w:rFonts w:ascii="Ebrima" w:hAnsi="Ebrima" w:cstheme="minorHAnsi"/>
                <w:color w:val="000000"/>
                <w:sz w:val="20"/>
                <w:szCs w:val="20"/>
                <w:lang w:eastAsia="ja-JP"/>
              </w:rPr>
            </w:pPr>
            <w:ins w:id="74" w:author="Vinicius Franco" w:date="2020-08-05T13:37:00Z">
              <w:r>
                <w:rPr>
                  <w:rFonts w:ascii="Ebrima" w:hAnsi="Ebrima" w:cstheme="minorHAnsi"/>
                  <w:color w:val="000000"/>
                  <w:sz w:val="20"/>
                  <w:szCs w:val="20"/>
                  <w:lang w:eastAsia="ja-JP"/>
                </w:rPr>
                <w:t xml:space="preserve"> R$            1.460.815,19 </w:t>
              </w:r>
            </w:ins>
          </w:p>
        </w:tc>
      </w:tr>
      <w:tr w:rsidR="007A2A50" w14:paraId="044BB5DD" w14:textId="77777777" w:rsidTr="007A2A50">
        <w:trPr>
          <w:trHeight w:val="288"/>
          <w:jc w:val="center"/>
          <w:ins w:id="75"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10C3C0" w14:textId="77777777" w:rsidR="007A2A50" w:rsidRDefault="007A2A50">
            <w:pPr>
              <w:rPr>
                <w:ins w:id="76" w:author="Vinicius Franco" w:date="2020-08-05T13:37:00Z"/>
                <w:rFonts w:ascii="Ebrima" w:hAnsi="Ebrima" w:cstheme="minorHAnsi"/>
                <w:color w:val="000000"/>
                <w:sz w:val="20"/>
                <w:szCs w:val="20"/>
                <w:lang w:eastAsia="ja-JP"/>
              </w:rPr>
            </w:pPr>
            <w:ins w:id="77" w:author="Vinicius Franco" w:date="2020-08-05T13:37:00Z">
              <w:r>
                <w:rPr>
                  <w:rFonts w:ascii="Ebrima" w:hAnsi="Ebrima" w:cstheme="minorHAnsi"/>
                  <w:color w:val="000000"/>
                  <w:sz w:val="20"/>
                  <w:szCs w:val="20"/>
                  <w:lang w:eastAsia="ja-JP"/>
                </w:rPr>
                <w:t>2 Semestre 2023</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327F34" w14:textId="77777777" w:rsidR="007A2A50" w:rsidRDefault="007A2A50">
            <w:pPr>
              <w:rPr>
                <w:ins w:id="78" w:author="Vinicius Franco" w:date="2020-08-05T13:37:00Z"/>
                <w:rFonts w:ascii="Ebrima" w:hAnsi="Ebrima" w:cstheme="minorHAnsi"/>
                <w:color w:val="000000"/>
                <w:sz w:val="20"/>
                <w:szCs w:val="20"/>
                <w:lang w:eastAsia="ja-JP"/>
              </w:rPr>
            </w:pPr>
            <w:ins w:id="79" w:author="Vinicius Franco" w:date="2020-08-05T13:37:00Z">
              <w:r>
                <w:rPr>
                  <w:rFonts w:ascii="Ebrima" w:hAnsi="Ebrima" w:cstheme="minorHAnsi"/>
                  <w:color w:val="000000"/>
                  <w:sz w:val="20"/>
                  <w:szCs w:val="20"/>
                  <w:lang w:eastAsia="ja-JP"/>
                </w:rPr>
                <w:t xml:space="preserve">R$            1.700.000,00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46E1A7" w14:textId="77777777" w:rsidR="007A2A50" w:rsidRDefault="007A2A50">
            <w:pPr>
              <w:rPr>
                <w:ins w:id="80" w:author="Vinicius Franco" w:date="2020-08-05T13:37:00Z"/>
                <w:rFonts w:ascii="Ebrima" w:hAnsi="Ebrima" w:cstheme="minorHAnsi"/>
                <w:color w:val="000000"/>
                <w:sz w:val="20"/>
                <w:szCs w:val="20"/>
                <w:lang w:eastAsia="ja-JP"/>
              </w:rPr>
            </w:pPr>
            <w:ins w:id="81" w:author="Vinicius Franco" w:date="2020-08-05T13:37:00Z">
              <w:r>
                <w:rPr>
                  <w:rFonts w:ascii="Ebrima" w:hAnsi="Ebrima" w:cstheme="minorHAnsi"/>
                  <w:color w:val="000000"/>
                  <w:sz w:val="20"/>
                  <w:szCs w:val="20"/>
                  <w:lang w:eastAsia="ja-JP"/>
                </w:rPr>
                <w:t xml:space="preserve"> R$            1.530.377,82 </w:t>
              </w:r>
            </w:ins>
          </w:p>
        </w:tc>
      </w:tr>
      <w:tr w:rsidR="007A2A50" w14:paraId="19E09EC2" w14:textId="77777777" w:rsidTr="007A2A50">
        <w:trPr>
          <w:trHeight w:val="288"/>
          <w:jc w:val="center"/>
          <w:ins w:id="82"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8C8BDE" w14:textId="77777777" w:rsidR="007A2A50" w:rsidRDefault="007A2A50">
            <w:pPr>
              <w:rPr>
                <w:ins w:id="83" w:author="Vinicius Franco" w:date="2020-08-05T13:37:00Z"/>
                <w:rFonts w:ascii="Ebrima" w:hAnsi="Ebrima" w:cstheme="minorHAnsi"/>
                <w:color w:val="000000"/>
                <w:sz w:val="20"/>
                <w:szCs w:val="20"/>
                <w:lang w:eastAsia="ja-JP"/>
              </w:rPr>
            </w:pPr>
            <w:ins w:id="84" w:author="Vinicius Franco" w:date="2020-08-05T13:37:00Z">
              <w:r>
                <w:rPr>
                  <w:rFonts w:ascii="Ebrima" w:hAnsi="Ebrima" w:cstheme="minorHAnsi"/>
                  <w:color w:val="000000"/>
                  <w:sz w:val="20"/>
                  <w:szCs w:val="20"/>
                  <w:lang w:eastAsia="ja-JP"/>
                </w:rPr>
                <w:t>1 Semestre 2024</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DEA06A" w14:textId="77777777" w:rsidR="007A2A50" w:rsidRDefault="007A2A50">
            <w:pPr>
              <w:rPr>
                <w:ins w:id="85" w:author="Vinicius Franco" w:date="2020-08-05T13:37:00Z"/>
                <w:rFonts w:ascii="Ebrima" w:hAnsi="Ebrima" w:cstheme="minorHAnsi"/>
                <w:color w:val="000000"/>
                <w:sz w:val="20"/>
                <w:szCs w:val="20"/>
                <w:lang w:eastAsia="ja-JP"/>
              </w:rPr>
            </w:pPr>
            <w:ins w:id="86" w:author="Vinicius Franco" w:date="2020-08-05T13:37:00Z">
              <w:r>
                <w:rPr>
                  <w:rFonts w:ascii="Ebrima" w:hAnsi="Ebrima" w:cstheme="minorHAnsi"/>
                  <w:color w:val="000000"/>
                  <w:sz w:val="20"/>
                  <w:szCs w:val="20"/>
                  <w:lang w:eastAsia="ja-JP"/>
                </w:rPr>
                <w:t xml:space="preserve">R$               200.000,00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BCB10A" w14:textId="77777777" w:rsidR="007A2A50" w:rsidRDefault="007A2A50">
            <w:pPr>
              <w:rPr>
                <w:ins w:id="87" w:author="Vinicius Franco" w:date="2020-08-05T13:37:00Z"/>
                <w:rFonts w:ascii="Ebrima" w:hAnsi="Ebrima" w:cstheme="minorHAnsi"/>
                <w:color w:val="000000"/>
                <w:sz w:val="20"/>
                <w:szCs w:val="20"/>
                <w:lang w:eastAsia="ja-JP"/>
              </w:rPr>
            </w:pPr>
            <w:ins w:id="88" w:author="Vinicius Franco" w:date="2020-08-05T13:37:00Z">
              <w:r>
                <w:rPr>
                  <w:rFonts w:ascii="Ebrima" w:hAnsi="Ebrima" w:cstheme="minorHAnsi"/>
                  <w:color w:val="000000"/>
                  <w:sz w:val="20"/>
                  <w:szCs w:val="20"/>
                  <w:lang w:eastAsia="ja-JP"/>
                </w:rPr>
                <w:t xml:space="preserve"> R$               486.938,40 </w:t>
              </w:r>
            </w:ins>
          </w:p>
        </w:tc>
      </w:tr>
      <w:tr w:rsidR="007A2A50" w14:paraId="5CA03F7A" w14:textId="77777777" w:rsidTr="007A2A50">
        <w:trPr>
          <w:trHeight w:val="288"/>
          <w:jc w:val="center"/>
          <w:ins w:id="89"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372EF3" w14:textId="77777777" w:rsidR="007A2A50" w:rsidRDefault="007A2A50">
            <w:pPr>
              <w:rPr>
                <w:ins w:id="90" w:author="Vinicius Franco" w:date="2020-08-05T13:37:00Z"/>
                <w:rFonts w:ascii="Ebrima" w:hAnsi="Ebrima" w:cstheme="minorHAnsi"/>
                <w:color w:val="000000"/>
                <w:sz w:val="20"/>
                <w:szCs w:val="20"/>
                <w:lang w:eastAsia="ja-JP"/>
              </w:rPr>
            </w:pPr>
            <w:ins w:id="91" w:author="Vinicius Franco" w:date="2020-08-05T13:37:00Z">
              <w:r>
                <w:rPr>
                  <w:rFonts w:ascii="Ebrima" w:hAnsi="Ebrima" w:cstheme="minorHAnsi"/>
                  <w:color w:val="000000"/>
                  <w:sz w:val="20"/>
                  <w:szCs w:val="20"/>
                  <w:lang w:eastAsia="ja-JP"/>
                </w:rPr>
                <w:t>2 Semestre 2024</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10FC24" w14:textId="77777777" w:rsidR="007A2A50" w:rsidRDefault="007A2A50">
            <w:pPr>
              <w:rPr>
                <w:ins w:id="92" w:author="Vinicius Franco" w:date="2020-08-05T13:37:00Z"/>
                <w:rFonts w:ascii="Ebrima" w:hAnsi="Ebrima" w:cstheme="minorHAnsi"/>
                <w:color w:val="000000"/>
                <w:sz w:val="20"/>
                <w:szCs w:val="20"/>
                <w:lang w:eastAsia="ja-JP"/>
              </w:rPr>
            </w:pPr>
            <w:ins w:id="93" w:author="Vinicius Franco" w:date="2020-08-05T13:37: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A5BF14" w14:textId="77777777" w:rsidR="007A2A50" w:rsidRDefault="007A2A50">
            <w:pPr>
              <w:rPr>
                <w:ins w:id="94" w:author="Vinicius Franco" w:date="2020-08-05T13:37:00Z"/>
                <w:rFonts w:ascii="Ebrima" w:hAnsi="Ebrima" w:cstheme="minorHAnsi"/>
                <w:color w:val="000000"/>
                <w:sz w:val="20"/>
                <w:szCs w:val="20"/>
                <w:lang w:eastAsia="ja-JP"/>
              </w:rPr>
            </w:pPr>
            <w:ins w:id="95" w:author="Vinicius Franco" w:date="2020-08-05T13:37:00Z">
              <w:r>
                <w:rPr>
                  <w:rFonts w:ascii="Ebrima" w:hAnsi="Ebrima" w:cstheme="minorHAnsi"/>
                  <w:color w:val="000000"/>
                  <w:sz w:val="20"/>
                  <w:szCs w:val="20"/>
                  <w:lang w:eastAsia="ja-JP"/>
                </w:rPr>
                <w:t xml:space="preserve"> R$               765.188,91 </w:t>
              </w:r>
            </w:ins>
          </w:p>
        </w:tc>
      </w:tr>
      <w:tr w:rsidR="007A2A50" w14:paraId="7A7A1958" w14:textId="77777777" w:rsidTr="007A2A50">
        <w:trPr>
          <w:trHeight w:val="288"/>
          <w:jc w:val="center"/>
          <w:ins w:id="96"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B003AA" w14:textId="77777777" w:rsidR="007A2A50" w:rsidRDefault="007A2A50">
            <w:pPr>
              <w:rPr>
                <w:ins w:id="97" w:author="Vinicius Franco" w:date="2020-08-05T13:37:00Z"/>
                <w:rFonts w:ascii="Ebrima" w:hAnsi="Ebrima" w:cstheme="minorHAnsi"/>
                <w:color w:val="000000"/>
                <w:sz w:val="20"/>
                <w:szCs w:val="20"/>
                <w:lang w:eastAsia="ja-JP"/>
              </w:rPr>
            </w:pPr>
            <w:ins w:id="98" w:author="Vinicius Franco" w:date="2020-08-05T13:37:00Z">
              <w:r>
                <w:rPr>
                  <w:rFonts w:ascii="Ebrima" w:hAnsi="Ebrima" w:cstheme="minorHAnsi"/>
                  <w:color w:val="000000"/>
                  <w:sz w:val="20"/>
                  <w:szCs w:val="20"/>
                  <w:lang w:eastAsia="ja-JP"/>
                </w:rPr>
                <w:t>1 Semestre 2025</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894A28" w14:textId="77777777" w:rsidR="007A2A50" w:rsidRDefault="007A2A50">
            <w:pPr>
              <w:rPr>
                <w:ins w:id="99" w:author="Vinicius Franco" w:date="2020-08-05T13:37:00Z"/>
                <w:rFonts w:ascii="Ebrima" w:hAnsi="Ebrima" w:cstheme="minorHAnsi"/>
                <w:color w:val="000000"/>
                <w:sz w:val="20"/>
                <w:szCs w:val="20"/>
                <w:lang w:eastAsia="ja-JP"/>
              </w:rPr>
            </w:pPr>
            <w:ins w:id="100" w:author="Vinicius Franco" w:date="2020-08-05T13:37: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EE9941" w14:textId="77777777" w:rsidR="007A2A50" w:rsidRDefault="007A2A50">
            <w:pPr>
              <w:rPr>
                <w:ins w:id="101" w:author="Vinicius Franco" w:date="2020-08-05T13:37:00Z"/>
                <w:rFonts w:ascii="Ebrima" w:hAnsi="Ebrima" w:cstheme="minorHAnsi"/>
                <w:color w:val="000000"/>
                <w:sz w:val="20"/>
                <w:szCs w:val="20"/>
                <w:lang w:eastAsia="ja-JP"/>
              </w:rPr>
            </w:pPr>
            <w:ins w:id="102" w:author="Vinicius Franco" w:date="2020-08-05T13:37:00Z">
              <w:r>
                <w:rPr>
                  <w:rFonts w:ascii="Ebrima" w:hAnsi="Ebrima" w:cstheme="minorHAnsi"/>
                  <w:color w:val="000000"/>
                  <w:sz w:val="20"/>
                  <w:szCs w:val="20"/>
                  <w:lang w:eastAsia="ja-JP"/>
                </w:rPr>
                <w:t xml:space="preserve"> R$                                -   </w:t>
              </w:r>
            </w:ins>
          </w:p>
        </w:tc>
      </w:tr>
      <w:tr w:rsidR="007A2A50" w14:paraId="42852833" w14:textId="77777777" w:rsidTr="007A2A50">
        <w:trPr>
          <w:trHeight w:val="288"/>
          <w:jc w:val="center"/>
          <w:ins w:id="103"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2B30CB" w14:textId="77777777" w:rsidR="007A2A50" w:rsidRDefault="007A2A50">
            <w:pPr>
              <w:rPr>
                <w:ins w:id="104" w:author="Vinicius Franco" w:date="2020-08-05T13:37:00Z"/>
                <w:rFonts w:ascii="Ebrima" w:hAnsi="Ebrima" w:cstheme="minorHAnsi"/>
                <w:color w:val="000000"/>
                <w:sz w:val="20"/>
                <w:szCs w:val="20"/>
                <w:lang w:eastAsia="ja-JP"/>
              </w:rPr>
            </w:pPr>
            <w:ins w:id="105" w:author="Vinicius Franco" w:date="2020-08-05T13:37:00Z">
              <w:r>
                <w:rPr>
                  <w:rFonts w:ascii="Ebrima" w:hAnsi="Ebrima" w:cstheme="minorHAnsi"/>
                  <w:color w:val="000000"/>
                  <w:sz w:val="20"/>
                  <w:szCs w:val="20"/>
                  <w:lang w:eastAsia="ja-JP"/>
                </w:rPr>
                <w:t>2 Semestre 2025</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FB9DE8" w14:textId="77777777" w:rsidR="007A2A50" w:rsidRDefault="007A2A50">
            <w:pPr>
              <w:rPr>
                <w:ins w:id="106" w:author="Vinicius Franco" w:date="2020-08-05T13:37:00Z"/>
                <w:rFonts w:ascii="Ebrima" w:hAnsi="Ebrima" w:cstheme="minorHAnsi"/>
                <w:color w:val="000000"/>
                <w:sz w:val="20"/>
                <w:szCs w:val="20"/>
                <w:lang w:eastAsia="ja-JP"/>
              </w:rPr>
            </w:pPr>
            <w:ins w:id="107" w:author="Vinicius Franco" w:date="2020-08-05T13:37:00Z">
              <w:r>
                <w:rPr>
                  <w:rFonts w:ascii="Ebrima" w:hAnsi="Ebrima" w:cstheme="minorHAnsi"/>
                  <w:color w:val="000000"/>
                  <w:sz w:val="20"/>
                  <w:szCs w:val="20"/>
                  <w:lang w:eastAsia="ja-JP"/>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E5B607" w14:textId="77777777" w:rsidR="007A2A50" w:rsidRDefault="007A2A50">
            <w:pPr>
              <w:rPr>
                <w:ins w:id="108" w:author="Vinicius Franco" w:date="2020-08-05T13:37:00Z"/>
                <w:rFonts w:ascii="Ebrima" w:hAnsi="Ebrima" w:cstheme="minorHAnsi"/>
                <w:color w:val="000000"/>
                <w:sz w:val="20"/>
                <w:szCs w:val="20"/>
                <w:lang w:eastAsia="ja-JP"/>
              </w:rPr>
            </w:pPr>
            <w:ins w:id="109" w:author="Vinicius Franco" w:date="2020-08-05T13:37:00Z">
              <w:r>
                <w:rPr>
                  <w:rFonts w:ascii="Ebrima" w:hAnsi="Ebrima" w:cstheme="minorHAnsi"/>
                  <w:color w:val="000000"/>
                  <w:sz w:val="20"/>
                  <w:szCs w:val="20"/>
                  <w:lang w:eastAsia="ja-JP"/>
                </w:rPr>
                <w:t xml:space="preserve"> R$                                -   </w:t>
              </w:r>
            </w:ins>
          </w:p>
        </w:tc>
      </w:tr>
      <w:tr w:rsidR="007A2A50" w14:paraId="448EC34A" w14:textId="77777777" w:rsidTr="007A2A50">
        <w:trPr>
          <w:trHeight w:val="288"/>
          <w:jc w:val="center"/>
          <w:ins w:id="110" w:author="Vinicius Franco" w:date="2020-08-05T13:37:00Z"/>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963F789" w14:textId="77777777" w:rsidR="007A2A50" w:rsidRDefault="007A2A50">
            <w:pPr>
              <w:rPr>
                <w:ins w:id="111" w:author="Vinicius Franco" w:date="2020-08-05T13:37:00Z"/>
                <w:rFonts w:ascii="Ebrima" w:hAnsi="Ebrima" w:cstheme="minorHAnsi"/>
                <w:b/>
                <w:bCs/>
                <w:color w:val="000000"/>
                <w:sz w:val="20"/>
                <w:szCs w:val="20"/>
                <w:lang w:eastAsia="ja-JP"/>
              </w:rPr>
            </w:pPr>
            <w:ins w:id="112" w:author="Vinicius Franco" w:date="2020-08-05T13:37:00Z">
              <w:r>
                <w:rPr>
                  <w:rFonts w:ascii="Ebrima" w:hAnsi="Ebrima" w:cstheme="minorHAnsi"/>
                  <w:b/>
                  <w:bCs/>
                  <w:color w:val="000000"/>
                  <w:sz w:val="20"/>
                  <w:szCs w:val="20"/>
                  <w:lang w:eastAsia="ja-JP"/>
                </w:rPr>
                <w:t>TOTAL</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1BEF6D" w14:textId="77777777" w:rsidR="007A2A50" w:rsidRDefault="007A2A50">
            <w:pPr>
              <w:rPr>
                <w:ins w:id="113" w:author="Vinicius Franco" w:date="2020-08-05T13:37:00Z"/>
                <w:rFonts w:ascii="Ebrima" w:hAnsi="Ebrima" w:cstheme="minorHAnsi"/>
                <w:b/>
                <w:bCs/>
                <w:color w:val="000000"/>
                <w:sz w:val="20"/>
                <w:szCs w:val="20"/>
                <w:lang w:eastAsia="ja-JP"/>
              </w:rPr>
            </w:pPr>
            <w:ins w:id="114" w:author="Vinicius Franco" w:date="2020-08-05T13:37:00Z">
              <w:r>
                <w:rPr>
                  <w:rFonts w:ascii="Ebrima" w:hAnsi="Ebrima" w:cstheme="minorHAnsi"/>
                  <w:b/>
                  <w:bCs/>
                  <w:color w:val="000000"/>
                  <w:sz w:val="20"/>
                  <w:szCs w:val="20"/>
                  <w:lang w:eastAsia="ja-JP"/>
                </w:rPr>
                <w:t xml:space="preserve">R$         10.000.000,00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BD0C53" w14:textId="77777777" w:rsidR="007A2A50" w:rsidRDefault="007A2A50">
            <w:pPr>
              <w:rPr>
                <w:ins w:id="115" w:author="Vinicius Franco" w:date="2020-08-05T13:37:00Z"/>
                <w:rFonts w:ascii="Ebrima" w:hAnsi="Ebrima" w:cstheme="minorHAnsi"/>
                <w:b/>
                <w:bCs/>
                <w:color w:val="000000"/>
                <w:sz w:val="20"/>
                <w:szCs w:val="20"/>
                <w:lang w:eastAsia="ja-JP"/>
              </w:rPr>
            </w:pPr>
            <w:ins w:id="116" w:author="Vinicius Franco" w:date="2020-08-05T13:37:00Z">
              <w:r>
                <w:rPr>
                  <w:rFonts w:ascii="Ebrima" w:hAnsi="Ebrima" w:cstheme="minorHAnsi"/>
                  <w:b/>
                  <w:bCs/>
                  <w:color w:val="000000"/>
                  <w:sz w:val="20"/>
                  <w:szCs w:val="20"/>
                  <w:lang w:eastAsia="ja-JP"/>
                </w:rPr>
                <w:t xml:space="preserve"> R$            6.956.262,82 </w:t>
              </w:r>
            </w:ins>
          </w:p>
        </w:tc>
      </w:tr>
    </w:tbl>
    <w:p w14:paraId="5995B086" w14:textId="77777777" w:rsidR="007A2A50" w:rsidRPr="00386BFA" w:rsidRDefault="007A2A50" w:rsidP="00E62AE6">
      <w:pPr>
        <w:spacing w:line="340" w:lineRule="exact"/>
        <w:ind w:right="-1"/>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lastRenderedPageBreak/>
        <w:t>ANEXO I</w:t>
      </w:r>
      <w:r w:rsidR="00BB5061">
        <w:rPr>
          <w:rFonts w:ascii="Ebrima" w:hAnsi="Ebrima" w:cs="Arial"/>
          <w:b/>
          <w:sz w:val="22"/>
          <w:szCs w:val="22"/>
        </w:rPr>
        <w:t>I</w:t>
      </w:r>
    </w:p>
    <w:p w14:paraId="35E6A89D" w14:textId="7B90455F"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F31CF4">
        <w:rPr>
          <w:rFonts w:ascii="Ebrima" w:hAnsi="Ebrima" w:cs="Arial"/>
          <w:bCs/>
          <w:sz w:val="22"/>
          <w:szCs w:val="22"/>
          <w:lang w:bidi="he-IL"/>
        </w:rPr>
        <w:t>81500035-9</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77777777" w:rsidR="00211240" w:rsidRDefault="00211240" w:rsidP="00386BFA">
      <w:pPr>
        <w:spacing w:line="340" w:lineRule="exact"/>
        <w:ind w:right="-1"/>
        <w:jc w:val="center"/>
        <w:rPr>
          <w:rFonts w:ascii="Ebrima" w:hAnsi="Ebrima" w:cs="Arial"/>
          <w:b/>
          <w:sz w:val="22"/>
          <w:szCs w:val="22"/>
        </w:rPr>
      </w:pPr>
    </w:p>
    <w:tbl>
      <w:tblPr>
        <w:tblW w:w="6040" w:type="dxa"/>
        <w:jc w:val="center"/>
        <w:tblCellMar>
          <w:left w:w="70" w:type="dxa"/>
          <w:right w:w="70" w:type="dxa"/>
        </w:tblCellMar>
        <w:tblLook w:val="04A0" w:firstRow="1" w:lastRow="0" w:firstColumn="1" w:lastColumn="0" w:noHBand="0" w:noVBand="1"/>
      </w:tblPr>
      <w:tblGrid>
        <w:gridCol w:w="1020"/>
        <w:gridCol w:w="1202"/>
        <w:gridCol w:w="616"/>
        <w:gridCol w:w="1029"/>
        <w:gridCol w:w="1295"/>
        <w:gridCol w:w="1133"/>
      </w:tblGrid>
      <w:tr w:rsidR="00B02870" w14:paraId="30530897"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135E3CFF" w14:textId="77777777" w:rsidR="00B02870" w:rsidRDefault="00B0287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1140" w:type="dxa"/>
            <w:tcBorders>
              <w:top w:val="nil"/>
              <w:left w:val="nil"/>
              <w:bottom w:val="nil"/>
              <w:right w:val="nil"/>
            </w:tcBorders>
            <w:shd w:val="clear" w:color="auto" w:fill="auto"/>
            <w:noWrap/>
            <w:vAlign w:val="center"/>
            <w:hideMark/>
          </w:tcPr>
          <w:p w14:paraId="2156B0B8" w14:textId="77777777" w:rsidR="00B02870" w:rsidRDefault="00B0287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580" w:type="dxa"/>
            <w:tcBorders>
              <w:top w:val="nil"/>
              <w:left w:val="nil"/>
              <w:bottom w:val="nil"/>
              <w:right w:val="nil"/>
            </w:tcBorders>
            <w:shd w:val="clear" w:color="auto" w:fill="auto"/>
            <w:noWrap/>
            <w:vAlign w:val="center"/>
            <w:hideMark/>
          </w:tcPr>
          <w:p w14:paraId="15C65185" w14:textId="77777777" w:rsidR="00B02870" w:rsidRDefault="00B0287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1000" w:type="dxa"/>
            <w:tcBorders>
              <w:top w:val="nil"/>
              <w:left w:val="nil"/>
              <w:bottom w:val="nil"/>
              <w:right w:val="nil"/>
            </w:tcBorders>
            <w:shd w:val="clear" w:color="auto" w:fill="auto"/>
            <w:noWrap/>
            <w:vAlign w:val="center"/>
            <w:hideMark/>
          </w:tcPr>
          <w:p w14:paraId="74322A83" w14:textId="77777777" w:rsidR="00B02870" w:rsidRDefault="00B0287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1240" w:type="dxa"/>
            <w:tcBorders>
              <w:top w:val="nil"/>
              <w:left w:val="nil"/>
              <w:bottom w:val="nil"/>
              <w:right w:val="nil"/>
            </w:tcBorders>
            <w:shd w:val="clear" w:color="auto" w:fill="auto"/>
            <w:noWrap/>
            <w:vAlign w:val="center"/>
            <w:hideMark/>
          </w:tcPr>
          <w:p w14:paraId="4395E391" w14:textId="77777777" w:rsidR="00B02870" w:rsidRDefault="00B0287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1060" w:type="dxa"/>
            <w:tcBorders>
              <w:top w:val="nil"/>
              <w:left w:val="nil"/>
              <w:bottom w:val="nil"/>
              <w:right w:val="nil"/>
            </w:tcBorders>
            <w:shd w:val="clear" w:color="auto" w:fill="auto"/>
            <w:noWrap/>
            <w:vAlign w:val="center"/>
            <w:hideMark/>
          </w:tcPr>
          <w:p w14:paraId="684814CE" w14:textId="77777777" w:rsidR="00B02870" w:rsidRDefault="00B02870">
            <w:pPr>
              <w:jc w:val="center"/>
              <w:rPr>
                <w:rFonts w:ascii="Calibri" w:hAnsi="Calibri" w:cs="Calibri"/>
                <w:b/>
                <w:bCs/>
                <w:color w:val="000000"/>
                <w:sz w:val="22"/>
                <w:szCs w:val="22"/>
              </w:rPr>
            </w:pPr>
            <w:r>
              <w:rPr>
                <w:rFonts w:ascii="Calibri" w:hAnsi="Calibri" w:cs="Calibri"/>
                <w:b/>
                <w:bCs/>
                <w:color w:val="000000"/>
                <w:sz w:val="22"/>
                <w:szCs w:val="22"/>
              </w:rPr>
              <w:t>%AM</w:t>
            </w:r>
          </w:p>
        </w:tc>
      </w:tr>
      <w:tr w:rsidR="00B02870" w14:paraId="1A410193" w14:textId="77777777" w:rsidTr="00BC417E">
        <w:trPr>
          <w:trHeight w:val="288"/>
          <w:jc w:val="center"/>
        </w:trPr>
        <w:tc>
          <w:tcPr>
            <w:tcW w:w="1020" w:type="dxa"/>
            <w:tcBorders>
              <w:top w:val="nil"/>
              <w:left w:val="nil"/>
              <w:bottom w:val="nil"/>
              <w:right w:val="nil"/>
            </w:tcBorders>
            <w:shd w:val="clear" w:color="auto" w:fill="auto"/>
            <w:noWrap/>
            <w:vAlign w:val="bottom"/>
            <w:hideMark/>
          </w:tcPr>
          <w:p w14:paraId="7C7D55F4" w14:textId="77777777" w:rsidR="00B02870" w:rsidRDefault="00B02870">
            <w:pPr>
              <w:jc w:val="center"/>
              <w:rPr>
                <w:rFonts w:ascii="Calibri" w:hAnsi="Calibri" w:cs="Calibri"/>
                <w:b/>
                <w:bCs/>
                <w:color w:val="000000"/>
                <w:sz w:val="22"/>
                <w:szCs w:val="22"/>
              </w:rPr>
            </w:pPr>
          </w:p>
        </w:tc>
        <w:tc>
          <w:tcPr>
            <w:tcW w:w="1140" w:type="dxa"/>
            <w:tcBorders>
              <w:top w:val="nil"/>
              <w:left w:val="nil"/>
              <w:bottom w:val="nil"/>
              <w:right w:val="nil"/>
            </w:tcBorders>
            <w:shd w:val="clear" w:color="auto" w:fill="auto"/>
            <w:noWrap/>
            <w:vAlign w:val="bottom"/>
            <w:hideMark/>
          </w:tcPr>
          <w:p w14:paraId="6F576E52" w14:textId="77777777" w:rsidR="00B02870" w:rsidRDefault="00B02870">
            <w:pPr>
              <w:rPr>
                <w:sz w:val="20"/>
                <w:szCs w:val="20"/>
              </w:rPr>
            </w:pPr>
          </w:p>
        </w:tc>
        <w:tc>
          <w:tcPr>
            <w:tcW w:w="580" w:type="dxa"/>
            <w:tcBorders>
              <w:top w:val="nil"/>
              <w:left w:val="nil"/>
              <w:bottom w:val="nil"/>
              <w:right w:val="nil"/>
            </w:tcBorders>
            <w:shd w:val="clear" w:color="auto" w:fill="auto"/>
            <w:noWrap/>
            <w:vAlign w:val="bottom"/>
            <w:hideMark/>
          </w:tcPr>
          <w:p w14:paraId="08302339" w14:textId="77777777" w:rsidR="00B02870" w:rsidRDefault="00B02870">
            <w:pPr>
              <w:rPr>
                <w:sz w:val="20"/>
                <w:szCs w:val="20"/>
              </w:rPr>
            </w:pPr>
          </w:p>
        </w:tc>
        <w:tc>
          <w:tcPr>
            <w:tcW w:w="1000" w:type="dxa"/>
            <w:tcBorders>
              <w:top w:val="nil"/>
              <w:left w:val="nil"/>
              <w:bottom w:val="nil"/>
              <w:right w:val="nil"/>
            </w:tcBorders>
            <w:shd w:val="clear" w:color="auto" w:fill="auto"/>
            <w:noWrap/>
            <w:vAlign w:val="bottom"/>
            <w:hideMark/>
          </w:tcPr>
          <w:p w14:paraId="39C3F6AF" w14:textId="77777777" w:rsidR="00B02870" w:rsidRDefault="00B02870">
            <w:pPr>
              <w:rPr>
                <w:sz w:val="20"/>
                <w:szCs w:val="20"/>
              </w:rPr>
            </w:pPr>
          </w:p>
        </w:tc>
        <w:tc>
          <w:tcPr>
            <w:tcW w:w="1240" w:type="dxa"/>
            <w:tcBorders>
              <w:top w:val="nil"/>
              <w:left w:val="nil"/>
              <w:bottom w:val="nil"/>
              <w:right w:val="nil"/>
            </w:tcBorders>
            <w:shd w:val="clear" w:color="auto" w:fill="auto"/>
            <w:noWrap/>
            <w:vAlign w:val="bottom"/>
            <w:hideMark/>
          </w:tcPr>
          <w:p w14:paraId="2DDB5B29" w14:textId="77777777" w:rsidR="00B02870" w:rsidRDefault="00B02870">
            <w:pPr>
              <w:rPr>
                <w:sz w:val="20"/>
                <w:szCs w:val="20"/>
              </w:rPr>
            </w:pPr>
          </w:p>
        </w:tc>
        <w:tc>
          <w:tcPr>
            <w:tcW w:w="1060" w:type="dxa"/>
            <w:tcBorders>
              <w:top w:val="nil"/>
              <w:left w:val="nil"/>
              <w:bottom w:val="nil"/>
              <w:right w:val="nil"/>
            </w:tcBorders>
            <w:shd w:val="clear" w:color="auto" w:fill="auto"/>
            <w:noWrap/>
            <w:vAlign w:val="bottom"/>
            <w:hideMark/>
          </w:tcPr>
          <w:p w14:paraId="53450797" w14:textId="77777777" w:rsidR="00B02870" w:rsidRDefault="00B02870">
            <w:pPr>
              <w:rPr>
                <w:sz w:val="20"/>
                <w:szCs w:val="20"/>
              </w:rPr>
            </w:pPr>
          </w:p>
        </w:tc>
      </w:tr>
      <w:tr w:rsidR="00B02870" w14:paraId="3E3C2655"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4AE6367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center"/>
            <w:hideMark/>
          </w:tcPr>
          <w:p w14:paraId="7CC3AFA4"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18/08/2020</w:t>
            </w:r>
          </w:p>
        </w:tc>
        <w:tc>
          <w:tcPr>
            <w:tcW w:w="580" w:type="dxa"/>
            <w:tcBorders>
              <w:top w:val="nil"/>
              <w:left w:val="nil"/>
              <w:bottom w:val="nil"/>
              <w:right w:val="nil"/>
            </w:tcBorders>
            <w:shd w:val="clear" w:color="auto" w:fill="auto"/>
            <w:noWrap/>
            <w:vAlign w:val="center"/>
            <w:hideMark/>
          </w:tcPr>
          <w:p w14:paraId="7A362CE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B664DC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EC372E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B1B37E5"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3,5724%</w:t>
            </w:r>
          </w:p>
        </w:tc>
      </w:tr>
      <w:tr w:rsidR="00B02870" w14:paraId="7CDA77C0"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497521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noWrap/>
            <w:vAlign w:val="center"/>
            <w:hideMark/>
          </w:tcPr>
          <w:p w14:paraId="5C33F8B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18/09/2020</w:t>
            </w:r>
          </w:p>
        </w:tc>
        <w:tc>
          <w:tcPr>
            <w:tcW w:w="580" w:type="dxa"/>
            <w:tcBorders>
              <w:top w:val="nil"/>
              <w:left w:val="nil"/>
              <w:bottom w:val="nil"/>
              <w:right w:val="nil"/>
            </w:tcBorders>
            <w:shd w:val="clear" w:color="auto" w:fill="auto"/>
            <w:noWrap/>
            <w:vAlign w:val="center"/>
            <w:hideMark/>
          </w:tcPr>
          <w:p w14:paraId="50D97A91"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23FF0B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A02160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D143FA5"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3,7247%</w:t>
            </w:r>
          </w:p>
        </w:tc>
      </w:tr>
      <w:tr w:rsidR="00B02870" w14:paraId="06B5AEB9"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643106A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noWrap/>
            <w:vAlign w:val="center"/>
            <w:hideMark/>
          </w:tcPr>
          <w:p w14:paraId="47D8D88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18/10/2020</w:t>
            </w:r>
          </w:p>
        </w:tc>
        <w:tc>
          <w:tcPr>
            <w:tcW w:w="580" w:type="dxa"/>
            <w:tcBorders>
              <w:top w:val="nil"/>
              <w:left w:val="nil"/>
              <w:bottom w:val="nil"/>
              <w:right w:val="nil"/>
            </w:tcBorders>
            <w:shd w:val="clear" w:color="auto" w:fill="auto"/>
            <w:noWrap/>
            <w:vAlign w:val="center"/>
            <w:hideMark/>
          </w:tcPr>
          <w:p w14:paraId="64F8C00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5EB19A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744822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A41BB28"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3,8776%</w:t>
            </w:r>
          </w:p>
        </w:tc>
      </w:tr>
      <w:tr w:rsidR="00B02870" w14:paraId="633ECBBF"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02FCA3B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noWrap/>
            <w:vAlign w:val="center"/>
            <w:hideMark/>
          </w:tcPr>
          <w:p w14:paraId="3122237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18/11/2020</w:t>
            </w:r>
          </w:p>
        </w:tc>
        <w:tc>
          <w:tcPr>
            <w:tcW w:w="580" w:type="dxa"/>
            <w:tcBorders>
              <w:top w:val="nil"/>
              <w:left w:val="nil"/>
              <w:bottom w:val="nil"/>
              <w:right w:val="nil"/>
            </w:tcBorders>
            <w:shd w:val="clear" w:color="auto" w:fill="auto"/>
            <w:noWrap/>
            <w:vAlign w:val="center"/>
            <w:hideMark/>
          </w:tcPr>
          <w:p w14:paraId="05B645C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C9E9AD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BA7C80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EB1BA23"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3,8429%</w:t>
            </w:r>
          </w:p>
        </w:tc>
      </w:tr>
      <w:tr w:rsidR="00B02870" w14:paraId="3DD639FD"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B1B41F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noWrap/>
            <w:vAlign w:val="center"/>
            <w:hideMark/>
          </w:tcPr>
          <w:p w14:paraId="5FBE89E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18/12/2020</w:t>
            </w:r>
          </w:p>
        </w:tc>
        <w:tc>
          <w:tcPr>
            <w:tcW w:w="580" w:type="dxa"/>
            <w:tcBorders>
              <w:top w:val="nil"/>
              <w:left w:val="nil"/>
              <w:bottom w:val="nil"/>
              <w:right w:val="nil"/>
            </w:tcBorders>
            <w:shd w:val="clear" w:color="auto" w:fill="auto"/>
            <w:noWrap/>
            <w:vAlign w:val="center"/>
            <w:hideMark/>
          </w:tcPr>
          <w:p w14:paraId="2BBE4A3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E315F1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719EA0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833948A"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4,0207%</w:t>
            </w:r>
          </w:p>
        </w:tc>
      </w:tr>
      <w:tr w:rsidR="00B02870" w14:paraId="0CC9E21B"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5E7B802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noWrap/>
            <w:vAlign w:val="center"/>
            <w:hideMark/>
          </w:tcPr>
          <w:p w14:paraId="42F0C29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18/01/2021</w:t>
            </w:r>
          </w:p>
        </w:tc>
        <w:tc>
          <w:tcPr>
            <w:tcW w:w="580" w:type="dxa"/>
            <w:tcBorders>
              <w:top w:val="nil"/>
              <w:left w:val="nil"/>
              <w:bottom w:val="nil"/>
              <w:right w:val="nil"/>
            </w:tcBorders>
            <w:shd w:val="clear" w:color="auto" w:fill="auto"/>
            <w:noWrap/>
            <w:vAlign w:val="center"/>
            <w:hideMark/>
          </w:tcPr>
          <w:p w14:paraId="29670EC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1AF9B6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8EA6CF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4639EA4"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4,1990%</w:t>
            </w:r>
          </w:p>
        </w:tc>
      </w:tr>
      <w:tr w:rsidR="00B02870" w14:paraId="7F3D061C"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37F3E83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noWrap/>
            <w:vAlign w:val="center"/>
            <w:hideMark/>
          </w:tcPr>
          <w:p w14:paraId="231F9D7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18/02/2021</w:t>
            </w:r>
          </w:p>
        </w:tc>
        <w:tc>
          <w:tcPr>
            <w:tcW w:w="580" w:type="dxa"/>
            <w:tcBorders>
              <w:top w:val="nil"/>
              <w:left w:val="nil"/>
              <w:bottom w:val="nil"/>
              <w:right w:val="nil"/>
            </w:tcBorders>
            <w:shd w:val="clear" w:color="auto" w:fill="auto"/>
            <w:noWrap/>
            <w:vAlign w:val="center"/>
            <w:hideMark/>
          </w:tcPr>
          <w:p w14:paraId="0EE85C6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32EDA61"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77C7CB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DC9BBF9"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4,2585%</w:t>
            </w:r>
          </w:p>
        </w:tc>
      </w:tr>
      <w:tr w:rsidR="00B02870" w14:paraId="7E79EE8A"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63206B6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noWrap/>
            <w:vAlign w:val="center"/>
            <w:hideMark/>
          </w:tcPr>
          <w:p w14:paraId="6DC4A1A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18/03/2021</w:t>
            </w:r>
          </w:p>
        </w:tc>
        <w:tc>
          <w:tcPr>
            <w:tcW w:w="580" w:type="dxa"/>
            <w:tcBorders>
              <w:top w:val="nil"/>
              <w:left w:val="nil"/>
              <w:bottom w:val="nil"/>
              <w:right w:val="nil"/>
            </w:tcBorders>
            <w:shd w:val="clear" w:color="auto" w:fill="auto"/>
            <w:noWrap/>
            <w:vAlign w:val="center"/>
            <w:hideMark/>
          </w:tcPr>
          <w:p w14:paraId="2B7BA5E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198FF3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583A87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6E29BA5"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4,4347%</w:t>
            </w:r>
          </w:p>
        </w:tc>
      </w:tr>
      <w:tr w:rsidR="00B02870" w14:paraId="13EECFA6"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6C1300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noWrap/>
            <w:vAlign w:val="center"/>
            <w:hideMark/>
          </w:tcPr>
          <w:p w14:paraId="5C5C34D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18/04/2021</w:t>
            </w:r>
          </w:p>
        </w:tc>
        <w:tc>
          <w:tcPr>
            <w:tcW w:w="580" w:type="dxa"/>
            <w:tcBorders>
              <w:top w:val="nil"/>
              <w:left w:val="nil"/>
              <w:bottom w:val="nil"/>
              <w:right w:val="nil"/>
            </w:tcBorders>
            <w:shd w:val="clear" w:color="auto" w:fill="auto"/>
            <w:noWrap/>
            <w:vAlign w:val="center"/>
            <w:hideMark/>
          </w:tcPr>
          <w:p w14:paraId="5862F93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7FF6AC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CB120A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23F5D65"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4,5392%</w:t>
            </w:r>
          </w:p>
        </w:tc>
      </w:tr>
      <w:tr w:rsidR="00B02870" w14:paraId="500BDA62"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4BA0D29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noWrap/>
            <w:vAlign w:val="center"/>
            <w:hideMark/>
          </w:tcPr>
          <w:p w14:paraId="73BCE3E4"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18/05/2021</w:t>
            </w:r>
          </w:p>
        </w:tc>
        <w:tc>
          <w:tcPr>
            <w:tcW w:w="580" w:type="dxa"/>
            <w:tcBorders>
              <w:top w:val="nil"/>
              <w:left w:val="nil"/>
              <w:bottom w:val="nil"/>
              <w:right w:val="nil"/>
            </w:tcBorders>
            <w:shd w:val="clear" w:color="auto" w:fill="auto"/>
            <w:noWrap/>
            <w:vAlign w:val="center"/>
            <w:hideMark/>
          </w:tcPr>
          <w:p w14:paraId="307FA2A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B8EDD9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2D8DC2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4829144"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4,6214%</w:t>
            </w:r>
          </w:p>
        </w:tc>
      </w:tr>
      <w:tr w:rsidR="00B02870" w14:paraId="75C7C8BB"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1C5C50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noWrap/>
            <w:vAlign w:val="center"/>
            <w:hideMark/>
          </w:tcPr>
          <w:p w14:paraId="4B249F2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18/06/2021</w:t>
            </w:r>
          </w:p>
        </w:tc>
        <w:tc>
          <w:tcPr>
            <w:tcW w:w="580" w:type="dxa"/>
            <w:tcBorders>
              <w:top w:val="nil"/>
              <w:left w:val="nil"/>
              <w:bottom w:val="nil"/>
              <w:right w:val="nil"/>
            </w:tcBorders>
            <w:shd w:val="clear" w:color="auto" w:fill="auto"/>
            <w:noWrap/>
            <w:vAlign w:val="center"/>
            <w:hideMark/>
          </w:tcPr>
          <w:p w14:paraId="56FB17C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9CB068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CC54FF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8998D20"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4,7240%</w:t>
            </w:r>
          </w:p>
        </w:tc>
      </w:tr>
      <w:tr w:rsidR="00B02870" w14:paraId="6200AC5B"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0C6CB26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noWrap/>
            <w:vAlign w:val="center"/>
            <w:hideMark/>
          </w:tcPr>
          <w:p w14:paraId="41051F04"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18/07/2021</w:t>
            </w:r>
          </w:p>
        </w:tc>
        <w:tc>
          <w:tcPr>
            <w:tcW w:w="580" w:type="dxa"/>
            <w:tcBorders>
              <w:top w:val="nil"/>
              <w:left w:val="nil"/>
              <w:bottom w:val="nil"/>
              <w:right w:val="nil"/>
            </w:tcBorders>
            <w:shd w:val="clear" w:color="auto" w:fill="auto"/>
            <w:noWrap/>
            <w:vAlign w:val="center"/>
            <w:hideMark/>
          </w:tcPr>
          <w:p w14:paraId="7C83B11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32ED5D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6CE826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B6CA4F3"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4,8344%</w:t>
            </w:r>
          </w:p>
        </w:tc>
      </w:tr>
      <w:tr w:rsidR="00B02870" w14:paraId="363718AA"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4EE1141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noWrap/>
            <w:vAlign w:val="center"/>
            <w:hideMark/>
          </w:tcPr>
          <w:p w14:paraId="2BCCD24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18/08/2021</w:t>
            </w:r>
          </w:p>
        </w:tc>
        <w:tc>
          <w:tcPr>
            <w:tcW w:w="580" w:type="dxa"/>
            <w:tcBorders>
              <w:top w:val="nil"/>
              <w:left w:val="nil"/>
              <w:bottom w:val="nil"/>
              <w:right w:val="nil"/>
            </w:tcBorders>
            <w:shd w:val="clear" w:color="auto" w:fill="auto"/>
            <w:noWrap/>
            <w:vAlign w:val="center"/>
            <w:hideMark/>
          </w:tcPr>
          <w:p w14:paraId="6BABEDC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DCD81B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FF56F7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5C308D8"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4,6893%</w:t>
            </w:r>
          </w:p>
        </w:tc>
      </w:tr>
      <w:tr w:rsidR="00B02870" w14:paraId="18DCF9E2"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ABA158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noWrap/>
            <w:vAlign w:val="center"/>
            <w:hideMark/>
          </w:tcPr>
          <w:p w14:paraId="4FDA0D0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18/09/2021</w:t>
            </w:r>
          </w:p>
        </w:tc>
        <w:tc>
          <w:tcPr>
            <w:tcW w:w="580" w:type="dxa"/>
            <w:tcBorders>
              <w:top w:val="nil"/>
              <w:left w:val="nil"/>
              <w:bottom w:val="nil"/>
              <w:right w:val="nil"/>
            </w:tcBorders>
            <w:shd w:val="clear" w:color="auto" w:fill="auto"/>
            <w:noWrap/>
            <w:vAlign w:val="center"/>
            <w:hideMark/>
          </w:tcPr>
          <w:p w14:paraId="7B33A08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6A2886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458A3B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78DE026"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4,9485%</w:t>
            </w:r>
          </w:p>
        </w:tc>
      </w:tr>
      <w:tr w:rsidR="00B02870" w14:paraId="0101646F"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06B121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noWrap/>
            <w:vAlign w:val="center"/>
            <w:hideMark/>
          </w:tcPr>
          <w:p w14:paraId="56A2D98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18/10/2021</w:t>
            </w:r>
          </w:p>
        </w:tc>
        <w:tc>
          <w:tcPr>
            <w:tcW w:w="580" w:type="dxa"/>
            <w:tcBorders>
              <w:top w:val="nil"/>
              <w:left w:val="nil"/>
              <w:bottom w:val="nil"/>
              <w:right w:val="nil"/>
            </w:tcBorders>
            <w:shd w:val="clear" w:color="auto" w:fill="auto"/>
            <w:noWrap/>
            <w:vAlign w:val="center"/>
            <w:hideMark/>
          </w:tcPr>
          <w:p w14:paraId="407FAE3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D4C3BB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09BC85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361FBB0"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4,9305%</w:t>
            </w:r>
          </w:p>
        </w:tc>
      </w:tr>
      <w:tr w:rsidR="00B02870" w14:paraId="5720FC3A"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D76B37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noWrap/>
            <w:vAlign w:val="center"/>
            <w:hideMark/>
          </w:tcPr>
          <w:p w14:paraId="3DCFBE7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18/11/2021</w:t>
            </w:r>
          </w:p>
        </w:tc>
        <w:tc>
          <w:tcPr>
            <w:tcW w:w="580" w:type="dxa"/>
            <w:tcBorders>
              <w:top w:val="nil"/>
              <w:left w:val="nil"/>
              <w:bottom w:val="nil"/>
              <w:right w:val="nil"/>
            </w:tcBorders>
            <w:shd w:val="clear" w:color="auto" w:fill="auto"/>
            <w:noWrap/>
            <w:vAlign w:val="center"/>
            <w:hideMark/>
          </w:tcPr>
          <w:p w14:paraId="65CA9F3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94B5AE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AE9FEF1"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DE64CE7"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4,9996%</w:t>
            </w:r>
          </w:p>
        </w:tc>
      </w:tr>
      <w:tr w:rsidR="00B02870" w14:paraId="1D23F09D"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77933C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noWrap/>
            <w:vAlign w:val="center"/>
            <w:hideMark/>
          </w:tcPr>
          <w:p w14:paraId="6FC3688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18/12/2021</w:t>
            </w:r>
          </w:p>
        </w:tc>
        <w:tc>
          <w:tcPr>
            <w:tcW w:w="580" w:type="dxa"/>
            <w:tcBorders>
              <w:top w:val="nil"/>
              <w:left w:val="nil"/>
              <w:bottom w:val="nil"/>
              <w:right w:val="nil"/>
            </w:tcBorders>
            <w:shd w:val="clear" w:color="auto" w:fill="auto"/>
            <w:noWrap/>
            <w:vAlign w:val="center"/>
            <w:hideMark/>
          </w:tcPr>
          <w:p w14:paraId="368DCEB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940545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3F166B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EFEB99F"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5,1624%</w:t>
            </w:r>
          </w:p>
        </w:tc>
      </w:tr>
      <w:tr w:rsidR="00B02870" w14:paraId="1C429AA9"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06D2877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noWrap/>
            <w:vAlign w:val="center"/>
            <w:hideMark/>
          </w:tcPr>
          <w:p w14:paraId="55A2835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18/01/2022</w:t>
            </w:r>
          </w:p>
        </w:tc>
        <w:tc>
          <w:tcPr>
            <w:tcW w:w="580" w:type="dxa"/>
            <w:tcBorders>
              <w:top w:val="nil"/>
              <w:left w:val="nil"/>
              <w:bottom w:val="nil"/>
              <w:right w:val="nil"/>
            </w:tcBorders>
            <w:shd w:val="clear" w:color="auto" w:fill="auto"/>
            <w:noWrap/>
            <w:vAlign w:val="center"/>
            <w:hideMark/>
          </w:tcPr>
          <w:p w14:paraId="56958E8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289966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35CB51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69BA62C"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5,1270%</w:t>
            </w:r>
          </w:p>
        </w:tc>
      </w:tr>
      <w:tr w:rsidR="00B02870" w14:paraId="0ABCFCDC"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4234137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noWrap/>
            <w:vAlign w:val="center"/>
            <w:hideMark/>
          </w:tcPr>
          <w:p w14:paraId="62DBC6C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18/02/2022</w:t>
            </w:r>
          </w:p>
        </w:tc>
        <w:tc>
          <w:tcPr>
            <w:tcW w:w="580" w:type="dxa"/>
            <w:tcBorders>
              <w:top w:val="nil"/>
              <w:left w:val="nil"/>
              <w:bottom w:val="nil"/>
              <w:right w:val="nil"/>
            </w:tcBorders>
            <w:shd w:val="clear" w:color="auto" w:fill="auto"/>
            <w:noWrap/>
            <w:vAlign w:val="center"/>
            <w:hideMark/>
          </w:tcPr>
          <w:p w14:paraId="24656E2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23F87F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A4EDDC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E9DE73D"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5,2584%</w:t>
            </w:r>
          </w:p>
        </w:tc>
      </w:tr>
      <w:tr w:rsidR="00B02870" w14:paraId="3A904B07"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0F3D346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noWrap/>
            <w:vAlign w:val="center"/>
            <w:hideMark/>
          </w:tcPr>
          <w:p w14:paraId="3A101AE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18/03/2022</w:t>
            </w:r>
          </w:p>
        </w:tc>
        <w:tc>
          <w:tcPr>
            <w:tcW w:w="580" w:type="dxa"/>
            <w:tcBorders>
              <w:top w:val="nil"/>
              <w:left w:val="nil"/>
              <w:bottom w:val="nil"/>
              <w:right w:val="nil"/>
            </w:tcBorders>
            <w:shd w:val="clear" w:color="auto" w:fill="auto"/>
            <w:noWrap/>
            <w:vAlign w:val="center"/>
            <w:hideMark/>
          </w:tcPr>
          <w:p w14:paraId="16E4CE5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2CC787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936EC3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B10B22E"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5,5523%</w:t>
            </w:r>
          </w:p>
        </w:tc>
      </w:tr>
      <w:tr w:rsidR="00B02870" w14:paraId="15BC8CE4"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4C9B2DD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noWrap/>
            <w:vAlign w:val="center"/>
            <w:hideMark/>
          </w:tcPr>
          <w:p w14:paraId="783AC3A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18/04/2022</w:t>
            </w:r>
          </w:p>
        </w:tc>
        <w:tc>
          <w:tcPr>
            <w:tcW w:w="580" w:type="dxa"/>
            <w:tcBorders>
              <w:top w:val="nil"/>
              <w:left w:val="nil"/>
              <w:bottom w:val="nil"/>
              <w:right w:val="nil"/>
            </w:tcBorders>
            <w:shd w:val="clear" w:color="auto" w:fill="auto"/>
            <w:noWrap/>
            <w:vAlign w:val="center"/>
            <w:hideMark/>
          </w:tcPr>
          <w:p w14:paraId="0170FE7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6DEED9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14D122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4BDF067"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5,4689%</w:t>
            </w:r>
          </w:p>
        </w:tc>
      </w:tr>
      <w:tr w:rsidR="00B02870" w14:paraId="340D02B2"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D75C8C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noWrap/>
            <w:vAlign w:val="center"/>
            <w:hideMark/>
          </w:tcPr>
          <w:p w14:paraId="2AA3DB0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18/05/2022</w:t>
            </w:r>
          </w:p>
        </w:tc>
        <w:tc>
          <w:tcPr>
            <w:tcW w:w="580" w:type="dxa"/>
            <w:tcBorders>
              <w:top w:val="nil"/>
              <w:left w:val="nil"/>
              <w:bottom w:val="nil"/>
              <w:right w:val="nil"/>
            </w:tcBorders>
            <w:shd w:val="clear" w:color="auto" w:fill="auto"/>
            <w:noWrap/>
            <w:vAlign w:val="center"/>
            <w:hideMark/>
          </w:tcPr>
          <w:p w14:paraId="6B173F1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5DC262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9AF92A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F99382D"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5,6214%</w:t>
            </w:r>
          </w:p>
        </w:tc>
      </w:tr>
      <w:tr w:rsidR="00B02870" w14:paraId="54A9B865"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22D335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noWrap/>
            <w:vAlign w:val="center"/>
            <w:hideMark/>
          </w:tcPr>
          <w:p w14:paraId="4B167D4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18/06/2022</w:t>
            </w:r>
          </w:p>
        </w:tc>
        <w:tc>
          <w:tcPr>
            <w:tcW w:w="580" w:type="dxa"/>
            <w:tcBorders>
              <w:top w:val="nil"/>
              <w:left w:val="nil"/>
              <w:bottom w:val="nil"/>
              <w:right w:val="nil"/>
            </w:tcBorders>
            <w:shd w:val="clear" w:color="auto" w:fill="auto"/>
            <w:noWrap/>
            <w:vAlign w:val="center"/>
            <w:hideMark/>
          </w:tcPr>
          <w:p w14:paraId="38D1A28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D55E22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2D2A1D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598094E"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5,7745%</w:t>
            </w:r>
          </w:p>
        </w:tc>
      </w:tr>
      <w:tr w:rsidR="00B02870" w14:paraId="5BAFB679"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0E13EA5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noWrap/>
            <w:vAlign w:val="center"/>
            <w:hideMark/>
          </w:tcPr>
          <w:p w14:paraId="2D11B17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18/07/2022</w:t>
            </w:r>
          </w:p>
        </w:tc>
        <w:tc>
          <w:tcPr>
            <w:tcW w:w="580" w:type="dxa"/>
            <w:tcBorders>
              <w:top w:val="nil"/>
              <w:left w:val="nil"/>
              <w:bottom w:val="nil"/>
              <w:right w:val="nil"/>
            </w:tcBorders>
            <w:shd w:val="clear" w:color="auto" w:fill="auto"/>
            <w:noWrap/>
            <w:vAlign w:val="center"/>
            <w:hideMark/>
          </w:tcPr>
          <w:p w14:paraId="1AD131D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671CD4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6DC5A1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E79A4B0"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5,9868%</w:t>
            </w:r>
          </w:p>
        </w:tc>
      </w:tr>
      <w:tr w:rsidR="00B02870" w14:paraId="3F95F341"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EF8252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noWrap/>
            <w:vAlign w:val="center"/>
            <w:hideMark/>
          </w:tcPr>
          <w:p w14:paraId="10B7652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18/08/2022</w:t>
            </w:r>
          </w:p>
        </w:tc>
        <w:tc>
          <w:tcPr>
            <w:tcW w:w="580" w:type="dxa"/>
            <w:tcBorders>
              <w:top w:val="nil"/>
              <w:left w:val="nil"/>
              <w:bottom w:val="nil"/>
              <w:right w:val="nil"/>
            </w:tcBorders>
            <w:shd w:val="clear" w:color="auto" w:fill="auto"/>
            <w:noWrap/>
            <w:vAlign w:val="center"/>
            <w:hideMark/>
          </w:tcPr>
          <w:p w14:paraId="66AF499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DA67B2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6CF261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3F6011F"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6,2354%</w:t>
            </w:r>
          </w:p>
        </w:tc>
      </w:tr>
      <w:tr w:rsidR="00B02870" w14:paraId="2E54A984"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6A1DB2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noWrap/>
            <w:vAlign w:val="center"/>
            <w:hideMark/>
          </w:tcPr>
          <w:p w14:paraId="3A615F81"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18/09/2022</w:t>
            </w:r>
          </w:p>
        </w:tc>
        <w:tc>
          <w:tcPr>
            <w:tcW w:w="580" w:type="dxa"/>
            <w:tcBorders>
              <w:top w:val="nil"/>
              <w:left w:val="nil"/>
              <w:bottom w:val="nil"/>
              <w:right w:val="nil"/>
            </w:tcBorders>
            <w:shd w:val="clear" w:color="auto" w:fill="auto"/>
            <w:noWrap/>
            <w:vAlign w:val="center"/>
            <w:hideMark/>
          </w:tcPr>
          <w:p w14:paraId="4499A6E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5A52AA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C6366F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C7136EB"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6,8212%</w:t>
            </w:r>
          </w:p>
        </w:tc>
      </w:tr>
      <w:tr w:rsidR="00B02870" w14:paraId="39E8CFB4"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00F8061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noWrap/>
            <w:vAlign w:val="center"/>
            <w:hideMark/>
          </w:tcPr>
          <w:p w14:paraId="460F8C9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18/10/2022</w:t>
            </w:r>
          </w:p>
        </w:tc>
        <w:tc>
          <w:tcPr>
            <w:tcW w:w="580" w:type="dxa"/>
            <w:tcBorders>
              <w:top w:val="nil"/>
              <w:left w:val="nil"/>
              <w:bottom w:val="nil"/>
              <w:right w:val="nil"/>
            </w:tcBorders>
            <w:shd w:val="clear" w:color="auto" w:fill="auto"/>
            <w:noWrap/>
            <w:vAlign w:val="center"/>
            <w:hideMark/>
          </w:tcPr>
          <w:p w14:paraId="5D91083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FF62F3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27DC15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D6E420D"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6,9679%</w:t>
            </w:r>
          </w:p>
        </w:tc>
      </w:tr>
      <w:tr w:rsidR="00B02870" w14:paraId="07DC0FFF"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3375044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noWrap/>
            <w:vAlign w:val="center"/>
            <w:hideMark/>
          </w:tcPr>
          <w:p w14:paraId="2B321A7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18/11/2022</w:t>
            </w:r>
          </w:p>
        </w:tc>
        <w:tc>
          <w:tcPr>
            <w:tcW w:w="580" w:type="dxa"/>
            <w:tcBorders>
              <w:top w:val="nil"/>
              <w:left w:val="nil"/>
              <w:bottom w:val="nil"/>
              <w:right w:val="nil"/>
            </w:tcBorders>
            <w:shd w:val="clear" w:color="auto" w:fill="auto"/>
            <w:noWrap/>
            <w:vAlign w:val="center"/>
            <w:hideMark/>
          </w:tcPr>
          <w:p w14:paraId="3C2E3F0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5354D7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8EA424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DFD420F"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7,3775%</w:t>
            </w:r>
          </w:p>
        </w:tc>
      </w:tr>
      <w:tr w:rsidR="00B02870" w14:paraId="01459F9B"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05E553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noWrap/>
            <w:vAlign w:val="center"/>
            <w:hideMark/>
          </w:tcPr>
          <w:p w14:paraId="5DF920C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18/12/2022</w:t>
            </w:r>
          </w:p>
        </w:tc>
        <w:tc>
          <w:tcPr>
            <w:tcW w:w="580" w:type="dxa"/>
            <w:tcBorders>
              <w:top w:val="nil"/>
              <w:left w:val="nil"/>
              <w:bottom w:val="nil"/>
              <w:right w:val="nil"/>
            </w:tcBorders>
            <w:shd w:val="clear" w:color="auto" w:fill="auto"/>
            <w:noWrap/>
            <w:vAlign w:val="center"/>
            <w:hideMark/>
          </w:tcPr>
          <w:p w14:paraId="396BA32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15DCFE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6FCA8A1"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5DE03D4"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7,6894%</w:t>
            </w:r>
          </w:p>
        </w:tc>
      </w:tr>
      <w:tr w:rsidR="00B02870" w14:paraId="5937C6AA"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6708AAA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noWrap/>
            <w:vAlign w:val="center"/>
            <w:hideMark/>
          </w:tcPr>
          <w:p w14:paraId="52872B4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18/01/2023</w:t>
            </w:r>
          </w:p>
        </w:tc>
        <w:tc>
          <w:tcPr>
            <w:tcW w:w="580" w:type="dxa"/>
            <w:tcBorders>
              <w:top w:val="nil"/>
              <w:left w:val="nil"/>
              <w:bottom w:val="nil"/>
              <w:right w:val="nil"/>
            </w:tcBorders>
            <w:shd w:val="clear" w:color="auto" w:fill="auto"/>
            <w:noWrap/>
            <w:vAlign w:val="center"/>
            <w:hideMark/>
          </w:tcPr>
          <w:p w14:paraId="2694E01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866D31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BBDCEC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BB3BBC9"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8,0724%</w:t>
            </w:r>
          </w:p>
        </w:tc>
      </w:tr>
      <w:tr w:rsidR="00B02870" w14:paraId="31F2D985"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4BCD4DE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noWrap/>
            <w:vAlign w:val="center"/>
            <w:hideMark/>
          </w:tcPr>
          <w:p w14:paraId="1E31C70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18/02/2023</w:t>
            </w:r>
          </w:p>
        </w:tc>
        <w:tc>
          <w:tcPr>
            <w:tcW w:w="580" w:type="dxa"/>
            <w:tcBorders>
              <w:top w:val="nil"/>
              <w:left w:val="nil"/>
              <w:bottom w:val="nil"/>
              <w:right w:val="nil"/>
            </w:tcBorders>
            <w:shd w:val="clear" w:color="auto" w:fill="auto"/>
            <w:noWrap/>
            <w:vAlign w:val="center"/>
            <w:hideMark/>
          </w:tcPr>
          <w:p w14:paraId="76ADD91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66D6CD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EF5642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70EE84F"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8,7663%</w:t>
            </w:r>
          </w:p>
        </w:tc>
      </w:tr>
      <w:tr w:rsidR="00B02870" w14:paraId="693780A2"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4C8F8D5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noWrap/>
            <w:vAlign w:val="center"/>
            <w:hideMark/>
          </w:tcPr>
          <w:p w14:paraId="3A2E547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18/03/2023</w:t>
            </w:r>
          </w:p>
        </w:tc>
        <w:tc>
          <w:tcPr>
            <w:tcW w:w="580" w:type="dxa"/>
            <w:tcBorders>
              <w:top w:val="nil"/>
              <w:left w:val="nil"/>
              <w:bottom w:val="nil"/>
              <w:right w:val="nil"/>
            </w:tcBorders>
            <w:shd w:val="clear" w:color="auto" w:fill="auto"/>
            <w:noWrap/>
            <w:vAlign w:val="center"/>
            <w:hideMark/>
          </w:tcPr>
          <w:p w14:paraId="1E6C325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7D4729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C3D317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2A0ADC8"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9,5038%</w:t>
            </w:r>
          </w:p>
        </w:tc>
      </w:tr>
      <w:tr w:rsidR="00B02870" w14:paraId="5B8C2BF5"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114EC2C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noWrap/>
            <w:vAlign w:val="center"/>
            <w:hideMark/>
          </w:tcPr>
          <w:p w14:paraId="1593742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18/04/2023</w:t>
            </w:r>
          </w:p>
        </w:tc>
        <w:tc>
          <w:tcPr>
            <w:tcW w:w="580" w:type="dxa"/>
            <w:tcBorders>
              <w:top w:val="nil"/>
              <w:left w:val="nil"/>
              <w:bottom w:val="nil"/>
              <w:right w:val="nil"/>
            </w:tcBorders>
            <w:shd w:val="clear" w:color="auto" w:fill="auto"/>
            <w:noWrap/>
            <w:vAlign w:val="center"/>
            <w:hideMark/>
          </w:tcPr>
          <w:p w14:paraId="54DB116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3372FB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72FAD5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B19E5A7"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10,0095%</w:t>
            </w:r>
          </w:p>
        </w:tc>
      </w:tr>
      <w:tr w:rsidR="00B02870" w14:paraId="29750CCC"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B7F2C3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noWrap/>
            <w:vAlign w:val="center"/>
            <w:hideMark/>
          </w:tcPr>
          <w:p w14:paraId="48D1495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18/05/2023</w:t>
            </w:r>
          </w:p>
        </w:tc>
        <w:tc>
          <w:tcPr>
            <w:tcW w:w="580" w:type="dxa"/>
            <w:tcBorders>
              <w:top w:val="nil"/>
              <w:left w:val="nil"/>
              <w:bottom w:val="nil"/>
              <w:right w:val="nil"/>
            </w:tcBorders>
            <w:shd w:val="clear" w:color="auto" w:fill="auto"/>
            <w:noWrap/>
            <w:vAlign w:val="center"/>
            <w:hideMark/>
          </w:tcPr>
          <w:p w14:paraId="1FF7BAB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DC2E11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841E45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2E1548A"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10,9858%</w:t>
            </w:r>
          </w:p>
        </w:tc>
      </w:tr>
      <w:tr w:rsidR="00B02870" w14:paraId="76686DFC"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0A78BFB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noWrap/>
            <w:vAlign w:val="center"/>
            <w:hideMark/>
          </w:tcPr>
          <w:p w14:paraId="555F552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18/06/2023</w:t>
            </w:r>
          </w:p>
        </w:tc>
        <w:tc>
          <w:tcPr>
            <w:tcW w:w="580" w:type="dxa"/>
            <w:tcBorders>
              <w:top w:val="nil"/>
              <w:left w:val="nil"/>
              <w:bottom w:val="nil"/>
              <w:right w:val="nil"/>
            </w:tcBorders>
            <w:shd w:val="clear" w:color="auto" w:fill="auto"/>
            <w:noWrap/>
            <w:vAlign w:val="center"/>
            <w:hideMark/>
          </w:tcPr>
          <w:p w14:paraId="455371B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D3D850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C25C67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03CC543"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11,8498%</w:t>
            </w:r>
          </w:p>
        </w:tc>
      </w:tr>
      <w:tr w:rsidR="00B02870" w14:paraId="2C96A960"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1F5043C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noWrap/>
            <w:vAlign w:val="center"/>
            <w:hideMark/>
          </w:tcPr>
          <w:p w14:paraId="6545CEA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18/07/2023</w:t>
            </w:r>
          </w:p>
        </w:tc>
        <w:tc>
          <w:tcPr>
            <w:tcW w:w="580" w:type="dxa"/>
            <w:tcBorders>
              <w:top w:val="nil"/>
              <w:left w:val="nil"/>
              <w:bottom w:val="nil"/>
              <w:right w:val="nil"/>
            </w:tcBorders>
            <w:shd w:val="clear" w:color="auto" w:fill="auto"/>
            <w:noWrap/>
            <w:vAlign w:val="center"/>
            <w:hideMark/>
          </w:tcPr>
          <w:p w14:paraId="421521C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FBD8B9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5A1C1F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99B79A7"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12,0418%</w:t>
            </w:r>
          </w:p>
        </w:tc>
      </w:tr>
      <w:tr w:rsidR="00B02870" w14:paraId="6E21F35C"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AEC9A1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noWrap/>
            <w:vAlign w:val="center"/>
            <w:hideMark/>
          </w:tcPr>
          <w:p w14:paraId="51DF885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18/08/2023</w:t>
            </w:r>
          </w:p>
        </w:tc>
        <w:tc>
          <w:tcPr>
            <w:tcW w:w="580" w:type="dxa"/>
            <w:tcBorders>
              <w:top w:val="nil"/>
              <w:left w:val="nil"/>
              <w:bottom w:val="nil"/>
              <w:right w:val="nil"/>
            </w:tcBorders>
            <w:shd w:val="clear" w:color="auto" w:fill="auto"/>
            <w:noWrap/>
            <w:vAlign w:val="center"/>
            <w:hideMark/>
          </w:tcPr>
          <w:p w14:paraId="077E6FB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890677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6DF267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9D366F7"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12,3868%</w:t>
            </w:r>
          </w:p>
        </w:tc>
      </w:tr>
      <w:tr w:rsidR="00B02870" w14:paraId="14955433"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782044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noWrap/>
            <w:vAlign w:val="center"/>
            <w:hideMark/>
          </w:tcPr>
          <w:p w14:paraId="41EA514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18/09/2023</w:t>
            </w:r>
          </w:p>
        </w:tc>
        <w:tc>
          <w:tcPr>
            <w:tcW w:w="580" w:type="dxa"/>
            <w:tcBorders>
              <w:top w:val="nil"/>
              <w:left w:val="nil"/>
              <w:bottom w:val="nil"/>
              <w:right w:val="nil"/>
            </w:tcBorders>
            <w:shd w:val="clear" w:color="auto" w:fill="auto"/>
            <w:noWrap/>
            <w:vAlign w:val="center"/>
            <w:hideMark/>
          </w:tcPr>
          <w:p w14:paraId="553D3A4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8F1B10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B2211D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513684E"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13,0232%</w:t>
            </w:r>
          </w:p>
        </w:tc>
      </w:tr>
      <w:tr w:rsidR="00B02870" w14:paraId="54B30B05"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3FCBF68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noWrap/>
            <w:vAlign w:val="center"/>
            <w:hideMark/>
          </w:tcPr>
          <w:p w14:paraId="0EBD764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18/10/2023</w:t>
            </w:r>
          </w:p>
        </w:tc>
        <w:tc>
          <w:tcPr>
            <w:tcW w:w="580" w:type="dxa"/>
            <w:tcBorders>
              <w:top w:val="nil"/>
              <w:left w:val="nil"/>
              <w:bottom w:val="nil"/>
              <w:right w:val="nil"/>
            </w:tcBorders>
            <w:shd w:val="clear" w:color="auto" w:fill="auto"/>
            <w:noWrap/>
            <w:vAlign w:val="center"/>
            <w:hideMark/>
          </w:tcPr>
          <w:p w14:paraId="156E73F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963376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E51232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9BDE2D0"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13,6894%</w:t>
            </w:r>
          </w:p>
        </w:tc>
      </w:tr>
      <w:tr w:rsidR="00B02870" w14:paraId="0BCBA625"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3BAA74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lastRenderedPageBreak/>
              <w:t>40</w:t>
            </w:r>
          </w:p>
        </w:tc>
        <w:tc>
          <w:tcPr>
            <w:tcW w:w="1140" w:type="dxa"/>
            <w:tcBorders>
              <w:top w:val="nil"/>
              <w:left w:val="nil"/>
              <w:bottom w:val="nil"/>
              <w:right w:val="nil"/>
            </w:tcBorders>
            <w:shd w:val="clear" w:color="auto" w:fill="auto"/>
            <w:noWrap/>
            <w:vAlign w:val="center"/>
            <w:hideMark/>
          </w:tcPr>
          <w:p w14:paraId="5AAFBD7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18/11/2023</w:t>
            </w:r>
          </w:p>
        </w:tc>
        <w:tc>
          <w:tcPr>
            <w:tcW w:w="580" w:type="dxa"/>
            <w:tcBorders>
              <w:top w:val="nil"/>
              <w:left w:val="nil"/>
              <w:bottom w:val="nil"/>
              <w:right w:val="nil"/>
            </w:tcBorders>
            <w:shd w:val="clear" w:color="auto" w:fill="auto"/>
            <w:noWrap/>
            <w:vAlign w:val="center"/>
            <w:hideMark/>
          </w:tcPr>
          <w:p w14:paraId="2305198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5B16E4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2E0FEB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C97EF7F"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15,2812%</w:t>
            </w:r>
          </w:p>
        </w:tc>
      </w:tr>
      <w:tr w:rsidR="00B02870" w14:paraId="275F6D24"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1EB1861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noWrap/>
            <w:vAlign w:val="center"/>
            <w:hideMark/>
          </w:tcPr>
          <w:p w14:paraId="1B7250D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18/12/2023</w:t>
            </w:r>
          </w:p>
        </w:tc>
        <w:tc>
          <w:tcPr>
            <w:tcW w:w="580" w:type="dxa"/>
            <w:tcBorders>
              <w:top w:val="nil"/>
              <w:left w:val="nil"/>
              <w:bottom w:val="nil"/>
              <w:right w:val="nil"/>
            </w:tcBorders>
            <w:shd w:val="clear" w:color="auto" w:fill="auto"/>
            <w:noWrap/>
            <w:vAlign w:val="center"/>
            <w:hideMark/>
          </w:tcPr>
          <w:p w14:paraId="0B930C5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34D11B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EAE58F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1983613"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16,8289%</w:t>
            </w:r>
          </w:p>
        </w:tc>
      </w:tr>
      <w:tr w:rsidR="00B02870" w14:paraId="6BE170D8"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12EAC9A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noWrap/>
            <w:vAlign w:val="center"/>
            <w:hideMark/>
          </w:tcPr>
          <w:p w14:paraId="5447FC9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18/01/2024</w:t>
            </w:r>
          </w:p>
        </w:tc>
        <w:tc>
          <w:tcPr>
            <w:tcW w:w="580" w:type="dxa"/>
            <w:tcBorders>
              <w:top w:val="nil"/>
              <w:left w:val="nil"/>
              <w:bottom w:val="nil"/>
              <w:right w:val="nil"/>
            </w:tcBorders>
            <w:shd w:val="clear" w:color="auto" w:fill="auto"/>
            <w:noWrap/>
            <w:vAlign w:val="center"/>
            <w:hideMark/>
          </w:tcPr>
          <w:p w14:paraId="68B2FC28"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58084AA"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E6E4A7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82AC558"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18,6003%</w:t>
            </w:r>
          </w:p>
        </w:tc>
      </w:tr>
      <w:tr w:rsidR="00B02870" w14:paraId="3F3A0243"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42B3114B"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noWrap/>
            <w:vAlign w:val="center"/>
            <w:hideMark/>
          </w:tcPr>
          <w:p w14:paraId="6AAB49C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18/02/2024</w:t>
            </w:r>
          </w:p>
        </w:tc>
        <w:tc>
          <w:tcPr>
            <w:tcW w:w="580" w:type="dxa"/>
            <w:tcBorders>
              <w:top w:val="nil"/>
              <w:left w:val="nil"/>
              <w:bottom w:val="nil"/>
              <w:right w:val="nil"/>
            </w:tcBorders>
            <w:shd w:val="clear" w:color="auto" w:fill="auto"/>
            <w:noWrap/>
            <w:vAlign w:val="center"/>
            <w:hideMark/>
          </w:tcPr>
          <w:p w14:paraId="483A47D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EE2AFD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9808F7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40BAEB4"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19,3544%</w:t>
            </w:r>
          </w:p>
        </w:tc>
      </w:tr>
      <w:tr w:rsidR="00B02870" w14:paraId="3E5D3258"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F759A2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44</w:t>
            </w:r>
          </w:p>
        </w:tc>
        <w:tc>
          <w:tcPr>
            <w:tcW w:w="1140" w:type="dxa"/>
            <w:tcBorders>
              <w:top w:val="nil"/>
              <w:left w:val="nil"/>
              <w:bottom w:val="nil"/>
              <w:right w:val="nil"/>
            </w:tcBorders>
            <w:shd w:val="clear" w:color="auto" w:fill="auto"/>
            <w:noWrap/>
            <w:vAlign w:val="center"/>
            <w:hideMark/>
          </w:tcPr>
          <w:p w14:paraId="4DA6E35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18/03/2024</w:t>
            </w:r>
          </w:p>
        </w:tc>
        <w:tc>
          <w:tcPr>
            <w:tcW w:w="580" w:type="dxa"/>
            <w:tcBorders>
              <w:top w:val="nil"/>
              <w:left w:val="nil"/>
              <w:bottom w:val="nil"/>
              <w:right w:val="nil"/>
            </w:tcBorders>
            <w:shd w:val="clear" w:color="auto" w:fill="auto"/>
            <w:noWrap/>
            <w:vAlign w:val="center"/>
            <w:hideMark/>
          </w:tcPr>
          <w:p w14:paraId="166D5EE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CDE578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8D18653"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91B10B8"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21,9256%</w:t>
            </w:r>
          </w:p>
        </w:tc>
      </w:tr>
      <w:tr w:rsidR="00B02870" w14:paraId="255CF160"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1861291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noWrap/>
            <w:vAlign w:val="center"/>
            <w:hideMark/>
          </w:tcPr>
          <w:p w14:paraId="6272505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18/04/2024</w:t>
            </w:r>
          </w:p>
        </w:tc>
        <w:tc>
          <w:tcPr>
            <w:tcW w:w="580" w:type="dxa"/>
            <w:tcBorders>
              <w:top w:val="nil"/>
              <w:left w:val="nil"/>
              <w:bottom w:val="nil"/>
              <w:right w:val="nil"/>
            </w:tcBorders>
            <w:shd w:val="clear" w:color="auto" w:fill="auto"/>
            <w:noWrap/>
            <w:vAlign w:val="center"/>
            <w:hideMark/>
          </w:tcPr>
          <w:p w14:paraId="5681E709"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08929A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90F95E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5F79006"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25,0100%</w:t>
            </w:r>
          </w:p>
        </w:tc>
      </w:tr>
      <w:tr w:rsidR="00B02870" w14:paraId="628876EB"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9A4B661"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noWrap/>
            <w:vAlign w:val="center"/>
            <w:hideMark/>
          </w:tcPr>
          <w:p w14:paraId="3EF5A48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18/05/2024</w:t>
            </w:r>
          </w:p>
        </w:tc>
        <w:tc>
          <w:tcPr>
            <w:tcW w:w="580" w:type="dxa"/>
            <w:tcBorders>
              <w:top w:val="nil"/>
              <w:left w:val="nil"/>
              <w:bottom w:val="nil"/>
              <w:right w:val="nil"/>
            </w:tcBorders>
            <w:shd w:val="clear" w:color="auto" w:fill="auto"/>
            <w:noWrap/>
            <w:vAlign w:val="center"/>
            <w:hideMark/>
          </w:tcPr>
          <w:p w14:paraId="70B550C4"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6E84FDC"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94C910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9656961"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33,7400%</w:t>
            </w:r>
          </w:p>
        </w:tc>
      </w:tr>
      <w:tr w:rsidR="00B02870" w14:paraId="2A1EB387"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2846F68E"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noWrap/>
            <w:vAlign w:val="center"/>
            <w:hideMark/>
          </w:tcPr>
          <w:p w14:paraId="456D6F9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18/06/2024</w:t>
            </w:r>
          </w:p>
        </w:tc>
        <w:tc>
          <w:tcPr>
            <w:tcW w:w="580" w:type="dxa"/>
            <w:tcBorders>
              <w:top w:val="nil"/>
              <w:left w:val="nil"/>
              <w:bottom w:val="nil"/>
              <w:right w:val="nil"/>
            </w:tcBorders>
            <w:shd w:val="clear" w:color="auto" w:fill="auto"/>
            <w:noWrap/>
            <w:vAlign w:val="center"/>
            <w:hideMark/>
          </w:tcPr>
          <w:p w14:paraId="125FC58F"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F2ACB8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7CEC5F2"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28CAEE7"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50,1770%</w:t>
            </w:r>
          </w:p>
        </w:tc>
      </w:tr>
      <w:tr w:rsidR="00B02870" w14:paraId="3698D1EB" w14:textId="77777777" w:rsidTr="00BC417E">
        <w:trPr>
          <w:trHeight w:val="288"/>
          <w:jc w:val="center"/>
        </w:trPr>
        <w:tc>
          <w:tcPr>
            <w:tcW w:w="1020" w:type="dxa"/>
            <w:tcBorders>
              <w:top w:val="nil"/>
              <w:left w:val="nil"/>
              <w:bottom w:val="nil"/>
              <w:right w:val="nil"/>
            </w:tcBorders>
            <w:shd w:val="clear" w:color="auto" w:fill="auto"/>
            <w:noWrap/>
            <w:vAlign w:val="center"/>
            <w:hideMark/>
          </w:tcPr>
          <w:p w14:paraId="76DA1330"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noWrap/>
            <w:vAlign w:val="center"/>
            <w:hideMark/>
          </w:tcPr>
          <w:p w14:paraId="271F0DC7"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18/07/2024</w:t>
            </w:r>
          </w:p>
        </w:tc>
        <w:tc>
          <w:tcPr>
            <w:tcW w:w="580" w:type="dxa"/>
            <w:tcBorders>
              <w:top w:val="nil"/>
              <w:left w:val="nil"/>
              <w:bottom w:val="nil"/>
              <w:right w:val="nil"/>
            </w:tcBorders>
            <w:shd w:val="clear" w:color="auto" w:fill="auto"/>
            <w:noWrap/>
            <w:vAlign w:val="center"/>
            <w:hideMark/>
          </w:tcPr>
          <w:p w14:paraId="6D605026"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2EFBF3D"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2883D55" w14:textId="77777777" w:rsidR="00B02870" w:rsidRDefault="00B02870">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FA5CC3C" w14:textId="77777777" w:rsidR="00B02870" w:rsidRDefault="00B02870">
            <w:pPr>
              <w:jc w:val="right"/>
              <w:rPr>
                <w:rFonts w:ascii="Calibri" w:hAnsi="Calibri" w:cs="Calibri"/>
                <w:color w:val="000000"/>
                <w:sz w:val="22"/>
                <w:szCs w:val="22"/>
              </w:rPr>
            </w:pPr>
            <w:r>
              <w:rPr>
                <w:rFonts w:ascii="Calibri" w:hAnsi="Calibri" w:cs="Calibri"/>
                <w:color w:val="000000"/>
                <w:sz w:val="22"/>
                <w:szCs w:val="22"/>
              </w:rPr>
              <w:t>100,0000%</w:t>
            </w:r>
          </w:p>
        </w:tc>
      </w:tr>
    </w:tbl>
    <w:p w14:paraId="46028F57" w14:textId="77777777" w:rsidR="007A2A50" w:rsidRDefault="00367157" w:rsidP="00367157">
      <w:pPr>
        <w:spacing w:line="340" w:lineRule="exact"/>
        <w:ind w:right="-1"/>
        <w:jc w:val="center"/>
        <w:rPr>
          <w:ins w:id="117" w:author="Vinicius Franco" w:date="2020-08-05T13:37:00Z"/>
          <w:rFonts w:ascii="Ebrima" w:hAnsi="Ebrima"/>
          <w:b/>
          <w:sz w:val="22"/>
        </w:rPr>
        <w:sectPr w:rsidR="007A2A50" w:rsidSect="00B002F1">
          <w:headerReference w:type="first" r:id="rId18"/>
          <w:pgSz w:w="11906" w:h="16838"/>
          <w:pgMar w:top="1440" w:right="1701" w:bottom="902" w:left="1701" w:header="709" w:footer="709" w:gutter="0"/>
          <w:cols w:space="708"/>
          <w:titlePg/>
          <w:docGrid w:linePitch="360"/>
        </w:sectPr>
      </w:pPr>
      <w:r>
        <w:rPr>
          <w:rFonts w:ascii="Ebrima" w:hAnsi="Ebrima"/>
          <w:b/>
          <w:sz w:val="22"/>
        </w:rPr>
        <w:br w:type="page"/>
      </w:r>
    </w:p>
    <w:p w14:paraId="3A655284" w14:textId="103E6DAF" w:rsidR="00367157" w:rsidRPr="00B002F1" w:rsidRDefault="00367157" w:rsidP="00367157">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II</w:t>
      </w:r>
    </w:p>
    <w:p w14:paraId="5C1B783B" w14:textId="68C250B6"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F31CF4">
        <w:rPr>
          <w:rFonts w:ascii="Ebrima" w:hAnsi="Ebrima" w:cs="Arial"/>
          <w:bCs/>
          <w:sz w:val="22"/>
          <w:szCs w:val="22"/>
          <w:lang w:bidi="he-IL"/>
        </w:rPr>
        <w:t>81500035-9</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tbl>
      <w:tblPr>
        <w:tblW w:w="5000" w:type="pct"/>
        <w:tblCellMar>
          <w:left w:w="70" w:type="dxa"/>
          <w:right w:w="70" w:type="dxa"/>
        </w:tblCellMar>
        <w:tblLook w:val="04A0" w:firstRow="1" w:lastRow="0" w:firstColumn="1" w:lastColumn="0" w:noHBand="0" w:noVBand="1"/>
      </w:tblPr>
      <w:tblGrid>
        <w:gridCol w:w="9746"/>
        <w:gridCol w:w="2709"/>
        <w:gridCol w:w="2031"/>
      </w:tblGrid>
      <w:tr w:rsidR="00A55874" w14:paraId="42087D03" w14:textId="77777777" w:rsidTr="00BC417E">
        <w:trPr>
          <w:trHeight w:val="288"/>
        </w:trPr>
        <w:tc>
          <w:tcPr>
            <w:tcW w:w="3364"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5D840091" w14:textId="77777777" w:rsidR="00A55874" w:rsidRDefault="00A55874">
            <w:pPr>
              <w:jc w:val="center"/>
              <w:rPr>
                <w:rFonts w:ascii="Verdana" w:hAnsi="Verdana" w:cs="Calibri"/>
                <w:b/>
                <w:bCs/>
                <w:color w:val="FFFFFF"/>
                <w:sz w:val="16"/>
                <w:szCs w:val="16"/>
              </w:rPr>
            </w:pPr>
            <w:r>
              <w:rPr>
                <w:rFonts w:ascii="Verdana" w:hAnsi="Verdana" w:cs="Calibri"/>
                <w:b/>
                <w:bCs/>
                <w:color w:val="FFFFFF"/>
                <w:sz w:val="16"/>
                <w:szCs w:val="16"/>
              </w:rPr>
              <w:t>FORNECEDOR</w:t>
            </w:r>
          </w:p>
        </w:tc>
        <w:tc>
          <w:tcPr>
            <w:tcW w:w="935" w:type="pct"/>
            <w:tcBorders>
              <w:top w:val="single" w:sz="4" w:space="0" w:color="auto"/>
              <w:left w:val="nil"/>
              <w:bottom w:val="single" w:sz="4" w:space="0" w:color="auto"/>
              <w:right w:val="single" w:sz="4" w:space="0" w:color="auto"/>
            </w:tcBorders>
            <w:shd w:val="clear" w:color="000000" w:fill="808080"/>
            <w:noWrap/>
            <w:vAlign w:val="center"/>
            <w:hideMark/>
          </w:tcPr>
          <w:p w14:paraId="2C16AE37" w14:textId="77777777" w:rsidR="00A55874" w:rsidRDefault="00A55874">
            <w:pPr>
              <w:jc w:val="center"/>
              <w:rPr>
                <w:rFonts w:ascii="Verdana" w:hAnsi="Verdana" w:cs="Calibri"/>
                <w:b/>
                <w:bCs/>
                <w:color w:val="FFFFFF"/>
                <w:sz w:val="16"/>
                <w:szCs w:val="16"/>
              </w:rPr>
            </w:pPr>
            <w:r>
              <w:rPr>
                <w:rFonts w:ascii="Verdana" w:hAnsi="Verdana" w:cs="Calibri"/>
                <w:b/>
                <w:bCs/>
                <w:color w:val="FFFFFF"/>
                <w:sz w:val="16"/>
                <w:szCs w:val="16"/>
              </w:rPr>
              <w:t>NOTA FISCAL</w:t>
            </w:r>
          </w:p>
        </w:tc>
        <w:tc>
          <w:tcPr>
            <w:tcW w:w="701" w:type="pct"/>
            <w:tcBorders>
              <w:top w:val="single" w:sz="4" w:space="0" w:color="auto"/>
              <w:left w:val="nil"/>
              <w:bottom w:val="single" w:sz="4" w:space="0" w:color="auto"/>
              <w:right w:val="single" w:sz="4" w:space="0" w:color="auto"/>
            </w:tcBorders>
            <w:shd w:val="clear" w:color="000000" w:fill="808080"/>
            <w:noWrap/>
            <w:vAlign w:val="center"/>
            <w:hideMark/>
          </w:tcPr>
          <w:p w14:paraId="7D265143" w14:textId="77777777" w:rsidR="00A55874" w:rsidRDefault="00A55874">
            <w:pPr>
              <w:jc w:val="center"/>
              <w:rPr>
                <w:rFonts w:ascii="Verdana" w:hAnsi="Verdana" w:cs="Calibri"/>
                <w:b/>
                <w:bCs/>
                <w:color w:val="FFFFFF"/>
                <w:sz w:val="16"/>
                <w:szCs w:val="16"/>
              </w:rPr>
            </w:pPr>
            <w:r>
              <w:rPr>
                <w:rFonts w:ascii="Verdana" w:hAnsi="Verdana" w:cs="Calibri"/>
                <w:b/>
                <w:bCs/>
                <w:color w:val="FFFFFF"/>
                <w:sz w:val="16"/>
                <w:szCs w:val="16"/>
              </w:rPr>
              <w:t xml:space="preserve"> VALOR </w:t>
            </w:r>
          </w:p>
        </w:tc>
      </w:tr>
      <w:tr w:rsidR="00A55874" w14:paraId="14143E1E"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AB0B7BA" w14:textId="77777777" w:rsidR="00A55874" w:rsidRDefault="00A55874">
            <w:pPr>
              <w:rPr>
                <w:rFonts w:ascii="Calibri" w:hAnsi="Calibri" w:cs="Calibri"/>
                <w:sz w:val="20"/>
                <w:szCs w:val="20"/>
              </w:rPr>
            </w:pPr>
            <w:r>
              <w:rPr>
                <w:rFonts w:ascii="Calibri" w:hAnsi="Calibri" w:cs="Calibri"/>
                <w:sz w:val="20"/>
                <w:szCs w:val="20"/>
              </w:rPr>
              <w:t>ALAIR MUNIZ DUTRA E FILHOS EXTRACAO LTDA</w:t>
            </w:r>
          </w:p>
        </w:tc>
        <w:tc>
          <w:tcPr>
            <w:tcW w:w="935" w:type="pct"/>
            <w:tcBorders>
              <w:top w:val="nil"/>
              <w:left w:val="nil"/>
              <w:bottom w:val="single" w:sz="4" w:space="0" w:color="auto"/>
              <w:right w:val="single" w:sz="4" w:space="0" w:color="auto"/>
            </w:tcBorders>
            <w:shd w:val="clear" w:color="auto" w:fill="auto"/>
            <w:noWrap/>
            <w:vAlign w:val="center"/>
            <w:hideMark/>
          </w:tcPr>
          <w:p w14:paraId="48853A07" w14:textId="77777777" w:rsidR="00A55874" w:rsidRDefault="00A55874">
            <w:pPr>
              <w:jc w:val="center"/>
              <w:rPr>
                <w:rFonts w:ascii="Calibri" w:hAnsi="Calibri" w:cs="Calibri"/>
                <w:color w:val="000000"/>
                <w:sz w:val="20"/>
                <w:szCs w:val="20"/>
              </w:rPr>
            </w:pPr>
            <w:r>
              <w:rPr>
                <w:rFonts w:ascii="Calibri" w:hAnsi="Calibri" w:cs="Calibri"/>
                <w:color w:val="000000"/>
                <w:sz w:val="20"/>
                <w:szCs w:val="20"/>
              </w:rPr>
              <w:t>17.447</w:t>
            </w:r>
          </w:p>
        </w:tc>
        <w:tc>
          <w:tcPr>
            <w:tcW w:w="701" w:type="pct"/>
            <w:tcBorders>
              <w:top w:val="nil"/>
              <w:left w:val="nil"/>
              <w:bottom w:val="single" w:sz="4" w:space="0" w:color="auto"/>
              <w:right w:val="single" w:sz="4" w:space="0" w:color="auto"/>
            </w:tcBorders>
            <w:shd w:val="clear" w:color="auto" w:fill="auto"/>
            <w:noWrap/>
            <w:vAlign w:val="bottom"/>
            <w:hideMark/>
          </w:tcPr>
          <w:p w14:paraId="3A10081E" w14:textId="77777777" w:rsidR="00A55874" w:rsidRDefault="00A55874">
            <w:pPr>
              <w:jc w:val="right"/>
              <w:rPr>
                <w:rFonts w:ascii="Calibri" w:hAnsi="Calibri" w:cs="Calibri"/>
                <w:sz w:val="20"/>
                <w:szCs w:val="20"/>
              </w:rPr>
            </w:pPr>
            <w:r>
              <w:rPr>
                <w:rFonts w:ascii="Calibri" w:hAnsi="Calibri" w:cs="Calibri"/>
                <w:sz w:val="20"/>
                <w:szCs w:val="20"/>
              </w:rPr>
              <w:t xml:space="preserve"> R$              300,00 </w:t>
            </w:r>
          </w:p>
        </w:tc>
      </w:tr>
      <w:tr w:rsidR="00A55874" w14:paraId="710BC22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679FC8DB" w14:textId="77777777" w:rsidR="00A55874" w:rsidRDefault="00A55874">
            <w:pPr>
              <w:rPr>
                <w:rFonts w:ascii="Calibri" w:hAnsi="Calibri" w:cs="Calibri"/>
                <w:sz w:val="20"/>
                <w:szCs w:val="20"/>
              </w:rPr>
            </w:pPr>
            <w:r>
              <w:rPr>
                <w:rFonts w:ascii="Calibri" w:hAnsi="Calibri" w:cs="Calibri"/>
                <w:sz w:val="20"/>
                <w:szCs w:val="20"/>
              </w:rPr>
              <w:t>ANTONIO CARLOS FERREIRA VARES</w:t>
            </w:r>
          </w:p>
        </w:tc>
        <w:tc>
          <w:tcPr>
            <w:tcW w:w="935" w:type="pct"/>
            <w:tcBorders>
              <w:top w:val="nil"/>
              <w:left w:val="nil"/>
              <w:bottom w:val="single" w:sz="4" w:space="0" w:color="auto"/>
              <w:right w:val="single" w:sz="4" w:space="0" w:color="auto"/>
            </w:tcBorders>
            <w:shd w:val="clear" w:color="auto" w:fill="auto"/>
            <w:noWrap/>
            <w:vAlign w:val="center"/>
            <w:hideMark/>
          </w:tcPr>
          <w:p w14:paraId="77E97018" w14:textId="77777777" w:rsidR="00A55874" w:rsidRDefault="00A55874">
            <w:pPr>
              <w:jc w:val="center"/>
              <w:rPr>
                <w:rFonts w:ascii="Calibri" w:hAnsi="Calibri" w:cs="Calibri"/>
                <w:color w:val="000000"/>
                <w:sz w:val="20"/>
                <w:szCs w:val="20"/>
              </w:rPr>
            </w:pPr>
            <w:r>
              <w:rPr>
                <w:rFonts w:ascii="Calibri" w:hAnsi="Calibri" w:cs="Calibri"/>
                <w:color w:val="000000"/>
                <w:sz w:val="20"/>
                <w:szCs w:val="20"/>
              </w:rPr>
              <w:t>000.003.467</w:t>
            </w:r>
          </w:p>
        </w:tc>
        <w:tc>
          <w:tcPr>
            <w:tcW w:w="701" w:type="pct"/>
            <w:tcBorders>
              <w:top w:val="nil"/>
              <w:left w:val="nil"/>
              <w:bottom w:val="single" w:sz="4" w:space="0" w:color="auto"/>
              <w:right w:val="single" w:sz="4" w:space="0" w:color="auto"/>
            </w:tcBorders>
            <w:shd w:val="clear" w:color="auto" w:fill="auto"/>
            <w:noWrap/>
            <w:vAlign w:val="bottom"/>
            <w:hideMark/>
          </w:tcPr>
          <w:p w14:paraId="517E3032" w14:textId="77777777" w:rsidR="00A55874" w:rsidRDefault="00A55874">
            <w:pPr>
              <w:jc w:val="right"/>
              <w:rPr>
                <w:rFonts w:ascii="Calibri" w:hAnsi="Calibri" w:cs="Calibri"/>
                <w:sz w:val="20"/>
                <w:szCs w:val="20"/>
              </w:rPr>
            </w:pPr>
            <w:r>
              <w:rPr>
                <w:rFonts w:ascii="Calibri" w:hAnsi="Calibri" w:cs="Calibri"/>
                <w:sz w:val="20"/>
                <w:szCs w:val="20"/>
              </w:rPr>
              <w:t xml:space="preserve"> R$              380,00 </w:t>
            </w:r>
          </w:p>
        </w:tc>
      </w:tr>
      <w:tr w:rsidR="00A55874" w14:paraId="3C0C3FAE"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6B246A1F" w14:textId="77777777" w:rsidR="00A55874" w:rsidRDefault="00A55874">
            <w:pPr>
              <w:rPr>
                <w:rFonts w:ascii="Calibri" w:hAnsi="Calibri" w:cs="Calibri"/>
                <w:sz w:val="20"/>
                <w:szCs w:val="20"/>
              </w:rPr>
            </w:pPr>
            <w:r>
              <w:rPr>
                <w:rFonts w:ascii="Calibri" w:hAnsi="Calibri" w:cs="Calibri"/>
                <w:sz w:val="20"/>
                <w:szCs w:val="20"/>
              </w:rPr>
              <w:t>IGM PRESTACAO DE SERVICOS LTDA</w:t>
            </w:r>
          </w:p>
        </w:tc>
        <w:tc>
          <w:tcPr>
            <w:tcW w:w="935" w:type="pct"/>
            <w:tcBorders>
              <w:top w:val="nil"/>
              <w:left w:val="nil"/>
              <w:bottom w:val="single" w:sz="4" w:space="0" w:color="auto"/>
              <w:right w:val="single" w:sz="4" w:space="0" w:color="auto"/>
            </w:tcBorders>
            <w:shd w:val="clear" w:color="auto" w:fill="auto"/>
            <w:noWrap/>
            <w:vAlign w:val="center"/>
            <w:hideMark/>
          </w:tcPr>
          <w:p w14:paraId="6F080F2F" w14:textId="77777777" w:rsidR="00A55874" w:rsidRDefault="00A55874">
            <w:pPr>
              <w:jc w:val="center"/>
              <w:rPr>
                <w:rFonts w:ascii="Calibri" w:hAnsi="Calibri" w:cs="Calibri"/>
                <w:color w:val="000000"/>
                <w:sz w:val="20"/>
                <w:szCs w:val="20"/>
              </w:rPr>
            </w:pPr>
            <w:r>
              <w:rPr>
                <w:rFonts w:ascii="Calibri" w:hAnsi="Calibri" w:cs="Calibri"/>
                <w:color w:val="000000"/>
                <w:sz w:val="20"/>
                <w:szCs w:val="20"/>
              </w:rPr>
              <w:t>2282</w:t>
            </w:r>
          </w:p>
        </w:tc>
        <w:tc>
          <w:tcPr>
            <w:tcW w:w="701" w:type="pct"/>
            <w:tcBorders>
              <w:top w:val="nil"/>
              <w:left w:val="nil"/>
              <w:bottom w:val="single" w:sz="4" w:space="0" w:color="auto"/>
              <w:right w:val="single" w:sz="4" w:space="0" w:color="auto"/>
            </w:tcBorders>
            <w:shd w:val="clear" w:color="auto" w:fill="auto"/>
            <w:noWrap/>
            <w:vAlign w:val="bottom"/>
            <w:hideMark/>
          </w:tcPr>
          <w:p w14:paraId="233B7BE2" w14:textId="77777777" w:rsidR="00A55874" w:rsidRDefault="00A55874">
            <w:pPr>
              <w:jc w:val="right"/>
              <w:rPr>
                <w:rFonts w:ascii="Calibri" w:hAnsi="Calibri" w:cs="Calibri"/>
                <w:sz w:val="20"/>
                <w:szCs w:val="20"/>
              </w:rPr>
            </w:pPr>
            <w:r>
              <w:rPr>
                <w:rFonts w:ascii="Calibri" w:hAnsi="Calibri" w:cs="Calibri"/>
                <w:sz w:val="20"/>
                <w:szCs w:val="20"/>
              </w:rPr>
              <w:t xml:space="preserve"> R$         17.247,80 </w:t>
            </w:r>
          </w:p>
        </w:tc>
      </w:tr>
      <w:tr w:rsidR="00A55874" w14:paraId="01467B1A"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CF3C0FD" w14:textId="77777777" w:rsidR="00A55874" w:rsidRDefault="00A55874">
            <w:pPr>
              <w:rPr>
                <w:rFonts w:ascii="Calibri" w:hAnsi="Calibri" w:cs="Calibri"/>
                <w:sz w:val="20"/>
                <w:szCs w:val="20"/>
              </w:rPr>
            </w:pPr>
            <w:r>
              <w:rPr>
                <w:rFonts w:ascii="Calibri" w:hAnsi="Calibri" w:cs="Calibri"/>
                <w:sz w:val="20"/>
                <w:szCs w:val="20"/>
              </w:rPr>
              <w:t>EXPANDIR CONSTRUTORA</w:t>
            </w:r>
          </w:p>
        </w:tc>
        <w:tc>
          <w:tcPr>
            <w:tcW w:w="935" w:type="pct"/>
            <w:tcBorders>
              <w:top w:val="nil"/>
              <w:left w:val="nil"/>
              <w:bottom w:val="single" w:sz="4" w:space="0" w:color="auto"/>
              <w:right w:val="single" w:sz="4" w:space="0" w:color="auto"/>
            </w:tcBorders>
            <w:shd w:val="clear" w:color="auto" w:fill="auto"/>
            <w:noWrap/>
            <w:vAlign w:val="center"/>
            <w:hideMark/>
          </w:tcPr>
          <w:p w14:paraId="6E3F8E63" w14:textId="77777777" w:rsidR="00A55874" w:rsidRDefault="00A55874">
            <w:pPr>
              <w:jc w:val="center"/>
              <w:rPr>
                <w:rFonts w:ascii="Calibri" w:hAnsi="Calibri" w:cs="Calibri"/>
                <w:color w:val="000000"/>
                <w:sz w:val="20"/>
                <w:szCs w:val="20"/>
              </w:rPr>
            </w:pPr>
            <w:r>
              <w:rPr>
                <w:rFonts w:ascii="Calibri" w:hAnsi="Calibri" w:cs="Calibri"/>
                <w:color w:val="000000"/>
                <w:sz w:val="20"/>
                <w:szCs w:val="20"/>
              </w:rPr>
              <w:t>231</w:t>
            </w:r>
          </w:p>
        </w:tc>
        <w:tc>
          <w:tcPr>
            <w:tcW w:w="701" w:type="pct"/>
            <w:tcBorders>
              <w:top w:val="nil"/>
              <w:left w:val="nil"/>
              <w:bottom w:val="single" w:sz="4" w:space="0" w:color="auto"/>
              <w:right w:val="single" w:sz="4" w:space="0" w:color="auto"/>
            </w:tcBorders>
            <w:shd w:val="clear" w:color="auto" w:fill="auto"/>
            <w:noWrap/>
            <w:vAlign w:val="bottom"/>
            <w:hideMark/>
          </w:tcPr>
          <w:p w14:paraId="17465C0F" w14:textId="77777777" w:rsidR="00A55874" w:rsidRDefault="00A55874">
            <w:pPr>
              <w:jc w:val="right"/>
              <w:rPr>
                <w:rFonts w:ascii="Calibri" w:hAnsi="Calibri" w:cs="Calibri"/>
                <w:sz w:val="20"/>
                <w:szCs w:val="20"/>
              </w:rPr>
            </w:pPr>
            <w:r>
              <w:rPr>
                <w:rFonts w:ascii="Calibri" w:hAnsi="Calibri" w:cs="Calibri"/>
                <w:sz w:val="20"/>
                <w:szCs w:val="20"/>
              </w:rPr>
              <w:t xml:space="preserve"> R$         12.908,00 </w:t>
            </w:r>
          </w:p>
        </w:tc>
      </w:tr>
      <w:tr w:rsidR="00A55874" w14:paraId="450EB80A"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7ED4B26" w14:textId="77777777" w:rsidR="00A55874" w:rsidRDefault="00A55874">
            <w:pPr>
              <w:rPr>
                <w:rFonts w:ascii="Calibri" w:hAnsi="Calibri" w:cs="Calibri"/>
                <w:sz w:val="20"/>
                <w:szCs w:val="20"/>
              </w:rPr>
            </w:pPr>
            <w:r>
              <w:rPr>
                <w:rFonts w:ascii="Calibri" w:hAnsi="Calibri" w:cs="Calibri"/>
                <w:sz w:val="20"/>
                <w:szCs w:val="20"/>
              </w:rPr>
              <w:t>CONSTROESTE CONSTRUTORA E PARTICIPACOES LTDA</w:t>
            </w:r>
          </w:p>
        </w:tc>
        <w:tc>
          <w:tcPr>
            <w:tcW w:w="935" w:type="pct"/>
            <w:tcBorders>
              <w:top w:val="nil"/>
              <w:left w:val="nil"/>
              <w:bottom w:val="single" w:sz="4" w:space="0" w:color="auto"/>
              <w:right w:val="single" w:sz="4" w:space="0" w:color="auto"/>
            </w:tcBorders>
            <w:shd w:val="clear" w:color="auto" w:fill="auto"/>
            <w:noWrap/>
            <w:vAlign w:val="center"/>
            <w:hideMark/>
          </w:tcPr>
          <w:p w14:paraId="356894D9" w14:textId="77777777" w:rsidR="00A55874" w:rsidRDefault="00A55874">
            <w:pPr>
              <w:jc w:val="center"/>
              <w:rPr>
                <w:rFonts w:ascii="Calibri" w:hAnsi="Calibri" w:cs="Calibri"/>
                <w:color w:val="000000"/>
                <w:sz w:val="20"/>
                <w:szCs w:val="20"/>
              </w:rPr>
            </w:pPr>
            <w:r>
              <w:rPr>
                <w:rFonts w:ascii="Calibri" w:hAnsi="Calibri" w:cs="Calibri"/>
                <w:color w:val="000000"/>
                <w:sz w:val="20"/>
                <w:szCs w:val="20"/>
              </w:rPr>
              <w:t>71901</w:t>
            </w:r>
          </w:p>
        </w:tc>
        <w:tc>
          <w:tcPr>
            <w:tcW w:w="701" w:type="pct"/>
            <w:tcBorders>
              <w:top w:val="nil"/>
              <w:left w:val="nil"/>
              <w:bottom w:val="single" w:sz="4" w:space="0" w:color="auto"/>
              <w:right w:val="single" w:sz="4" w:space="0" w:color="auto"/>
            </w:tcBorders>
            <w:shd w:val="clear" w:color="auto" w:fill="auto"/>
            <w:noWrap/>
            <w:vAlign w:val="bottom"/>
            <w:hideMark/>
          </w:tcPr>
          <w:p w14:paraId="082315F9" w14:textId="77777777" w:rsidR="00A55874" w:rsidRDefault="00A55874">
            <w:pPr>
              <w:jc w:val="right"/>
              <w:rPr>
                <w:rFonts w:ascii="Calibri" w:hAnsi="Calibri" w:cs="Calibri"/>
                <w:sz w:val="20"/>
                <w:szCs w:val="20"/>
              </w:rPr>
            </w:pPr>
            <w:r>
              <w:rPr>
                <w:rFonts w:ascii="Calibri" w:hAnsi="Calibri" w:cs="Calibri"/>
                <w:sz w:val="20"/>
                <w:szCs w:val="20"/>
              </w:rPr>
              <w:t xml:space="preserve"> R$           2.700,50 </w:t>
            </w:r>
          </w:p>
        </w:tc>
      </w:tr>
      <w:tr w:rsidR="00A55874" w14:paraId="7D3BA5F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60B73584" w14:textId="77777777" w:rsidR="00A55874" w:rsidRDefault="00A55874">
            <w:pPr>
              <w:rPr>
                <w:rFonts w:ascii="Calibri" w:hAnsi="Calibri" w:cs="Calibri"/>
                <w:sz w:val="20"/>
                <w:szCs w:val="20"/>
              </w:rPr>
            </w:pPr>
            <w:r>
              <w:rPr>
                <w:rFonts w:ascii="Calibri" w:hAnsi="Calibri" w:cs="Calibri"/>
                <w:sz w:val="20"/>
                <w:szCs w:val="20"/>
              </w:rPr>
              <w:t>CONSTROESTE CONSTRUTORA E PARTICIPACOES LTDA</w:t>
            </w:r>
          </w:p>
        </w:tc>
        <w:tc>
          <w:tcPr>
            <w:tcW w:w="935" w:type="pct"/>
            <w:tcBorders>
              <w:top w:val="nil"/>
              <w:left w:val="nil"/>
              <w:bottom w:val="single" w:sz="4" w:space="0" w:color="auto"/>
              <w:right w:val="single" w:sz="4" w:space="0" w:color="auto"/>
            </w:tcBorders>
            <w:shd w:val="clear" w:color="auto" w:fill="auto"/>
            <w:noWrap/>
            <w:vAlign w:val="center"/>
            <w:hideMark/>
          </w:tcPr>
          <w:p w14:paraId="6F8CF9A5" w14:textId="77777777" w:rsidR="00A55874" w:rsidRDefault="00A55874">
            <w:pPr>
              <w:jc w:val="center"/>
              <w:rPr>
                <w:rFonts w:ascii="Calibri" w:hAnsi="Calibri" w:cs="Calibri"/>
                <w:color w:val="000000"/>
                <w:sz w:val="20"/>
                <w:szCs w:val="20"/>
              </w:rPr>
            </w:pPr>
            <w:r>
              <w:rPr>
                <w:rFonts w:ascii="Calibri" w:hAnsi="Calibri" w:cs="Calibri"/>
                <w:color w:val="000000"/>
                <w:sz w:val="20"/>
                <w:szCs w:val="20"/>
              </w:rPr>
              <w:t>73311</w:t>
            </w:r>
          </w:p>
        </w:tc>
        <w:tc>
          <w:tcPr>
            <w:tcW w:w="701" w:type="pct"/>
            <w:tcBorders>
              <w:top w:val="nil"/>
              <w:left w:val="nil"/>
              <w:bottom w:val="single" w:sz="4" w:space="0" w:color="auto"/>
              <w:right w:val="single" w:sz="4" w:space="0" w:color="auto"/>
            </w:tcBorders>
            <w:shd w:val="clear" w:color="auto" w:fill="auto"/>
            <w:noWrap/>
            <w:vAlign w:val="bottom"/>
            <w:hideMark/>
          </w:tcPr>
          <w:p w14:paraId="0E520FFA" w14:textId="77777777" w:rsidR="00A55874" w:rsidRDefault="00A55874">
            <w:pPr>
              <w:jc w:val="right"/>
              <w:rPr>
                <w:rFonts w:ascii="Calibri" w:hAnsi="Calibri" w:cs="Calibri"/>
                <w:sz w:val="20"/>
                <w:szCs w:val="20"/>
              </w:rPr>
            </w:pPr>
            <w:r>
              <w:rPr>
                <w:rFonts w:ascii="Calibri" w:hAnsi="Calibri" w:cs="Calibri"/>
                <w:sz w:val="20"/>
                <w:szCs w:val="20"/>
              </w:rPr>
              <w:t xml:space="preserve"> R$              962,36 </w:t>
            </w:r>
          </w:p>
        </w:tc>
      </w:tr>
      <w:tr w:rsidR="00A55874" w14:paraId="273A984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45BAF47" w14:textId="77777777" w:rsidR="00A55874" w:rsidRDefault="00A55874">
            <w:pPr>
              <w:rPr>
                <w:rFonts w:ascii="Calibri" w:hAnsi="Calibri" w:cs="Calibri"/>
                <w:sz w:val="20"/>
                <w:szCs w:val="20"/>
              </w:rPr>
            </w:pPr>
            <w:r>
              <w:rPr>
                <w:rFonts w:ascii="Calibri" w:hAnsi="Calibri" w:cs="Calibri"/>
                <w:sz w:val="20"/>
                <w:szCs w:val="20"/>
              </w:rPr>
              <w:t>AQUALAX COMERCIO DE BANHEIRAS LTDA</w:t>
            </w:r>
          </w:p>
        </w:tc>
        <w:tc>
          <w:tcPr>
            <w:tcW w:w="935" w:type="pct"/>
            <w:tcBorders>
              <w:top w:val="nil"/>
              <w:left w:val="nil"/>
              <w:bottom w:val="single" w:sz="4" w:space="0" w:color="auto"/>
              <w:right w:val="single" w:sz="4" w:space="0" w:color="auto"/>
            </w:tcBorders>
            <w:shd w:val="clear" w:color="auto" w:fill="auto"/>
            <w:noWrap/>
            <w:vAlign w:val="center"/>
            <w:hideMark/>
          </w:tcPr>
          <w:p w14:paraId="7C602502" w14:textId="77777777" w:rsidR="00A55874" w:rsidRDefault="00A55874">
            <w:pPr>
              <w:jc w:val="center"/>
              <w:rPr>
                <w:rFonts w:ascii="Calibri" w:hAnsi="Calibri" w:cs="Calibri"/>
                <w:sz w:val="20"/>
                <w:szCs w:val="20"/>
              </w:rPr>
            </w:pPr>
            <w:r>
              <w:rPr>
                <w:rFonts w:ascii="Calibri" w:hAnsi="Calibri" w:cs="Calibri"/>
                <w:sz w:val="20"/>
                <w:szCs w:val="20"/>
              </w:rPr>
              <w:t>4204</w:t>
            </w:r>
          </w:p>
        </w:tc>
        <w:tc>
          <w:tcPr>
            <w:tcW w:w="701" w:type="pct"/>
            <w:tcBorders>
              <w:top w:val="nil"/>
              <w:left w:val="nil"/>
              <w:bottom w:val="single" w:sz="4" w:space="0" w:color="auto"/>
              <w:right w:val="single" w:sz="4" w:space="0" w:color="auto"/>
            </w:tcBorders>
            <w:shd w:val="clear" w:color="auto" w:fill="auto"/>
            <w:noWrap/>
            <w:vAlign w:val="bottom"/>
            <w:hideMark/>
          </w:tcPr>
          <w:p w14:paraId="0F78C56D" w14:textId="77777777" w:rsidR="00A55874" w:rsidRDefault="00A55874">
            <w:pPr>
              <w:jc w:val="right"/>
              <w:rPr>
                <w:rFonts w:ascii="Calibri" w:hAnsi="Calibri" w:cs="Calibri"/>
                <w:sz w:val="20"/>
                <w:szCs w:val="20"/>
              </w:rPr>
            </w:pPr>
            <w:r>
              <w:rPr>
                <w:rFonts w:ascii="Calibri" w:hAnsi="Calibri" w:cs="Calibri"/>
                <w:sz w:val="20"/>
                <w:szCs w:val="20"/>
              </w:rPr>
              <w:t xml:space="preserve"> R$         14.500,00 </w:t>
            </w:r>
          </w:p>
        </w:tc>
      </w:tr>
      <w:tr w:rsidR="00A55874" w14:paraId="2FF58C5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DF09FAE" w14:textId="77777777" w:rsidR="00A55874" w:rsidRDefault="00A55874">
            <w:pPr>
              <w:rPr>
                <w:rFonts w:ascii="Calibri" w:hAnsi="Calibri" w:cs="Calibri"/>
                <w:sz w:val="20"/>
                <w:szCs w:val="20"/>
              </w:rPr>
            </w:pPr>
            <w:r>
              <w:rPr>
                <w:rFonts w:ascii="Calibri" w:hAnsi="Calibri" w:cs="Calibri"/>
                <w:sz w:val="20"/>
                <w:szCs w:val="20"/>
              </w:rPr>
              <w:t>CALIXTO SERVICOS EM GESSO EIRELI</w:t>
            </w:r>
          </w:p>
        </w:tc>
        <w:tc>
          <w:tcPr>
            <w:tcW w:w="935" w:type="pct"/>
            <w:tcBorders>
              <w:top w:val="nil"/>
              <w:left w:val="nil"/>
              <w:bottom w:val="single" w:sz="4" w:space="0" w:color="auto"/>
              <w:right w:val="single" w:sz="4" w:space="0" w:color="auto"/>
            </w:tcBorders>
            <w:shd w:val="clear" w:color="auto" w:fill="auto"/>
            <w:noWrap/>
            <w:vAlign w:val="center"/>
            <w:hideMark/>
          </w:tcPr>
          <w:p w14:paraId="632A9F6A" w14:textId="77777777" w:rsidR="00A55874" w:rsidRDefault="00A55874">
            <w:pPr>
              <w:jc w:val="center"/>
              <w:rPr>
                <w:rFonts w:ascii="Calibri" w:hAnsi="Calibri" w:cs="Calibri"/>
                <w:color w:val="000000"/>
                <w:sz w:val="20"/>
                <w:szCs w:val="20"/>
              </w:rPr>
            </w:pPr>
            <w:r>
              <w:rPr>
                <w:rFonts w:ascii="Calibri" w:hAnsi="Calibri" w:cs="Calibri"/>
                <w:color w:val="000000"/>
                <w:sz w:val="20"/>
                <w:szCs w:val="20"/>
              </w:rPr>
              <w:t>28</w:t>
            </w:r>
          </w:p>
        </w:tc>
        <w:tc>
          <w:tcPr>
            <w:tcW w:w="701" w:type="pct"/>
            <w:tcBorders>
              <w:top w:val="nil"/>
              <w:left w:val="nil"/>
              <w:bottom w:val="single" w:sz="4" w:space="0" w:color="auto"/>
              <w:right w:val="single" w:sz="4" w:space="0" w:color="auto"/>
            </w:tcBorders>
            <w:shd w:val="clear" w:color="auto" w:fill="auto"/>
            <w:noWrap/>
            <w:vAlign w:val="bottom"/>
            <w:hideMark/>
          </w:tcPr>
          <w:p w14:paraId="7532911A" w14:textId="77777777" w:rsidR="00A55874" w:rsidRDefault="00A55874">
            <w:pPr>
              <w:jc w:val="right"/>
              <w:rPr>
                <w:rFonts w:ascii="Calibri" w:hAnsi="Calibri" w:cs="Calibri"/>
                <w:sz w:val="20"/>
                <w:szCs w:val="20"/>
              </w:rPr>
            </w:pPr>
            <w:r>
              <w:rPr>
                <w:rFonts w:ascii="Calibri" w:hAnsi="Calibri" w:cs="Calibri"/>
                <w:sz w:val="20"/>
                <w:szCs w:val="20"/>
              </w:rPr>
              <w:t xml:space="preserve"> R$         24.331,80 </w:t>
            </w:r>
          </w:p>
        </w:tc>
      </w:tr>
      <w:tr w:rsidR="00A55874" w14:paraId="241D372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A1646E9" w14:textId="77777777" w:rsidR="00A55874" w:rsidRDefault="00A55874">
            <w:pPr>
              <w:rPr>
                <w:rFonts w:ascii="Calibri" w:hAnsi="Calibri" w:cs="Calibri"/>
                <w:sz w:val="20"/>
                <w:szCs w:val="20"/>
              </w:rPr>
            </w:pPr>
            <w:r>
              <w:rPr>
                <w:rFonts w:ascii="Calibri" w:hAnsi="Calibri" w:cs="Calibri"/>
                <w:sz w:val="20"/>
                <w:szCs w:val="20"/>
              </w:rPr>
              <w:t>ELIAS GARCIA DE SOUZA 85195057168</w:t>
            </w:r>
          </w:p>
        </w:tc>
        <w:tc>
          <w:tcPr>
            <w:tcW w:w="935" w:type="pct"/>
            <w:tcBorders>
              <w:top w:val="nil"/>
              <w:left w:val="nil"/>
              <w:bottom w:val="single" w:sz="4" w:space="0" w:color="auto"/>
              <w:right w:val="single" w:sz="4" w:space="0" w:color="auto"/>
            </w:tcBorders>
            <w:shd w:val="clear" w:color="auto" w:fill="auto"/>
            <w:noWrap/>
            <w:vAlign w:val="center"/>
            <w:hideMark/>
          </w:tcPr>
          <w:p w14:paraId="43AB6044" w14:textId="77777777" w:rsidR="00A55874" w:rsidRDefault="00A55874">
            <w:pPr>
              <w:jc w:val="center"/>
              <w:rPr>
                <w:rFonts w:ascii="Calibri" w:hAnsi="Calibri" w:cs="Calibri"/>
                <w:sz w:val="20"/>
                <w:szCs w:val="20"/>
              </w:rPr>
            </w:pPr>
            <w:r>
              <w:rPr>
                <w:rFonts w:ascii="Calibri" w:hAnsi="Calibri" w:cs="Calibri"/>
                <w:sz w:val="20"/>
                <w:szCs w:val="20"/>
              </w:rPr>
              <w:t>76</w:t>
            </w:r>
          </w:p>
        </w:tc>
        <w:tc>
          <w:tcPr>
            <w:tcW w:w="701" w:type="pct"/>
            <w:tcBorders>
              <w:top w:val="nil"/>
              <w:left w:val="nil"/>
              <w:bottom w:val="single" w:sz="4" w:space="0" w:color="auto"/>
              <w:right w:val="single" w:sz="4" w:space="0" w:color="auto"/>
            </w:tcBorders>
            <w:shd w:val="clear" w:color="auto" w:fill="auto"/>
            <w:noWrap/>
            <w:vAlign w:val="bottom"/>
            <w:hideMark/>
          </w:tcPr>
          <w:p w14:paraId="2098E1DA" w14:textId="77777777" w:rsidR="00A55874" w:rsidRDefault="00A55874">
            <w:pPr>
              <w:jc w:val="right"/>
              <w:rPr>
                <w:rFonts w:ascii="Calibri" w:hAnsi="Calibri" w:cs="Calibri"/>
                <w:sz w:val="20"/>
                <w:szCs w:val="20"/>
              </w:rPr>
            </w:pPr>
            <w:r>
              <w:rPr>
                <w:rFonts w:ascii="Calibri" w:hAnsi="Calibri" w:cs="Calibri"/>
                <w:sz w:val="20"/>
                <w:szCs w:val="20"/>
              </w:rPr>
              <w:t xml:space="preserve"> R$           2.500,00 </w:t>
            </w:r>
          </w:p>
        </w:tc>
      </w:tr>
      <w:tr w:rsidR="00A55874" w14:paraId="3E4EDA8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FDA57B2" w14:textId="77777777" w:rsidR="00A55874" w:rsidRDefault="00A55874">
            <w:pPr>
              <w:rPr>
                <w:rFonts w:ascii="Calibri" w:hAnsi="Calibri" w:cs="Calibri"/>
                <w:sz w:val="20"/>
                <w:szCs w:val="20"/>
              </w:rPr>
            </w:pPr>
            <w:r>
              <w:rPr>
                <w:rFonts w:ascii="Calibri" w:hAnsi="Calibri" w:cs="Calibri"/>
                <w:sz w:val="20"/>
                <w:szCs w:val="20"/>
              </w:rPr>
              <w:t>SERRALHERIA JB LTDA</w:t>
            </w:r>
          </w:p>
        </w:tc>
        <w:tc>
          <w:tcPr>
            <w:tcW w:w="935" w:type="pct"/>
            <w:tcBorders>
              <w:top w:val="nil"/>
              <w:left w:val="nil"/>
              <w:bottom w:val="single" w:sz="4" w:space="0" w:color="auto"/>
              <w:right w:val="single" w:sz="4" w:space="0" w:color="auto"/>
            </w:tcBorders>
            <w:shd w:val="clear" w:color="auto" w:fill="auto"/>
            <w:noWrap/>
            <w:vAlign w:val="center"/>
            <w:hideMark/>
          </w:tcPr>
          <w:p w14:paraId="466310CB" w14:textId="77777777" w:rsidR="00A55874" w:rsidRDefault="00A55874">
            <w:pPr>
              <w:jc w:val="center"/>
              <w:rPr>
                <w:rFonts w:ascii="Calibri" w:hAnsi="Calibri" w:cs="Calibri"/>
                <w:sz w:val="20"/>
                <w:szCs w:val="20"/>
              </w:rPr>
            </w:pPr>
            <w:r>
              <w:rPr>
                <w:rFonts w:ascii="Calibri" w:hAnsi="Calibri" w:cs="Calibri"/>
                <w:sz w:val="20"/>
                <w:szCs w:val="20"/>
              </w:rPr>
              <w:t>1449</w:t>
            </w:r>
          </w:p>
        </w:tc>
        <w:tc>
          <w:tcPr>
            <w:tcW w:w="701" w:type="pct"/>
            <w:tcBorders>
              <w:top w:val="nil"/>
              <w:left w:val="nil"/>
              <w:bottom w:val="single" w:sz="4" w:space="0" w:color="auto"/>
              <w:right w:val="single" w:sz="4" w:space="0" w:color="auto"/>
            </w:tcBorders>
            <w:shd w:val="clear" w:color="auto" w:fill="auto"/>
            <w:noWrap/>
            <w:vAlign w:val="bottom"/>
            <w:hideMark/>
          </w:tcPr>
          <w:p w14:paraId="61882060" w14:textId="77777777" w:rsidR="00A55874" w:rsidRDefault="00A55874">
            <w:pPr>
              <w:jc w:val="right"/>
              <w:rPr>
                <w:rFonts w:ascii="Calibri" w:hAnsi="Calibri" w:cs="Calibri"/>
                <w:sz w:val="20"/>
                <w:szCs w:val="20"/>
              </w:rPr>
            </w:pPr>
            <w:r>
              <w:rPr>
                <w:rFonts w:ascii="Calibri" w:hAnsi="Calibri" w:cs="Calibri"/>
                <w:sz w:val="20"/>
                <w:szCs w:val="20"/>
              </w:rPr>
              <w:t xml:space="preserve"> R$         10.000,00 </w:t>
            </w:r>
          </w:p>
        </w:tc>
      </w:tr>
      <w:tr w:rsidR="00A55874" w14:paraId="13ABBB6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222CDE6" w14:textId="77777777" w:rsidR="00A55874" w:rsidRDefault="00A55874">
            <w:pPr>
              <w:rPr>
                <w:rFonts w:ascii="Calibri" w:hAnsi="Calibri" w:cs="Calibri"/>
                <w:sz w:val="20"/>
                <w:szCs w:val="20"/>
              </w:rPr>
            </w:pPr>
            <w:r>
              <w:rPr>
                <w:rFonts w:ascii="Calibri" w:hAnsi="Calibri" w:cs="Calibri"/>
                <w:sz w:val="20"/>
                <w:szCs w:val="20"/>
              </w:rPr>
              <w:t>RENTSERVICE LOCACAO DE EQUIPAMENTOS LTDA</w:t>
            </w:r>
          </w:p>
        </w:tc>
        <w:tc>
          <w:tcPr>
            <w:tcW w:w="935" w:type="pct"/>
            <w:tcBorders>
              <w:top w:val="nil"/>
              <w:left w:val="nil"/>
              <w:bottom w:val="single" w:sz="4" w:space="0" w:color="auto"/>
              <w:right w:val="single" w:sz="4" w:space="0" w:color="auto"/>
            </w:tcBorders>
            <w:shd w:val="clear" w:color="auto" w:fill="auto"/>
            <w:noWrap/>
            <w:vAlign w:val="center"/>
            <w:hideMark/>
          </w:tcPr>
          <w:p w14:paraId="3C41F4BB" w14:textId="77777777" w:rsidR="00A55874" w:rsidRDefault="00A55874">
            <w:pPr>
              <w:jc w:val="center"/>
              <w:rPr>
                <w:rFonts w:ascii="Calibri" w:hAnsi="Calibri" w:cs="Calibri"/>
                <w:sz w:val="20"/>
                <w:szCs w:val="20"/>
              </w:rPr>
            </w:pPr>
            <w:r>
              <w:rPr>
                <w:rFonts w:ascii="Calibri" w:hAnsi="Calibri" w:cs="Calibri"/>
                <w:sz w:val="20"/>
                <w:szCs w:val="20"/>
              </w:rPr>
              <w:t>8845</w:t>
            </w:r>
          </w:p>
        </w:tc>
        <w:tc>
          <w:tcPr>
            <w:tcW w:w="701" w:type="pct"/>
            <w:tcBorders>
              <w:top w:val="nil"/>
              <w:left w:val="nil"/>
              <w:bottom w:val="single" w:sz="4" w:space="0" w:color="auto"/>
              <w:right w:val="single" w:sz="4" w:space="0" w:color="auto"/>
            </w:tcBorders>
            <w:shd w:val="clear" w:color="auto" w:fill="auto"/>
            <w:noWrap/>
            <w:vAlign w:val="bottom"/>
            <w:hideMark/>
          </w:tcPr>
          <w:p w14:paraId="49566D4B" w14:textId="77777777" w:rsidR="00A55874" w:rsidRDefault="00A55874">
            <w:pPr>
              <w:jc w:val="right"/>
              <w:rPr>
                <w:rFonts w:ascii="Calibri" w:hAnsi="Calibri" w:cs="Calibri"/>
                <w:sz w:val="20"/>
                <w:szCs w:val="20"/>
              </w:rPr>
            </w:pPr>
            <w:r>
              <w:rPr>
                <w:rFonts w:ascii="Calibri" w:hAnsi="Calibri" w:cs="Calibri"/>
                <w:sz w:val="20"/>
                <w:szCs w:val="20"/>
              </w:rPr>
              <w:t xml:space="preserve"> R$           5.106,96 </w:t>
            </w:r>
          </w:p>
        </w:tc>
      </w:tr>
      <w:tr w:rsidR="00A55874" w14:paraId="49F6F360"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E411A23" w14:textId="77777777" w:rsidR="00A55874" w:rsidRDefault="00A55874">
            <w:pPr>
              <w:rPr>
                <w:rFonts w:ascii="Calibri" w:hAnsi="Calibri" w:cs="Calibri"/>
                <w:sz w:val="20"/>
                <w:szCs w:val="20"/>
              </w:rPr>
            </w:pPr>
            <w:r>
              <w:rPr>
                <w:rFonts w:ascii="Calibri" w:hAnsi="Calibri" w:cs="Calibri"/>
                <w:sz w:val="20"/>
                <w:szCs w:val="20"/>
              </w:rPr>
              <w:t>RENTSERVICE LOCACAO DE EQUIPAMENTOS LTDA</w:t>
            </w:r>
          </w:p>
        </w:tc>
        <w:tc>
          <w:tcPr>
            <w:tcW w:w="935" w:type="pct"/>
            <w:tcBorders>
              <w:top w:val="nil"/>
              <w:left w:val="nil"/>
              <w:bottom w:val="single" w:sz="4" w:space="0" w:color="auto"/>
              <w:right w:val="single" w:sz="4" w:space="0" w:color="auto"/>
            </w:tcBorders>
            <w:shd w:val="clear" w:color="auto" w:fill="auto"/>
            <w:noWrap/>
            <w:vAlign w:val="center"/>
            <w:hideMark/>
          </w:tcPr>
          <w:p w14:paraId="629481A3" w14:textId="77777777" w:rsidR="00A55874" w:rsidRDefault="00A55874">
            <w:pPr>
              <w:jc w:val="center"/>
              <w:rPr>
                <w:rFonts w:ascii="Calibri" w:hAnsi="Calibri" w:cs="Calibri"/>
                <w:sz w:val="20"/>
                <w:szCs w:val="20"/>
              </w:rPr>
            </w:pPr>
            <w:r>
              <w:rPr>
                <w:rFonts w:ascii="Calibri" w:hAnsi="Calibri" w:cs="Calibri"/>
                <w:sz w:val="20"/>
                <w:szCs w:val="20"/>
              </w:rPr>
              <w:t>8296</w:t>
            </w:r>
          </w:p>
        </w:tc>
        <w:tc>
          <w:tcPr>
            <w:tcW w:w="701" w:type="pct"/>
            <w:tcBorders>
              <w:top w:val="nil"/>
              <w:left w:val="nil"/>
              <w:bottom w:val="single" w:sz="4" w:space="0" w:color="auto"/>
              <w:right w:val="single" w:sz="4" w:space="0" w:color="auto"/>
            </w:tcBorders>
            <w:shd w:val="clear" w:color="auto" w:fill="auto"/>
            <w:noWrap/>
            <w:vAlign w:val="bottom"/>
            <w:hideMark/>
          </w:tcPr>
          <w:p w14:paraId="763E2AA5" w14:textId="77777777" w:rsidR="00A55874" w:rsidRDefault="00A55874">
            <w:pPr>
              <w:jc w:val="right"/>
              <w:rPr>
                <w:rFonts w:ascii="Calibri" w:hAnsi="Calibri" w:cs="Calibri"/>
                <w:sz w:val="20"/>
                <w:szCs w:val="20"/>
              </w:rPr>
            </w:pPr>
            <w:r>
              <w:rPr>
                <w:rFonts w:ascii="Calibri" w:hAnsi="Calibri" w:cs="Calibri"/>
                <w:sz w:val="20"/>
                <w:szCs w:val="20"/>
              </w:rPr>
              <w:t xml:space="preserve"> R$           5.325,00 </w:t>
            </w:r>
          </w:p>
        </w:tc>
      </w:tr>
      <w:tr w:rsidR="00A55874" w14:paraId="70A13E23"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1E39865" w14:textId="77777777" w:rsidR="00A55874" w:rsidRDefault="00A55874">
            <w:pPr>
              <w:rPr>
                <w:rFonts w:ascii="Calibri" w:hAnsi="Calibri" w:cs="Calibri"/>
                <w:sz w:val="20"/>
                <w:szCs w:val="20"/>
              </w:rPr>
            </w:pPr>
            <w:r>
              <w:rPr>
                <w:rFonts w:ascii="Calibri" w:hAnsi="Calibri" w:cs="Calibri"/>
                <w:sz w:val="20"/>
                <w:szCs w:val="20"/>
              </w:rPr>
              <w:t>CONSTROESTE CONSTRUTORA E PARTICIPACOES LTDA</w:t>
            </w:r>
          </w:p>
        </w:tc>
        <w:tc>
          <w:tcPr>
            <w:tcW w:w="935" w:type="pct"/>
            <w:tcBorders>
              <w:top w:val="nil"/>
              <w:left w:val="nil"/>
              <w:bottom w:val="single" w:sz="4" w:space="0" w:color="auto"/>
              <w:right w:val="single" w:sz="4" w:space="0" w:color="auto"/>
            </w:tcBorders>
            <w:shd w:val="clear" w:color="auto" w:fill="auto"/>
            <w:noWrap/>
            <w:vAlign w:val="center"/>
            <w:hideMark/>
          </w:tcPr>
          <w:p w14:paraId="335A3176" w14:textId="77777777" w:rsidR="00A55874" w:rsidRDefault="00A55874">
            <w:pPr>
              <w:jc w:val="center"/>
              <w:rPr>
                <w:rFonts w:ascii="Calibri" w:hAnsi="Calibri" w:cs="Calibri"/>
                <w:sz w:val="20"/>
                <w:szCs w:val="20"/>
              </w:rPr>
            </w:pPr>
            <w:r>
              <w:rPr>
                <w:rFonts w:ascii="Calibri" w:hAnsi="Calibri" w:cs="Calibri"/>
                <w:sz w:val="20"/>
                <w:szCs w:val="20"/>
              </w:rPr>
              <w:t>71981</w:t>
            </w:r>
          </w:p>
        </w:tc>
        <w:tc>
          <w:tcPr>
            <w:tcW w:w="701" w:type="pct"/>
            <w:tcBorders>
              <w:top w:val="nil"/>
              <w:left w:val="nil"/>
              <w:bottom w:val="single" w:sz="4" w:space="0" w:color="auto"/>
              <w:right w:val="single" w:sz="4" w:space="0" w:color="auto"/>
            </w:tcBorders>
            <w:shd w:val="clear" w:color="auto" w:fill="auto"/>
            <w:noWrap/>
            <w:vAlign w:val="bottom"/>
            <w:hideMark/>
          </w:tcPr>
          <w:p w14:paraId="26283C62" w14:textId="77777777" w:rsidR="00A55874" w:rsidRDefault="00A55874">
            <w:pPr>
              <w:jc w:val="right"/>
              <w:rPr>
                <w:rFonts w:ascii="Calibri" w:hAnsi="Calibri" w:cs="Calibri"/>
                <w:sz w:val="20"/>
                <w:szCs w:val="20"/>
              </w:rPr>
            </w:pPr>
            <w:r>
              <w:rPr>
                <w:rFonts w:ascii="Calibri" w:hAnsi="Calibri" w:cs="Calibri"/>
                <w:sz w:val="20"/>
                <w:szCs w:val="20"/>
              </w:rPr>
              <w:t xml:space="preserve"> R$           2.700,50 </w:t>
            </w:r>
          </w:p>
        </w:tc>
      </w:tr>
      <w:tr w:rsidR="00A55874" w14:paraId="5CEF2CF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4D9A9F1" w14:textId="77777777" w:rsidR="00A55874" w:rsidRDefault="00A55874">
            <w:pPr>
              <w:rPr>
                <w:rFonts w:ascii="Calibri" w:hAnsi="Calibri" w:cs="Calibri"/>
                <w:sz w:val="20"/>
                <w:szCs w:val="20"/>
              </w:rPr>
            </w:pPr>
            <w:r>
              <w:rPr>
                <w:rFonts w:ascii="Calibri" w:hAnsi="Calibri" w:cs="Calibri"/>
                <w:sz w:val="20"/>
                <w:szCs w:val="20"/>
              </w:rPr>
              <w:t>FERRARE ASSESSORIA LTDA</w:t>
            </w:r>
          </w:p>
        </w:tc>
        <w:tc>
          <w:tcPr>
            <w:tcW w:w="935" w:type="pct"/>
            <w:tcBorders>
              <w:top w:val="nil"/>
              <w:left w:val="nil"/>
              <w:bottom w:val="single" w:sz="4" w:space="0" w:color="auto"/>
              <w:right w:val="single" w:sz="4" w:space="0" w:color="auto"/>
            </w:tcBorders>
            <w:shd w:val="clear" w:color="auto" w:fill="auto"/>
            <w:noWrap/>
            <w:vAlign w:val="center"/>
            <w:hideMark/>
          </w:tcPr>
          <w:p w14:paraId="5D596BAC" w14:textId="77777777" w:rsidR="00A55874" w:rsidRDefault="00A55874">
            <w:pPr>
              <w:jc w:val="center"/>
              <w:rPr>
                <w:rFonts w:ascii="Calibri" w:hAnsi="Calibri" w:cs="Calibri"/>
                <w:sz w:val="20"/>
                <w:szCs w:val="20"/>
              </w:rPr>
            </w:pPr>
            <w:r>
              <w:rPr>
                <w:rFonts w:ascii="Calibri" w:hAnsi="Calibri" w:cs="Calibri"/>
                <w:sz w:val="20"/>
                <w:szCs w:val="20"/>
              </w:rPr>
              <w:t>190</w:t>
            </w:r>
          </w:p>
        </w:tc>
        <w:tc>
          <w:tcPr>
            <w:tcW w:w="701" w:type="pct"/>
            <w:tcBorders>
              <w:top w:val="nil"/>
              <w:left w:val="nil"/>
              <w:bottom w:val="single" w:sz="4" w:space="0" w:color="auto"/>
              <w:right w:val="single" w:sz="4" w:space="0" w:color="auto"/>
            </w:tcBorders>
            <w:shd w:val="clear" w:color="auto" w:fill="auto"/>
            <w:noWrap/>
            <w:vAlign w:val="bottom"/>
            <w:hideMark/>
          </w:tcPr>
          <w:p w14:paraId="4A849FB1" w14:textId="77777777" w:rsidR="00A55874" w:rsidRDefault="00A55874">
            <w:pPr>
              <w:jc w:val="right"/>
              <w:rPr>
                <w:rFonts w:ascii="Calibri" w:hAnsi="Calibri" w:cs="Calibri"/>
                <w:sz w:val="20"/>
                <w:szCs w:val="20"/>
              </w:rPr>
            </w:pPr>
            <w:r>
              <w:rPr>
                <w:rFonts w:ascii="Calibri" w:hAnsi="Calibri" w:cs="Calibri"/>
                <w:sz w:val="20"/>
                <w:szCs w:val="20"/>
              </w:rPr>
              <w:t xml:space="preserve"> R$           7.700,00 </w:t>
            </w:r>
          </w:p>
        </w:tc>
      </w:tr>
      <w:tr w:rsidR="00A55874" w14:paraId="7181B06D"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E9C7CCF" w14:textId="77777777" w:rsidR="00A55874" w:rsidRDefault="00A55874">
            <w:pPr>
              <w:rPr>
                <w:rFonts w:ascii="Calibri" w:hAnsi="Calibri" w:cs="Calibri"/>
                <w:sz w:val="20"/>
                <w:szCs w:val="20"/>
              </w:rPr>
            </w:pPr>
            <w:r>
              <w:rPr>
                <w:rFonts w:ascii="Calibri" w:hAnsi="Calibri" w:cs="Calibri"/>
                <w:sz w:val="20"/>
                <w:szCs w:val="20"/>
              </w:rPr>
              <w:t>CONSTROESTE CONSTRUTORA E PARTICIPACOES LTDA</w:t>
            </w:r>
          </w:p>
        </w:tc>
        <w:tc>
          <w:tcPr>
            <w:tcW w:w="935" w:type="pct"/>
            <w:tcBorders>
              <w:top w:val="nil"/>
              <w:left w:val="nil"/>
              <w:bottom w:val="single" w:sz="4" w:space="0" w:color="auto"/>
              <w:right w:val="single" w:sz="4" w:space="0" w:color="auto"/>
            </w:tcBorders>
            <w:shd w:val="clear" w:color="auto" w:fill="auto"/>
            <w:noWrap/>
            <w:vAlign w:val="center"/>
            <w:hideMark/>
          </w:tcPr>
          <w:p w14:paraId="346CE7D1" w14:textId="77777777" w:rsidR="00A55874" w:rsidRDefault="00A55874">
            <w:pPr>
              <w:jc w:val="center"/>
              <w:rPr>
                <w:rFonts w:ascii="Calibri" w:hAnsi="Calibri" w:cs="Calibri"/>
                <w:sz w:val="20"/>
                <w:szCs w:val="20"/>
              </w:rPr>
            </w:pPr>
            <w:r>
              <w:rPr>
                <w:rFonts w:ascii="Calibri" w:hAnsi="Calibri" w:cs="Calibri"/>
                <w:sz w:val="20"/>
                <w:szCs w:val="20"/>
              </w:rPr>
              <w:t>73191</w:t>
            </w:r>
          </w:p>
        </w:tc>
        <w:tc>
          <w:tcPr>
            <w:tcW w:w="701" w:type="pct"/>
            <w:tcBorders>
              <w:top w:val="nil"/>
              <w:left w:val="nil"/>
              <w:bottom w:val="single" w:sz="4" w:space="0" w:color="auto"/>
              <w:right w:val="single" w:sz="4" w:space="0" w:color="auto"/>
            </w:tcBorders>
            <w:shd w:val="clear" w:color="auto" w:fill="auto"/>
            <w:noWrap/>
            <w:vAlign w:val="bottom"/>
            <w:hideMark/>
          </w:tcPr>
          <w:p w14:paraId="510615DD" w14:textId="77777777" w:rsidR="00A55874" w:rsidRDefault="00A55874">
            <w:pPr>
              <w:jc w:val="right"/>
              <w:rPr>
                <w:rFonts w:ascii="Calibri" w:hAnsi="Calibri" w:cs="Calibri"/>
                <w:sz w:val="20"/>
                <w:szCs w:val="20"/>
              </w:rPr>
            </w:pPr>
            <w:r>
              <w:rPr>
                <w:rFonts w:ascii="Calibri" w:hAnsi="Calibri" w:cs="Calibri"/>
                <w:sz w:val="20"/>
                <w:szCs w:val="20"/>
              </w:rPr>
              <w:t xml:space="preserve"> R$              628,48 </w:t>
            </w:r>
          </w:p>
        </w:tc>
      </w:tr>
      <w:tr w:rsidR="00A55874" w14:paraId="1F6A3F7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75A2A14" w14:textId="77777777" w:rsidR="00A55874" w:rsidRDefault="00A55874">
            <w:pPr>
              <w:rPr>
                <w:rFonts w:ascii="Calibri" w:hAnsi="Calibri" w:cs="Calibri"/>
                <w:sz w:val="20"/>
                <w:szCs w:val="20"/>
              </w:rPr>
            </w:pPr>
            <w:r>
              <w:rPr>
                <w:rFonts w:ascii="Calibri" w:hAnsi="Calibri" w:cs="Calibri"/>
                <w:sz w:val="20"/>
                <w:szCs w:val="20"/>
              </w:rPr>
              <w:t>EXPANDIR CONSTRUTORA</w:t>
            </w:r>
          </w:p>
        </w:tc>
        <w:tc>
          <w:tcPr>
            <w:tcW w:w="935" w:type="pct"/>
            <w:tcBorders>
              <w:top w:val="nil"/>
              <w:left w:val="nil"/>
              <w:bottom w:val="single" w:sz="4" w:space="0" w:color="auto"/>
              <w:right w:val="single" w:sz="4" w:space="0" w:color="auto"/>
            </w:tcBorders>
            <w:shd w:val="clear" w:color="auto" w:fill="auto"/>
            <w:noWrap/>
            <w:vAlign w:val="center"/>
            <w:hideMark/>
          </w:tcPr>
          <w:p w14:paraId="790D0B11" w14:textId="77777777" w:rsidR="00A55874" w:rsidRDefault="00A55874">
            <w:pPr>
              <w:jc w:val="center"/>
              <w:rPr>
                <w:rFonts w:ascii="Calibri" w:hAnsi="Calibri" w:cs="Calibri"/>
                <w:sz w:val="20"/>
                <w:szCs w:val="20"/>
              </w:rPr>
            </w:pPr>
            <w:r>
              <w:rPr>
                <w:rFonts w:ascii="Calibri" w:hAnsi="Calibri" w:cs="Calibri"/>
                <w:sz w:val="20"/>
                <w:szCs w:val="20"/>
              </w:rPr>
              <w:t>251</w:t>
            </w:r>
          </w:p>
        </w:tc>
        <w:tc>
          <w:tcPr>
            <w:tcW w:w="701" w:type="pct"/>
            <w:tcBorders>
              <w:top w:val="nil"/>
              <w:left w:val="nil"/>
              <w:bottom w:val="single" w:sz="4" w:space="0" w:color="auto"/>
              <w:right w:val="single" w:sz="4" w:space="0" w:color="auto"/>
            </w:tcBorders>
            <w:shd w:val="clear" w:color="auto" w:fill="auto"/>
            <w:noWrap/>
            <w:vAlign w:val="bottom"/>
            <w:hideMark/>
          </w:tcPr>
          <w:p w14:paraId="046E8829" w14:textId="77777777" w:rsidR="00A55874" w:rsidRDefault="00A55874">
            <w:pPr>
              <w:jc w:val="right"/>
              <w:rPr>
                <w:rFonts w:ascii="Calibri" w:hAnsi="Calibri" w:cs="Calibri"/>
                <w:sz w:val="20"/>
                <w:szCs w:val="20"/>
              </w:rPr>
            </w:pPr>
            <w:r>
              <w:rPr>
                <w:rFonts w:ascii="Calibri" w:hAnsi="Calibri" w:cs="Calibri"/>
                <w:sz w:val="20"/>
                <w:szCs w:val="20"/>
              </w:rPr>
              <w:t xml:space="preserve"> R$           3.872,40 </w:t>
            </w:r>
          </w:p>
        </w:tc>
      </w:tr>
      <w:tr w:rsidR="00A55874" w14:paraId="59CEFCD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A11CFBC" w14:textId="77777777" w:rsidR="00A55874" w:rsidRDefault="00A55874">
            <w:pPr>
              <w:rPr>
                <w:rFonts w:ascii="Calibri" w:hAnsi="Calibri" w:cs="Calibri"/>
                <w:sz w:val="20"/>
                <w:szCs w:val="20"/>
              </w:rPr>
            </w:pPr>
            <w:r>
              <w:rPr>
                <w:rFonts w:ascii="Calibri" w:hAnsi="Calibri" w:cs="Calibri"/>
                <w:sz w:val="20"/>
                <w:szCs w:val="20"/>
              </w:rPr>
              <w:t>RENTSERVICE LOCACAO DE EQUIPAMENTOS LTDA</w:t>
            </w:r>
          </w:p>
        </w:tc>
        <w:tc>
          <w:tcPr>
            <w:tcW w:w="935" w:type="pct"/>
            <w:tcBorders>
              <w:top w:val="nil"/>
              <w:left w:val="nil"/>
              <w:bottom w:val="single" w:sz="4" w:space="0" w:color="auto"/>
              <w:right w:val="single" w:sz="4" w:space="0" w:color="auto"/>
            </w:tcBorders>
            <w:shd w:val="clear" w:color="auto" w:fill="auto"/>
            <w:noWrap/>
            <w:vAlign w:val="center"/>
            <w:hideMark/>
          </w:tcPr>
          <w:p w14:paraId="285B43C7" w14:textId="77777777" w:rsidR="00A55874" w:rsidRDefault="00A55874">
            <w:pPr>
              <w:jc w:val="center"/>
              <w:rPr>
                <w:rFonts w:ascii="Calibri" w:hAnsi="Calibri" w:cs="Calibri"/>
                <w:sz w:val="20"/>
                <w:szCs w:val="20"/>
              </w:rPr>
            </w:pPr>
            <w:r>
              <w:rPr>
                <w:rFonts w:ascii="Calibri" w:hAnsi="Calibri" w:cs="Calibri"/>
                <w:sz w:val="20"/>
                <w:szCs w:val="20"/>
              </w:rPr>
              <w:t>9434</w:t>
            </w:r>
          </w:p>
        </w:tc>
        <w:tc>
          <w:tcPr>
            <w:tcW w:w="701" w:type="pct"/>
            <w:tcBorders>
              <w:top w:val="nil"/>
              <w:left w:val="nil"/>
              <w:bottom w:val="single" w:sz="4" w:space="0" w:color="auto"/>
              <w:right w:val="single" w:sz="4" w:space="0" w:color="auto"/>
            </w:tcBorders>
            <w:shd w:val="clear" w:color="auto" w:fill="auto"/>
            <w:noWrap/>
            <w:vAlign w:val="bottom"/>
            <w:hideMark/>
          </w:tcPr>
          <w:p w14:paraId="5043F306" w14:textId="77777777" w:rsidR="00A55874" w:rsidRDefault="00A55874">
            <w:pPr>
              <w:jc w:val="right"/>
              <w:rPr>
                <w:rFonts w:ascii="Calibri" w:hAnsi="Calibri" w:cs="Calibri"/>
                <w:sz w:val="20"/>
                <w:szCs w:val="20"/>
              </w:rPr>
            </w:pPr>
            <w:r>
              <w:rPr>
                <w:rFonts w:ascii="Calibri" w:hAnsi="Calibri" w:cs="Calibri"/>
                <w:sz w:val="20"/>
                <w:szCs w:val="20"/>
              </w:rPr>
              <w:t xml:space="preserve"> R$           5.106,96 </w:t>
            </w:r>
          </w:p>
        </w:tc>
      </w:tr>
      <w:tr w:rsidR="00A55874" w14:paraId="13DC828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4C62E13" w14:textId="77777777" w:rsidR="00A55874" w:rsidRDefault="00A55874">
            <w:pPr>
              <w:rPr>
                <w:rFonts w:ascii="Calibri" w:hAnsi="Calibri" w:cs="Calibri"/>
                <w:sz w:val="20"/>
                <w:szCs w:val="20"/>
              </w:rPr>
            </w:pPr>
            <w:r>
              <w:rPr>
                <w:rFonts w:ascii="Calibri" w:hAnsi="Calibri" w:cs="Calibri"/>
                <w:sz w:val="20"/>
                <w:szCs w:val="20"/>
              </w:rPr>
              <w:t>EXPANDIR CONSTRUTORA</w:t>
            </w:r>
          </w:p>
        </w:tc>
        <w:tc>
          <w:tcPr>
            <w:tcW w:w="935" w:type="pct"/>
            <w:tcBorders>
              <w:top w:val="nil"/>
              <w:left w:val="nil"/>
              <w:bottom w:val="single" w:sz="4" w:space="0" w:color="auto"/>
              <w:right w:val="single" w:sz="4" w:space="0" w:color="auto"/>
            </w:tcBorders>
            <w:shd w:val="clear" w:color="auto" w:fill="auto"/>
            <w:noWrap/>
            <w:vAlign w:val="center"/>
            <w:hideMark/>
          </w:tcPr>
          <w:p w14:paraId="71E27FAB" w14:textId="77777777" w:rsidR="00A55874" w:rsidRDefault="00A55874">
            <w:pPr>
              <w:jc w:val="center"/>
              <w:rPr>
                <w:rFonts w:ascii="Calibri" w:hAnsi="Calibri" w:cs="Calibri"/>
                <w:sz w:val="20"/>
                <w:szCs w:val="20"/>
              </w:rPr>
            </w:pPr>
            <w:r>
              <w:rPr>
                <w:rFonts w:ascii="Calibri" w:hAnsi="Calibri" w:cs="Calibri"/>
                <w:sz w:val="20"/>
                <w:szCs w:val="20"/>
              </w:rPr>
              <w:t>261</w:t>
            </w:r>
          </w:p>
        </w:tc>
        <w:tc>
          <w:tcPr>
            <w:tcW w:w="701" w:type="pct"/>
            <w:tcBorders>
              <w:top w:val="nil"/>
              <w:left w:val="nil"/>
              <w:bottom w:val="single" w:sz="4" w:space="0" w:color="auto"/>
              <w:right w:val="single" w:sz="4" w:space="0" w:color="auto"/>
            </w:tcBorders>
            <w:shd w:val="clear" w:color="auto" w:fill="auto"/>
            <w:noWrap/>
            <w:vAlign w:val="bottom"/>
            <w:hideMark/>
          </w:tcPr>
          <w:p w14:paraId="1948AB33" w14:textId="77777777" w:rsidR="00A55874" w:rsidRDefault="00A55874">
            <w:pPr>
              <w:jc w:val="right"/>
              <w:rPr>
                <w:rFonts w:ascii="Calibri" w:hAnsi="Calibri" w:cs="Calibri"/>
                <w:sz w:val="20"/>
                <w:szCs w:val="20"/>
              </w:rPr>
            </w:pPr>
            <w:r>
              <w:rPr>
                <w:rFonts w:ascii="Calibri" w:hAnsi="Calibri" w:cs="Calibri"/>
                <w:sz w:val="20"/>
                <w:szCs w:val="20"/>
              </w:rPr>
              <w:t xml:space="preserve"> R$           3.872,40 </w:t>
            </w:r>
          </w:p>
        </w:tc>
      </w:tr>
      <w:tr w:rsidR="00A55874" w14:paraId="00946C5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D88DF1F" w14:textId="77777777" w:rsidR="00A55874" w:rsidRDefault="00A55874">
            <w:pPr>
              <w:rPr>
                <w:rFonts w:ascii="Calibri" w:hAnsi="Calibri" w:cs="Calibri"/>
                <w:sz w:val="20"/>
                <w:szCs w:val="20"/>
              </w:rPr>
            </w:pPr>
            <w:r>
              <w:rPr>
                <w:rFonts w:ascii="Calibri" w:hAnsi="Calibri" w:cs="Calibri"/>
                <w:sz w:val="20"/>
                <w:szCs w:val="20"/>
              </w:rPr>
              <w:t>RENTSERVICE LOCACAO DE EQUIPAMENTOS LTDA</w:t>
            </w:r>
          </w:p>
        </w:tc>
        <w:tc>
          <w:tcPr>
            <w:tcW w:w="935" w:type="pct"/>
            <w:tcBorders>
              <w:top w:val="nil"/>
              <w:left w:val="nil"/>
              <w:bottom w:val="single" w:sz="4" w:space="0" w:color="auto"/>
              <w:right w:val="single" w:sz="4" w:space="0" w:color="auto"/>
            </w:tcBorders>
            <w:shd w:val="clear" w:color="auto" w:fill="auto"/>
            <w:noWrap/>
            <w:vAlign w:val="center"/>
            <w:hideMark/>
          </w:tcPr>
          <w:p w14:paraId="56E46CD2" w14:textId="77777777" w:rsidR="00A55874" w:rsidRDefault="00A55874">
            <w:pPr>
              <w:jc w:val="center"/>
              <w:rPr>
                <w:rFonts w:ascii="Calibri" w:hAnsi="Calibri" w:cs="Calibri"/>
                <w:sz w:val="20"/>
                <w:szCs w:val="20"/>
              </w:rPr>
            </w:pPr>
            <w:r>
              <w:rPr>
                <w:rFonts w:ascii="Calibri" w:hAnsi="Calibri" w:cs="Calibri"/>
                <w:sz w:val="20"/>
                <w:szCs w:val="20"/>
              </w:rPr>
              <w:t>9663</w:t>
            </w:r>
          </w:p>
        </w:tc>
        <w:tc>
          <w:tcPr>
            <w:tcW w:w="701" w:type="pct"/>
            <w:tcBorders>
              <w:top w:val="nil"/>
              <w:left w:val="nil"/>
              <w:bottom w:val="single" w:sz="4" w:space="0" w:color="auto"/>
              <w:right w:val="single" w:sz="4" w:space="0" w:color="auto"/>
            </w:tcBorders>
            <w:shd w:val="clear" w:color="auto" w:fill="auto"/>
            <w:noWrap/>
            <w:vAlign w:val="bottom"/>
            <w:hideMark/>
          </w:tcPr>
          <w:p w14:paraId="142F95D9" w14:textId="77777777" w:rsidR="00A55874" w:rsidRDefault="00A55874">
            <w:pPr>
              <w:jc w:val="right"/>
              <w:rPr>
                <w:rFonts w:ascii="Calibri" w:hAnsi="Calibri" w:cs="Calibri"/>
                <w:sz w:val="20"/>
                <w:szCs w:val="20"/>
              </w:rPr>
            </w:pPr>
            <w:r>
              <w:rPr>
                <w:rFonts w:ascii="Calibri" w:hAnsi="Calibri" w:cs="Calibri"/>
                <w:sz w:val="20"/>
                <w:szCs w:val="20"/>
              </w:rPr>
              <w:t xml:space="preserve"> R$           5.325,00 </w:t>
            </w:r>
          </w:p>
        </w:tc>
      </w:tr>
      <w:tr w:rsidR="00A55874" w14:paraId="180D7D22"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90D1C85" w14:textId="77777777" w:rsidR="00A55874" w:rsidRDefault="00A55874">
            <w:pPr>
              <w:rPr>
                <w:rFonts w:ascii="Calibri" w:hAnsi="Calibri" w:cs="Calibri"/>
                <w:sz w:val="20"/>
                <w:szCs w:val="20"/>
              </w:rPr>
            </w:pPr>
            <w:r>
              <w:rPr>
                <w:rFonts w:ascii="Calibri" w:hAnsi="Calibri" w:cs="Calibri"/>
                <w:sz w:val="20"/>
                <w:szCs w:val="20"/>
              </w:rPr>
              <w:lastRenderedPageBreak/>
              <w:t>RENTSERVICE LOCACAO DE EQUIPAMENTOS LTDA</w:t>
            </w:r>
          </w:p>
        </w:tc>
        <w:tc>
          <w:tcPr>
            <w:tcW w:w="935" w:type="pct"/>
            <w:tcBorders>
              <w:top w:val="nil"/>
              <w:left w:val="nil"/>
              <w:bottom w:val="single" w:sz="4" w:space="0" w:color="auto"/>
              <w:right w:val="single" w:sz="4" w:space="0" w:color="auto"/>
            </w:tcBorders>
            <w:shd w:val="clear" w:color="auto" w:fill="auto"/>
            <w:noWrap/>
            <w:vAlign w:val="center"/>
            <w:hideMark/>
          </w:tcPr>
          <w:p w14:paraId="670C0F21" w14:textId="77777777" w:rsidR="00A55874" w:rsidRDefault="00A55874">
            <w:pPr>
              <w:jc w:val="center"/>
              <w:rPr>
                <w:rFonts w:ascii="Calibri" w:hAnsi="Calibri" w:cs="Calibri"/>
                <w:sz w:val="20"/>
                <w:szCs w:val="20"/>
              </w:rPr>
            </w:pPr>
            <w:r>
              <w:rPr>
                <w:rFonts w:ascii="Calibri" w:hAnsi="Calibri" w:cs="Calibri"/>
                <w:sz w:val="20"/>
                <w:szCs w:val="20"/>
              </w:rPr>
              <w:t>9000</w:t>
            </w:r>
          </w:p>
        </w:tc>
        <w:tc>
          <w:tcPr>
            <w:tcW w:w="701" w:type="pct"/>
            <w:tcBorders>
              <w:top w:val="nil"/>
              <w:left w:val="nil"/>
              <w:bottom w:val="single" w:sz="4" w:space="0" w:color="auto"/>
              <w:right w:val="single" w:sz="4" w:space="0" w:color="auto"/>
            </w:tcBorders>
            <w:shd w:val="clear" w:color="auto" w:fill="auto"/>
            <w:noWrap/>
            <w:vAlign w:val="bottom"/>
            <w:hideMark/>
          </w:tcPr>
          <w:p w14:paraId="54AD511C" w14:textId="77777777" w:rsidR="00A55874" w:rsidRDefault="00A55874">
            <w:pPr>
              <w:jc w:val="right"/>
              <w:rPr>
                <w:rFonts w:ascii="Calibri" w:hAnsi="Calibri" w:cs="Calibri"/>
                <w:sz w:val="20"/>
                <w:szCs w:val="20"/>
              </w:rPr>
            </w:pPr>
            <w:r>
              <w:rPr>
                <w:rFonts w:ascii="Calibri" w:hAnsi="Calibri" w:cs="Calibri"/>
                <w:sz w:val="20"/>
                <w:szCs w:val="20"/>
              </w:rPr>
              <w:t xml:space="preserve"> R$           5.325,00 </w:t>
            </w:r>
          </w:p>
        </w:tc>
      </w:tr>
      <w:tr w:rsidR="00A55874" w14:paraId="05729472"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88652A6" w14:textId="77777777" w:rsidR="00A55874" w:rsidRDefault="00A55874">
            <w:pPr>
              <w:rPr>
                <w:rFonts w:ascii="Calibri" w:hAnsi="Calibri" w:cs="Calibri"/>
                <w:sz w:val="20"/>
                <w:szCs w:val="20"/>
              </w:rPr>
            </w:pPr>
            <w:r>
              <w:rPr>
                <w:rFonts w:ascii="Calibri" w:hAnsi="Calibri" w:cs="Calibri"/>
                <w:sz w:val="20"/>
                <w:szCs w:val="20"/>
              </w:rPr>
              <w:t>VOTORANTIM CIMENTOS S.A.</w:t>
            </w:r>
          </w:p>
        </w:tc>
        <w:tc>
          <w:tcPr>
            <w:tcW w:w="935" w:type="pct"/>
            <w:tcBorders>
              <w:top w:val="nil"/>
              <w:left w:val="nil"/>
              <w:bottom w:val="single" w:sz="4" w:space="0" w:color="auto"/>
              <w:right w:val="single" w:sz="4" w:space="0" w:color="auto"/>
            </w:tcBorders>
            <w:shd w:val="clear" w:color="auto" w:fill="auto"/>
            <w:noWrap/>
            <w:vAlign w:val="center"/>
            <w:hideMark/>
          </w:tcPr>
          <w:p w14:paraId="341D8738" w14:textId="77777777" w:rsidR="00A55874" w:rsidRDefault="00A55874">
            <w:pPr>
              <w:jc w:val="center"/>
              <w:rPr>
                <w:rFonts w:ascii="Calibri" w:hAnsi="Calibri" w:cs="Calibri"/>
                <w:sz w:val="20"/>
                <w:szCs w:val="20"/>
              </w:rPr>
            </w:pPr>
            <w:r>
              <w:rPr>
                <w:rFonts w:ascii="Calibri" w:hAnsi="Calibri" w:cs="Calibri"/>
                <w:sz w:val="20"/>
                <w:szCs w:val="20"/>
              </w:rPr>
              <w:t>250193</w:t>
            </w:r>
          </w:p>
        </w:tc>
        <w:tc>
          <w:tcPr>
            <w:tcW w:w="701" w:type="pct"/>
            <w:tcBorders>
              <w:top w:val="nil"/>
              <w:left w:val="nil"/>
              <w:bottom w:val="single" w:sz="4" w:space="0" w:color="auto"/>
              <w:right w:val="single" w:sz="4" w:space="0" w:color="auto"/>
            </w:tcBorders>
            <w:shd w:val="clear" w:color="auto" w:fill="auto"/>
            <w:noWrap/>
            <w:vAlign w:val="bottom"/>
            <w:hideMark/>
          </w:tcPr>
          <w:p w14:paraId="6BD92BCF" w14:textId="77777777" w:rsidR="00A55874" w:rsidRDefault="00A55874">
            <w:pPr>
              <w:jc w:val="right"/>
              <w:rPr>
                <w:rFonts w:ascii="Calibri" w:hAnsi="Calibri" w:cs="Calibri"/>
                <w:sz w:val="20"/>
                <w:szCs w:val="20"/>
              </w:rPr>
            </w:pPr>
            <w:r>
              <w:rPr>
                <w:rFonts w:ascii="Calibri" w:hAnsi="Calibri" w:cs="Calibri"/>
                <w:sz w:val="20"/>
                <w:szCs w:val="20"/>
              </w:rPr>
              <w:t xml:space="preserve"> R$           5.026,00 </w:t>
            </w:r>
          </w:p>
        </w:tc>
      </w:tr>
      <w:tr w:rsidR="00A55874" w14:paraId="1E37669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7B590CA" w14:textId="77777777" w:rsidR="00A55874" w:rsidRDefault="00A55874">
            <w:pPr>
              <w:rPr>
                <w:rFonts w:ascii="Calibri" w:hAnsi="Calibri" w:cs="Calibri"/>
                <w:sz w:val="20"/>
                <w:szCs w:val="20"/>
              </w:rPr>
            </w:pPr>
            <w:r>
              <w:rPr>
                <w:rFonts w:ascii="Calibri" w:hAnsi="Calibri" w:cs="Calibri"/>
                <w:sz w:val="20"/>
                <w:szCs w:val="20"/>
              </w:rPr>
              <w:t>EXPANDIR CONSTRUTORA</w:t>
            </w:r>
          </w:p>
        </w:tc>
        <w:tc>
          <w:tcPr>
            <w:tcW w:w="935" w:type="pct"/>
            <w:tcBorders>
              <w:top w:val="nil"/>
              <w:left w:val="nil"/>
              <w:bottom w:val="single" w:sz="4" w:space="0" w:color="auto"/>
              <w:right w:val="single" w:sz="4" w:space="0" w:color="auto"/>
            </w:tcBorders>
            <w:shd w:val="clear" w:color="auto" w:fill="auto"/>
            <w:noWrap/>
            <w:vAlign w:val="center"/>
            <w:hideMark/>
          </w:tcPr>
          <w:p w14:paraId="2B8051C7" w14:textId="77777777" w:rsidR="00A55874" w:rsidRDefault="00A55874">
            <w:pPr>
              <w:jc w:val="center"/>
              <w:rPr>
                <w:rFonts w:ascii="Calibri" w:hAnsi="Calibri" w:cs="Calibri"/>
                <w:sz w:val="20"/>
                <w:szCs w:val="20"/>
              </w:rPr>
            </w:pPr>
            <w:r>
              <w:rPr>
                <w:rFonts w:ascii="Calibri" w:hAnsi="Calibri" w:cs="Calibri"/>
                <w:sz w:val="20"/>
                <w:szCs w:val="20"/>
              </w:rPr>
              <w:t>271</w:t>
            </w:r>
          </w:p>
        </w:tc>
        <w:tc>
          <w:tcPr>
            <w:tcW w:w="701" w:type="pct"/>
            <w:tcBorders>
              <w:top w:val="nil"/>
              <w:left w:val="nil"/>
              <w:bottom w:val="single" w:sz="4" w:space="0" w:color="auto"/>
              <w:right w:val="single" w:sz="4" w:space="0" w:color="auto"/>
            </w:tcBorders>
            <w:shd w:val="clear" w:color="auto" w:fill="auto"/>
            <w:noWrap/>
            <w:vAlign w:val="bottom"/>
            <w:hideMark/>
          </w:tcPr>
          <w:p w14:paraId="74CE0233" w14:textId="77777777" w:rsidR="00A55874" w:rsidRDefault="00A55874">
            <w:pPr>
              <w:jc w:val="right"/>
              <w:rPr>
                <w:rFonts w:ascii="Calibri" w:hAnsi="Calibri" w:cs="Calibri"/>
                <w:sz w:val="20"/>
                <w:szCs w:val="20"/>
              </w:rPr>
            </w:pPr>
            <w:r>
              <w:rPr>
                <w:rFonts w:ascii="Calibri" w:hAnsi="Calibri" w:cs="Calibri"/>
                <w:sz w:val="20"/>
                <w:szCs w:val="20"/>
              </w:rPr>
              <w:t xml:space="preserve"> R$           3.872,40 </w:t>
            </w:r>
          </w:p>
        </w:tc>
      </w:tr>
      <w:tr w:rsidR="00A55874" w14:paraId="077E3830"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E67D007" w14:textId="77777777" w:rsidR="00A55874" w:rsidRDefault="00A55874">
            <w:pPr>
              <w:rPr>
                <w:rFonts w:ascii="Calibri" w:hAnsi="Calibri" w:cs="Calibri"/>
                <w:sz w:val="20"/>
                <w:szCs w:val="20"/>
              </w:rPr>
            </w:pPr>
            <w:r>
              <w:rPr>
                <w:rFonts w:ascii="Calibri" w:hAnsi="Calibri" w:cs="Calibri"/>
                <w:sz w:val="20"/>
                <w:szCs w:val="20"/>
              </w:rPr>
              <w:t>CECRISA REVEST. CERAMICO S.A</w:t>
            </w:r>
          </w:p>
        </w:tc>
        <w:tc>
          <w:tcPr>
            <w:tcW w:w="935" w:type="pct"/>
            <w:tcBorders>
              <w:top w:val="nil"/>
              <w:left w:val="nil"/>
              <w:bottom w:val="single" w:sz="4" w:space="0" w:color="auto"/>
              <w:right w:val="single" w:sz="4" w:space="0" w:color="auto"/>
            </w:tcBorders>
            <w:shd w:val="clear" w:color="auto" w:fill="auto"/>
            <w:noWrap/>
            <w:vAlign w:val="center"/>
            <w:hideMark/>
          </w:tcPr>
          <w:p w14:paraId="7FA46B37" w14:textId="77777777" w:rsidR="00A55874" w:rsidRDefault="00A55874">
            <w:pPr>
              <w:jc w:val="center"/>
              <w:rPr>
                <w:rFonts w:ascii="Calibri" w:hAnsi="Calibri" w:cs="Calibri"/>
                <w:sz w:val="20"/>
                <w:szCs w:val="20"/>
              </w:rPr>
            </w:pPr>
            <w:r>
              <w:rPr>
                <w:rFonts w:ascii="Calibri" w:hAnsi="Calibri" w:cs="Calibri"/>
                <w:sz w:val="20"/>
                <w:szCs w:val="20"/>
              </w:rPr>
              <w:t>19012</w:t>
            </w:r>
          </w:p>
        </w:tc>
        <w:tc>
          <w:tcPr>
            <w:tcW w:w="701" w:type="pct"/>
            <w:tcBorders>
              <w:top w:val="nil"/>
              <w:left w:val="nil"/>
              <w:bottom w:val="single" w:sz="4" w:space="0" w:color="auto"/>
              <w:right w:val="single" w:sz="4" w:space="0" w:color="auto"/>
            </w:tcBorders>
            <w:shd w:val="clear" w:color="auto" w:fill="auto"/>
            <w:noWrap/>
            <w:vAlign w:val="bottom"/>
            <w:hideMark/>
          </w:tcPr>
          <w:p w14:paraId="61B2128B" w14:textId="77777777" w:rsidR="00A55874" w:rsidRDefault="00A55874">
            <w:pPr>
              <w:jc w:val="right"/>
              <w:rPr>
                <w:rFonts w:ascii="Calibri" w:hAnsi="Calibri" w:cs="Calibri"/>
                <w:sz w:val="20"/>
                <w:szCs w:val="20"/>
              </w:rPr>
            </w:pPr>
            <w:r>
              <w:rPr>
                <w:rFonts w:ascii="Calibri" w:hAnsi="Calibri" w:cs="Calibri"/>
                <w:sz w:val="20"/>
                <w:szCs w:val="20"/>
              </w:rPr>
              <w:t xml:space="preserve"> R$           3.757,44 </w:t>
            </w:r>
          </w:p>
        </w:tc>
      </w:tr>
      <w:tr w:rsidR="00A55874" w14:paraId="3F89382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03E4D2D" w14:textId="77777777" w:rsidR="00A55874" w:rsidRDefault="00A55874">
            <w:pPr>
              <w:rPr>
                <w:rFonts w:ascii="Calibri" w:hAnsi="Calibri" w:cs="Calibri"/>
                <w:sz w:val="20"/>
                <w:szCs w:val="20"/>
              </w:rPr>
            </w:pPr>
            <w:r>
              <w:rPr>
                <w:rFonts w:ascii="Calibri" w:hAnsi="Calibri" w:cs="Calibri"/>
                <w:sz w:val="20"/>
                <w:szCs w:val="20"/>
              </w:rPr>
              <w:t>INDUSTRIA E COMERCIO DE TINTAS ROMA LTDA</w:t>
            </w:r>
          </w:p>
        </w:tc>
        <w:tc>
          <w:tcPr>
            <w:tcW w:w="935" w:type="pct"/>
            <w:tcBorders>
              <w:top w:val="nil"/>
              <w:left w:val="nil"/>
              <w:bottom w:val="single" w:sz="4" w:space="0" w:color="auto"/>
              <w:right w:val="single" w:sz="4" w:space="0" w:color="auto"/>
            </w:tcBorders>
            <w:shd w:val="clear" w:color="auto" w:fill="auto"/>
            <w:noWrap/>
            <w:vAlign w:val="center"/>
            <w:hideMark/>
          </w:tcPr>
          <w:p w14:paraId="4123729E" w14:textId="77777777" w:rsidR="00A55874" w:rsidRDefault="00A55874">
            <w:pPr>
              <w:jc w:val="center"/>
              <w:rPr>
                <w:rFonts w:ascii="Calibri" w:hAnsi="Calibri" w:cs="Calibri"/>
                <w:sz w:val="20"/>
                <w:szCs w:val="20"/>
              </w:rPr>
            </w:pPr>
            <w:r>
              <w:rPr>
                <w:rFonts w:ascii="Calibri" w:hAnsi="Calibri" w:cs="Calibri"/>
                <w:sz w:val="20"/>
                <w:szCs w:val="20"/>
              </w:rPr>
              <w:t>16750</w:t>
            </w:r>
          </w:p>
        </w:tc>
        <w:tc>
          <w:tcPr>
            <w:tcW w:w="701" w:type="pct"/>
            <w:tcBorders>
              <w:top w:val="nil"/>
              <w:left w:val="nil"/>
              <w:bottom w:val="single" w:sz="4" w:space="0" w:color="auto"/>
              <w:right w:val="single" w:sz="4" w:space="0" w:color="auto"/>
            </w:tcBorders>
            <w:shd w:val="clear" w:color="auto" w:fill="auto"/>
            <w:noWrap/>
            <w:vAlign w:val="bottom"/>
            <w:hideMark/>
          </w:tcPr>
          <w:p w14:paraId="07F0E4E1" w14:textId="77777777" w:rsidR="00A55874" w:rsidRDefault="00A55874">
            <w:pPr>
              <w:jc w:val="right"/>
              <w:rPr>
                <w:rFonts w:ascii="Calibri" w:hAnsi="Calibri" w:cs="Calibri"/>
                <w:sz w:val="20"/>
                <w:szCs w:val="20"/>
              </w:rPr>
            </w:pPr>
            <w:r>
              <w:rPr>
                <w:rFonts w:ascii="Calibri" w:hAnsi="Calibri" w:cs="Calibri"/>
                <w:sz w:val="20"/>
                <w:szCs w:val="20"/>
              </w:rPr>
              <w:t xml:space="preserve"> R$           1.377,94 </w:t>
            </w:r>
          </w:p>
        </w:tc>
      </w:tr>
      <w:tr w:rsidR="00A55874" w14:paraId="7320F6E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E3CBED0" w14:textId="77777777" w:rsidR="00A55874" w:rsidRDefault="00A55874">
            <w:pPr>
              <w:rPr>
                <w:rFonts w:ascii="Calibri" w:hAnsi="Calibri" w:cs="Calibri"/>
                <w:sz w:val="20"/>
                <w:szCs w:val="20"/>
              </w:rPr>
            </w:pPr>
            <w:r>
              <w:rPr>
                <w:rFonts w:ascii="Calibri" w:hAnsi="Calibri" w:cs="Calibri"/>
                <w:sz w:val="20"/>
                <w:szCs w:val="20"/>
              </w:rPr>
              <w:t>R&amp;JR ARQUITETURA E ENGENHARIA LTDA ME</w:t>
            </w:r>
          </w:p>
        </w:tc>
        <w:tc>
          <w:tcPr>
            <w:tcW w:w="935" w:type="pct"/>
            <w:tcBorders>
              <w:top w:val="nil"/>
              <w:left w:val="nil"/>
              <w:bottom w:val="single" w:sz="4" w:space="0" w:color="auto"/>
              <w:right w:val="single" w:sz="4" w:space="0" w:color="auto"/>
            </w:tcBorders>
            <w:shd w:val="clear" w:color="auto" w:fill="auto"/>
            <w:noWrap/>
            <w:vAlign w:val="center"/>
            <w:hideMark/>
          </w:tcPr>
          <w:p w14:paraId="4B70E856" w14:textId="77777777" w:rsidR="00A55874" w:rsidRDefault="00A55874">
            <w:pPr>
              <w:jc w:val="center"/>
              <w:rPr>
                <w:rFonts w:ascii="Calibri" w:hAnsi="Calibri" w:cs="Calibri"/>
                <w:sz w:val="20"/>
                <w:szCs w:val="20"/>
              </w:rPr>
            </w:pPr>
            <w:r>
              <w:rPr>
                <w:rFonts w:ascii="Calibri" w:hAnsi="Calibri" w:cs="Calibri"/>
                <w:sz w:val="20"/>
                <w:szCs w:val="20"/>
              </w:rPr>
              <w:t>649</w:t>
            </w:r>
          </w:p>
        </w:tc>
        <w:tc>
          <w:tcPr>
            <w:tcW w:w="701" w:type="pct"/>
            <w:tcBorders>
              <w:top w:val="nil"/>
              <w:left w:val="nil"/>
              <w:bottom w:val="single" w:sz="4" w:space="0" w:color="auto"/>
              <w:right w:val="single" w:sz="4" w:space="0" w:color="auto"/>
            </w:tcBorders>
            <w:shd w:val="clear" w:color="auto" w:fill="auto"/>
            <w:noWrap/>
            <w:vAlign w:val="bottom"/>
            <w:hideMark/>
          </w:tcPr>
          <w:p w14:paraId="458DFC9D" w14:textId="77777777" w:rsidR="00A55874" w:rsidRDefault="00A55874">
            <w:pPr>
              <w:jc w:val="right"/>
              <w:rPr>
                <w:rFonts w:ascii="Calibri" w:hAnsi="Calibri" w:cs="Calibri"/>
                <w:sz w:val="20"/>
                <w:szCs w:val="20"/>
              </w:rPr>
            </w:pPr>
            <w:r>
              <w:rPr>
                <w:rFonts w:ascii="Calibri" w:hAnsi="Calibri" w:cs="Calibri"/>
                <w:sz w:val="20"/>
                <w:szCs w:val="20"/>
              </w:rPr>
              <w:t xml:space="preserve"> R$           3.000,00 </w:t>
            </w:r>
          </w:p>
        </w:tc>
      </w:tr>
      <w:tr w:rsidR="00A55874" w14:paraId="61B48D0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2AD4DB7" w14:textId="77777777" w:rsidR="00A55874" w:rsidRDefault="00A55874">
            <w:pPr>
              <w:rPr>
                <w:rFonts w:ascii="Calibri" w:hAnsi="Calibri" w:cs="Calibri"/>
                <w:sz w:val="20"/>
                <w:szCs w:val="20"/>
              </w:rPr>
            </w:pPr>
            <w:r>
              <w:rPr>
                <w:rFonts w:ascii="Calibri" w:hAnsi="Calibri" w:cs="Calibri"/>
                <w:sz w:val="20"/>
                <w:szCs w:val="20"/>
              </w:rPr>
              <w:t>MILIMETRO COMERCIO DE FERRAGENS E ACESSORIOS LTDA</w:t>
            </w:r>
          </w:p>
        </w:tc>
        <w:tc>
          <w:tcPr>
            <w:tcW w:w="935" w:type="pct"/>
            <w:tcBorders>
              <w:top w:val="nil"/>
              <w:left w:val="nil"/>
              <w:bottom w:val="single" w:sz="4" w:space="0" w:color="auto"/>
              <w:right w:val="single" w:sz="4" w:space="0" w:color="auto"/>
            </w:tcBorders>
            <w:shd w:val="clear" w:color="auto" w:fill="auto"/>
            <w:noWrap/>
            <w:vAlign w:val="center"/>
            <w:hideMark/>
          </w:tcPr>
          <w:p w14:paraId="5D8B5619" w14:textId="77777777" w:rsidR="00A55874" w:rsidRDefault="00A55874">
            <w:pPr>
              <w:jc w:val="center"/>
              <w:rPr>
                <w:rFonts w:ascii="Calibri" w:hAnsi="Calibri" w:cs="Calibri"/>
                <w:sz w:val="20"/>
                <w:szCs w:val="20"/>
              </w:rPr>
            </w:pPr>
            <w:r>
              <w:rPr>
                <w:rFonts w:ascii="Calibri" w:hAnsi="Calibri" w:cs="Calibri"/>
                <w:sz w:val="20"/>
                <w:szCs w:val="20"/>
              </w:rPr>
              <w:t>4057</w:t>
            </w:r>
          </w:p>
        </w:tc>
        <w:tc>
          <w:tcPr>
            <w:tcW w:w="701" w:type="pct"/>
            <w:tcBorders>
              <w:top w:val="nil"/>
              <w:left w:val="nil"/>
              <w:bottom w:val="single" w:sz="4" w:space="0" w:color="auto"/>
              <w:right w:val="single" w:sz="4" w:space="0" w:color="auto"/>
            </w:tcBorders>
            <w:shd w:val="clear" w:color="auto" w:fill="auto"/>
            <w:noWrap/>
            <w:vAlign w:val="bottom"/>
            <w:hideMark/>
          </w:tcPr>
          <w:p w14:paraId="4572D725" w14:textId="77777777" w:rsidR="00A55874" w:rsidRDefault="00A55874">
            <w:pPr>
              <w:jc w:val="right"/>
              <w:rPr>
                <w:rFonts w:ascii="Calibri" w:hAnsi="Calibri" w:cs="Calibri"/>
                <w:sz w:val="20"/>
                <w:szCs w:val="20"/>
              </w:rPr>
            </w:pPr>
            <w:r>
              <w:rPr>
                <w:rFonts w:ascii="Calibri" w:hAnsi="Calibri" w:cs="Calibri"/>
                <w:sz w:val="20"/>
                <w:szCs w:val="20"/>
              </w:rPr>
              <w:t xml:space="preserve"> R$           2.940,75 </w:t>
            </w:r>
          </w:p>
        </w:tc>
      </w:tr>
      <w:tr w:rsidR="00A55874" w14:paraId="581D0635"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6692C5D7" w14:textId="77777777" w:rsidR="00A55874" w:rsidRDefault="00A55874">
            <w:pPr>
              <w:rPr>
                <w:rFonts w:ascii="Calibri" w:hAnsi="Calibri" w:cs="Calibri"/>
                <w:sz w:val="20"/>
                <w:szCs w:val="20"/>
              </w:rPr>
            </w:pPr>
            <w:r>
              <w:rPr>
                <w:rFonts w:ascii="Calibri" w:hAnsi="Calibri" w:cs="Calibri"/>
                <w:sz w:val="20"/>
                <w:szCs w:val="20"/>
              </w:rPr>
              <w:t>INDUSTRIA E COMERCIO DE TINTAS ROMA LTDA</w:t>
            </w:r>
          </w:p>
        </w:tc>
        <w:tc>
          <w:tcPr>
            <w:tcW w:w="935" w:type="pct"/>
            <w:tcBorders>
              <w:top w:val="nil"/>
              <w:left w:val="nil"/>
              <w:bottom w:val="single" w:sz="4" w:space="0" w:color="auto"/>
              <w:right w:val="single" w:sz="4" w:space="0" w:color="auto"/>
            </w:tcBorders>
            <w:shd w:val="clear" w:color="auto" w:fill="auto"/>
            <w:noWrap/>
            <w:vAlign w:val="center"/>
            <w:hideMark/>
          </w:tcPr>
          <w:p w14:paraId="27BCBED2" w14:textId="77777777" w:rsidR="00A55874" w:rsidRDefault="00A55874">
            <w:pPr>
              <w:jc w:val="center"/>
              <w:rPr>
                <w:rFonts w:ascii="Calibri" w:hAnsi="Calibri" w:cs="Calibri"/>
                <w:sz w:val="20"/>
                <w:szCs w:val="20"/>
              </w:rPr>
            </w:pPr>
            <w:r>
              <w:rPr>
                <w:rFonts w:ascii="Calibri" w:hAnsi="Calibri" w:cs="Calibri"/>
                <w:sz w:val="20"/>
                <w:szCs w:val="20"/>
              </w:rPr>
              <w:t>16823</w:t>
            </w:r>
          </w:p>
        </w:tc>
        <w:tc>
          <w:tcPr>
            <w:tcW w:w="701" w:type="pct"/>
            <w:tcBorders>
              <w:top w:val="nil"/>
              <w:left w:val="nil"/>
              <w:bottom w:val="single" w:sz="4" w:space="0" w:color="auto"/>
              <w:right w:val="single" w:sz="4" w:space="0" w:color="auto"/>
            </w:tcBorders>
            <w:shd w:val="clear" w:color="auto" w:fill="auto"/>
            <w:noWrap/>
            <w:vAlign w:val="bottom"/>
            <w:hideMark/>
          </w:tcPr>
          <w:p w14:paraId="0EF13F7B" w14:textId="77777777" w:rsidR="00A55874" w:rsidRDefault="00A55874">
            <w:pPr>
              <w:jc w:val="right"/>
              <w:rPr>
                <w:rFonts w:ascii="Calibri" w:hAnsi="Calibri" w:cs="Calibri"/>
                <w:sz w:val="20"/>
                <w:szCs w:val="20"/>
              </w:rPr>
            </w:pPr>
            <w:r>
              <w:rPr>
                <w:rFonts w:ascii="Calibri" w:hAnsi="Calibri" w:cs="Calibri"/>
                <w:sz w:val="20"/>
                <w:szCs w:val="20"/>
              </w:rPr>
              <w:t xml:space="preserve"> R$              145,09 </w:t>
            </w:r>
          </w:p>
        </w:tc>
      </w:tr>
      <w:tr w:rsidR="00A55874" w14:paraId="2B87AB35"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6C8405C1" w14:textId="77777777" w:rsidR="00A55874" w:rsidRDefault="00A55874">
            <w:pPr>
              <w:rPr>
                <w:rFonts w:ascii="Calibri" w:hAnsi="Calibri" w:cs="Calibri"/>
                <w:sz w:val="20"/>
                <w:szCs w:val="20"/>
              </w:rPr>
            </w:pPr>
            <w:r>
              <w:rPr>
                <w:rFonts w:ascii="Calibri" w:hAnsi="Calibri" w:cs="Calibri"/>
                <w:sz w:val="20"/>
                <w:szCs w:val="20"/>
              </w:rPr>
              <w:t>EXPANDIR CONSTRUTORA</w:t>
            </w:r>
          </w:p>
        </w:tc>
        <w:tc>
          <w:tcPr>
            <w:tcW w:w="935" w:type="pct"/>
            <w:tcBorders>
              <w:top w:val="nil"/>
              <w:left w:val="nil"/>
              <w:bottom w:val="single" w:sz="4" w:space="0" w:color="auto"/>
              <w:right w:val="single" w:sz="4" w:space="0" w:color="auto"/>
            </w:tcBorders>
            <w:shd w:val="clear" w:color="auto" w:fill="auto"/>
            <w:noWrap/>
            <w:vAlign w:val="center"/>
            <w:hideMark/>
          </w:tcPr>
          <w:p w14:paraId="1FDDA989" w14:textId="77777777" w:rsidR="00A55874" w:rsidRDefault="00A55874">
            <w:pPr>
              <w:jc w:val="center"/>
              <w:rPr>
                <w:rFonts w:ascii="Calibri" w:hAnsi="Calibri" w:cs="Calibri"/>
                <w:sz w:val="20"/>
                <w:szCs w:val="20"/>
              </w:rPr>
            </w:pPr>
            <w:r>
              <w:rPr>
                <w:rFonts w:ascii="Calibri" w:hAnsi="Calibri" w:cs="Calibri"/>
                <w:sz w:val="20"/>
                <w:szCs w:val="20"/>
              </w:rPr>
              <w:t>291</w:t>
            </w:r>
          </w:p>
        </w:tc>
        <w:tc>
          <w:tcPr>
            <w:tcW w:w="701" w:type="pct"/>
            <w:tcBorders>
              <w:top w:val="nil"/>
              <w:left w:val="nil"/>
              <w:bottom w:val="single" w:sz="4" w:space="0" w:color="auto"/>
              <w:right w:val="single" w:sz="4" w:space="0" w:color="auto"/>
            </w:tcBorders>
            <w:shd w:val="clear" w:color="auto" w:fill="auto"/>
            <w:noWrap/>
            <w:vAlign w:val="bottom"/>
            <w:hideMark/>
          </w:tcPr>
          <w:p w14:paraId="15BDC051" w14:textId="77777777" w:rsidR="00A55874" w:rsidRDefault="00A55874">
            <w:pPr>
              <w:jc w:val="right"/>
              <w:rPr>
                <w:rFonts w:ascii="Calibri" w:hAnsi="Calibri" w:cs="Calibri"/>
                <w:sz w:val="20"/>
                <w:szCs w:val="20"/>
              </w:rPr>
            </w:pPr>
            <w:r>
              <w:rPr>
                <w:rFonts w:ascii="Calibri" w:hAnsi="Calibri" w:cs="Calibri"/>
                <w:sz w:val="20"/>
                <w:szCs w:val="20"/>
              </w:rPr>
              <w:t xml:space="preserve"> R$           3.872,40 </w:t>
            </w:r>
          </w:p>
        </w:tc>
      </w:tr>
      <w:tr w:rsidR="00A55874" w14:paraId="34616F5D"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EBFEA8C" w14:textId="77777777" w:rsidR="00A55874" w:rsidRDefault="00A55874">
            <w:pPr>
              <w:rPr>
                <w:rFonts w:ascii="Calibri" w:hAnsi="Calibri" w:cs="Calibri"/>
                <w:sz w:val="20"/>
                <w:szCs w:val="20"/>
              </w:rPr>
            </w:pPr>
            <w:r>
              <w:rPr>
                <w:rFonts w:ascii="Calibri" w:hAnsi="Calibri" w:cs="Calibri"/>
                <w:sz w:val="20"/>
                <w:szCs w:val="20"/>
              </w:rPr>
              <w:t>ELIAS GARCIA DE SOUZA 85195057168</w:t>
            </w:r>
          </w:p>
        </w:tc>
        <w:tc>
          <w:tcPr>
            <w:tcW w:w="935" w:type="pct"/>
            <w:tcBorders>
              <w:top w:val="nil"/>
              <w:left w:val="nil"/>
              <w:bottom w:val="single" w:sz="4" w:space="0" w:color="auto"/>
              <w:right w:val="single" w:sz="4" w:space="0" w:color="auto"/>
            </w:tcBorders>
            <w:shd w:val="clear" w:color="auto" w:fill="auto"/>
            <w:noWrap/>
            <w:vAlign w:val="center"/>
            <w:hideMark/>
          </w:tcPr>
          <w:p w14:paraId="7395AB9D" w14:textId="77777777" w:rsidR="00A55874" w:rsidRDefault="00A55874">
            <w:pPr>
              <w:jc w:val="center"/>
              <w:rPr>
                <w:rFonts w:ascii="Calibri" w:hAnsi="Calibri" w:cs="Calibri"/>
                <w:sz w:val="20"/>
                <w:szCs w:val="20"/>
              </w:rPr>
            </w:pPr>
            <w:r>
              <w:rPr>
                <w:rFonts w:ascii="Calibri" w:hAnsi="Calibri" w:cs="Calibri"/>
                <w:sz w:val="20"/>
                <w:szCs w:val="20"/>
              </w:rPr>
              <w:t>80</w:t>
            </w:r>
          </w:p>
        </w:tc>
        <w:tc>
          <w:tcPr>
            <w:tcW w:w="701" w:type="pct"/>
            <w:tcBorders>
              <w:top w:val="nil"/>
              <w:left w:val="nil"/>
              <w:bottom w:val="single" w:sz="4" w:space="0" w:color="auto"/>
              <w:right w:val="single" w:sz="4" w:space="0" w:color="auto"/>
            </w:tcBorders>
            <w:shd w:val="clear" w:color="auto" w:fill="auto"/>
            <w:noWrap/>
            <w:vAlign w:val="bottom"/>
            <w:hideMark/>
          </w:tcPr>
          <w:p w14:paraId="4FE58D10" w14:textId="77777777" w:rsidR="00A55874" w:rsidRDefault="00A55874">
            <w:pPr>
              <w:jc w:val="right"/>
              <w:rPr>
                <w:rFonts w:ascii="Calibri" w:hAnsi="Calibri" w:cs="Calibri"/>
                <w:sz w:val="20"/>
                <w:szCs w:val="20"/>
              </w:rPr>
            </w:pPr>
            <w:r>
              <w:rPr>
                <w:rFonts w:ascii="Calibri" w:hAnsi="Calibri" w:cs="Calibri"/>
                <w:sz w:val="20"/>
                <w:szCs w:val="20"/>
              </w:rPr>
              <w:t xml:space="preserve"> R$           5.000,00 </w:t>
            </w:r>
          </w:p>
        </w:tc>
      </w:tr>
      <w:tr w:rsidR="00A55874" w14:paraId="75EAAE4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8FA0061" w14:textId="77777777" w:rsidR="00A55874" w:rsidRDefault="00A55874">
            <w:pPr>
              <w:rPr>
                <w:rFonts w:ascii="Calibri" w:hAnsi="Calibri" w:cs="Calibri"/>
                <w:sz w:val="20"/>
                <w:szCs w:val="20"/>
              </w:rPr>
            </w:pPr>
            <w:r>
              <w:rPr>
                <w:rFonts w:ascii="Calibri" w:hAnsi="Calibri" w:cs="Calibri"/>
                <w:sz w:val="20"/>
                <w:szCs w:val="20"/>
              </w:rPr>
              <w:t>EXPANDIR CONSTRUTORA</w:t>
            </w:r>
          </w:p>
        </w:tc>
        <w:tc>
          <w:tcPr>
            <w:tcW w:w="935" w:type="pct"/>
            <w:tcBorders>
              <w:top w:val="nil"/>
              <w:left w:val="nil"/>
              <w:bottom w:val="single" w:sz="4" w:space="0" w:color="auto"/>
              <w:right w:val="single" w:sz="4" w:space="0" w:color="auto"/>
            </w:tcBorders>
            <w:shd w:val="clear" w:color="auto" w:fill="auto"/>
            <w:noWrap/>
            <w:vAlign w:val="center"/>
            <w:hideMark/>
          </w:tcPr>
          <w:p w14:paraId="49ED488D" w14:textId="77777777" w:rsidR="00A55874" w:rsidRDefault="00A55874">
            <w:pPr>
              <w:jc w:val="center"/>
              <w:rPr>
                <w:rFonts w:ascii="Calibri" w:hAnsi="Calibri" w:cs="Calibri"/>
                <w:sz w:val="20"/>
                <w:szCs w:val="20"/>
              </w:rPr>
            </w:pPr>
            <w:r>
              <w:rPr>
                <w:rFonts w:ascii="Calibri" w:hAnsi="Calibri" w:cs="Calibri"/>
                <w:sz w:val="20"/>
                <w:szCs w:val="20"/>
              </w:rPr>
              <w:t>311</w:t>
            </w:r>
          </w:p>
        </w:tc>
        <w:tc>
          <w:tcPr>
            <w:tcW w:w="701" w:type="pct"/>
            <w:tcBorders>
              <w:top w:val="nil"/>
              <w:left w:val="nil"/>
              <w:bottom w:val="single" w:sz="4" w:space="0" w:color="auto"/>
              <w:right w:val="single" w:sz="4" w:space="0" w:color="auto"/>
            </w:tcBorders>
            <w:shd w:val="clear" w:color="auto" w:fill="auto"/>
            <w:noWrap/>
            <w:vAlign w:val="bottom"/>
            <w:hideMark/>
          </w:tcPr>
          <w:p w14:paraId="2F0535B8" w14:textId="77777777" w:rsidR="00A55874" w:rsidRDefault="00A55874">
            <w:pPr>
              <w:jc w:val="right"/>
              <w:rPr>
                <w:rFonts w:ascii="Calibri" w:hAnsi="Calibri" w:cs="Calibri"/>
                <w:sz w:val="20"/>
                <w:szCs w:val="20"/>
              </w:rPr>
            </w:pPr>
            <w:r>
              <w:rPr>
                <w:rFonts w:ascii="Calibri" w:hAnsi="Calibri" w:cs="Calibri"/>
                <w:sz w:val="20"/>
                <w:szCs w:val="20"/>
              </w:rPr>
              <w:t xml:space="preserve"> R$         22.128,00 </w:t>
            </w:r>
          </w:p>
        </w:tc>
      </w:tr>
      <w:tr w:rsidR="00A55874" w14:paraId="57C1124D"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72CE336" w14:textId="77777777" w:rsidR="00A55874" w:rsidRDefault="00A55874">
            <w:pPr>
              <w:rPr>
                <w:rFonts w:ascii="Calibri" w:hAnsi="Calibri" w:cs="Calibri"/>
                <w:sz w:val="20"/>
                <w:szCs w:val="20"/>
              </w:rPr>
            </w:pPr>
            <w:r>
              <w:rPr>
                <w:rFonts w:ascii="Calibri" w:hAnsi="Calibri" w:cs="Calibri"/>
                <w:sz w:val="20"/>
                <w:szCs w:val="20"/>
              </w:rPr>
              <w:t>R. L. P. MILANES</w:t>
            </w:r>
          </w:p>
        </w:tc>
        <w:tc>
          <w:tcPr>
            <w:tcW w:w="935" w:type="pct"/>
            <w:tcBorders>
              <w:top w:val="nil"/>
              <w:left w:val="nil"/>
              <w:bottom w:val="single" w:sz="4" w:space="0" w:color="auto"/>
              <w:right w:val="single" w:sz="4" w:space="0" w:color="auto"/>
            </w:tcBorders>
            <w:shd w:val="clear" w:color="auto" w:fill="auto"/>
            <w:noWrap/>
            <w:vAlign w:val="center"/>
            <w:hideMark/>
          </w:tcPr>
          <w:p w14:paraId="20156D8E" w14:textId="77777777" w:rsidR="00A55874" w:rsidRDefault="00A55874">
            <w:pPr>
              <w:jc w:val="center"/>
              <w:rPr>
                <w:rFonts w:ascii="Calibri" w:hAnsi="Calibri" w:cs="Calibri"/>
                <w:sz w:val="20"/>
                <w:szCs w:val="20"/>
              </w:rPr>
            </w:pPr>
            <w:r>
              <w:rPr>
                <w:rFonts w:ascii="Calibri" w:hAnsi="Calibri" w:cs="Calibri"/>
                <w:sz w:val="20"/>
                <w:szCs w:val="20"/>
              </w:rPr>
              <w:t>1894</w:t>
            </w:r>
          </w:p>
        </w:tc>
        <w:tc>
          <w:tcPr>
            <w:tcW w:w="701" w:type="pct"/>
            <w:tcBorders>
              <w:top w:val="nil"/>
              <w:left w:val="nil"/>
              <w:bottom w:val="single" w:sz="4" w:space="0" w:color="auto"/>
              <w:right w:val="single" w:sz="4" w:space="0" w:color="auto"/>
            </w:tcBorders>
            <w:shd w:val="clear" w:color="auto" w:fill="auto"/>
            <w:noWrap/>
            <w:vAlign w:val="bottom"/>
            <w:hideMark/>
          </w:tcPr>
          <w:p w14:paraId="71189961" w14:textId="77777777" w:rsidR="00A55874" w:rsidRDefault="00A55874">
            <w:pPr>
              <w:jc w:val="right"/>
              <w:rPr>
                <w:rFonts w:ascii="Calibri" w:hAnsi="Calibri" w:cs="Calibri"/>
                <w:sz w:val="20"/>
                <w:szCs w:val="20"/>
              </w:rPr>
            </w:pPr>
            <w:r>
              <w:rPr>
                <w:rFonts w:ascii="Calibri" w:hAnsi="Calibri" w:cs="Calibri"/>
                <w:sz w:val="20"/>
                <w:szCs w:val="20"/>
              </w:rPr>
              <w:t xml:space="preserve"> R$           2.115,04 </w:t>
            </w:r>
          </w:p>
        </w:tc>
      </w:tr>
      <w:tr w:rsidR="00A55874" w14:paraId="6861A673"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4E7FBC0" w14:textId="77777777" w:rsidR="00A55874" w:rsidRDefault="00A55874">
            <w:pPr>
              <w:rPr>
                <w:rFonts w:ascii="Calibri" w:hAnsi="Calibri" w:cs="Calibri"/>
                <w:sz w:val="20"/>
                <w:szCs w:val="20"/>
              </w:rPr>
            </w:pPr>
            <w:r>
              <w:rPr>
                <w:rFonts w:ascii="Calibri" w:hAnsi="Calibri" w:cs="Calibri"/>
                <w:sz w:val="20"/>
                <w:szCs w:val="20"/>
              </w:rPr>
              <w:t>AGROMETAL COMERCIAL DE FERRAGENS LTDA</w:t>
            </w:r>
          </w:p>
        </w:tc>
        <w:tc>
          <w:tcPr>
            <w:tcW w:w="935" w:type="pct"/>
            <w:tcBorders>
              <w:top w:val="nil"/>
              <w:left w:val="nil"/>
              <w:bottom w:val="single" w:sz="4" w:space="0" w:color="auto"/>
              <w:right w:val="single" w:sz="4" w:space="0" w:color="auto"/>
            </w:tcBorders>
            <w:shd w:val="clear" w:color="auto" w:fill="auto"/>
            <w:noWrap/>
            <w:vAlign w:val="center"/>
            <w:hideMark/>
          </w:tcPr>
          <w:p w14:paraId="72B1BE2D" w14:textId="77777777" w:rsidR="00A55874" w:rsidRDefault="00A55874">
            <w:pPr>
              <w:jc w:val="center"/>
              <w:rPr>
                <w:rFonts w:ascii="Calibri" w:hAnsi="Calibri" w:cs="Calibri"/>
                <w:sz w:val="20"/>
                <w:szCs w:val="20"/>
              </w:rPr>
            </w:pPr>
            <w:r>
              <w:rPr>
                <w:rFonts w:ascii="Calibri" w:hAnsi="Calibri" w:cs="Calibri"/>
                <w:sz w:val="20"/>
                <w:szCs w:val="20"/>
              </w:rPr>
              <w:t>66705</w:t>
            </w:r>
          </w:p>
        </w:tc>
        <w:tc>
          <w:tcPr>
            <w:tcW w:w="701" w:type="pct"/>
            <w:tcBorders>
              <w:top w:val="nil"/>
              <w:left w:val="nil"/>
              <w:bottom w:val="single" w:sz="4" w:space="0" w:color="auto"/>
              <w:right w:val="single" w:sz="4" w:space="0" w:color="auto"/>
            </w:tcBorders>
            <w:shd w:val="clear" w:color="auto" w:fill="auto"/>
            <w:noWrap/>
            <w:vAlign w:val="bottom"/>
            <w:hideMark/>
          </w:tcPr>
          <w:p w14:paraId="27D9C4DA" w14:textId="77777777" w:rsidR="00A55874" w:rsidRDefault="00A55874">
            <w:pPr>
              <w:jc w:val="right"/>
              <w:rPr>
                <w:rFonts w:ascii="Calibri" w:hAnsi="Calibri" w:cs="Calibri"/>
                <w:sz w:val="20"/>
                <w:szCs w:val="20"/>
              </w:rPr>
            </w:pPr>
            <w:r>
              <w:rPr>
                <w:rFonts w:ascii="Calibri" w:hAnsi="Calibri" w:cs="Calibri"/>
                <w:sz w:val="20"/>
                <w:szCs w:val="20"/>
              </w:rPr>
              <w:t xml:space="preserve"> R$           1.479,33 </w:t>
            </w:r>
          </w:p>
        </w:tc>
      </w:tr>
      <w:tr w:rsidR="00A55874" w14:paraId="3B5E5A8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53B8005" w14:textId="77777777" w:rsidR="00A55874" w:rsidRDefault="00A55874">
            <w:pPr>
              <w:rPr>
                <w:rFonts w:ascii="Calibri" w:hAnsi="Calibri" w:cs="Calibri"/>
                <w:sz w:val="20"/>
                <w:szCs w:val="20"/>
              </w:rPr>
            </w:pPr>
            <w:r>
              <w:rPr>
                <w:rFonts w:ascii="Calibri" w:hAnsi="Calibri" w:cs="Calibri"/>
                <w:sz w:val="20"/>
                <w:szCs w:val="20"/>
              </w:rPr>
              <w:t>VOTORANTIM CIMENTOS S.A.</w:t>
            </w:r>
          </w:p>
        </w:tc>
        <w:tc>
          <w:tcPr>
            <w:tcW w:w="935" w:type="pct"/>
            <w:tcBorders>
              <w:top w:val="nil"/>
              <w:left w:val="nil"/>
              <w:bottom w:val="single" w:sz="4" w:space="0" w:color="auto"/>
              <w:right w:val="single" w:sz="4" w:space="0" w:color="auto"/>
            </w:tcBorders>
            <w:shd w:val="clear" w:color="auto" w:fill="auto"/>
            <w:noWrap/>
            <w:vAlign w:val="center"/>
            <w:hideMark/>
          </w:tcPr>
          <w:p w14:paraId="56AAE50E" w14:textId="77777777" w:rsidR="00A55874" w:rsidRDefault="00A55874">
            <w:pPr>
              <w:jc w:val="center"/>
              <w:rPr>
                <w:rFonts w:ascii="Calibri" w:hAnsi="Calibri" w:cs="Calibri"/>
                <w:sz w:val="20"/>
                <w:szCs w:val="20"/>
              </w:rPr>
            </w:pPr>
            <w:r>
              <w:rPr>
                <w:rFonts w:ascii="Calibri" w:hAnsi="Calibri" w:cs="Calibri"/>
                <w:sz w:val="20"/>
                <w:szCs w:val="20"/>
              </w:rPr>
              <w:t>199845</w:t>
            </w:r>
          </w:p>
        </w:tc>
        <w:tc>
          <w:tcPr>
            <w:tcW w:w="701" w:type="pct"/>
            <w:tcBorders>
              <w:top w:val="nil"/>
              <w:left w:val="nil"/>
              <w:bottom w:val="single" w:sz="4" w:space="0" w:color="auto"/>
              <w:right w:val="single" w:sz="4" w:space="0" w:color="auto"/>
            </w:tcBorders>
            <w:shd w:val="clear" w:color="auto" w:fill="auto"/>
            <w:noWrap/>
            <w:vAlign w:val="bottom"/>
            <w:hideMark/>
          </w:tcPr>
          <w:p w14:paraId="75222E7D" w14:textId="77777777" w:rsidR="00A55874" w:rsidRDefault="00A55874">
            <w:pPr>
              <w:jc w:val="right"/>
              <w:rPr>
                <w:rFonts w:ascii="Calibri" w:hAnsi="Calibri" w:cs="Calibri"/>
                <w:sz w:val="20"/>
                <w:szCs w:val="20"/>
              </w:rPr>
            </w:pPr>
            <w:r>
              <w:rPr>
                <w:rFonts w:ascii="Calibri" w:hAnsi="Calibri" w:cs="Calibri"/>
                <w:sz w:val="20"/>
                <w:szCs w:val="20"/>
              </w:rPr>
              <w:t xml:space="preserve"> R$           5.253,77 </w:t>
            </w:r>
          </w:p>
        </w:tc>
      </w:tr>
      <w:tr w:rsidR="00A55874" w14:paraId="5C0E6D6D"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DC40D9E" w14:textId="77777777" w:rsidR="00A55874" w:rsidRDefault="00A55874">
            <w:pPr>
              <w:rPr>
                <w:rFonts w:ascii="Calibri" w:hAnsi="Calibri" w:cs="Calibri"/>
                <w:sz w:val="20"/>
                <w:szCs w:val="20"/>
              </w:rPr>
            </w:pPr>
            <w:r>
              <w:rPr>
                <w:rFonts w:ascii="Calibri" w:hAnsi="Calibri" w:cs="Calibri"/>
                <w:sz w:val="20"/>
                <w:szCs w:val="20"/>
              </w:rPr>
              <w:t>VOTORANTIM CIMENTOS S.A.</w:t>
            </w:r>
          </w:p>
        </w:tc>
        <w:tc>
          <w:tcPr>
            <w:tcW w:w="935" w:type="pct"/>
            <w:tcBorders>
              <w:top w:val="nil"/>
              <w:left w:val="nil"/>
              <w:bottom w:val="single" w:sz="4" w:space="0" w:color="auto"/>
              <w:right w:val="single" w:sz="4" w:space="0" w:color="auto"/>
            </w:tcBorders>
            <w:shd w:val="clear" w:color="auto" w:fill="auto"/>
            <w:noWrap/>
            <w:vAlign w:val="center"/>
            <w:hideMark/>
          </w:tcPr>
          <w:p w14:paraId="554B23B0" w14:textId="77777777" w:rsidR="00A55874" w:rsidRDefault="00A55874">
            <w:pPr>
              <w:jc w:val="center"/>
              <w:rPr>
                <w:rFonts w:ascii="Calibri" w:hAnsi="Calibri" w:cs="Calibri"/>
                <w:sz w:val="20"/>
                <w:szCs w:val="20"/>
              </w:rPr>
            </w:pPr>
            <w:r>
              <w:rPr>
                <w:rFonts w:ascii="Calibri" w:hAnsi="Calibri" w:cs="Calibri"/>
                <w:sz w:val="20"/>
                <w:szCs w:val="20"/>
              </w:rPr>
              <w:t>199152</w:t>
            </w:r>
          </w:p>
        </w:tc>
        <w:tc>
          <w:tcPr>
            <w:tcW w:w="701" w:type="pct"/>
            <w:tcBorders>
              <w:top w:val="nil"/>
              <w:left w:val="nil"/>
              <w:bottom w:val="single" w:sz="4" w:space="0" w:color="auto"/>
              <w:right w:val="single" w:sz="4" w:space="0" w:color="auto"/>
            </w:tcBorders>
            <w:shd w:val="clear" w:color="auto" w:fill="auto"/>
            <w:noWrap/>
            <w:vAlign w:val="bottom"/>
            <w:hideMark/>
          </w:tcPr>
          <w:p w14:paraId="3EA5071B" w14:textId="77777777" w:rsidR="00A55874" w:rsidRDefault="00A55874">
            <w:pPr>
              <w:jc w:val="right"/>
              <w:rPr>
                <w:rFonts w:ascii="Calibri" w:hAnsi="Calibri" w:cs="Calibri"/>
                <w:sz w:val="20"/>
                <w:szCs w:val="20"/>
              </w:rPr>
            </w:pPr>
            <w:r>
              <w:rPr>
                <w:rFonts w:ascii="Calibri" w:hAnsi="Calibri" w:cs="Calibri"/>
                <w:sz w:val="20"/>
                <w:szCs w:val="20"/>
              </w:rPr>
              <w:t xml:space="preserve"> R$           5.341,04 </w:t>
            </w:r>
          </w:p>
        </w:tc>
      </w:tr>
      <w:tr w:rsidR="00A55874" w14:paraId="722CE35A"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088C78A" w14:textId="77777777" w:rsidR="00A55874" w:rsidRDefault="00A55874">
            <w:pPr>
              <w:rPr>
                <w:rFonts w:ascii="Calibri" w:hAnsi="Calibri" w:cs="Calibri"/>
                <w:sz w:val="20"/>
                <w:szCs w:val="20"/>
              </w:rPr>
            </w:pPr>
            <w:r>
              <w:rPr>
                <w:rFonts w:ascii="Calibri" w:hAnsi="Calibri" w:cs="Calibri"/>
                <w:sz w:val="20"/>
                <w:szCs w:val="20"/>
              </w:rPr>
              <w:t>CB DESIGN INDUSTRIA E COMERCIO EIRELI</w:t>
            </w:r>
          </w:p>
        </w:tc>
        <w:tc>
          <w:tcPr>
            <w:tcW w:w="935" w:type="pct"/>
            <w:tcBorders>
              <w:top w:val="nil"/>
              <w:left w:val="nil"/>
              <w:bottom w:val="single" w:sz="4" w:space="0" w:color="auto"/>
              <w:right w:val="single" w:sz="4" w:space="0" w:color="auto"/>
            </w:tcBorders>
            <w:shd w:val="clear" w:color="auto" w:fill="auto"/>
            <w:noWrap/>
            <w:vAlign w:val="center"/>
            <w:hideMark/>
          </w:tcPr>
          <w:p w14:paraId="0A5BC3EA" w14:textId="77777777" w:rsidR="00A55874" w:rsidRDefault="00A55874">
            <w:pPr>
              <w:jc w:val="center"/>
              <w:rPr>
                <w:rFonts w:ascii="Calibri" w:hAnsi="Calibri" w:cs="Calibri"/>
                <w:sz w:val="20"/>
                <w:szCs w:val="20"/>
              </w:rPr>
            </w:pPr>
            <w:r>
              <w:rPr>
                <w:rFonts w:ascii="Calibri" w:hAnsi="Calibri" w:cs="Calibri"/>
                <w:sz w:val="20"/>
                <w:szCs w:val="20"/>
              </w:rPr>
              <w:t>5453</w:t>
            </w:r>
          </w:p>
        </w:tc>
        <w:tc>
          <w:tcPr>
            <w:tcW w:w="701" w:type="pct"/>
            <w:tcBorders>
              <w:top w:val="nil"/>
              <w:left w:val="nil"/>
              <w:bottom w:val="single" w:sz="4" w:space="0" w:color="auto"/>
              <w:right w:val="single" w:sz="4" w:space="0" w:color="auto"/>
            </w:tcBorders>
            <w:shd w:val="clear" w:color="auto" w:fill="auto"/>
            <w:noWrap/>
            <w:vAlign w:val="bottom"/>
            <w:hideMark/>
          </w:tcPr>
          <w:p w14:paraId="7D77A61F" w14:textId="77777777" w:rsidR="00A55874" w:rsidRDefault="00A55874">
            <w:pPr>
              <w:jc w:val="right"/>
              <w:rPr>
                <w:rFonts w:ascii="Calibri" w:hAnsi="Calibri" w:cs="Calibri"/>
                <w:sz w:val="20"/>
                <w:szCs w:val="20"/>
              </w:rPr>
            </w:pPr>
            <w:r>
              <w:rPr>
                <w:rFonts w:ascii="Calibri" w:hAnsi="Calibri" w:cs="Calibri"/>
                <w:sz w:val="20"/>
                <w:szCs w:val="20"/>
              </w:rPr>
              <w:t xml:space="preserve"> R$         33.422,38 </w:t>
            </w:r>
          </w:p>
        </w:tc>
      </w:tr>
      <w:tr w:rsidR="00A55874" w14:paraId="1C8D7D6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F1AE9B5" w14:textId="77777777" w:rsidR="00A55874" w:rsidRDefault="00A55874">
            <w:pPr>
              <w:rPr>
                <w:rFonts w:ascii="Calibri" w:hAnsi="Calibri" w:cs="Calibri"/>
                <w:sz w:val="20"/>
                <w:szCs w:val="20"/>
              </w:rPr>
            </w:pPr>
            <w:r>
              <w:rPr>
                <w:rFonts w:ascii="Calibri" w:hAnsi="Calibri" w:cs="Calibri"/>
                <w:sz w:val="20"/>
                <w:szCs w:val="20"/>
              </w:rPr>
              <w:t>M.C.M CONSTRUCOES METALICAS</w:t>
            </w:r>
          </w:p>
        </w:tc>
        <w:tc>
          <w:tcPr>
            <w:tcW w:w="935" w:type="pct"/>
            <w:tcBorders>
              <w:top w:val="nil"/>
              <w:left w:val="nil"/>
              <w:bottom w:val="single" w:sz="4" w:space="0" w:color="auto"/>
              <w:right w:val="single" w:sz="4" w:space="0" w:color="auto"/>
            </w:tcBorders>
            <w:shd w:val="clear" w:color="auto" w:fill="auto"/>
            <w:noWrap/>
            <w:vAlign w:val="center"/>
            <w:hideMark/>
          </w:tcPr>
          <w:p w14:paraId="0684A1E5" w14:textId="77777777" w:rsidR="00A55874" w:rsidRDefault="00A55874">
            <w:pPr>
              <w:jc w:val="center"/>
              <w:rPr>
                <w:rFonts w:ascii="Calibri" w:hAnsi="Calibri" w:cs="Calibri"/>
                <w:sz w:val="20"/>
                <w:szCs w:val="20"/>
              </w:rPr>
            </w:pPr>
            <w:r>
              <w:rPr>
                <w:rFonts w:ascii="Calibri" w:hAnsi="Calibri" w:cs="Calibri"/>
                <w:sz w:val="20"/>
                <w:szCs w:val="20"/>
              </w:rPr>
              <w:t>47</w:t>
            </w:r>
          </w:p>
        </w:tc>
        <w:tc>
          <w:tcPr>
            <w:tcW w:w="701" w:type="pct"/>
            <w:tcBorders>
              <w:top w:val="nil"/>
              <w:left w:val="nil"/>
              <w:bottom w:val="single" w:sz="4" w:space="0" w:color="auto"/>
              <w:right w:val="single" w:sz="4" w:space="0" w:color="auto"/>
            </w:tcBorders>
            <w:shd w:val="clear" w:color="auto" w:fill="auto"/>
            <w:noWrap/>
            <w:vAlign w:val="bottom"/>
            <w:hideMark/>
          </w:tcPr>
          <w:p w14:paraId="29437934" w14:textId="77777777" w:rsidR="00A55874" w:rsidRDefault="00A55874">
            <w:pPr>
              <w:jc w:val="right"/>
              <w:rPr>
                <w:rFonts w:ascii="Calibri" w:hAnsi="Calibri" w:cs="Calibri"/>
                <w:sz w:val="20"/>
                <w:szCs w:val="20"/>
              </w:rPr>
            </w:pPr>
            <w:r>
              <w:rPr>
                <w:rFonts w:ascii="Calibri" w:hAnsi="Calibri" w:cs="Calibri"/>
                <w:sz w:val="20"/>
                <w:szCs w:val="20"/>
              </w:rPr>
              <w:t xml:space="preserve"> R$         31.987,81 </w:t>
            </w:r>
          </w:p>
        </w:tc>
      </w:tr>
      <w:tr w:rsidR="00A55874" w14:paraId="3C2DEBC2"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B10DD7D" w14:textId="77777777" w:rsidR="00A55874" w:rsidRDefault="00A55874">
            <w:pPr>
              <w:rPr>
                <w:rFonts w:ascii="Calibri" w:hAnsi="Calibri" w:cs="Calibri"/>
                <w:sz w:val="20"/>
                <w:szCs w:val="20"/>
              </w:rPr>
            </w:pPr>
            <w:r>
              <w:rPr>
                <w:rFonts w:ascii="Calibri" w:hAnsi="Calibri" w:cs="Calibri"/>
                <w:sz w:val="20"/>
                <w:szCs w:val="20"/>
              </w:rPr>
              <w:t>TUDO D'AGUA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510DF507" w14:textId="77777777" w:rsidR="00A55874" w:rsidRDefault="00A55874">
            <w:pPr>
              <w:jc w:val="center"/>
              <w:rPr>
                <w:rFonts w:ascii="Calibri" w:hAnsi="Calibri" w:cs="Calibri"/>
                <w:sz w:val="20"/>
                <w:szCs w:val="20"/>
              </w:rPr>
            </w:pPr>
            <w:r>
              <w:rPr>
                <w:rFonts w:ascii="Calibri" w:hAnsi="Calibri" w:cs="Calibri"/>
                <w:sz w:val="20"/>
                <w:szCs w:val="20"/>
              </w:rPr>
              <w:t>111996</w:t>
            </w:r>
          </w:p>
        </w:tc>
        <w:tc>
          <w:tcPr>
            <w:tcW w:w="701" w:type="pct"/>
            <w:tcBorders>
              <w:top w:val="nil"/>
              <w:left w:val="nil"/>
              <w:bottom w:val="single" w:sz="4" w:space="0" w:color="auto"/>
              <w:right w:val="single" w:sz="4" w:space="0" w:color="auto"/>
            </w:tcBorders>
            <w:shd w:val="clear" w:color="auto" w:fill="auto"/>
            <w:noWrap/>
            <w:vAlign w:val="bottom"/>
            <w:hideMark/>
          </w:tcPr>
          <w:p w14:paraId="1F7DE7AF" w14:textId="77777777" w:rsidR="00A55874" w:rsidRDefault="00A55874">
            <w:pPr>
              <w:jc w:val="right"/>
              <w:rPr>
                <w:rFonts w:ascii="Calibri" w:hAnsi="Calibri" w:cs="Calibri"/>
                <w:sz w:val="20"/>
                <w:szCs w:val="20"/>
              </w:rPr>
            </w:pPr>
            <w:r>
              <w:rPr>
                <w:rFonts w:ascii="Calibri" w:hAnsi="Calibri" w:cs="Calibri"/>
                <w:sz w:val="20"/>
                <w:szCs w:val="20"/>
              </w:rPr>
              <w:t xml:space="preserve"> R$           8.000,00 </w:t>
            </w:r>
          </w:p>
        </w:tc>
      </w:tr>
      <w:tr w:rsidR="00A55874" w14:paraId="430C2E5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8BA3A62" w14:textId="77777777" w:rsidR="00A55874" w:rsidRDefault="00A55874">
            <w:pPr>
              <w:rPr>
                <w:rFonts w:ascii="Calibri" w:hAnsi="Calibri" w:cs="Calibri"/>
                <w:sz w:val="20"/>
                <w:szCs w:val="20"/>
              </w:rPr>
            </w:pPr>
            <w:r>
              <w:rPr>
                <w:rFonts w:ascii="Calibri" w:hAnsi="Calibri" w:cs="Calibri"/>
                <w:sz w:val="20"/>
                <w:szCs w:val="20"/>
              </w:rPr>
              <w:t>TUDO D'AGUA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2B5E9154" w14:textId="77777777" w:rsidR="00A55874" w:rsidRDefault="00A55874">
            <w:pPr>
              <w:jc w:val="center"/>
              <w:rPr>
                <w:rFonts w:ascii="Calibri" w:hAnsi="Calibri" w:cs="Calibri"/>
                <w:sz w:val="20"/>
                <w:szCs w:val="20"/>
              </w:rPr>
            </w:pPr>
            <w:r>
              <w:rPr>
                <w:rFonts w:ascii="Calibri" w:hAnsi="Calibri" w:cs="Calibri"/>
                <w:sz w:val="20"/>
                <w:szCs w:val="20"/>
              </w:rPr>
              <w:t>111997</w:t>
            </w:r>
          </w:p>
        </w:tc>
        <w:tc>
          <w:tcPr>
            <w:tcW w:w="701" w:type="pct"/>
            <w:tcBorders>
              <w:top w:val="nil"/>
              <w:left w:val="nil"/>
              <w:bottom w:val="single" w:sz="4" w:space="0" w:color="auto"/>
              <w:right w:val="single" w:sz="4" w:space="0" w:color="auto"/>
            </w:tcBorders>
            <w:shd w:val="clear" w:color="auto" w:fill="auto"/>
            <w:noWrap/>
            <w:vAlign w:val="bottom"/>
            <w:hideMark/>
          </w:tcPr>
          <w:p w14:paraId="65FA012E" w14:textId="77777777" w:rsidR="00A55874" w:rsidRDefault="00A55874">
            <w:pPr>
              <w:jc w:val="right"/>
              <w:rPr>
                <w:rFonts w:ascii="Calibri" w:hAnsi="Calibri" w:cs="Calibri"/>
                <w:sz w:val="20"/>
                <w:szCs w:val="20"/>
              </w:rPr>
            </w:pPr>
            <w:r>
              <w:rPr>
                <w:rFonts w:ascii="Calibri" w:hAnsi="Calibri" w:cs="Calibri"/>
                <w:sz w:val="20"/>
                <w:szCs w:val="20"/>
              </w:rPr>
              <w:t xml:space="preserve"> R$         10.000,00 </w:t>
            </w:r>
          </w:p>
        </w:tc>
      </w:tr>
      <w:tr w:rsidR="00A55874" w14:paraId="2C1FB16E"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55B416F" w14:textId="77777777" w:rsidR="00A55874" w:rsidRDefault="00A55874">
            <w:pPr>
              <w:rPr>
                <w:rFonts w:ascii="Calibri" w:hAnsi="Calibri" w:cs="Calibri"/>
                <w:sz w:val="20"/>
                <w:szCs w:val="20"/>
              </w:rPr>
            </w:pPr>
            <w:r>
              <w:rPr>
                <w:rFonts w:ascii="Calibri" w:hAnsi="Calibri" w:cs="Calibri"/>
                <w:sz w:val="20"/>
                <w:szCs w:val="20"/>
              </w:rPr>
              <w:t>R. L. P. MILANES</w:t>
            </w:r>
          </w:p>
        </w:tc>
        <w:tc>
          <w:tcPr>
            <w:tcW w:w="935" w:type="pct"/>
            <w:tcBorders>
              <w:top w:val="nil"/>
              <w:left w:val="nil"/>
              <w:bottom w:val="single" w:sz="4" w:space="0" w:color="auto"/>
              <w:right w:val="single" w:sz="4" w:space="0" w:color="auto"/>
            </w:tcBorders>
            <w:shd w:val="clear" w:color="auto" w:fill="auto"/>
            <w:noWrap/>
            <w:vAlign w:val="center"/>
            <w:hideMark/>
          </w:tcPr>
          <w:p w14:paraId="58EA1A23" w14:textId="77777777" w:rsidR="00A55874" w:rsidRDefault="00A55874">
            <w:pPr>
              <w:jc w:val="center"/>
              <w:rPr>
                <w:rFonts w:ascii="Calibri" w:hAnsi="Calibri" w:cs="Calibri"/>
                <w:sz w:val="20"/>
                <w:szCs w:val="20"/>
              </w:rPr>
            </w:pPr>
            <w:r>
              <w:rPr>
                <w:rFonts w:ascii="Calibri" w:hAnsi="Calibri" w:cs="Calibri"/>
                <w:sz w:val="20"/>
                <w:szCs w:val="20"/>
              </w:rPr>
              <w:t>1896</w:t>
            </w:r>
          </w:p>
        </w:tc>
        <w:tc>
          <w:tcPr>
            <w:tcW w:w="701" w:type="pct"/>
            <w:tcBorders>
              <w:top w:val="nil"/>
              <w:left w:val="nil"/>
              <w:bottom w:val="single" w:sz="4" w:space="0" w:color="auto"/>
              <w:right w:val="single" w:sz="4" w:space="0" w:color="auto"/>
            </w:tcBorders>
            <w:shd w:val="clear" w:color="auto" w:fill="auto"/>
            <w:noWrap/>
            <w:vAlign w:val="bottom"/>
            <w:hideMark/>
          </w:tcPr>
          <w:p w14:paraId="27F99040" w14:textId="77777777" w:rsidR="00A55874" w:rsidRDefault="00A55874">
            <w:pPr>
              <w:jc w:val="right"/>
              <w:rPr>
                <w:rFonts w:ascii="Calibri" w:hAnsi="Calibri" w:cs="Calibri"/>
                <w:sz w:val="20"/>
                <w:szCs w:val="20"/>
              </w:rPr>
            </w:pPr>
            <w:r>
              <w:rPr>
                <w:rFonts w:ascii="Calibri" w:hAnsi="Calibri" w:cs="Calibri"/>
                <w:sz w:val="20"/>
                <w:szCs w:val="20"/>
              </w:rPr>
              <w:t xml:space="preserve"> R$         11.760,40 </w:t>
            </w:r>
          </w:p>
        </w:tc>
      </w:tr>
      <w:tr w:rsidR="00A55874" w14:paraId="5A015F5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6E69C0E" w14:textId="77777777" w:rsidR="00A55874" w:rsidRDefault="00A55874">
            <w:pPr>
              <w:rPr>
                <w:rFonts w:ascii="Calibri" w:hAnsi="Calibri" w:cs="Calibri"/>
                <w:sz w:val="20"/>
                <w:szCs w:val="20"/>
              </w:rPr>
            </w:pPr>
            <w:r>
              <w:rPr>
                <w:rFonts w:ascii="Calibri" w:hAnsi="Calibri" w:cs="Calibri"/>
                <w:sz w:val="20"/>
                <w:szCs w:val="20"/>
              </w:rPr>
              <w:t>R. L. P. MILANES</w:t>
            </w:r>
          </w:p>
        </w:tc>
        <w:tc>
          <w:tcPr>
            <w:tcW w:w="935" w:type="pct"/>
            <w:tcBorders>
              <w:top w:val="nil"/>
              <w:left w:val="nil"/>
              <w:bottom w:val="single" w:sz="4" w:space="0" w:color="auto"/>
              <w:right w:val="single" w:sz="4" w:space="0" w:color="auto"/>
            </w:tcBorders>
            <w:shd w:val="clear" w:color="auto" w:fill="auto"/>
            <w:noWrap/>
            <w:vAlign w:val="center"/>
            <w:hideMark/>
          </w:tcPr>
          <w:p w14:paraId="67FDAFC8" w14:textId="77777777" w:rsidR="00A55874" w:rsidRDefault="00A55874">
            <w:pPr>
              <w:jc w:val="center"/>
              <w:rPr>
                <w:rFonts w:ascii="Calibri" w:hAnsi="Calibri" w:cs="Calibri"/>
                <w:sz w:val="20"/>
                <w:szCs w:val="20"/>
              </w:rPr>
            </w:pPr>
            <w:r>
              <w:rPr>
                <w:rFonts w:ascii="Calibri" w:hAnsi="Calibri" w:cs="Calibri"/>
                <w:sz w:val="20"/>
                <w:szCs w:val="20"/>
              </w:rPr>
              <w:t>1895</w:t>
            </w:r>
          </w:p>
        </w:tc>
        <w:tc>
          <w:tcPr>
            <w:tcW w:w="701" w:type="pct"/>
            <w:tcBorders>
              <w:top w:val="nil"/>
              <w:left w:val="nil"/>
              <w:bottom w:val="single" w:sz="4" w:space="0" w:color="auto"/>
              <w:right w:val="single" w:sz="4" w:space="0" w:color="auto"/>
            </w:tcBorders>
            <w:shd w:val="clear" w:color="auto" w:fill="auto"/>
            <w:noWrap/>
            <w:vAlign w:val="bottom"/>
            <w:hideMark/>
          </w:tcPr>
          <w:p w14:paraId="0A4D7EAD" w14:textId="77777777" w:rsidR="00A55874" w:rsidRDefault="00A55874">
            <w:pPr>
              <w:jc w:val="right"/>
              <w:rPr>
                <w:rFonts w:ascii="Calibri" w:hAnsi="Calibri" w:cs="Calibri"/>
                <w:sz w:val="20"/>
                <w:szCs w:val="20"/>
              </w:rPr>
            </w:pPr>
            <w:r>
              <w:rPr>
                <w:rFonts w:ascii="Calibri" w:hAnsi="Calibri" w:cs="Calibri"/>
                <w:sz w:val="20"/>
                <w:szCs w:val="20"/>
              </w:rPr>
              <w:t xml:space="preserve"> R$         12.400,00 </w:t>
            </w:r>
          </w:p>
        </w:tc>
      </w:tr>
      <w:tr w:rsidR="00A55874" w14:paraId="7F16172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1B3FBDB" w14:textId="77777777" w:rsidR="00A55874" w:rsidRDefault="00A55874">
            <w:pPr>
              <w:rPr>
                <w:rFonts w:ascii="Calibri" w:hAnsi="Calibri" w:cs="Calibri"/>
                <w:sz w:val="20"/>
                <w:szCs w:val="20"/>
              </w:rPr>
            </w:pPr>
            <w:r>
              <w:rPr>
                <w:rFonts w:ascii="Calibri" w:hAnsi="Calibri" w:cs="Calibri"/>
                <w:sz w:val="20"/>
                <w:szCs w:val="20"/>
              </w:rPr>
              <w:t>R. L. P. MILANES</w:t>
            </w:r>
          </w:p>
        </w:tc>
        <w:tc>
          <w:tcPr>
            <w:tcW w:w="935" w:type="pct"/>
            <w:tcBorders>
              <w:top w:val="nil"/>
              <w:left w:val="nil"/>
              <w:bottom w:val="single" w:sz="4" w:space="0" w:color="auto"/>
              <w:right w:val="single" w:sz="4" w:space="0" w:color="auto"/>
            </w:tcBorders>
            <w:shd w:val="clear" w:color="auto" w:fill="auto"/>
            <w:noWrap/>
            <w:vAlign w:val="center"/>
            <w:hideMark/>
          </w:tcPr>
          <w:p w14:paraId="70D1B335" w14:textId="77777777" w:rsidR="00A55874" w:rsidRDefault="00A55874">
            <w:pPr>
              <w:jc w:val="center"/>
              <w:rPr>
                <w:rFonts w:ascii="Calibri" w:hAnsi="Calibri" w:cs="Calibri"/>
                <w:sz w:val="20"/>
                <w:szCs w:val="20"/>
              </w:rPr>
            </w:pPr>
            <w:r>
              <w:rPr>
                <w:rFonts w:ascii="Calibri" w:hAnsi="Calibri" w:cs="Calibri"/>
                <w:sz w:val="20"/>
                <w:szCs w:val="20"/>
              </w:rPr>
              <w:t>1893</w:t>
            </w:r>
          </w:p>
        </w:tc>
        <w:tc>
          <w:tcPr>
            <w:tcW w:w="701" w:type="pct"/>
            <w:tcBorders>
              <w:top w:val="nil"/>
              <w:left w:val="nil"/>
              <w:bottom w:val="single" w:sz="4" w:space="0" w:color="auto"/>
              <w:right w:val="single" w:sz="4" w:space="0" w:color="auto"/>
            </w:tcBorders>
            <w:shd w:val="clear" w:color="auto" w:fill="auto"/>
            <w:noWrap/>
            <w:vAlign w:val="bottom"/>
            <w:hideMark/>
          </w:tcPr>
          <w:p w14:paraId="37D4F05E" w14:textId="77777777" w:rsidR="00A55874" w:rsidRDefault="00A55874">
            <w:pPr>
              <w:jc w:val="right"/>
              <w:rPr>
                <w:rFonts w:ascii="Calibri" w:hAnsi="Calibri" w:cs="Calibri"/>
                <w:sz w:val="20"/>
                <w:szCs w:val="20"/>
              </w:rPr>
            </w:pPr>
            <w:r>
              <w:rPr>
                <w:rFonts w:ascii="Calibri" w:hAnsi="Calibri" w:cs="Calibri"/>
                <w:sz w:val="20"/>
                <w:szCs w:val="20"/>
              </w:rPr>
              <w:t xml:space="preserve"> R$           7.480,00 </w:t>
            </w:r>
          </w:p>
        </w:tc>
      </w:tr>
      <w:tr w:rsidR="00A55874" w14:paraId="703FF1D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D82CDD9" w14:textId="77777777" w:rsidR="00A55874" w:rsidRDefault="00A55874">
            <w:pPr>
              <w:rPr>
                <w:rFonts w:ascii="Calibri" w:hAnsi="Calibri" w:cs="Calibri"/>
                <w:sz w:val="20"/>
                <w:szCs w:val="20"/>
              </w:rPr>
            </w:pPr>
            <w:r>
              <w:rPr>
                <w:rFonts w:ascii="Calibri" w:hAnsi="Calibri" w:cs="Calibri"/>
                <w:sz w:val="20"/>
                <w:szCs w:val="20"/>
              </w:rPr>
              <w:t>ELETRO REDE MATERIAIS ELETRICOS LTDA</w:t>
            </w:r>
          </w:p>
        </w:tc>
        <w:tc>
          <w:tcPr>
            <w:tcW w:w="935" w:type="pct"/>
            <w:tcBorders>
              <w:top w:val="nil"/>
              <w:left w:val="nil"/>
              <w:bottom w:val="single" w:sz="4" w:space="0" w:color="auto"/>
              <w:right w:val="single" w:sz="4" w:space="0" w:color="auto"/>
            </w:tcBorders>
            <w:shd w:val="clear" w:color="auto" w:fill="auto"/>
            <w:noWrap/>
            <w:vAlign w:val="center"/>
            <w:hideMark/>
          </w:tcPr>
          <w:p w14:paraId="6E1FA46B" w14:textId="77777777" w:rsidR="00A55874" w:rsidRDefault="00A55874">
            <w:pPr>
              <w:jc w:val="center"/>
              <w:rPr>
                <w:rFonts w:ascii="Calibri" w:hAnsi="Calibri" w:cs="Calibri"/>
                <w:sz w:val="20"/>
                <w:szCs w:val="20"/>
              </w:rPr>
            </w:pPr>
            <w:r>
              <w:rPr>
                <w:rFonts w:ascii="Calibri" w:hAnsi="Calibri" w:cs="Calibri"/>
                <w:sz w:val="20"/>
                <w:szCs w:val="20"/>
              </w:rPr>
              <w:t>7075</w:t>
            </w:r>
          </w:p>
        </w:tc>
        <w:tc>
          <w:tcPr>
            <w:tcW w:w="701" w:type="pct"/>
            <w:tcBorders>
              <w:top w:val="nil"/>
              <w:left w:val="nil"/>
              <w:bottom w:val="single" w:sz="4" w:space="0" w:color="auto"/>
              <w:right w:val="single" w:sz="4" w:space="0" w:color="auto"/>
            </w:tcBorders>
            <w:shd w:val="clear" w:color="auto" w:fill="auto"/>
            <w:noWrap/>
            <w:vAlign w:val="bottom"/>
            <w:hideMark/>
          </w:tcPr>
          <w:p w14:paraId="4EF38B9D" w14:textId="77777777" w:rsidR="00A55874" w:rsidRDefault="00A55874">
            <w:pPr>
              <w:jc w:val="right"/>
              <w:rPr>
                <w:rFonts w:ascii="Calibri" w:hAnsi="Calibri" w:cs="Calibri"/>
                <w:sz w:val="20"/>
                <w:szCs w:val="20"/>
              </w:rPr>
            </w:pPr>
            <w:r>
              <w:rPr>
                <w:rFonts w:ascii="Calibri" w:hAnsi="Calibri" w:cs="Calibri"/>
                <w:sz w:val="20"/>
                <w:szCs w:val="20"/>
              </w:rPr>
              <w:t xml:space="preserve"> R$         19.880,00 </w:t>
            </w:r>
          </w:p>
        </w:tc>
      </w:tr>
      <w:tr w:rsidR="00A55874" w14:paraId="76E3F0E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602E4702" w14:textId="77777777" w:rsidR="00A55874" w:rsidRDefault="00A55874">
            <w:pPr>
              <w:rPr>
                <w:rFonts w:ascii="Calibri" w:hAnsi="Calibri" w:cs="Calibri"/>
                <w:sz w:val="20"/>
                <w:szCs w:val="20"/>
              </w:rPr>
            </w:pPr>
            <w:r>
              <w:rPr>
                <w:rFonts w:ascii="Calibri" w:hAnsi="Calibri" w:cs="Calibri"/>
                <w:sz w:val="20"/>
                <w:szCs w:val="20"/>
              </w:rPr>
              <w:t>ELETRO REDE MATERIAIS ELETRICOS LTDA</w:t>
            </w:r>
          </w:p>
        </w:tc>
        <w:tc>
          <w:tcPr>
            <w:tcW w:w="935" w:type="pct"/>
            <w:tcBorders>
              <w:top w:val="nil"/>
              <w:left w:val="nil"/>
              <w:bottom w:val="single" w:sz="4" w:space="0" w:color="auto"/>
              <w:right w:val="single" w:sz="4" w:space="0" w:color="auto"/>
            </w:tcBorders>
            <w:shd w:val="clear" w:color="auto" w:fill="auto"/>
            <w:noWrap/>
            <w:vAlign w:val="center"/>
            <w:hideMark/>
          </w:tcPr>
          <w:p w14:paraId="6A66F9A8" w14:textId="77777777" w:rsidR="00A55874" w:rsidRDefault="00A55874">
            <w:pPr>
              <w:jc w:val="center"/>
              <w:rPr>
                <w:rFonts w:ascii="Calibri" w:hAnsi="Calibri" w:cs="Calibri"/>
                <w:sz w:val="20"/>
                <w:szCs w:val="20"/>
              </w:rPr>
            </w:pPr>
            <w:r>
              <w:rPr>
                <w:rFonts w:ascii="Calibri" w:hAnsi="Calibri" w:cs="Calibri"/>
                <w:sz w:val="20"/>
                <w:szCs w:val="20"/>
              </w:rPr>
              <w:t>7090</w:t>
            </w:r>
          </w:p>
        </w:tc>
        <w:tc>
          <w:tcPr>
            <w:tcW w:w="701" w:type="pct"/>
            <w:tcBorders>
              <w:top w:val="nil"/>
              <w:left w:val="nil"/>
              <w:bottom w:val="single" w:sz="4" w:space="0" w:color="auto"/>
              <w:right w:val="single" w:sz="4" w:space="0" w:color="auto"/>
            </w:tcBorders>
            <w:shd w:val="clear" w:color="auto" w:fill="auto"/>
            <w:noWrap/>
            <w:vAlign w:val="bottom"/>
            <w:hideMark/>
          </w:tcPr>
          <w:p w14:paraId="0B848B62" w14:textId="77777777" w:rsidR="00A55874" w:rsidRDefault="00A55874">
            <w:pPr>
              <w:jc w:val="right"/>
              <w:rPr>
                <w:rFonts w:ascii="Calibri" w:hAnsi="Calibri" w:cs="Calibri"/>
                <w:sz w:val="20"/>
                <w:szCs w:val="20"/>
              </w:rPr>
            </w:pPr>
            <w:r>
              <w:rPr>
                <w:rFonts w:ascii="Calibri" w:hAnsi="Calibri" w:cs="Calibri"/>
                <w:sz w:val="20"/>
                <w:szCs w:val="20"/>
              </w:rPr>
              <w:t xml:space="preserve"> R$           3.726,10 </w:t>
            </w:r>
          </w:p>
        </w:tc>
      </w:tr>
      <w:tr w:rsidR="00A55874" w14:paraId="2D3C801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19E1155" w14:textId="77777777" w:rsidR="00A55874" w:rsidRDefault="00A55874">
            <w:pPr>
              <w:rPr>
                <w:rFonts w:ascii="Calibri" w:hAnsi="Calibri" w:cs="Calibri"/>
                <w:sz w:val="20"/>
                <w:szCs w:val="20"/>
              </w:rPr>
            </w:pPr>
            <w:r>
              <w:rPr>
                <w:rFonts w:ascii="Calibri" w:hAnsi="Calibri" w:cs="Calibri"/>
                <w:sz w:val="20"/>
                <w:szCs w:val="20"/>
              </w:rPr>
              <w:t>CS INDUSTRIA DE KIT PORTA PRONTA LTDA</w:t>
            </w:r>
          </w:p>
        </w:tc>
        <w:tc>
          <w:tcPr>
            <w:tcW w:w="935" w:type="pct"/>
            <w:tcBorders>
              <w:top w:val="nil"/>
              <w:left w:val="nil"/>
              <w:bottom w:val="single" w:sz="4" w:space="0" w:color="auto"/>
              <w:right w:val="single" w:sz="4" w:space="0" w:color="auto"/>
            </w:tcBorders>
            <w:shd w:val="clear" w:color="auto" w:fill="auto"/>
            <w:noWrap/>
            <w:vAlign w:val="center"/>
            <w:hideMark/>
          </w:tcPr>
          <w:p w14:paraId="480BB8EE" w14:textId="77777777" w:rsidR="00A55874" w:rsidRDefault="00A55874">
            <w:pPr>
              <w:jc w:val="center"/>
              <w:rPr>
                <w:rFonts w:ascii="Calibri" w:hAnsi="Calibri" w:cs="Calibri"/>
                <w:sz w:val="20"/>
                <w:szCs w:val="20"/>
              </w:rPr>
            </w:pPr>
            <w:r>
              <w:rPr>
                <w:rFonts w:ascii="Calibri" w:hAnsi="Calibri" w:cs="Calibri"/>
                <w:sz w:val="20"/>
                <w:szCs w:val="20"/>
              </w:rPr>
              <w:t>119</w:t>
            </w:r>
          </w:p>
        </w:tc>
        <w:tc>
          <w:tcPr>
            <w:tcW w:w="701" w:type="pct"/>
            <w:tcBorders>
              <w:top w:val="nil"/>
              <w:left w:val="nil"/>
              <w:bottom w:val="single" w:sz="4" w:space="0" w:color="auto"/>
              <w:right w:val="single" w:sz="4" w:space="0" w:color="auto"/>
            </w:tcBorders>
            <w:shd w:val="clear" w:color="auto" w:fill="auto"/>
            <w:noWrap/>
            <w:vAlign w:val="bottom"/>
            <w:hideMark/>
          </w:tcPr>
          <w:p w14:paraId="04C24E24" w14:textId="77777777" w:rsidR="00A55874" w:rsidRDefault="00A55874">
            <w:pPr>
              <w:jc w:val="right"/>
              <w:rPr>
                <w:rFonts w:ascii="Calibri" w:hAnsi="Calibri" w:cs="Calibri"/>
                <w:sz w:val="20"/>
                <w:szCs w:val="20"/>
              </w:rPr>
            </w:pPr>
            <w:r>
              <w:rPr>
                <w:rFonts w:ascii="Calibri" w:hAnsi="Calibri" w:cs="Calibri"/>
                <w:sz w:val="20"/>
                <w:szCs w:val="20"/>
              </w:rPr>
              <w:t xml:space="preserve"> R$         11.357,96 </w:t>
            </w:r>
          </w:p>
        </w:tc>
      </w:tr>
      <w:tr w:rsidR="00A55874" w14:paraId="56EA8EF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50AB100" w14:textId="77777777" w:rsidR="00A55874" w:rsidRDefault="00A55874">
            <w:pPr>
              <w:rPr>
                <w:rFonts w:ascii="Calibri" w:hAnsi="Calibri" w:cs="Calibri"/>
                <w:sz w:val="20"/>
                <w:szCs w:val="20"/>
              </w:rPr>
            </w:pPr>
            <w:r>
              <w:rPr>
                <w:rFonts w:ascii="Calibri" w:hAnsi="Calibri" w:cs="Calibri"/>
                <w:sz w:val="20"/>
                <w:szCs w:val="20"/>
              </w:rPr>
              <w:t>FRIGO &amp; CARDOSO EXTINTORES LTDA</w:t>
            </w:r>
          </w:p>
        </w:tc>
        <w:tc>
          <w:tcPr>
            <w:tcW w:w="935" w:type="pct"/>
            <w:tcBorders>
              <w:top w:val="nil"/>
              <w:left w:val="nil"/>
              <w:bottom w:val="single" w:sz="4" w:space="0" w:color="auto"/>
              <w:right w:val="single" w:sz="4" w:space="0" w:color="auto"/>
            </w:tcBorders>
            <w:shd w:val="clear" w:color="auto" w:fill="auto"/>
            <w:noWrap/>
            <w:vAlign w:val="center"/>
            <w:hideMark/>
          </w:tcPr>
          <w:p w14:paraId="0634FAC9" w14:textId="77777777" w:rsidR="00A55874" w:rsidRDefault="00A55874">
            <w:pPr>
              <w:jc w:val="center"/>
              <w:rPr>
                <w:rFonts w:ascii="Calibri" w:hAnsi="Calibri" w:cs="Calibri"/>
                <w:sz w:val="20"/>
                <w:szCs w:val="20"/>
              </w:rPr>
            </w:pPr>
            <w:r>
              <w:rPr>
                <w:rFonts w:ascii="Calibri" w:hAnsi="Calibri" w:cs="Calibri"/>
                <w:sz w:val="20"/>
                <w:szCs w:val="20"/>
              </w:rPr>
              <w:t>3481</w:t>
            </w:r>
          </w:p>
        </w:tc>
        <w:tc>
          <w:tcPr>
            <w:tcW w:w="701" w:type="pct"/>
            <w:tcBorders>
              <w:top w:val="nil"/>
              <w:left w:val="nil"/>
              <w:bottom w:val="single" w:sz="4" w:space="0" w:color="auto"/>
              <w:right w:val="single" w:sz="4" w:space="0" w:color="auto"/>
            </w:tcBorders>
            <w:shd w:val="clear" w:color="auto" w:fill="auto"/>
            <w:noWrap/>
            <w:vAlign w:val="bottom"/>
            <w:hideMark/>
          </w:tcPr>
          <w:p w14:paraId="3985A3D2" w14:textId="77777777" w:rsidR="00A55874" w:rsidRDefault="00A55874">
            <w:pPr>
              <w:jc w:val="right"/>
              <w:rPr>
                <w:rFonts w:ascii="Calibri" w:hAnsi="Calibri" w:cs="Calibri"/>
                <w:sz w:val="20"/>
                <w:szCs w:val="20"/>
              </w:rPr>
            </w:pPr>
            <w:r>
              <w:rPr>
                <w:rFonts w:ascii="Calibri" w:hAnsi="Calibri" w:cs="Calibri"/>
                <w:sz w:val="20"/>
                <w:szCs w:val="20"/>
              </w:rPr>
              <w:t xml:space="preserve"> R$         14.500,00 </w:t>
            </w:r>
          </w:p>
        </w:tc>
      </w:tr>
      <w:tr w:rsidR="00A55874" w14:paraId="449F084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F7BBE92" w14:textId="77777777" w:rsidR="00A55874" w:rsidRDefault="00A55874">
            <w:pPr>
              <w:rPr>
                <w:rFonts w:ascii="Calibri" w:hAnsi="Calibri" w:cs="Calibri"/>
                <w:sz w:val="20"/>
                <w:szCs w:val="20"/>
              </w:rPr>
            </w:pPr>
            <w:r>
              <w:rPr>
                <w:rFonts w:ascii="Calibri" w:hAnsi="Calibri" w:cs="Calibri"/>
                <w:sz w:val="20"/>
                <w:szCs w:val="20"/>
              </w:rPr>
              <w:t>EBARA BOMBAS AMERICA DO SUL LTDA</w:t>
            </w:r>
          </w:p>
        </w:tc>
        <w:tc>
          <w:tcPr>
            <w:tcW w:w="935" w:type="pct"/>
            <w:tcBorders>
              <w:top w:val="nil"/>
              <w:left w:val="nil"/>
              <w:bottom w:val="single" w:sz="4" w:space="0" w:color="auto"/>
              <w:right w:val="single" w:sz="4" w:space="0" w:color="auto"/>
            </w:tcBorders>
            <w:shd w:val="clear" w:color="auto" w:fill="auto"/>
            <w:noWrap/>
            <w:vAlign w:val="center"/>
            <w:hideMark/>
          </w:tcPr>
          <w:p w14:paraId="494AD841" w14:textId="77777777" w:rsidR="00A55874" w:rsidRDefault="00A55874">
            <w:pPr>
              <w:jc w:val="center"/>
              <w:rPr>
                <w:rFonts w:ascii="Calibri" w:hAnsi="Calibri" w:cs="Calibri"/>
                <w:sz w:val="20"/>
                <w:szCs w:val="20"/>
              </w:rPr>
            </w:pPr>
            <w:r>
              <w:rPr>
                <w:rFonts w:ascii="Calibri" w:hAnsi="Calibri" w:cs="Calibri"/>
                <w:sz w:val="20"/>
                <w:szCs w:val="20"/>
              </w:rPr>
              <w:t>2874</w:t>
            </w:r>
          </w:p>
        </w:tc>
        <w:tc>
          <w:tcPr>
            <w:tcW w:w="701" w:type="pct"/>
            <w:tcBorders>
              <w:top w:val="nil"/>
              <w:left w:val="nil"/>
              <w:bottom w:val="single" w:sz="4" w:space="0" w:color="auto"/>
              <w:right w:val="single" w:sz="4" w:space="0" w:color="auto"/>
            </w:tcBorders>
            <w:shd w:val="clear" w:color="auto" w:fill="auto"/>
            <w:noWrap/>
            <w:vAlign w:val="bottom"/>
            <w:hideMark/>
          </w:tcPr>
          <w:p w14:paraId="57572122" w14:textId="77777777" w:rsidR="00A55874" w:rsidRDefault="00A55874">
            <w:pPr>
              <w:jc w:val="right"/>
              <w:rPr>
                <w:rFonts w:ascii="Calibri" w:hAnsi="Calibri" w:cs="Calibri"/>
                <w:sz w:val="20"/>
                <w:szCs w:val="20"/>
              </w:rPr>
            </w:pPr>
            <w:r>
              <w:rPr>
                <w:rFonts w:ascii="Calibri" w:hAnsi="Calibri" w:cs="Calibri"/>
                <w:sz w:val="20"/>
                <w:szCs w:val="20"/>
              </w:rPr>
              <w:t xml:space="preserve"> R$           1.616,18 </w:t>
            </w:r>
          </w:p>
        </w:tc>
      </w:tr>
      <w:tr w:rsidR="00A55874" w14:paraId="5B6C2150"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40DF127" w14:textId="77777777" w:rsidR="00A55874" w:rsidRDefault="00A55874">
            <w:pPr>
              <w:rPr>
                <w:rFonts w:ascii="Calibri" w:hAnsi="Calibri" w:cs="Calibri"/>
                <w:sz w:val="20"/>
                <w:szCs w:val="20"/>
              </w:rPr>
            </w:pPr>
            <w:r>
              <w:rPr>
                <w:rFonts w:ascii="Calibri" w:hAnsi="Calibri" w:cs="Calibri"/>
                <w:sz w:val="20"/>
                <w:szCs w:val="20"/>
              </w:rPr>
              <w:t>EBARA BOMBAS AMERICA DO SUL LTDA</w:t>
            </w:r>
          </w:p>
        </w:tc>
        <w:tc>
          <w:tcPr>
            <w:tcW w:w="935" w:type="pct"/>
            <w:tcBorders>
              <w:top w:val="nil"/>
              <w:left w:val="nil"/>
              <w:bottom w:val="single" w:sz="4" w:space="0" w:color="auto"/>
              <w:right w:val="single" w:sz="4" w:space="0" w:color="auto"/>
            </w:tcBorders>
            <w:shd w:val="clear" w:color="auto" w:fill="auto"/>
            <w:noWrap/>
            <w:vAlign w:val="center"/>
            <w:hideMark/>
          </w:tcPr>
          <w:p w14:paraId="45E918B8" w14:textId="77777777" w:rsidR="00A55874" w:rsidRDefault="00A55874">
            <w:pPr>
              <w:jc w:val="center"/>
              <w:rPr>
                <w:rFonts w:ascii="Calibri" w:hAnsi="Calibri" w:cs="Calibri"/>
                <w:sz w:val="20"/>
                <w:szCs w:val="20"/>
              </w:rPr>
            </w:pPr>
            <w:r>
              <w:rPr>
                <w:rFonts w:ascii="Calibri" w:hAnsi="Calibri" w:cs="Calibri"/>
                <w:sz w:val="20"/>
                <w:szCs w:val="20"/>
              </w:rPr>
              <w:t>22</w:t>
            </w:r>
          </w:p>
        </w:tc>
        <w:tc>
          <w:tcPr>
            <w:tcW w:w="701" w:type="pct"/>
            <w:tcBorders>
              <w:top w:val="nil"/>
              <w:left w:val="nil"/>
              <w:bottom w:val="single" w:sz="4" w:space="0" w:color="auto"/>
              <w:right w:val="single" w:sz="4" w:space="0" w:color="auto"/>
            </w:tcBorders>
            <w:shd w:val="clear" w:color="auto" w:fill="auto"/>
            <w:noWrap/>
            <w:vAlign w:val="bottom"/>
            <w:hideMark/>
          </w:tcPr>
          <w:p w14:paraId="1A66237D" w14:textId="77777777" w:rsidR="00A55874" w:rsidRDefault="00A55874">
            <w:pPr>
              <w:jc w:val="right"/>
              <w:rPr>
                <w:rFonts w:ascii="Calibri" w:hAnsi="Calibri" w:cs="Calibri"/>
                <w:sz w:val="20"/>
                <w:szCs w:val="20"/>
              </w:rPr>
            </w:pPr>
            <w:r>
              <w:rPr>
                <w:rFonts w:ascii="Calibri" w:hAnsi="Calibri" w:cs="Calibri"/>
                <w:sz w:val="20"/>
                <w:szCs w:val="20"/>
              </w:rPr>
              <w:t xml:space="preserve"> R$           3.730,30 </w:t>
            </w:r>
          </w:p>
        </w:tc>
      </w:tr>
      <w:tr w:rsidR="00A55874" w14:paraId="286A408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E46EF06" w14:textId="77777777" w:rsidR="00A55874" w:rsidRDefault="00A55874">
            <w:pPr>
              <w:rPr>
                <w:rFonts w:ascii="Calibri" w:hAnsi="Calibri" w:cs="Calibri"/>
                <w:sz w:val="20"/>
                <w:szCs w:val="20"/>
              </w:rPr>
            </w:pPr>
            <w:r>
              <w:rPr>
                <w:rFonts w:ascii="Calibri" w:hAnsi="Calibri" w:cs="Calibri"/>
                <w:sz w:val="20"/>
                <w:szCs w:val="20"/>
              </w:rPr>
              <w:lastRenderedPageBreak/>
              <w:t>FRIGO &amp; CARDOSO EXTINTORES LTDA</w:t>
            </w:r>
          </w:p>
        </w:tc>
        <w:tc>
          <w:tcPr>
            <w:tcW w:w="935" w:type="pct"/>
            <w:tcBorders>
              <w:top w:val="nil"/>
              <w:left w:val="nil"/>
              <w:bottom w:val="single" w:sz="4" w:space="0" w:color="auto"/>
              <w:right w:val="single" w:sz="4" w:space="0" w:color="auto"/>
            </w:tcBorders>
            <w:shd w:val="clear" w:color="auto" w:fill="auto"/>
            <w:noWrap/>
            <w:vAlign w:val="center"/>
            <w:hideMark/>
          </w:tcPr>
          <w:p w14:paraId="624CA7C6" w14:textId="77777777" w:rsidR="00A55874" w:rsidRDefault="00A55874">
            <w:pPr>
              <w:jc w:val="center"/>
              <w:rPr>
                <w:rFonts w:ascii="Calibri" w:hAnsi="Calibri" w:cs="Calibri"/>
                <w:sz w:val="20"/>
                <w:szCs w:val="20"/>
              </w:rPr>
            </w:pPr>
            <w:r>
              <w:rPr>
                <w:rFonts w:ascii="Calibri" w:hAnsi="Calibri" w:cs="Calibri"/>
                <w:sz w:val="20"/>
                <w:szCs w:val="20"/>
              </w:rPr>
              <w:t>3445</w:t>
            </w:r>
          </w:p>
        </w:tc>
        <w:tc>
          <w:tcPr>
            <w:tcW w:w="701" w:type="pct"/>
            <w:tcBorders>
              <w:top w:val="nil"/>
              <w:left w:val="nil"/>
              <w:bottom w:val="single" w:sz="4" w:space="0" w:color="auto"/>
              <w:right w:val="single" w:sz="4" w:space="0" w:color="auto"/>
            </w:tcBorders>
            <w:shd w:val="clear" w:color="auto" w:fill="auto"/>
            <w:noWrap/>
            <w:vAlign w:val="bottom"/>
            <w:hideMark/>
          </w:tcPr>
          <w:p w14:paraId="31CD34AB" w14:textId="77777777" w:rsidR="00A55874" w:rsidRDefault="00A55874">
            <w:pPr>
              <w:jc w:val="right"/>
              <w:rPr>
                <w:rFonts w:ascii="Calibri" w:hAnsi="Calibri" w:cs="Calibri"/>
                <w:sz w:val="20"/>
                <w:szCs w:val="20"/>
              </w:rPr>
            </w:pPr>
            <w:r>
              <w:rPr>
                <w:rFonts w:ascii="Calibri" w:hAnsi="Calibri" w:cs="Calibri"/>
                <w:sz w:val="20"/>
                <w:szCs w:val="20"/>
              </w:rPr>
              <w:t xml:space="preserve"> R$         11.170,00 </w:t>
            </w:r>
          </w:p>
        </w:tc>
      </w:tr>
      <w:tr w:rsidR="00A55874" w14:paraId="07CE5E86"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F39CADE" w14:textId="77777777" w:rsidR="00A55874" w:rsidRDefault="00A55874">
            <w:pPr>
              <w:rPr>
                <w:rFonts w:ascii="Calibri" w:hAnsi="Calibri" w:cs="Calibri"/>
                <w:sz w:val="20"/>
                <w:szCs w:val="20"/>
              </w:rPr>
            </w:pPr>
            <w:r>
              <w:rPr>
                <w:rFonts w:ascii="Calibri" w:hAnsi="Calibri" w:cs="Calibri"/>
                <w:sz w:val="20"/>
                <w:szCs w:val="20"/>
              </w:rPr>
              <w:t>TUDO D'AGUA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372861FE" w14:textId="77777777" w:rsidR="00A55874" w:rsidRDefault="00A55874">
            <w:pPr>
              <w:jc w:val="center"/>
              <w:rPr>
                <w:rFonts w:ascii="Calibri" w:hAnsi="Calibri" w:cs="Calibri"/>
                <w:sz w:val="20"/>
                <w:szCs w:val="20"/>
              </w:rPr>
            </w:pPr>
            <w:r>
              <w:rPr>
                <w:rFonts w:ascii="Calibri" w:hAnsi="Calibri" w:cs="Calibri"/>
                <w:sz w:val="20"/>
                <w:szCs w:val="20"/>
              </w:rPr>
              <w:t>109737</w:t>
            </w:r>
          </w:p>
        </w:tc>
        <w:tc>
          <w:tcPr>
            <w:tcW w:w="701" w:type="pct"/>
            <w:tcBorders>
              <w:top w:val="nil"/>
              <w:left w:val="nil"/>
              <w:bottom w:val="single" w:sz="4" w:space="0" w:color="auto"/>
              <w:right w:val="single" w:sz="4" w:space="0" w:color="auto"/>
            </w:tcBorders>
            <w:shd w:val="clear" w:color="auto" w:fill="auto"/>
            <w:noWrap/>
            <w:vAlign w:val="bottom"/>
            <w:hideMark/>
          </w:tcPr>
          <w:p w14:paraId="234421B8" w14:textId="77777777" w:rsidR="00A55874" w:rsidRDefault="00A55874">
            <w:pPr>
              <w:jc w:val="right"/>
              <w:rPr>
                <w:rFonts w:ascii="Calibri" w:hAnsi="Calibri" w:cs="Calibri"/>
                <w:sz w:val="20"/>
                <w:szCs w:val="20"/>
              </w:rPr>
            </w:pPr>
            <w:r>
              <w:rPr>
                <w:rFonts w:ascii="Calibri" w:hAnsi="Calibri" w:cs="Calibri"/>
                <w:sz w:val="20"/>
                <w:szCs w:val="20"/>
              </w:rPr>
              <w:t xml:space="preserve"> R$         74.139,12 </w:t>
            </w:r>
          </w:p>
        </w:tc>
      </w:tr>
      <w:tr w:rsidR="00A55874" w14:paraId="2620A5AA"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30CE385" w14:textId="77777777" w:rsidR="00A55874" w:rsidRDefault="00A55874">
            <w:pPr>
              <w:rPr>
                <w:rFonts w:ascii="Calibri" w:hAnsi="Calibri" w:cs="Calibri"/>
                <w:sz w:val="20"/>
                <w:szCs w:val="20"/>
              </w:rPr>
            </w:pPr>
            <w:r>
              <w:rPr>
                <w:rFonts w:ascii="Calibri" w:hAnsi="Calibri" w:cs="Calibri"/>
                <w:sz w:val="20"/>
                <w:szCs w:val="20"/>
              </w:rPr>
              <w:t>GESSO NORTE LTDA</w:t>
            </w:r>
          </w:p>
        </w:tc>
        <w:tc>
          <w:tcPr>
            <w:tcW w:w="935" w:type="pct"/>
            <w:tcBorders>
              <w:top w:val="nil"/>
              <w:left w:val="nil"/>
              <w:bottom w:val="single" w:sz="4" w:space="0" w:color="auto"/>
              <w:right w:val="single" w:sz="4" w:space="0" w:color="auto"/>
            </w:tcBorders>
            <w:shd w:val="clear" w:color="auto" w:fill="auto"/>
            <w:noWrap/>
            <w:vAlign w:val="center"/>
            <w:hideMark/>
          </w:tcPr>
          <w:p w14:paraId="70811891" w14:textId="77777777" w:rsidR="00A55874" w:rsidRDefault="00A55874">
            <w:pPr>
              <w:jc w:val="center"/>
              <w:rPr>
                <w:rFonts w:ascii="Calibri" w:hAnsi="Calibri" w:cs="Calibri"/>
                <w:sz w:val="20"/>
                <w:szCs w:val="20"/>
              </w:rPr>
            </w:pPr>
            <w:r>
              <w:rPr>
                <w:rFonts w:ascii="Calibri" w:hAnsi="Calibri" w:cs="Calibri"/>
                <w:sz w:val="20"/>
                <w:szCs w:val="20"/>
              </w:rPr>
              <w:t>72</w:t>
            </w:r>
          </w:p>
        </w:tc>
        <w:tc>
          <w:tcPr>
            <w:tcW w:w="701" w:type="pct"/>
            <w:tcBorders>
              <w:top w:val="nil"/>
              <w:left w:val="nil"/>
              <w:bottom w:val="single" w:sz="4" w:space="0" w:color="auto"/>
              <w:right w:val="single" w:sz="4" w:space="0" w:color="auto"/>
            </w:tcBorders>
            <w:shd w:val="clear" w:color="auto" w:fill="auto"/>
            <w:noWrap/>
            <w:vAlign w:val="bottom"/>
            <w:hideMark/>
          </w:tcPr>
          <w:p w14:paraId="239855CF" w14:textId="77777777" w:rsidR="00A55874" w:rsidRDefault="00A55874">
            <w:pPr>
              <w:jc w:val="right"/>
              <w:rPr>
                <w:rFonts w:ascii="Calibri" w:hAnsi="Calibri" w:cs="Calibri"/>
                <w:sz w:val="20"/>
                <w:szCs w:val="20"/>
              </w:rPr>
            </w:pPr>
            <w:r>
              <w:rPr>
                <w:rFonts w:ascii="Calibri" w:hAnsi="Calibri" w:cs="Calibri"/>
                <w:sz w:val="20"/>
                <w:szCs w:val="20"/>
              </w:rPr>
              <w:t xml:space="preserve"> R$         12.904,00 </w:t>
            </w:r>
          </w:p>
        </w:tc>
      </w:tr>
      <w:tr w:rsidR="00A55874" w14:paraId="476CFAFA"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D803ED4" w14:textId="77777777" w:rsidR="00A55874" w:rsidRDefault="00A55874">
            <w:pPr>
              <w:rPr>
                <w:rFonts w:ascii="Calibri" w:hAnsi="Calibri" w:cs="Calibri"/>
                <w:sz w:val="20"/>
                <w:szCs w:val="20"/>
              </w:rPr>
            </w:pPr>
            <w:r>
              <w:rPr>
                <w:rFonts w:ascii="Calibri" w:hAnsi="Calibri" w:cs="Calibri"/>
                <w:sz w:val="20"/>
                <w:szCs w:val="20"/>
              </w:rPr>
              <w:t>ELIAS GARCIA DE SOUZA 85195057168</w:t>
            </w:r>
          </w:p>
        </w:tc>
        <w:tc>
          <w:tcPr>
            <w:tcW w:w="935" w:type="pct"/>
            <w:tcBorders>
              <w:top w:val="nil"/>
              <w:left w:val="nil"/>
              <w:bottom w:val="single" w:sz="4" w:space="0" w:color="auto"/>
              <w:right w:val="single" w:sz="4" w:space="0" w:color="auto"/>
            </w:tcBorders>
            <w:shd w:val="clear" w:color="auto" w:fill="auto"/>
            <w:noWrap/>
            <w:vAlign w:val="center"/>
            <w:hideMark/>
          </w:tcPr>
          <w:p w14:paraId="4BF71D36" w14:textId="77777777" w:rsidR="00A55874" w:rsidRDefault="00A55874">
            <w:pPr>
              <w:jc w:val="center"/>
              <w:rPr>
                <w:rFonts w:ascii="Calibri" w:hAnsi="Calibri" w:cs="Calibri"/>
                <w:sz w:val="20"/>
                <w:szCs w:val="20"/>
              </w:rPr>
            </w:pPr>
            <w:r>
              <w:rPr>
                <w:rFonts w:ascii="Calibri" w:hAnsi="Calibri" w:cs="Calibri"/>
                <w:sz w:val="20"/>
                <w:szCs w:val="20"/>
              </w:rPr>
              <w:t>9</w:t>
            </w:r>
          </w:p>
        </w:tc>
        <w:tc>
          <w:tcPr>
            <w:tcW w:w="701" w:type="pct"/>
            <w:tcBorders>
              <w:top w:val="nil"/>
              <w:left w:val="nil"/>
              <w:bottom w:val="single" w:sz="4" w:space="0" w:color="auto"/>
              <w:right w:val="single" w:sz="4" w:space="0" w:color="auto"/>
            </w:tcBorders>
            <w:shd w:val="clear" w:color="auto" w:fill="auto"/>
            <w:noWrap/>
            <w:vAlign w:val="bottom"/>
            <w:hideMark/>
          </w:tcPr>
          <w:p w14:paraId="6228846B" w14:textId="77777777" w:rsidR="00A55874" w:rsidRDefault="00A55874">
            <w:pPr>
              <w:jc w:val="right"/>
              <w:rPr>
                <w:rFonts w:ascii="Calibri" w:hAnsi="Calibri" w:cs="Calibri"/>
                <w:sz w:val="20"/>
                <w:szCs w:val="20"/>
              </w:rPr>
            </w:pPr>
            <w:r>
              <w:rPr>
                <w:rFonts w:ascii="Calibri" w:hAnsi="Calibri" w:cs="Calibri"/>
                <w:sz w:val="20"/>
                <w:szCs w:val="20"/>
              </w:rPr>
              <w:t xml:space="preserve"> R$           2.500,00 </w:t>
            </w:r>
          </w:p>
        </w:tc>
      </w:tr>
      <w:tr w:rsidR="00A55874" w14:paraId="046A01E2"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AE51732" w14:textId="77777777" w:rsidR="00A55874" w:rsidRDefault="00A55874">
            <w:pPr>
              <w:rPr>
                <w:rFonts w:ascii="Calibri" w:hAnsi="Calibri" w:cs="Calibri"/>
                <w:sz w:val="20"/>
                <w:szCs w:val="20"/>
              </w:rPr>
            </w:pPr>
            <w:r>
              <w:rPr>
                <w:rFonts w:ascii="Calibri" w:hAnsi="Calibri" w:cs="Calibri"/>
                <w:sz w:val="20"/>
                <w:szCs w:val="20"/>
              </w:rPr>
              <w:t>AQUALAX COMERCIO DE BANHEIRAS LTDA</w:t>
            </w:r>
          </w:p>
        </w:tc>
        <w:tc>
          <w:tcPr>
            <w:tcW w:w="935" w:type="pct"/>
            <w:tcBorders>
              <w:top w:val="nil"/>
              <w:left w:val="nil"/>
              <w:bottom w:val="single" w:sz="4" w:space="0" w:color="auto"/>
              <w:right w:val="single" w:sz="4" w:space="0" w:color="auto"/>
            </w:tcBorders>
            <w:shd w:val="clear" w:color="auto" w:fill="auto"/>
            <w:noWrap/>
            <w:vAlign w:val="center"/>
            <w:hideMark/>
          </w:tcPr>
          <w:p w14:paraId="01B7B2DB" w14:textId="77777777" w:rsidR="00A55874" w:rsidRDefault="00A55874">
            <w:pPr>
              <w:jc w:val="center"/>
              <w:rPr>
                <w:rFonts w:ascii="Calibri" w:hAnsi="Calibri" w:cs="Calibri"/>
                <w:sz w:val="20"/>
                <w:szCs w:val="20"/>
              </w:rPr>
            </w:pPr>
            <w:r>
              <w:rPr>
                <w:rFonts w:ascii="Calibri" w:hAnsi="Calibri" w:cs="Calibri"/>
                <w:sz w:val="20"/>
                <w:szCs w:val="20"/>
              </w:rPr>
              <w:t>3059</w:t>
            </w:r>
          </w:p>
        </w:tc>
        <w:tc>
          <w:tcPr>
            <w:tcW w:w="701" w:type="pct"/>
            <w:tcBorders>
              <w:top w:val="nil"/>
              <w:left w:val="nil"/>
              <w:bottom w:val="single" w:sz="4" w:space="0" w:color="auto"/>
              <w:right w:val="single" w:sz="4" w:space="0" w:color="auto"/>
            </w:tcBorders>
            <w:shd w:val="clear" w:color="auto" w:fill="auto"/>
            <w:noWrap/>
            <w:vAlign w:val="bottom"/>
            <w:hideMark/>
          </w:tcPr>
          <w:p w14:paraId="7F553F4A" w14:textId="77777777" w:rsidR="00A55874" w:rsidRDefault="00A55874">
            <w:pPr>
              <w:jc w:val="right"/>
              <w:rPr>
                <w:rFonts w:ascii="Calibri" w:hAnsi="Calibri" w:cs="Calibri"/>
                <w:sz w:val="20"/>
                <w:szCs w:val="20"/>
              </w:rPr>
            </w:pPr>
            <w:r>
              <w:rPr>
                <w:rFonts w:ascii="Calibri" w:hAnsi="Calibri" w:cs="Calibri"/>
                <w:sz w:val="20"/>
                <w:szCs w:val="20"/>
              </w:rPr>
              <w:t xml:space="preserve"> R$         14.000,00 </w:t>
            </w:r>
          </w:p>
        </w:tc>
      </w:tr>
      <w:tr w:rsidR="00A55874" w14:paraId="6214014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1D6F937" w14:textId="77777777" w:rsidR="00A55874" w:rsidRDefault="00A55874">
            <w:pPr>
              <w:rPr>
                <w:rFonts w:ascii="Calibri" w:hAnsi="Calibri" w:cs="Calibri"/>
                <w:sz w:val="20"/>
                <w:szCs w:val="20"/>
              </w:rPr>
            </w:pPr>
            <w:r>
              <w:rPr>
                <w:rFonts w:ascii="Calibri" w:hAnsi="Calibri" w:cs="Calibri"/>
                <w:sz w:val="20"/>
                <w:szCs w:val="20"/>
              </w:rPr>
              <w:t>PAULO RADAMES BELCARI DE MELO</w:t>
            </w:r>
          </w:p>
        </w:tc>
        <w:tc>
          <w:tcPr>
            <w:tcW w:w="935" w:type="pct"/>
            <w:tcBorders>
              <w:top w:val="nil"/>
              <w:left w:val="nil"/>
              <w:bottom w:val="single" w:sz="4" w:space="0" w:color="auto"/>
              <w:right w:val="single" w:sz="4" w:space="0" w:color="auto"/>
            </w:tcBorders>
            <w:shd w:val="clear" w:color="auto" w:fill="auto"/>
            <w:noWrap/>
            <w:vAlign w:val="center"/>
            <w:hideMark/>
          </w:tcPr>
          <w:p w14:paraId="5F23A312" w14:textId="77777777" w:rsidR="00A55874" w:rsidRDefault="00A55874">
            <w:pPr>
              <w:jc w:val="center"/>
              <w:rPr>
                <w:rFonts w:ascii="Calibri" w:hAnsi="Calibri" w:cs="Calibri"/>
                <w:sz w:val="20"/>
                <w:szCs w:val="20"/>
              </w:rPr>
            </w:pPr>
            <w:r>
              <w:rPr>
                <w:rFonts w:ascii="Calibri" w:hAnsi="Calibri" w:cs="Calibri"/>
                <w:sz w:val="20"/>
                <w:szCs w:val="20"/>
              </w:rPr>
              <w:t>45</w:t>
            </w:r>
          </w:p>
        </w:tc>
        <w:tc>
          <w:tcPr>
            <w:tcW w:w="701" w:type="pct"/>
            <w:tcBorders>
              <w:top w:val="nil"/>
              <w:left w:val="nil"/>
              <w:bottom w:val="single" w:sz="4" w:space="0" w:color="auto"/>
              <w:right w:val="single" w:sz="4" w:space="0" w:color="auto"/>
            </w:tcBorders>
            <w:shd w:val="clear" w:color="auto" w:fill="auto"/>
            <w:noWrap/>
            <w:vAlign w:val="bottom"/>
            <w:hideMark/>
          </w:tcPr>
          <w:p w14:paraId="7533DF8C" w14:textId="77777777" w:rsidR="00A55874" w:rsidRDefault="00A55874">
            <w:pPr>
              <w:jc w:val="right"/>
              <w:rPr>
                <w:rFonts w:ascii="Calibri" w:hAnsi="Calibri" w:cs="Calibri"/>
                <w:sz w:val="20"/>
                <w:szCs w:val="20"/>
              </w:rPr>
            </w:pPr>
            <w:r>
              <w:rPr>
                <w:rFonts w:ascii="Calibri" w:hAnsi="Calibri" w:cs="Calibri"/>
                <w:sz w:val="20"/>
                <w:szCs w:val="20"/>
              </w:rPr>
              <w:t xml:space="preserve"> R$           6.615,00 </w:t>
            </w:r>
          </w:p>
        </w:tc>
      </w:tr>
      <w:tr w:rsidR="00A55874" w14:paraId="2B7BF71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4821813" w14:textId="77777777" w:rsidR="00A55874" w:rsidRDefault="00A55874">
            <w:pPr>
              <w:rPr>
                <w:rFonts w:ascii="Calibri" w:hAnsi="Calibri" w:cs="Calibri"/>
                <w:sz w:val="20"/>
                <w:szCs w:val="20"/>
              </w:rPr>
            </w:pPr>
            <w:r>
              <w:rPr>
                <w:rFonts w:ascii="Calibri" w:hAnsi="Calibri" w:cs="Calibri"/>
                <w:sz w:val="20"/>
                <w:szCs w:val="20"/>
              </w:rPr>
              <w:t>GOL CACAMBA &amp; TERRAPLENAGEM BARRETOS - EIRELI</w:t>
            </w:r>
          </w:p>
        </w:tc>
        <w:tc>
          <w:tcPr>
            <w:tcW w:w="935" w:type="pct"/>
            <w:tcBorders>
              <w:top w:val="nil"/>
              <w:left w:val="nil"/>
              <w:bottom w:val="single" w:sz="4" w:space="0" w:color="auto"/>
              <w:right w:val="single" w:sz="4" w:space="0" w:color="auto"/>
            </w:tcBorders>
            <w:shd w:val="clear" w:color="auto" w:fill="auto"/>
            <w:noWrap/>
            <w:vAlign w:val="center"/>
            <w:hideMark/>
          </w:tcPr>
          <w:p w14:paraId="7DE26079" w14:textId="77777777" w:rsidR="00A55874" w:rsidRDefault="00A55874">
            <w:pPr>
              <w:jc w:val="center"/>
              <w:rPr>
                <w:rFonts w:ascii="Calibri" w:hAnsi="Calibri" w:cs="Calibri"/>
                <w:sz w:val="20"/>
                <w:szCs w:val="20"/>
              </w:rPr>
            </w:pPr>
            <w:r>
              <w:rPr>
                <w:rFonts w:ascii="Calibri" w:hAnsi="Calibri" w:cs="Calibri"/>
                <w:sz w:val="20"/>
                <w:szCs w:val="20"/>
              </w:rPr>
              <w:t>3861</w:t>
            </w:r>
          </w:p>
        </w:tc>
        <w:tc>
          <w:tcPr>
            <w:tcW w:w="701" w:type="pct"/>
            <w:tcBorders>
              <w:top w:val="nil"/>
              <w:left w:val="nil"/>
              <w:bottom w:val="single" w:sz="4" w:space="0" w:color="auto"/>
              <w:right w:val="single" w:sz="4" w:space="0" w:color="auto"/>
            </w:tcBorders>
            <w:shd w:val="clear" w:color="auto" w:fill="auto"/>
            <w:noWrap/>
            <w:vAlign w:val="bottom"/>
            <w:hideMark/>
          </w:tcPr>
          <w:p w14:paraId="709BFE69" w14:textId="77777777" w:rsidR="00A55874" w:rsidRDefault="00A55874">
            <w:pPr>
              <w:jc w:val="right"/>
              <w:rPr>
                <w:rFonts w:ascii="Calibri" w:hAnsi="Calibri" w:cs="Calibri"/>
                <w:sz w:val="20"/>
                <w:szCs w:val="20"/>
              </w:rPr>
            </w:pPr>
            <w:r>
              <w:rPr>
                <w:rFonts w:ascii="Calibri" w:hAnsi="Calibri" w:cs="Calibri"/>
                <w:sz w:val="20"/>
                <w:szCs w:val="20"/>
              </w:rPr>
              <w:t xml:space="preserve"> R$           2.469,60 </w:t>
            </w:r>
          </w:p>
        </w:tc>
      </w:tr>
      <w:tr w:rsidR="00A55874" w14:paraId="76322735"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DC3B57A" w14:textId="77777777" w:rsidR="00A55874" w:rsidRDefault="00A55874">
            <w:pPr>
              <w:rPr>
                <w:rFonts w:ascii="Calibri" w:hAnsi="Calibri" w:cs="Calibri"/>
                <w:sz w:val="20"/>
                <w:szCs w:val="20"/>
              </w:rPr>
            </w:pPr>
            <w:r>
              <w:rPr>
                <w:rFonts w:ascii="Calibri" w:hAnsi="Calibri" w:cs="Calibri"/>
                <w:sz w:val="20"/>
                <w:szCs w:val="20"/>
              </w:rPr>
              <w:t>AGROMETAL COMERCIAL DE FERRAGENS LTDA</w:t>
            </w:r>
          </w:p>
        </w:tc>
        <w:tc>
          <w:tcPr>
            <w:tcW w:w="935" w:type="pct"/>
            <w:tcBorders>
              <w:top w:val="nil"/>
              <w:left w:val="nil"/>
              <w:bottom w:val="single" w:sz="4" w:space="0" w:color="auto"/>
              <w:right w:val="single" w:sz="4" w:space="0" w:color="auto"/>
            </w:tcBorders>
            <w:shd w:val="clear" w:color="auto" w:fill="auto"/>
            <w:noWrap/>
            <w:vAlign w:val="center"/>
            <w:hideMark/>
          </w:tcPr>
          <w:p w14:paraId="6815EE06" w14:textId="77777777" w:rsidR="00A55874" w:rsidRDefault="00A55874">
            <w:pPr>
              <w:jc w:val="center"/>
              <w:rPr>
                <w:rFonts w:ascii="Calibri" w:hAnsi="Calibri" w:cs="Calibri"/>
                <w:color w:val="000000"/>
                <w:sz w:val="20"/>
                <w:szCs w:val="20"/>
              </w:rPr>
            </w:pPr>
            <w:r>
              <w:rPr>
                <w:rFonts w:ascii="Calibri" w:hAnsi="Calibri" w:cs="Calibri"/>
                <w:color w:val="000000"/>
                <w:sz w:val="20"/>
                <w:szCs w:val="20"/>
              </w:rPr>
              <w:t>66684</w:t>
            </w:r>
          </w:p>
        </w:tc>
        <w:tc>
          <w:tcPr>
            <w:tcW w:w="701" w:type="pct"/>
            <w:tcBorders>
              <w:top w:val="nil"/>
              <w:left w:val="nil"/>
              <w:bottom w:val="single" w:sz="4" w:space="0" w:color="auto"/>
              <w:right w:val="single" w:sz="4" w:space="0" w:color="auto"/>
            </w:tcBorders>
            <w:shd w:val="clear" w:color="auto" w:fill="auto"/>
            <w:noWrap/>
            <w:vAlign w:val="bottom"/>
            <w:hideMark/>
          </w:tcPr>
          <w:p w14:paraId="2C593AD1" w14:textId="77777777" w:rsidR="00A55874" w:rsidRDefault="00A55874">
            <w:pPr>
              <w:jc w:val="right"/>
              <w:rPr>
                <w:rFonts w:ascii="Calibri" w:hAnsi="Calibri" w:cs="Calibri"/>
                <w:sz w:val="20"/>
                <w:szCs w:val="20"/>
              </w:rPr>
            </w:pPr>
            <w:r>
              <w:rPr>
                <w:rFonts w:ascii="Calibri" w:hAnsi="Calibri" w:cs="Calibri"/>
                <w:sz w:val="20"/>
                <w:szCs w:val="20"/>
              </w:rPr>
              <w:t xml:space="preserve"> R$           2.064,59 </w:t>
            </w:r>
          </w:p>
        </w:tc>
      </w:tr>
      <w:tr w:rsidR="00A55874" w14:paraId="73DEA77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D1720CC" w14:textId="77777777" w:rsidR="00A55874" w:rsidRDefault="00A55874">
            <w:pPr>
              <w:rPr>
                <w:rFonts w:ascii="Calibri" w:hAnsi="Calibri" w:cs="Calibri"/>
                <w:sz w:val="20"/>
                <w:szCs w:val="20"/>
              </w:rPr>
            </w:pPr>
            <w:r>
              <w:rPr>
                <w:rFonts w:ascii="Calibri" w:hAnsi="Calibri" w:cs="Calibri"/>
                <w:sz w:val="20"/>
                <w:szCs w:val="20"/>
              </w:rPr>
              <w:t>TRANSVOLT'S - MOTORES E TRANSFORMADORES LTDA</w:t>
            </w:r>
          </w:p>
        </w:tc>
        <w:tc>
          <w:tcPr>
            <w:tcW w:w="935" w:type="pct"/>
            <w:tcBorders>
              <w:top w:val="nil"/>
              <w:left w:val="nil"/>
              <w:bottom w:val="single" w:sz="4" w:space="0" w:color="auto"/>
              <w:right w:val="single" w:sz="4" w:space="0" w:color="auto"/>
            </w:tcBorders>
            <w:shd w:val="clear" w:color="auto" w:fill="auto"/>
            <w:noWrap/>
            <w:vAlign w:val="center"/>
            <w:hideMark/>
          </w:tcPr>
          <w:p w14:paraId="7B523EBF" w14:textId="77777777" w:rsidR="00A55874" w:rsidRDefault="00A55874">
            <w:pPr>
              <w:jc w:val="center"/>
              <w:rPr>
                <w:rFonts w:ascii="Calibri" w:hAnsi="Calibri" w:cs="Calibri"/>
                <w:sz w:val="20"/>
                <w:szCs w:val="20"/>
              </w:rPr>
            </w:pPr>
            <w:r>
              <w:rPr>
                <w:rFonts w:ascii="Calibri" w:hAnsi="Calibri" w:cs="Calibri"/>
                <w:sz w:val="20"/>
                <w:szCs w:val="20"/>
              </w:rPr>
              <w:t>14442</w:t>
            </w:r>
          </w:p>
        </w:tc>
        <w:tc>
          <w:tcPr>
            <w:tcW w:w="701" w:type="pct"/>
            <w:tcBorders>
              <w:top w:val="nil"/>
              <w:left w:val="nil"/>
              <w:bottom w:val="single" w:sz="4" w:space="0" w:color="auto"/>
              <w:right w:val="single" w:sz="4" w:space="0" w:color="auto"/>
            </w:tcBorders>
            <w:shd w:val="clear" w:color="auto" w:fill="auto"/>
            <w:noWrap/>
            <w:vAlign w:val="bottom"/>
            <w:hideMark/>
          </w:tcPr>
          <w:p w14:paraId="1D3E2358" w14:textId="77777777" w:rsidR="00A55874" w:rsidRDefault="00A55874">
            <w:pPr>
              <w:jc w:val="right"/>
              <w:rPr>
                <w:rFonts w:ascii="Calibri" w:hAnsi="Calibri" w:cs="Calibri"/>
                <w:sz w:val="20"/>
                <w:szCs w:val="20"/>
              </w:rPr>
            </w:pPr>
            <w:r>
              <w:rPr>
                <w:rFonts w:ascii="Calibri" w:hAnsi="Calibri" w:cs="Calibri"/>
                <w:sz w:val="20"/>
                <w:szCs w:val="20"/>
              </w:rPr>
              <w:t xml:space="preserve"> R$         12.388,19 </w:t>
            </w:r>
          </w:p>
        </w:tc>
      </w:tr>
      <w:tr w:rsidR="00A55874" w14:paraId="01C6A5FA"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FCC0295" w14:textId="77777777" w:rsidR="00A55874" w:rsidRDefault="00A55874">
            <w:pPr>
              <w:rPr>
                <w:rFonts w:ascii="Calibri" w:hAnsi="Calibri" w:cs="Calibri"/>
                <w:sz w:val="20"/>
                <w:szCs w:val="20"/>
              </w:rPr>
            </w:pPr>
            <w:r>
              <w:rPr>
                <w:rFonts w:ascii="Calibri" w:hAnsi="Calibri" w:cs="Calibri"/>
                <w:sz w:val="20"/>
                <w:szCs w:val="20"/>
              </w:rPr>
              <w:t>FERRARE ASSESSORIA LTDA</w:t>
            </w:r>
          </w:p>
        </w:tc>
        <w:tc>
          <w:tcPr>
            <w:tcW w:w="935" w:type="pct"/>
            <w:tcBorders>
              <w:top w:val="nil"/>
              <w:left w:val="nil"/>
              <w:bottom w:val="single" w:sz="4" w:space="0" w:color="auto"/>
              <w:right w:val="single" w:sz="4" w:space="0" w:color="auto"/>
            </w:tcBorders>
            <w:shd w:val="clear" w:color="auto" w:fill="auto"/>
            <w:noWrap/>
            <w:vAlign w:val="center"/>
            <w:hideMark/>
          </w:tcPr>
          <w:p w14:paraId="108BF35C" w14:textId="77777777" w:rsidR="00A55874" w:rsidRDefault="00A55874">
            <w:pPr>
              <w:jc w:val="center"/>
              <w:rPr>
                <w:rFonts w:ascii="Calibri" w:hAnsi="Calibri" w:cs="Calibri"/>
                <w:sz w:val="20"/>
                <w:szCs w:val="20"/>
              </w:rPr>
            </w:pPr>
            <w:r>
              <w:rPr>
                <w:rFonts w:ascii="Calibri" w:hAnsi="Calibri" w:cs="Calibri"/>
                <w:sz w:val="20"/>
                <w:szCs w:val="20"/>
              </w:rPr>
              <w:t>135</w:t>
            </w:r>
          </w:p>
        </w:tc>
        <w:tc>
          <w:tcPr>
            <w:tcW w:w="701" w:type="pct"/>
            <w:tcBorders>
              <w:top w:val="nil"/>
              <w:left w:val="nil"/>
              <w:bottom w:val="single" w:sz="4" w:space="0" w:color="auto"/>
              <w:right w:val="single" w:sz="4" w:space="0" w:color="auto"/>
            </w:tcBorders>
            <w:shd w:val="clear" w:color="auto" w:fill="auto"/>
            <w:noWrap/>
            <w:vAlign w:val="bottom"/>
            <w:hideMark/>
          </w:tcPr>
          <w:p w14:paraId="6403D31B" w14:textId="77777777" w:rsidR="00A55874" w:rsidRDefault="00A55874">
            <w:pPr>
              <w:jc w:val="right"/>
              <w:rPr>
                <w:rFonts w:ascii="Calibri" w:hAnsi="Calibri" w:cs="Calibri"/>
                <w:sz w:val="20"/>
                <w:szCs w:val="20"/>
              </w:rPr>
            </w:pPr>
            <w:r>
              <w:rPr>
                <w:rFonts w:ascii="Calibri" w:hAnsi="Calibri" w:cs="Calibri"/>
                <w:sz w:val="20"/>
                <w:szCs w:val="20"/>
              </w:rPr>
              <w:t xml:space="preserve"> R$         13.000,00 </w:t>
            </w:r>
          </w:p>
        </w:tc>
      </w:tr>
      <w:tr w:rsidR="00A55874" w14:paraId="3192BF3D"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CDA2244" w14:textId="77777777" w:rsidR="00A55874" w:rsidRDefault="00A55874">
            <w:pPr>
              <w:rPr>
                <w:rFonts w:ascii="Calibri" w:hAnsi="Calibri" w:cs="Calibri"/>
                <w:sz w:val="20"/>
                <w:szCs w:val="20"/>
              </w:rPr>
            </w:pPr>
            <w:r>
              <w:rPr>
                <w:rFonts w:ascii="Calibri" w:hAnsi="Calibri" w:cs="Calibri"/>
                <w:sz w:val="20"/>
                <w:szCs w:val="20"/>
              </w:rPr>
              <w:t>MLS GERENCIAMENTO DE OBRAS LTDA</w:t>
            </w:r>
          </w:p>
        </w:tc>
        <w:tc>
          <w:tcPr>
            <w:tcW w:w="935" w:type="pct"/>
            <w:tcBorders>
              <w:top w:val="nil"/>
              <w:left w:val="nil"/>
              <w:bottom w:val="single" w:sz="4" w:space="0" w:color="auto"/>
              <w:right w:val="single" w:sz="4" w:space="0" w:color="auto"/>
            </w:tcBorders>
            <w:shd w:val="clear" w:color="auto" w:fill="auto"/>
            <w:noWrap/>
            <w:vAlign w:val="center"/>
            <w:hideMark/>
          </w:tcPr>
          <w:p w14:paraId="17615842" w14:textId="77777777" w:rsidR="00A55874" w:rsidRDefault="00A55874">
            <w:pPr>
              <w:jc w:val="center"/>
              <w:rPr>
                <w:rFonts w:ascii="Calibri" w:hAnsi="Calibri" w:cs="Calibri"/>
                <w:sz w:val="20"/>
                <w:szCs w:val="20"/>
              </w:rPr>
            </w:pPr>
            <w:r>
              <w:rPr>
                <w:rFonts w:ascii="Calibri" w:hAnsi="Calibri" w:cs="Calibri"/>
                <w:sz w:val="20"/>
                <w:szCs w:val="20"/>
              </w:rPr>
              <w:t>300</w:t>
            </w:r>
          </w:p>
        </w:tc>
        <w:tc>
          <w:tcPr>
            <w:tcW w:w="701" w:type="pct"/>
            <w:tcBorders>
              <w:top w:val="nil"/>
              <w:left w:val="nil"/>
              <w:bottom w:val="single" w:sz="4" w:space="0" w:color="auto"/>
              <w:right w:val="single" w:sz="4" w:space="0" w:color="auto"/>
            </w:tcBorders>
            <w:shd w:val="clear" w:color="auto" w:fill="auto"/>
            <w:noWrap/>
            <w:vAlign w:val="bottom"/>
            <w:hideMark/>
          </w:tcPr>
          <w:p w14:paraId="0C83A662" w14:textId="77777777" w:rsidR="00A55874" w:rsidRDefault="00A55874">
            <w:pPr>
              <w:jc w:val="right"/>
              <w:rPr>
                <w:rFonts w:ascii="Calibri" w:hAnsi="Calibri" w:cs="Calibri"/>
                <w:sz w:val="20"/>
                <w:szCs w:val="20"/>
              </w:rPr>
            </w:pPr>
            <w:r>
              <w:rPr>
                <w:rFonts w:ascii="Calibri" w:hAnsi="Calibri" w:cs="Calibri"/>
                <w:sz w:val="20"/>
                <w:szCs w:val="20"/>
              </w:rPr>
              <w:t xml:space="preserve"> R$         54.908,11 </w:t>
            </w:r>
          </w:p>
        </w:tc>
      </w:tr>
      <w:tr w:rsidR="00A55874" w14:paraId="0F94ECD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65BF657E" w14:textId="77777777" w:rsidR="00A55874" w:rsidRDefault="00A55874">
            <w:pPr>
              <w:rPr>
                <w:rFonts w:ascii="Calibri" w:hAnsi="Calibri" w:cs="Calibri"/>
                <w:sz w:val="20"/>
                <w:szCs w:val="20"/>
              </w:rPr>
            </w:pPr>
            <w:r>
              <w:rPr>
                <w:rFonts w:ascii="Calibri" w:hAnsi="Calibri" w:cs="Calibri"/>
                <w:sz w:val="20"/>
                <w:szCs w:val="20"/>
              </w:rPr>
              <w:t>ELIANE REVESTIMENTOS CERAMICOS LTDA</w:t>
            </w:r>
          </w:p>
        </w:tc>
        <w:tc>
          <w:tcPr>
            <w:tcW w:w="935" w:type="pct"/>
            <w:tcBorders>
              <w:top w:val="nil"/>
              <w:left w:val="nil"/>
              <w:bottom w:val="single" w:sz="4" w:space="0" w:color="auto"/>
              <w:right w:val="single" w:sz="4" w:space="0" w:color="auto"/>
            </w:tcBorders>
            <w:shd w:val="clear" w:color="auto" w:fill="auto"/>
            <w:noWrap/>
            <w:vAlign w:val="center"/>
            <w:hideMark/>
          </w:tcPr>
          <w:p w14:paraId="7AA586E9" w14:textId="77777777" w:rsidR="00A55874" w:rsidRDefault="00A55874">
            <w:pPr>
              <w:jc w:val="center"/>
              <w:rPr>
                <w:rFonts w:ascii="Calibri" w:hAnsi="Calibri" w:cs="Calibri"/>
                <w:sz w:val="20"/>
                <w:szCs w:val="20"/>
              </w:rPr>
            </w:pPr>
            <w:r>
              <w:rPr>
                <w:rFonts w:ascii="Calibri" w:hAnsi="Calibri" w:cs="Calibri"/>
                <w:sz w:val="20"/>
                <w:szCs w:val="20"/>
              </w:rPr>
              <w:t>517574</w:t>
            </w:r>
          </w:p>
        </w:tc>
        <w:tc>
          <w:tcPr>
            <w:tcW w:w="701" w:type="pct"/>
            <w:tcBorders>
              <w:top w:val="nil"/>
              <w:left w:val="nil"/>
              <w:bottom w:val="single" w:sz="4" w:space="0" w:color="auto"/>
              <w:right w:val="single" w:sz="4" w:space="0" w:color="auto"/>
            </w:tcBorders>
            <w:shd w:val="clear" w:color="auto" w:fill="auto"/>
            <w:noWrap/>
            <w:vAlign w:val="bottom"/>
            <w:hideMark/>
          </w:tcPr>
          <w:p w14:paraId="3B358750" w14:textId="77777777" w:rsidR="00A55874" w:rsidRDefault="00A55874">
            <w:pPr>
              <w:jc w:val="right"/>
              <w:rPr>
                <w:rFonts w:ascii="Calibri" w:hAnsi="Calibri" w:cs="Calibri"/>
                <w:sz w:val="20"/>
                <w:szCs w:val="20"/>
              </w:rPr>
            </w:pPr>
            <w:r>
              <w:rPr>
                <w:rFonts w:ascii="Calibri" w:hAnsi="Calibri" w:cs="Calibri"/>
                <w:sz w:val="20"/>
                <w:szCs w:val="20"/>
              </w:rPr>
              <w:t xml:space="preserve"> R$           1.345,73 </w:t>
            </w:r>
          </w:p>
        </w:tc>
      </w:tr>
      <w:tr w:rsidR="00A55874" w14:paraId="5FDF814F"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F4ED9B5" w14:textId="77777777" w:rsidR="00A55874" w:rsidRDefault="00A55874">
            <w:pPr>
              <w:rPr>
                <w:rFonts w:ascii="Calibri" w:hAnsi="Calibri" w:cs="Calibri"/>
                <w:sz w:val="20"/>
                <w:szCs w:val="20"/>
              </w:rPr>
            </w:pPr>
            <w:r>
              <w:rPr>
                <w:rFonts w:ascii="Calibri" w:hAnsi="Calibri" w:cs="Calibri"/>
                <w:sz w:val="20"/>
                <w:szCs w:val="20"/>
              </w:rPr>
              <w:t>GESSO NORTE LTDA</w:t>
            </w:r>
          </w:p>
        </w:tc>
        <w:tc>
          <w:tcPr>
            <w:tcW w:w="935" w:type="pct"/>
            <w:tcBorders>
              <w:top w:val="nil"/>
              <w:left w:val="nil"/>
              <w:bottom w:val="single" w:sz="4" w:space="0" w:color="auto"/>
              <w:right w:val="single" w:sz="4" w:space="0" w:color="auto"/>
            </w:tcBorders>
            <w:shd w:val="clear" w:color="auto" w:fill="auto"/>
            <w:noWrap/>
            <w:vAlign w:val="center"/>
            <w:hideMark/>
          </w:tcPr>
          <w:p w14:paraId="6F02DA47" w14:textId="77777777" w:rsidR="00A55874" w:rsidRDefault="00A55874">
            <w:pPr>
              <w:jc w:val="center"/>
              <w:rPr>
                <w:rFonts w:ascii="Calibri" w:hAnsi="Calibri" w:cs="Calibri"/>
                <w:sz w:val="20"/>
                <w:szCs w:val="20"/>
              </w:rPr>
            </w:pPr>
            <w:r>
              <w:rPr>
                <w:rFonts w:ascii="Calibri" w:hAnsi="Calibri" w:cs="Calibri"/>
                <w:sz w:val="20"/>
                <w:szCs w:val="20"/>
              </w:rPr>
              <w:t>164</w:t>
            </w:r>
          </w:p>
        </w:tc>
        <w:tc>
          <w:tcPr>
            <w:tcW w:w="701" w:type="pct"/>
            <w:tcBorders>
              <w:top w:val="nil"/>
              <w:left w:val="nil"/>
              <w:bottom w:val="single" w:sz="4" w:space="0" w:color="auto"/>
              <w:right w:val="single" w:sz="4" w:space="0" w:color="auto"/>
            </w:tcBorders>
            <w:shd w:val="clear" w:color="auto" w:fill="auto"/>
            <w:noWrap/>
            <w:vAlign w:val="bottom"/>
            <w:hideMark/>
          </w:tcPr>
          <w:p w14:paraId="5B7CDAB7" w14:textId="77777777" w:rsidR="00A55874" w:rsidRDefault="00A55874">
            <w:pPr>
              <w:jc w:val="right"/>
              <w:rPr>
                <w:rFonts w:ascii="Calibri" w:hAnsi="Calibri" w:cs="Calibri"/>
                <w:sz w:val="20"/>
                <w:szCs w:val="20"/>
              </w:rPr>
            </w:pPr>
            <w:r>
              <w:rPr>
                <w:rFonts w:ascii="Calibri" w:hAnsi="Calibri" w:cs="Calibri"/>
                <w:sz w:val="20"/>
                <w:szCs w:val="20"/>
              </w:rPr>
              <w:t xml:space="preserve"> R$         27.946,15 </w:t>
            </w:r>
          </w:p>
        </w:tc>
      </w:tr>
      <w:tr w:rsidR="00A55874" w14:paraId="4DD37BE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C70A3F2" w14:textId="77777777" w:rsidR="00A55874" w:rsidRDefault="00A55874">
            <w:pPr>
              <w:rPr>
                <w:rFonts w:ascii="Calibri" w:hAnsi="Calibri" w:cs="Calibri"/>
                <w:sz w:val="20"/>
                <w:szCs w:val="20"/>
              </w:rPr>
            </w:pPr>
            <w:r>
              <w:rPr>
                <w:rFonts w:ascii="Calibri" w:hAnsi="Calibri" w:cs="Calibri"/>
                <w:sz w:val="20"/>
                <w:szCs w:val="20"/>
              </w:rPr>
              <w:t>DECON CONSTRUTORA LTDA</w:t>
            </w:r>
          </w:p>
        </w:tc>
        <w:tc>
          <w:tcPr>
            <w:tcW w:w="935" w:type="pct"/>
            <w:tcBorders>
              <w:top w:val="nil"/>
              <w:left w:val="nil"/>
              <w:bottom w:val="single" w:sz="4" w:space="0" w:color="auto"/>
              <w:right w:val="single" w:sz="4" w:space="0" w:color="auto"/>
            </w:tcBorders>
            <w:shd w:val="clear" w:color="auto" w:fill="auto"/>
            <w:noWrap/>
            <w:vAlign w:val="center"/>
            <w:hideMark/>
          </w:tcPr>
          <w:p w14:paraId="284E3223" w14:textId="77777777" w:rsidR="00A55874" w:rsidRDefault="00A55874">
            <w:pPr>
              <w:jc w:val="center"/>
              <w:rPr>
                <w:rFonts w:ascii="Calibri" w:hAnsi="Calibri" w:cs="Calibri"/>
                <w:sz w:val="20"/>
                <w:szCs w:val="20"/>
              </w:rPr>
            </w:pPr>
            <w:r>
              <w:rPr>
                <w:rFonts w:ascii="Calibri" w:hAnsi="Calibri" w:cs="Calibri"/>
                <w:sz w:val="20"/>
                <w:szCs w:val="20"/>
              </w:rPr>
              <w:t>1761</w:t>
            </w:r>
          </w:p>
        </w:tc>
        <w:tc>
          <w:tcPr>
            <w:tcW w:w="701" w:type="pct"/>
            <w:tcBorders>
              <w:top w:val="nil"/>
              <w:left w:val="nil"/>
              <w:bottom w:val="single" w:sz="4" w:space="0" w:color="auto"/>
              <w:right w:val="single" w:sz="4" w:space="0" w:color="auto"/>
            </w:tcBorders>
            <w:shd w:val="clear" w:color="auto" w:fill="auto"/>
            <w:noWrap/>
            <w:vAlign w:val="bottom"/>
            <w:hideMark/>
          </w:tcPr>
          <w:p w14:paraId="5AE63D88" w14:textId="77777777" w:rsidR="00A55874" w:rsidRDefault="00A55874">
            <w:pPr>
              <w:jc w:val="right"/>
              <w:rPr>
                <w:rFonts w:ascii="Calibri" w:hAnsi="Calibri" w:cs="Calibri"/>
                <w:sz w:val="20"/>
                <w:szCs w:val="20"/>
              </w:rPr>
            </w:pPr>
            <w:r>
              <w:rPr>
                <w:rFonts w:ascii="Calibri" w:hAnsi="Calibri" w:cs="Calibri"/>
                <w:sz w:val="20"/>
                <w:szCs w:val="20"/>
              </w:rPr>
              <w:t xml:space="preserve"> R$         28.350,00 </w:t>
            </w:r>
          </w:p>
        </w:tc>
      </w:tr>
      <w:tr w:rsidR="00A55874" w14:paraId="752857B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545EDB1" w14:textId="77777777" w:rsidR="00A55874" w:rsidRDefault="00A55874">
            <w:pPr>
              <w:rPr>
                <w:rFonts w:ascii="Calibri" w:hAnsi="Calibri" w:cs="Calibri"/>
                <w:sz w:val="20"/>
                <w:szCs w:val="20"/>
              </w:rPr>
            </w:pPr>
            <w:r>
              <w:rPr>
                <w:rFonts w:ascii="Calibri" w:hAnsi="Calibri" w:cs="Calibri"/>
                <w:sz w:val="20"/>
                <w:szCs w:val="20"/>
              </w:rPr>
              <w:t>PAULO RADAMES BELCARI DE MELO</w:t>
            </w:r>
          </w:p>
        </w:tc>
        <w:tc>
          <w:tcPr>
            <w:tcW w:w="935" w:type="pct"/>
            <w:tcBorders>
              <w:top w:val="nil"/>
              <w:left w:val="nil"/>
              <w:bottom w:val="single" w:sz="4" w:space="0" w:color="auto"/>
              <w:right w:val="single" w:sz="4" w:space="0" w:color="auto"/>
            </w:tcBorders>
            <w:shd w:val="clear" w:color="auto" w:fill="auto"/>
            <w:noWrap/>
            <w:vAlign w:val="center"/>
            <w:hideMark/>
          </w:tcPr>
          <w:p w14:paraId="26BC7ACA" w14:textId="77777777" w:rsidR="00A55874" w:rsidRDefault="00A55874">
            <w:pPr>
              <w:jc w:val="center"/>
              <w:rPr>
                <w:rFonts w:ascii="Calibri" w:hAnsi="Calibri" w:cs="Calibri"/>
                <w:sz w:val="20"/>
                <w:szCs w:val="20"/>
              </w:rPr>
            </w:pPr>
            <w:r>
              <w:rPr>
                <w:rFonts w:ascii="Calibri" w:hAnsi="Calibri" w:cs="Calibri"/>
                <w:sz w:val="20"/>
                <w:szCs w:val="20"/>
              </w:rPr>
              <w:t>37</w:t>
            </w:r>
          </w:p>
        </w:tc>
        <w:tc>
          <w:tcPr>
            <w:tcW w:w="701" w:type="pct"/>
            <w:tcBorders>
              <w:top w:val="nil"/>
              <w:left w:val="nil"/>
              <w:bottom w:val="single" w:sz="4" w:space="0" w:color="auto"/>
              <w:right w:val="single" w:sz="4" w:space="0" w:color="auto"/>
            </w:tcBorders>
            <w:shd w:val="clear" w:color="auto" w:fill="auto"/>
            <w:noWrap/>
            <w:vAlign w:val="bottom"/>
            <w:hideMark/>
          </w:tcPr>
          <w:p w14:paraId="27BF68E8" w14:textId="77777777" w:rsidR="00A55874" w:rsidRDefault="00A55874">
            <w:pPr>
              <w:jc w:val="right"/>
              <w:rPr>
                <w:rFonts w:ascii="Calibri" w:hAnsi="Calibri" w:cs="Calibri"/>
                <w:sz w:val="20"/>
                <w:szCs w:val="20"/>
              </w:rPr>
            </w:pPr>
            <w:r>
              <w:rPr>
                <w:rFonts w:ascii="Calibri" w:hAnsi="Calibri" w:cs="Calibri"/>
                <w:sz w:val="20"/>
                <w:szCs w:val="20"/>
              </w:rPr>
              <w:t xml:space="preserve"> R$         20.394,20 </w:t>
            </w:r>
          </w:p>
        </w:tc>
      </w:tr>
      <w:tr w:rsidR="00A55874" w14:paraId="26B173F1"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7BA9DC4" w14:textId="77777777" w:rsidR="00A55874" w:rsidRDefault="00A55874">
            <w:pPr>
              <w:rPr>
                <w:rFonts w:ascii="Calibri" w:hAnsi="Calibri" w:cs="Calibri"/>
                <w:sz w:val="20"/>
                <w:szCs w:val="20"/>
              </w:rPr>
            </w:pPr>
            <w:r>
              <w:rPr>
                <w:rFonts w:ascii="Calibri" w:hAnsi="Calibri" w:cs="Calibri"/>
                <w:sz w:val="20"/>
                <w:szCs w:val="20"/>
              </w:rPr>
              <w:t>TEKHTON SOLUCOES EM ENGENHARIA LTDA</w:t>
            </w:r>
          </w:p>
        </w:tc>
        <w:tc>
          <w:tcPr>
            <w:tcW w:w="935" w:type="pct"/>
            <w:tcBorders>
              <w:top w:val="nil"/>
              <w:left w:val="nil"/>
              <w:bottom w:val="single" w:sz="4" w:space="0" w:color="auto"/>
              <w:right w:val="single" w:sz="4" w:space="0" w:color="auto"/>
            </w:tcBorders>
            <w:shd w:val="clear" w:color="auto" w:fill="auto"/>
            <w:noWrap/>
            <w:vAlign w:val="center"/>
            <w:hideMark/>
          </w:tcPr>
          <w:p w14:paraId="3D43335B" w14:textId="77777777" w:rsidR="00A55874" w:rsidRDefault="00A55874">
            <w:pPr>
              <w:jc w:val="center"/>
              <w:rPr>
                <w:rFonts w:ascii="Calibri" w:hAnsi="Calibri" w:cs="Calibri"/>
                <w:sz w:val="20"/>
                <w:szCs w:val="20"/>
              </w:rPr>
            </w:pPr>
            <w:r>
              <w:rPr>
                <w:rFonts w:ascii="Calibri" w:hAnsi="Calibri" w:cs="Calibri"/>
                <w:sz w:val="20"/>
                <w:szCs w:val="20"/>
              </w:rPr>
              <w:t>211</w:t>
            </w:r>
          </w:p>
        </w:tc>
        <w:tc>
          <w:tcPr>
            <w:tcW w:w="701" w:type="pct"/>
            <w:tcBorders>
              <w:top w:val="nil"/>
              <w:left w:val="nil"/>
              <w:bottom w:val="single" w:sz="4" w:space="0" w:color="auto"/>
              <w:right w:val="single" w:sz="4" w:space="0" w:color="auto"/>
            </w:tcBorders>
            <w:shd w:val="clear" w:color="auto" w:fill="auto"/>
            <w:noWrap/>
            <w:vAlign w:val="bottom"/>
            <w:hideMark/>
          </w:tcPr>
          <w:p w14:paraId="56160B04" w14:textId="77777777" w:rsidR="00A55874" w:rsidRDefault="00A55874">
            <w:pPr>
              <w:jc w:val="right"/>
              <w:rPr>
                <w:rFonts w:ascii="Calibri" w:hAnsi="Calibri" w:cs="Calibri"/>
                <w:sz w:val="20"/>
                <w:szCs w:val="20"/>
              </w:rPr>
            </w:pPr>
            <w:r>
              <w:rPr>
                <w:rFonts w:ascii="Calibri" w:hAnsi="Calibri" w:cs="Calibri"/>
                <w:sz w:val="20"/>
                <w:szCs w:val="20"/>
              </w:rPr>
              <w:t xml:space="preserve"> R$         18.208,07 </w:t>
            </w:r>
          </w:p>
        </w:tc>
      </w:tr>
      <w:tr w:rsidR="00A55874" w14:paraId="24E15896"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0B9B614" w14:textId="77777777" w:rsidR="00A55874" w:rsidRDefault="00A55874">
            <w:pPr>
              <w:rPr>
                <w:rFonts w:ascii="Calibri" w:hAnsi="Calibri" w:cs="Calibri"/>
                <w:sz w:val="20"/>
                <w:szCs w:val="20"/>
              </w:rPr>
            </w:pPr>
            <w:r>
              <w:rPr>
                <w:rFonts w:ascii="Calibri" w:hAnsi="Calibri" w:cs="Calibri"/>
                <w:sz w:val="20"/>
                <w:szCs w:val="20"/>
              </w:rPr>
              <w:t>SETE SERVICOS TECNICOS DE ENGENHARIA LTDA</w:t>
            </w:r>
          </w:p>
        </w:tc>
        <w:tc>
          <w:tcPr>
            <w:tcW w:w="935" w:type="pct"/>
            <w:tcBorders>
              <w:top w:val="nil"/>
              <w:left w:val="nil"/>
              <w:bottom w:val="single" w:sz="4" w:space="0" w:color="auto"/>
              <w:right w:val="single" w:sz="4" w:space="0" w:color="auto"/>
            </w:tcBorders>
            <w:shd w:val="clear" w:color="auto" w:fill="auto"/>
            <w:noWrap/>
            <w:vAlign w:val="center"/>
            <w:hideMark/>
          </w:tcPr>
          <w:p w14:paraId="6F8AC25A" w14:textId="77777777" w:rsidR="00A55874" w:rsidRDefault="00A55874">
            <w:pPr>
              <w:jc w:val="center"/>
              <w:rPr>
                <w:rFonts w:ascii="Calibri" w:hAnsi="Calibri" w:cs="Calibri"/>
                <w:sz w:val="20"/>
                <w:szCs w:val="20"/>
              </w:rPr>
            </w:pPr>
            <w:r>
              <w:rPr>
                <w:rFonts w:ascii="Calibri" w:hAnsi="Calibri" w:cs="Calibri"/>
                <w:sz w:val="20"/>
                <w:szCs w:val="20"/>
              </w:rPr>
              <w:t>3857</w:t>
            </w:r>
          </w:p>
        </w:tc>
        <w:tc>
          <w:tcPr>
            <w:tcW w:w="701" w:type="pct"/>
            <w:tcBorders>
              <w:top w:val="nil"/>
              <w:left w:val="nil"/>
              <w:bottom w:val="single" w:sz="4" w:space="0" w:color="auto"/>
              <w:right w:val="single" w:sz="4" w:space="0" w:color="auto"/>
            </w:tcBorders>
            <w:shd w:val="clear" w:color="auto" w:fill="auto"/>
            <w:noWrap/>
            <w:vAlign w:val="bottom"/>
            <w:hideMark/>
          </w:tcPr>
          <w:p w14:paraId="394EF387" w14:textId="77777777" w:rsidR="00A55874" w:rsidRDefault="00A55874">
            <w:pPr>
              <w:jc w:val="right"/>
              <w:rPr>
                <w:rFonts w:ascii="Calibri" w:hAnsi="Calibri" w:cs="Calibri"/>
                <w:sz w:val="20"/>
                <w:szCs w:val="20"/>
              </w:rPr>
            </w:pPr>
            <w:r>
              <w:rPr>
                <w:rFonts w:ascii="Calibri" w:hAnsi="Calibri" w:cs="Calibri"/>
                <w:sz w:val="20"/>
                <w:szCs w:val="20"/>
              </w:rPr>
              <w:t xml:space="preserve"> R$           3.000,00 </w:t>
            </w:r>
          </w:p>
        </w:tc>
      </w:tr>
      <w:tr w:rsidR="00A55874" w14:paraId="61E61BD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4104476" w14:textId="77777777" w:rsidR="00A55874" w:rsidRDefault="00A55874">
            <w:pPr>
              <w:rPr>
                <w:rFonts w:ascii="Calibri" w:hAnsi="Calibri" w:cs="Calibri"/>
                <w:sz w:val="20"/>
                <w:szCs w:val="20"/>
              </w:rPr>
            </w:pPr>
            <w:r>
              <w:rPr>
                <w:rFonts w:ascii="Calibri" w:hAnsi="Calibri" w:cs="Calibri"/>
                <w:sz w:val="20"/>
                <w:szCs w:val="20"/>
              </w:rPr>
              <w:t>INDUSTRIA E COMERCIO DE TINTAS ROMA LTDA</w:t>
            </w:r>
          </w:p>
        </w:tc>
        <w:tc>
          <w:tcPr>
            <w:tcW w:w="935" w:type="pct"/>
            <w:tcBorders>
              <w:top w:val="nil"/>
              <w:left w:val="nil"/>
              <w:bottom w:val="single" w:sz="4" w:space="0" w:color="auto"/>
              <w:right w:val="single" w:sz="4" w:space="0" w:color="auto"/>
            </w:tcBorders>
            <w:shd w:val="clear" w:color="auto" w:fill="auto"/>
            <w:noWrap/>
            <w:vAlign w:val="center"/>
            <w:hideMark/>
          </w:tcPr>
          <w:p w14:paraId="2F1F5822" w14:textId="77777777" w:rsidR="00A55874" w:rsidRDefault="00A55874">
            <w:pPr>
              <w:jc w:val="center"/>
              <w:rPr>
                <w:rFonts w:ascii="Calibri" w:hAnsi="Calibri" w:cs="Calibri"/>
                <w:sz w:val="20"/>
                <w:szCs w:val="20"/>
              </w:rPr>
            </w:pPr>
            <w:r>
              <w:rPr>
                <w:rFonts w:ascii="Calibri" w:hAnsi="Calibri" w:cs="Calibri"/>
                <w:sz w:val="20"/>
                <w:szCs w:val="20"/>
              </w:rPr>
              <w:t>14125</w:t>
            </w:r>
          </w:p>
        </w:tc>
        <w:tc>
          <w:tcPr>
            <w:tcW w:w="701" w:type="pct"/>
            <w:tcBorders>
              <w:top w:val="nil"/>
              <w:left w:val="nil"/>
              <w:bottom w:val="single" w:sz="4" w:space="0" w:color="auto"/>
              <w:right w:val="single" w:sz="4" w:space="0" w:color="auto"/>
            </w:tcBorders>
            <w:shd w:val="clear" w:color="auto" w:fill="auto"/>
            <w:noWrap/>
            <w:vAlign w:val="bottom"/>
            <w:hideMark/>
          </w:tcPr>
          <w:p w14:paraId="6084CE2A" w14:textId="77777777" w:rsidR="00A55874" w:rsidRDefault="00A55874">
            <w:pPr>
              <w:jc w:val="right"/>
              <w:rPr>
                <w:rFonts w:ascii="Calibri" w:hAnsi="Calibri" w:cs="Calibri"/>
                <w:sz w:val="20"/>
                <w:szCs w:val="20"/>
              </w:rPr>
            </w:pPr>
            <w:r>
              <w:rPr>
                <w:rFonts w:ascii="Calibri" w:hAnsi="Calibri" w:cs="Calibri"/>
                <w:sz w:val="20"/>
                <w:szCs w:val="20"/>
              </w:rPr>
              <w:t xml:space="preserve"> R$           5.086,00 </w:t>
            </w:r>
          </w:p>
        </w:tc>
      </w:tr>
      <w:tr w:rsidR="00A55874" w14:paraId="2D4D015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3C6E73D" w14:textId="77777777" w:rsidR="00A55874" w:rsidRDefault="00A55874">
            <w:pPr>
              <w:rPr>
                <w:rFonts w:ascii="Calibri" w:hAnsi="Calibri" w:cs="Calibri"/>
                <w:sz w:val="20"/>
                <w:szCs w:val="20"/>
              </w:rPr>
            </w:pPr>
            <w:r>
              <w:rPr>
                <w:rFonts w:ascii="Calibri" w:hAnsi="Calibri" w:cs="Calibri"/>
                <w:sz w:val="20"/>
                <w:szCs w:val="20"/>
              </w:rPr>
              <w:t>FRIGO &amp; CARDOSO EXTINTORES LTDA</w:t>
            </w:r>
          </w:p>
        </w:tc>
        <w:tc>
          <w:tcPr>
            <w:tcW w:w="935" w:type="pct"/>
            <w:tcBorders>
              <w:top w:val="nil"/>
              <w:left w:val="nil"/>
              <w:bottom w:val="single" w:sz="4" w:space="0" w:color="auto"/>
              <w:right w:val="single" w:sz="4" w:space="0" w:color="auto"/>
            </w:tcBorders>
            <w:shd w:val="clear" w:color="auto" w:fill="auto"/>
            <w:noWrap/>
            <w:vAlign w:val="center"/>
            <w:hideMark/>
          </w:tcPr>
          <w:p w14:paraId="10A1EABA" w14:textId="77777777" w:rsidR="00A55874" w:rsidRDefault="00A55874">
            <w:pPr>
              <w:jc w:val="center"/>
              <w:rPr>
                <w:rFonts w:ascii="Calibri" w:hAnsi="Calibri" w:cs="Calibri"/>
                <w:sz w:val="20"/>
                <w:szCs w:val="20"/>
              </w:rPr>
            </w:pPr>
            <w:r>
              <w:rPr>
                <w:rFonts w:ascii="Calibri" w:hAnsi="Calibri" w:cs="Calibri"/>
                <w:sz w:val="20"/>
                <w:szCs w:val="20"/>
              </w:rPr>
              <w:t>3473</w:t>
            </w:r>
          </w:p>
        </w:tc>
        <w:tc>
          <w:tcPr>
            <w:tcW w:w="701" w:type="pct"/>
            <w:tcBorders>
              <w:top w:val="nil"/>
              <w:left w:val="nil"/>
              <w:bottom w:val="single" w:sz="4" w:space="0" w:color="auto"/>
              <w:right w:val="single" w:sz="4" w:space="0" w:color="auto"/>
            </w:tcBorders>
            <w:shd w:val="clear" w:color="auto" w:fill="auto"/>
            <w:noWrap/>
            <w:vAlign w:val="bottom"/>
            <w:hideMark/>
          </w:tcPr>
          <w:p w14:paraId="2EB693B3" w14:textId="77777777" w:rsidR="00A55874" w:rsidRDefault="00A55874">
            <w:pPr>
              <w:jc w:val="right"/>
              <w:rPr>
                <w:rFonts w:ascii="Calibri" w:hAnsi="Calibri" w:cs="Calibri"/>
                <w:sz w:val="20"/>
                <w:szCs w:val="20"/>
              </w:rPr>
            </w:pPr>
            <w:r>
              <w:rPr>
                <w:rFonts w:ascii="Calibri" w:hAnsi="Calibri" w:cs="Calibri"/>
                <w:sz w:val="20"/>
                <w:szCs w:val="20"/>
              </w:rPr>
              <w:t xml:space="preserve"> R$           1.248,23 </w:t>
            </w:r>
          </w:p>
        </w:tc>
      </w:tr>
      <w:tr w:rsidR="00A55874" w14:paraId="74D5CC8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E39FD43" w14:textId="77777777" w:rsidR="00A55874" w:rsidRDefault="00A55874">
            <w:pPr>
              <w:rPr>
                <w:rFonts w:ascii="Calibri" w:hAnsi="Calibri" w:cs="Calibri"/>
                <w:sz w:val="20"/>
                <w:szCs w:val="20"/>
              </w:rPr>
            </w:pPr>
            <w:r>
              <w:rPr>
                <w:rFonts w:ascii="Calibri" w:hAnsi="Calibri" w:cs="Calibri"/>
                <w:sz w:val="20"/>
                <w:szCs w:val="20"/>
              </w:rPr>
              <w:t>MORADA LAR E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11B5E130" w14:textId="77777777" w:rsidR="00A55874" w:rsidRDefault="00A55874">
            <w:pPr>
              <w:jc w:val="center"/>
              <w:rPr>
                <w:rFonts w:ascii="Calibri" w:hAnsi="Calibri" w:cs="Calibri"/>
                <w:sz w:val="20"/>
                <w:szCs w:val="20"/>
              </w:rPr>
            </w:pPr>
            <w:r>
              <w:rPr>
                <w:rFonts w:ascii="Calibri" w:hAnsi="Calibri" w:cs="Calibri"/>
                <w:sz w:val="20"/>
                <w:szCs w:val="20"/>
              </w:rPr>
              <w:t>1761</w:t>
            </w:r>
          </w:p>
        </w:tc>
        <w:tc>
          <w:tcPr>
            <w:tcW w:w="701" w:type="pct"/>
            <w:tcBorders>
              <w:top w:val="nil"/>
              <w:left w:val="nil"/>
              <w:bottom w:val="single" w:sz="4" w:space="0" w:color="auto"/>
              <w:right w:val="single" w:sz="4" w:space="0" w:color="auto"/>
            </w:tcBorders>
            <w:shd w:val="clear" w:color="auto" w:fill="auto"/>
            <w:noWrap/>
            <w:vAlign w:val="bottom"/>
            <w:hideMark/>
          </w:tcPr>
          <w:p w14:paraId="098CAD02" w14:textId="77777777" w:rsidR="00A55874" w:rsidRDefault="00A55874">
            <w:pPr>
              <w:jc w:val="right"/>
              <w:rPr>
                <w:rFonts w:ascii="Calibri" w:hAnsi="Calibri" w:cs="Calibri"/>
                <w:sz w:val="20"/>
                <w:szCs w:val="20"/>
              </w:rPr>
            </w:pPr>
            <w:r>
              <w:rPr>
                <w:rFonts w:ascii="Calibri" w:hAnsi="Calibri" w:cs="Calibri"/>
                <w:sz w:val="20"/>
                <w:szCs w:val="20"/>
              </w:rPr>
              <w:t xml:space="preserve"> R$           5.000,00 </w:t>
            </w:r>
          </w:p>
        </w:tc>
      </w:tr>
      <w:tr w:rsidR="00A55874" w14:paraId="3BE6CAAF"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914A76B" w14:textId="77777777" w:rsidR="00A55874" w:rsidRDefault="00A55874">
            <w:pPr>
              <w:rPr>
                <w:rFonts w:ascii="Calibri" w:hAnsi="Calibri" w:cs="Calibri"/>
                <w:sz w:val="20"/>
                <w:szCs w:val="20"/>
              </w:rPr>
            </w:pPr>
            <w:r>
              <w:rPr>
                <w:rFonts w:ascii="Calibri" w:hAnsi="Calibri" w:cs="Calibri"/>
                <w:sz w:val="20"/>
                <w:szCs w:val="20"/>
              </w:rPr>
              <w:t>INDUSTRIA E COMERCIO DE TINTAS ROMA LTDA</w:t>
            </w:r>
          </w:p>
        </w:tc>
        <w:tc>
          <w:tcPr>
            <w:tcW w:w="935" w:type="pct"/>
            <w:tcBorders>
              <w:top w:val="nil"/>
              <w:left w:val="nil"/>
              <w:bottom w:val="single" w:sz="4" w:space="0" w:color="auto"/>
              <w:right w:val="single" w:sz="4" w:space="0" w:color="auto"/>
            </w:tcBorders>
            <w:shd w:val="clear" w:color="auto" w:fill="auto"/>
            <w:noWrap/>
            <w:vAlign w:val="center"/>
            <w:hideMark/>
          </w:tcPr>
          <w:p w14:paraId="38679341" w14:textId="77777777" w:rsidR="00A55874" w:rsidRDefault="00A55874">
            <w:pPr>
              <w:jc w:val="center"/>
              <w:rPr>
                <w:rFonts w:ascii="Calibri" w:hAnsi="Calibri" w:cs="Calibri"/>
                <w:sz w:val="20"/>
                <w:szCs w:val="20"/>
              </w:rPr>
            </w:pPr>
            <w:r>
              <w:rPr>
                <w:rFonts w:ascii="Calibri" w:hAnsi="Calibri" w:cs="Calibri"/>
                <w:sz w:val="20"/>
                <w:szCs w:val="20"/>
              </w:rPr>
              <w:t>13837</w:t>
            </w:r>
          </w:p>
        </w:tc>
        <w:tc>
          <w:tcPr>
            <w:tcW w:w="701" w:type="pct"/>
            <w:tcBorders>
              <w:top w:val="nil"/>
              <w:left w:val="nil"/>
              <w:bottom w:val="single" w:sz="4" w:space="0" w:color="auto"/>
              <w:right w:val="single" w:sz="4" w:space="0" w:color="auto"/>
            </w:tcBorders>
            <w:shd w:val="clear" w:color="auto" w:fill="auto"/>
            <w:noWrap/>
            <w:vAlign w:val="bottom"/>
            <w:hideMark/>
          </w:tcPr>
          <w:p w14:paraId="78890737" w14:textId="77777777" w:rsidR="00A55874" w:rsidRDefault="00A55874">
            <w:pPr>
              <w:jc w:val="right"/>
              <w:rPr>
                <w:rFonts w:ascii="Calibri" w:hAnsi="Calibri" w:cs="Calibri"/>
                <w:sz w:val="20"/>
                <w:szCs w:val="20"/>
              </w:rPr>
            </w:pPr>
            <w:r>
              <w:rPr>
                <w:rFonts w:ascii="Calibri" w:hAnsi="Calibri" w:cs="Calibri"/>
                <w:sz w:val="20"/>
                <w:szCs w:val="20"/>
              </w:rPr>
              <w:t xml:space="preserve"> R$         33.941,00 </w:t>
            </w:r>
          </w:p>
        </w:tc>
      </w:tr>
      <w:tr w:rsidR="00A55874" w14:paraId="0FED9AA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FFA5F3D" w14:textId="77777777" w:rsidR="00A55874" w:rsidRDefault="00A55874">
            <w:pPr>
              <w:rPr>
                <w:rFonts w:ascii="Calibri" w:hAnsi="Calibri" w:cs="Calibri"/>
                <w:sz w:val="20"/>
                <w:szCs w:val="20"/>
              </w:rPr>
            </w:pPr>
            <w:r>
              <w:rPr>
                <w:rFonts w:ascii="Calibri" w:hAnsi="Calibri" w:cs="Calibri"/>
                <w:sz w:val="20"/>
                <w:szCs w:val="20"/>
              </w:rPr>
              <w:t>TUDO D'AGUA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63245B75" w14:textId="77777777" w:rsidR="00A55874" w:rsidRDefault="00A55874">
            <w:pPr>
              <w:jc w:val="center"/>
              <w:rPr>
                <w:rFonts w:ascii="Calibri" w:hAnsi="Calibri" w:cs="Calibri"/>
                <w:sz w:val="20"/>
                <w:szCs w:val="20"/>
              </w:rPr>
            </w:pPr>
            <w:r>
              <w:rPr>
                <w:rFonts w:ascii="Calibri" w:hAnsi="Calibri" w:cs="Calibri"/>
                <w:sz w:val="20"/>
                <w:szCs w:val="20"/>
              </w:rPr>
              <w:t>111865</w:t>
            </w:r>
          </w:p>
        </w:tc>
        <w:tc>
          <w:tcPr>
            <w:tcW w:w="701" w:type="pct"/>
            <w:tcBorders>
              <w:top w:val="nil"/>
              <w:left w:val="nil"/>
              <w:bottom w:val="single" w:sz="4" w:space="0" w:color="auto"/>
              <w:right w:val="single" w:sz="4" w:space="0" w:color="auto"/>
            </w:tcBorders>
            <w:shd w:val="clear" w:color="auto" w:fill="auto"/>
            <w:noWrap/>
            <w:vAlign w:val="bottom"/>
            <w:hideMark/>
          </w:tcPr>
          <w:p w14:paraId="04D58F78" w14:textId="77777777" w:rsidR="00A55874" w:rsidRDefault="00A55874">
            <w:pPr>
              <w:jc w:val="right"/>
              <w:rPr>
                <w:rFonts w:ascii="Calibri" w:hAnsi="Calibri" w:cs="Calibri"/>
                <w:sz w:val="20"/>
                <w:szCs w:val="20"/>
              </w:rPr>
            </w:pPr>
            <w:r>
              <w:rPr>
                <w:rFonts w:ascii="Calibri" w:hAnsi="Calibri" w:cs="Calibri"/>
                <w:sz w:val="20"/>
                <w:szCs w:val="20"/>
              </w:rPr>
              <w:t xml:space="preserve"> R$         18.765,19 </w:t>
            </w:r>
          </w:p>
        </w:tc>
      </w:tr>
      <w:tr w:rsidR="00A55874" w14:paraId="289793DD"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952CB04" w14:textId="77777777" w:rsidR="00A55874" w:rsidRDefault="00A55874">
            <w:pPr>
              <w:rPr>
                <w:rFonts w:ascii="Calibri" w:hAnsi="Calibri" w:cs="Calibri"/>
                <w:sz w:val="20"/>
                <w:szCs w:val="20"/>
              </w:rPr>
            </w:pPr>
            <w:r>
              <w:rPr>
                <w:rFonts w:ascii="Calibri" w:hAnsi="Calibri" w:cs="Calibri"/>
                <w:sz w:val="20"/>
                <w:szCs w:val="20"/>
              </w:rPr>
              <w:t>JORDIVINO FRANCISCO VARGAS 46430580130</w:t>
            </w:r>
          </w:p>
        </w:tc>
        <w:tc>
          <w:tcPr>
            <w:tcW w:w="935" w:type="pct"/>
            <w:tcBorders>
              <w:top w:val="nil"/>
              <w:left w:val="nil"/>
              <w:bottom w:val="single" w:sz="4" w:space="0" w:color="auto"/>
              <w:right w:val="single" w:sz="4" w:space="0" w:color="auto"/>
            </w:tcBorders>
            <w:shd w:val="clear" w:color="auto" w:fill="auto"/>
            <w:noWrap/>
            <w:vAlign w:val="center"/>
            <w:hideMark/>
          </w:tcPr>
          <w:p w14:paraId="684323D4" w14:textId="77777777" w:rsidR="00A55874" w:rsidRDefault="00A55874">
            <w:pPr>
              <w:jc w:val="center"/>
              <w:rPr>
                <w:rFonts w:ascii="Calibri" w:hAnsi="Calibri" w:cs="Calibri"/>
                <w:sz w:val="20"/>
                <w:szCs w:val="20"/>
              </w:rPr>
            </w:pPr>
            <w:r>
              <w:rPr>
                <w:rFonts w:ascii="Calibri" w:hAnsi="Calibri" w:cs="Calibri"/>
                <w:sz w:val="20"/>
                <w:szCs w:val="20"/>
              </w:rPr>
              <w:t>21</w:t>
            </w:r>
          </w:p>
        </w:tc>
        <w:tc>
          <w:tcPr>
            <w:tcW w:w="701" w:type="pct"/>
            <w:tcBorders>
              <w:top w:val="nil"/>
              <w:left w:val="nil"/>
              <w:bottom w:val="single" w:sz="4" w:space="0" w:color="auto"/>
              <w:right w:val="single" w:sz="4" w:space="0" w:color="auto"/>
            </w:tcBorders>
            <w:shd w:val="clear" w:color="auto" w:fill="auto"/>
            <w:noWrap/>
            <w:vAlign w:val="bottom"/>
            <w:hideMark/>
          </w:tcPr>
          <w:p w14:paraId="72C271E0" w14:textId="77777777" w:rsidR="00A55874" w:rsidRDefault="00A55874">
            <w:pPr>
              <w:jc w:val="right"/>
              <w:rPr>
                <w:rFonts w:ascii="Calibri" w:hAnsi="Calibri" w:cs="Calibri"/>
                <w:sz w:val="20"/>
                <w:szCs w:val="20"/>
              </w:rPr>
            </w:pPr>
            <w:r>
              <w:rPr>
                <w:rFonts w:ascii="Calibri" w:hAnsi="Calibri" w:cs="Calibri"/>
                <w:sz w:val="20"/>
                <w:szCs w:val="20"/>
              </w:rPr>
              <w:t xml:space="preserve"> R$           8.000,00 </w:t>
            </w:r>
          </w:p>
        </w:tc>
      </w:tr>
      <w:tr w:rsidR="00A55874" w14:paraId="0D9203C3"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A1057EE" w14:textId="77777777" w:rsidR="00A55874" w:rsidRDefault="00A55874">
            <w:pPr>
              <w:rPr>
                <w:rFonts w:ascii="Calibri" w:hAnsi="Calibri" w:cs="Calibri"/>
                <w:sz w:val="20"/>
                <w:szCs w:val="20"/>
              </w:rPr>
            </w:pPr>
            <w:r>
              <w:rPr>
                <w:rFonts w:ascii="Calibri" w:hAnsi="Calibri" w:cs="Calibri"/>
                <w:sz w:val="20"/>
                <w:szCs w:val="20"/>
              </w:rPr>
              <w:t>ELIAS GARCIA DE SOUZA 85195057168</w:t>
            </w:r>
          </w:p>
        </w:tc>
        <w:tc>
          <w:tcPr>
            <w:tcW w:w="935" w:type="pct"/>
            <w:tcBorders>
              <w:top w:val="nil"/>
              <w:left w:val="nil"/>
              <w:bottom w:val="single" w:sz="4" w:space="0" w:color="auto"/>
              <w:right w:val="single" w:sz="4" w:space="0" w:color="auto"/>
            </w:tcBorders>
            <w:shd w:val="clear" w:color="auto" w:fill="auto"/>
            <w:noWrap/>
            <w:vAlign w:val="center"/>
            <w:hideMark/>
          </w:tcPr>
          <w:p w14:paraId="400A2CB6" w14:textId="77777777" w:rsidR="00A55874" w:rsidRDefault="00A55874">
            <w:pPr>
              <w:jc w:val="center"/>
              <w:rPr>
                <w:rFonts w:ascii="Calibri" w:hAnsi="Calibri" w:cs="Calibri"/>
                <w:sz w:val="20"/>
                <w:szCs w:val="20"/>
              </w:rPr>
            </w:pPr>
            <w:r>
              <w:rPr>
                <w:rFonts w:ascii="Calibri" w:hAnsi="Calibri" w:cs="Calibri"/>
                <w:sz w:val="20"/>
                <w:szCs w:val="20"/>
              </w:rPr>
              <w:t>10</w:t>
            </w:r>
          </w:p>
        </w:tc>
        <w:tc>
          <w:tcPr>
            <w:tcW w:w="701" w:type="pct"/>
            <w:tcBorders>
              <w:top w:val="nil"/>
              <w:left w:val="nil"/>
              <w:bottom w:val="single" w:sz="4" w:space="0" w:color="auto"/>
              <w:right w:val="single" w:sz="4" w:space="0" w:color="auto"/>
            </w:tcBorders>
            <w:shd w:val="clear" w:color="auto" w:fill="auto"/>
            <w:noWrap/>
            <w:vAlign w:val="bottom"/>
            <w:hideMark/>
          </w:tcPr>
          <w:p w14:paraId="6162277E" w14:textId="77777777" w:rsidR="00A55874" w:rsidRDefault="00A55874">
            <w:pPr>
              <w:jc w:val="right"/>
              <w:rPr>
                <w:rFonts w:ascii="Calibri" w:hAnsi="Calibri" w:cs="Calibri"/>
                <w:sz w:val="20"/>
                <w:szCs w:val="20"/>
              </w:rPr>
            </w:pPr>
            <w:r>
              <w:rPr>
                <w:rFonts w:ascii="Calibri" w:hAnsi="Calibri" w:cs="Calibri"/>
                <w:sz w:val="20"/>
                <w:szCs w:val="20"/>
              </w:rPr>
              <w:t xml:space="preserve"> R$           2.770,00 </w:t>
            </w:r>
          </w:p>
        </w:tc>
      </w:tr>
      <w:tr w:rsidR="00A55874" w14:paraId="54C20269"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5A71466" w14:textId="77777777" w:rsidR="00A55874" w:rsidRDefault="00A55874">
            <w:pPr>
              <w:rPr>
                <w:rFonts w:ascii="Calibri" w:hAnsi="Calibri" w:cs="Calibri"/>
                <w:sz w:val="20"/>
                <w:szCs w:val="20"/>
              </w:rPr>
            </w:pPr>
            <w:r>
              <w:rPr>
                <w:rFonts w:ascii="Calibri" w:hAnsi="Calibri" w:cs="Calibri"/>
                <w:sz w:val="20"/>
                <w:szCs w:val="20"/>
              </w:rPr>
              <w:t>CAMPOS ARTIGOS DE DECORACAO LTDA</w:t>
            </w:r>
          </w:p>
        </w:tc>
        <w:tc>
          <w:tcPr>
            <w:tcW w:w="935" w:type="pct"/>
            <w:tcBorders>
              <w:top w:val="nil"/>
              <w:left w:val="nil"/>
              <w:bottom w:val="single" w:sz="4" w:space="0" w:color="auto"/>
              <w:right w:val="single" w:sz="4" w:space="0" w:color="auto"/>
            </w:tcBorders>
            <w:shd w:val="clear" w:color="auto" w:fill="auto"/>
            <w:noWrap/>
            <w:vAlign w:val="center"/>
            <w:hideMark/>
          </w:tcPr>
          <w:p w14:paraId="65C66E9C" w14:textId="77777777" w:rsidR="00A55874" w:rsidRDefault="00A55874">
            <w:pPr>
              <w:jc w:val="center"/>
              <w:rPr>
                <w:rFonts w:ascii="Calibri" w:hAnsi="Calibri" w:cs="Calibri"/>
                <w:sz w:val="20"/>
                <w:szCs w:val="20"/>
              </w:rPr>
            </w:pPr>
            <w:r>
              <w:rPr>
                <w:rFonts w:ascii="Calibri" w:hAnsi="Calibri" w:cs="Calibri"/>
                <w:sz w:val="20"/>
                <w:szCs w:val="20"/>
              </w:rPr>
              <w:t>270</w:t>
            </w:r>
          </w:p>
        </w:tc>
        <w:tc>
          <w:tcPr>
            <w:tcW w:w="701" w:type="pct"/>
            <w:tcBorders>
              <w:top w:val="nil"/>
              <w:left w:val="nil"/>
              <w:bottom w:val="single" w:sz="4" w:space="0" w:color="auto"/>
              <w:right w:val="single" w:sz="4" w:space="0" w:color="auto"/>
            </w:tcBorders>
            <w:shd w:val="clear" w:color="auto" w:fill="auto"/>
            <w:noWrap/>
            <w:vAlign w:val="bottom"/>
            <w:hideMark/>
          </w:tcPr>
          <w:p w14:paraId="088E438C" w14:textId="77777777" w:rsidR="00A55874" w:rsidRDefault="00A55874">
            <w:pPr>
              <w:jc w:val="right"/>
              <w:rPr>
                <w:rFonts w:ascii="Calibri" w:hAnsi="Calibri" w:cs="Calibri"/>
                <w:sz w:val="20"/>
                <w:szCs w:val="20"/>
              </w:rPr>
            </w:pPr>
            <w:r>
              <w:rPr>
                <w:rFonts w:ascii="Calibri" w:hAnsi="Calibri" w:cs="Calibri"/>
                <w:sz w:val="20"/>
                <w:szCs w:val="20"/>
              </w:rPr>
              <w:t xml:space="preserve"> R$           5.000,00 </w:t>
            </w:r>
          </w:p>
        </w:tc>
      </w:tr>
      <w:tr w:rsidR="00A55874" w14:paraId="461F749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1E36AF5" w14:textId="77777777" w:rsidR="00A55874" w:rsidRDefault="00A55874">
            <w:pPr>
              <w:rPr>
                <w:rFonts w:ascii="Calibri" w:hAnsi="Calibri" w:cs="Calibri"/>
                <w:sz w:val="20"/>
                <w:szCs w:val="20"/>
              </w:rPr>
            </w:pPr>
            <w:r>
              <w:rPr>
                <w:rFonts w:ascii="Calibri" w:hAnsi="Calibri" w:cs="Calibri"/>
                <w:sz w:val="20"/>
                <w:szCs w:val="20"/>
              </w:rPr>
              <w:t>JULIANE CRISTINA FONSECA 09120794959</w:t>
            </w:r>
          </w:p>
        </w:tc>
        <w:tc>
          <w:tcPr>
            <w:tcW w:w="935" w:type="pct"/>
            <w:tcBorders>
              <w:top w:val="nil"/>
              <w:left w:val="nil"/>
              <w:bottom w:val="single" w:sz="4" w:space="0" w:color="auto"/>
              <w:right w:val="single" w:sz="4" w:space="0" w:color="auto"/>
            </w:tcBorders>
            <w:shd w:val="clear" w:color="auto" w:fill="auto"/>
            <w:noWrap/>
            <w:vAlign w:val="center"/>
            <w:hideMark/>
          </w:tcPr>
          <w:p w14:paraId="7C8B19A8" w14:textId="77777777" w:rsidR="00A55874" w:rsidRDefault="00A55874">
            <w:pPr>
              <w:jc w:val="center"/>
              <w:rPr>
                <w:rFonts w:ascii="Calibri" w:hAnsi="Calibri" w:cs="Calibri"/>
                <w:sz w:val="20"/>
                <w:szCs w:val="20"/>
              </w:rPr>
            </w:pPr>
            <w:r>
              <w:rPr>
                <w:rFonts w:ascii="Calibri" w:hAnsi="Calibri" w:cs="Calibri"/>
                <w:sz w:val="20"/>
                <w:szCs w:val="20"/>
              </w:rPr>
              <w:t>6</w:t>
            </w:r>
          </w:p>
        </w:tc>
        <w:tc>
          <w:tcPr>
            <w:tcW w:w="701" w:type="pct"/>
            <w:tcBorders>
              <w:top w:val="nil"/>
              <w:left w:val="nil"/>
              <w:bottom w:val="single" w:sz="4" w:space="0" w:color="auto"/>
              <w:right w:val="single" w:sz="4" w:space="0" w:color="auto"/>
            </w:tcBorders>
            <w:shd w:val="clear" w:color="auto" w:fill="auto"/>
            <w:noWrap/>
            <w:vAlign w:val="bottom"/>
            <w:hideMark/>
          </w:tcPr>
          <w:p w14:paraId="7F644E5E" w14:textId="77777777" w:rsidR="00A55874" w:rsidRDefault="00A55874">
            <w:pPr>
              <w:jc w:val="right"/>
              <w:rPr>
                <w:rFonts w:ascii="Calibri" w:hAnsi="Calibri" w:cs="Calibri"/>
                <w:sz w:val="20"/>
                <w:szCs w:val="20"/>
              </w:rPr>
            </w:pPr>
            <w:r>
              <w:rPr>
                <w:rFonts w:ascii="Calibri" w:hAnsi="Calibri" w:cs="Calibri"/>
                <w:sz w:val="20"/>
                <w:szCs w:val="20"/>
              </w:rPr>
              <w:t xml:space="preserve"> R$           4.500,00 </w:t>
            </w:r>
          </w:p>
        </w:tc>
      </w:tr>
      <w:tr w:rsidR="00A55874" w14:paraId="093CD4F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FC8BC37" w14:textId="77777777" w:rsidR="00A55874" w:rsidRDefault="00A55874">
            <w:pPr>
              <w:rPr>
                <w:rFonts w:ascii="Calibri" w:hAnsi="Calibri" w:cs="Calibri"/>
                <w:sz w:val="20"/>
                <w:szCs w:val="20"/>
              </w:rPr>
            </w:pPr>
            <w:r>
              <w:rPr>
                <w:rFonts w:ascii="Calibri" w:hAnsi="Calibri" w:cs="Calibri"/>
                <w:sz w:val="20"/>
                <w:szCs w:val="20"/>
              </w:rPr>
              <w:t>RAFAEL ROSA TERRAPLENAGEM</w:t>
            </w:r>
          </w:p>
        </w:tc>
        <w:tc>
          <w:tcPr>
            <w:tcW w:w="935" w:type="pct"/>
            <w:tcBorders>
              <w:top w:val="nil"/>
              <w:left w:val="nil"/>
              <w:bottom w:val="single" w:sz="4" w:space="0" w:color="auto"/>
              <w:right w:val="single" w:sz="4" w:space="0" w:color="auto"/>
            </w:tcBorders>
            <w:shd w:val="clear" w:color="auto" w:fill="auto"/>
            <w:noWrap/>
            <w:vAlign w:val="center"/>
            <w:hideMark/>
          </w:tcPr>
          <w:p w14:paraId="12E97162" w14:textId="77777777" w:rsidR="00A55874" w:rsidRDefault="00A55874">
            <w:pPr>
              <w:jc w:val="center"/>
              <w:rPr>
                <w:rFonts w:ascii="Calibri" w:hAnsi="Calibri" w:cs="Calibri"/>
                <w:sz w:val="20"/>
                <w:szCs w:val="20"/>
              </w:rPr>
            </w:pPr>
            <w:r>
              <w:rPr>
                <w:rFonts w:ascii="Calibri" w:hAnsi="Calibri" w:cs="Calibri"/>
                <w:sz w:val="20"/>
                <w:szCs w:val="20"/>
              </w:rPr>
              <w:t>171</w:t>
            </w:r>
          </w:p>
        </w:tc>
        <w:tc>
          <w:tcPr>
            <w:tcW w:w="701" w:type="pct"/>
            <w:tcBorders>
              <w:top w:val="nil"/>
              <w:left w:val="nil"/>
              <w:bottom w:val="single" w:sz="4" w:space="0" w:color="auto"/>
              <w:right w:val="single" w:sz="4" w:space="0" w:color="auto"/>
            </w:tcBorders>
            <w:shd w:val="clear" w:color="auto" w:fill="auto"/>
            <w:noWrap/>
            <w:vAlign w:val="bottom"/>
            <w:hideMark/>
          </w:tcPr>
          <w:p w14:paraId="20AF898E" w14:textId="77777777" w:rsidR="00A55874" w:rsidRDefault="00A55874">
            <w:pPr>
              <w:jc w:val="right"/>
              <w:rPr>
                <w:rFonts w:ascii="Calibri" w:hAnsi="Calibri" w:cs="Calibri"/>
                <w:sz w:val="20"/>
                <w:szCs w:val="20"/>
              </w:rPr>
            </w:pPr>
            <w:r>
              <w:rPr>
                <w:rFonts w:ascii="Calibri" w:hAnsi="Calibri" w:cs="Calibri"/>
                <w:sz w:val="20"/>
                <w:szCs w:val="20"/>
              </w:rPr>
              <w:t xml:space="preserve"> R$           2.685,00 </w:t>
            </w:r>
          </w:p>
        </w:tc>
      </w:tr>
      <w:tr w:rsidR="00A55874" w14:paraId="5F7E43B5"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DC2F366" w14:textId="77777777" w:rsidR="00A55874" w:rsidRDefault="00A55874">
            <w:pPr>
              <w:rPr>
                <w:rFonts w:ascii="Calibri" w:hAnsi="Calibri" w:cs="Calibri"/>
                <w:sz w:val="20"/>
                <w:szCs w:val="20"/>
              </w:rPr>
            </w:pPr>
            <w:r>
              <w:rPr>
                <w:rFonts w:ascii="Calibri" w:hAnsi="Calibri" w:cs="Calibri"/>
                <w:sz w:val="20"/>
                <w:szCs w:val="20"/>
              </w:rPr>
              <w:t>GRANDMIX CONCRETO LTDA</w:t>
            </w:r>
          </w:p>
        </w:tc>
        <w:tc>
          <w:tcPr>
            <w:tcW w:w="935" w:type="pct"/>
            <w:tcBorders>
              <w:top w:val="nil"/>
              <w:left w:val="nil"/>
              <w:bottom w:val="single" w:sz="4" w:space="0" w:color="auto"/>
              <w:right w:val="single" w:sz="4" w:space="0" w:color="auto"/>
            </w:tcBorders>
            <w:shd w:val="clear" w:color="auto" w:fill="auto"/>
            <w:noWrap/>
            <w:vAlign w:val="center"/>
            <w:hideMark/>
          </w:tcPr>
          <w:p w14:paraId="3B0090EF" w14:textId="77777777" w:rsidR="00A55874" w:rsidRDefault="00A55874">
            <w:pPr>
              <w:jc w:val="center"/>
              <w:rPr>
                <w:rFonts w:ascii="Calibri" w:hAnsi="Calibri" w:cs="Calibri"/>
                <w:sz w:val="20"/>
                <w:szCs w:val="20"/>
              </w:rPr>
            </w:pPr>
            <w:r>
              <w:rPr>
                <w:rFonts w:ascii="Calibri" w:hAnsi="Calibri" w:cs="Calibri"/>
                <w:sz w:val="20"/>
                <w:szCs w:val="20"/>
              </w:rPr>
              <w:t>62621</w:t>
            </w:r>
          </w:p>
        </w:tc>
        <w:tc>
          <w:tcPr>
            <w:tcW w:w="701" w:type="pct"/>
            <w:tcBorders>
              <w:top w:val="nil"/>
              <w:left w:val="nil"/>
              <w:bottom w:val="single" w:sz="4" w:space="0" w:color="auto"/>
              <w:right w:val="single" w:sz="4" w:space="0" w:color="auto"/>
            </w:tcBorders>
            <w:shd w:val="clear" w:color="auto" w:fill="auto"/>
            <w:noWrap/>
            <w:vAlign w:val="bottom"/>
            <w:hideMark/>
          </w:tcPr>
          <w:p w14:paraId="1FC4E47D" w14:textId="77777777" w:rsidR="00A55874" w:rsidRDefault="00A55874">
            <w:pPr>
              <w:jc w:val="right"/>
              <w:rPr>
                <w:rFonts w:ascii="Calibri" w:hAnsi="Calibri" w:cs="Calibri"/>
                <w:sz w:val="20"/>
                <w:szCs w:val="20"/>
              </w:rPr>
            </w:pPr>
            <w:r>
              <w:rPr>
                <w:rFonts w:ascii="Calibri" w:hAnsi="Calibri" w:cs="Calibri"/>
                <w:sz w:val="20"/>
                <w:szCs w:val="20"/>
              </w:rPr>
              <w:t xml:space="preserve"> R$           3.699,37 </w:t>
            </w:r>
          </w:p>
        </w:tc>
      </w:tr>
      <w:tr w:rsidR="00A55874" w14:paraId="421B8015"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9F86EB8" w14:textId="77777777" w:rsidR="00A55874" w:rsidRDefault="00A55874">
            <w:pPr>
              <w:rPr>
                <w:rFonts w:ascii="Calibri" w:hAnsi="Calibri" w:cs="Calibri"/>
                <w:sz w:val="20"/>
                <w:szCs w:val="20"/>
              </w:rPr>
            </w:pPr>
            <w:r>
              <w:rPr>
                <w:rFonts w:ascii="Calibri" w:hAnsi="Calibri" w:cs="Calibri"/>
                <w:sz w:val="20"/>
                <w:szCs w:val="20"/>
              </w:rPr>
              <w:lastRenderedPageBreak/>
              <w:t>WGR CONSTRUTORA E INCORPORADORA - SPE 02 OLIMPIA LTDA</w:t>
            </w:r>
          </w:p>
        </w:tc>
        <w:tc>
          <w:tcPr>
            <w:tcW w:w="935" w:type="pct"/>
            <w:tcBorders>
              <w:top w:val="nil"/>
              <w:left w:val="nil"/>
              <w:bottom w:val="single" w:sz="4" w:space="0" w:color="auto"/>
              <w:right w:val="single" w:sz="4" w:space="0" w:color="auto"/>
            </w:tcBorders>
            <w:shd w:val="clear" w:color="auto" w:fill="auto"/>
            <w:noWrap/>
            <w:vAlign w:val="center"/>
            <w:hideMark/>
          </w:tcPr>
          <w:p w14:paraId="1ABC34E7" w14:textId="77777777" w:rsidR="00A55874" w:rsidRDefault="00A55874">
            <w:pPr>
              <w:jc w:val="center"/>
              <w:rPr>
                <w:rFonts w:ascii="Calibri" w:hAnsi="Calibri" w:cs="Calibri"/>
                <w:sz w:val="20"/>
                <w:szCs w:val="20"/>
              </w:rPr>
            </w:pPr>
            <w:r>
              <w:rPr>
                <w:rFonts w:ascii="Calibri" w:hAnsi="Calibri" w:cs="Calibri"/>
                <w:sz w:val="20"/>
                <w:szCs w:val="20"/>
              </w:rPr>
              <w:t>55</w:t>
            </w:r>
          </w:p>
        </w:tc>
        <w:tc>
          <w:tcPr>
            <w:tcW w:w="701" w:type="pct"/>
            <w:tcBorders>
              <w:top w:val="nil"/>
              <w:left w:val="nil"/>
              <w:bottom w:val="single" w:sz="4" w:space="0" w:color="auto"/>
              <w:right w:val="single" w:sz="4" w:space="0" w:color="auto"/>
            </w:tcBorders>
            <w:shd w:val="clear" w:color="auto" w:fill="auto"/>
            <w:noWrap/>
            <w:vAlign w:val="bottom"/>
            <w:hideMark/>
          </w:tcPr>
          <w:p w14:paraId="41465444" w14:textId="77777777" w:rsidR="00A55874" w:rsidRDefault="00A55874">
            <w:pPr>
              <w:jc w:val="right"/>
              <w:rPr>
                <w:rFonts w:ascii="Calibri" w:hAnsi="Calibri" w:cs="Calibri"/>
                <w:sz w:val="20"/>
                <w:szCs w:val="20"/>
              </w:rPr>
            </w:pPr>
            <w:r>
              <w:rPr>
                <w:rFonts w:ascii="Calibri" w:hAnsi="Calibri" w:cs="Calibri"/>
                <w:sz w:val="20"/>
                <w:szCs w:val="20"/>
              </w:rPr>
              <w:t xml:space="preserve"> R$           6.282,60 </w:t>
            </w:r>
          </w:p>
        </w:tc>
      </w:tr>
      <w:tr w:rsidR="00A55874" w14:paraId="4ECB3CF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40D7521" w14:textId="77777777" w:rsidR="00A55874" w:rsidRDefault="00A55874">
            <w:pPr>
              <w:rPr>
                <w:rFonts w:ascii="Calibri" w:hAnsi="Calibri" w:cs="Calibri"/>
                <w:sz w:val="20"/>
                <w:szCs w:val="20"/>
              </w:rPr>
            </w:pPr>
            <w:r>
              <w:rPr>
                <w:rFonts w:ascii="Calibri" w:hAnsi="Calibri" w:cs="Calibri"/>
                <w:sz w:val="20"/>
                <w:szCs w:val="20"/>
              </w:rPr>
              <w:t>FORT LUZ MATERIAIS ELETRICOS LTDA</w:t>
            </w:r>
          </w:p>
        </w:tc>
        <w:tc>
          <w:tcPr>
            <w:tcW w:w="935" w:type="pct"/>
            <w:tcBorders>
              <w:top w:val="nil"/>
              <w:left w:val="nil"/>
              <w:bottom w:val="single" w:sz="4" w:space="0" w:color="auto"/>
              <w:right w:val="single" w:sz="4" w:space="0" w:color="auto"/>
            </w:tcBorders>
            <w:shd w:val="clear" w:color="auto" w:fill="auto"/>
            <w:noWrap/>
            <w:vAlign w:val="center"/>
            <w:hideMark/>
          </w:tcPr>
          <w:p w14:paraId="0353421E" w14:textId="77777777" w:rsidR="00A55874" w:rsidRDefault="00A55874">
            <w:pPr>
              <w:jc w:val="center"/>
              <w:rPr>
                <w:rFonts w:ascii="Calibri" w:hAnsi="Calibri" w:cs="Calibri"/>
                <w:sz w:val="20"/>
                <w:szCs w:val="20"/>
              </w:rPr>
            </w:pPr>
            <w:r>
              <w:rPr>
                <w:rFonts w:ascii="Calibri" w:hAnsi="Calibri" w:cs="Calibri"/>
                <w:sz w:val="20"/>
                <w:szCs w:val="20"/>
              </w:rPr>
              <w:t>126034</w:t>
            </w:r>
          </w:p>
        </w:tc>
        <w:tc>
          <w:tcPr>
            <w:tcW w:w="701" w:type="pct"/>
            <w:tcBorders>
              <w:top w:val="nil"/>
              <w:left w:val="nil"/>
              <w:bottom w:val="single" w:sz="4" w:space="0" w:color="auto"/>
              <w:right w:val="single" w:sz="4" w:space="0" w:color="auto"/>
            </w:tcBorders>
            <w:shd w:val="clear" w:color="auto" w:fill="auto"/>
            <w:noWrap/>
            <w:vAlign w:val="bottom"/>
            <w:hideMark/>
          </w:tcPr>
          <w:p w14:paraId="2C1C252F" w14:textId="77777777" w:rsidR="00A55874" w:rsidRDefault="00A55874">
            <w:pPr>
              <w:jc w:val="right"/>
              <w:rPr>
                <w:rFonts w:ascii="Calibri" w:hAnsi="Calibri" w:cs="Calibri"/>
                <w:sz w:val="20"/>
                <w:szCs w:val="20"/>
              </w:rPr>
            </w:pPr>
            <w:r>
              <w:rPr>
                <w:rFonts w:ascii="Calibri" w:hAnsi="Calibri" w:cs="Calibri"/>
                <w:sz w:val="20"/>
                <w:szCs w:val="20"/>
              </w:rPr>
              <w:t xml:space="preserve"> R$           1.699,00 </w:t>
            </w:r>
          </w:p>
        </w:tc>
      </w:tr>
      <w:tr w:rsidR="00A55874" w14:paraId="3B72A11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65EEA5BF" w14:textId="77777777" w:rsidR="00A55874" w:rsidRDefault="00A55874">
            <w:pPr>
              <w:rPr>
                <w:rFonts w:ascii="Calibri" w:hAnsi="Calibri" w:cs="Calibri"/>
                <w:sz w:val="20"/>
                <w:szCs w:val="20"/>
              </w:rPr>
            </w:pPr>
            <w:r>
              <w:rPr>
                <w:rFonts w:ascii="Calibri" w:hAnsi="Calibri" w:cs="Calibri"/>
                <w:sz w:val="20"/>
                <w:szCs w:val="20"/>
              </w:rPr>
              <w:t>ANTONIO FERNANDO BARBOSA JODAS 32764753837</w:t>
            </w:r>
          </w:p>
        </w:tc>
        <w:tc>
          <w:tcPr>
            <w:tcW w:w="935" w:type="pct"/>
            <w:tcBorders>
              <w:top w:val="nil"/>
              <w:left w:val="nil"/>
              <w:bottom w:val="single" w:sz="4" w:space="0" w:color="auto"/>
              <w:right w:val="single" w:sz="4" w:space="0" w:color="auto"/>
            </w:tcBorders>
            <w:shd w:val="clear" w:color="auto" w:fill="auto"/>
            <w:noWrap/>
            <w:vAlign w:val="center"/>
            <w:hideMark/>
          </w:tcPr>
          <w:p w14:paraId="0F597E4F" w14:textId="77777777" w:rsidR="00A55874" w:rsidRDefault="00A55874">
            <w:pPr>
              <w:jc w:val="center"/>
              <w:rPr>
                <w:rFonts w:ascii="Calibri" w:hAnsi="Calibri" w:cs="Calibri"/>
                <w:sz w:val="20"/>
                <w:szCs w:val="20"/>
              </w:rPr>
            </w:pPr>
            <w:r>
              <w:rPr>
                <w:rFonts w:ascii="Calibri" w:hAnsi="Calibri" w:cs="Calibri"/>
                <w:sz w:val="20"/>
                <w:szCs w:val="20"/>
              </w:rPr>
              <w:t>67</w:t>
            </w:r>
          </w:p>
        </w:tc>
        <w:tc>
          <w:tcPr>
            <w:tcW w:w="701" w:type="pct"/>
            <w:tcBorders>
              <w:top w:val="nil"/>
              <w:left w:val="nil"/>
              <w:bottom w:val="single" w:sz="4" w:space="0" w:color="auto"/>
              <w:right w:val="single" w:sz="4" w:space="0" w:color="auto"/>
            </w:tcBorders>
            <w:shd w:val="clear" w:color="auto" w:fill="auto"/>
            <w:noWrap/>
            <w:vAlign w:val="bottom"/>
            <w:hideMark/>
          </w:tcPr>
          <w:p w14:paraId="774F6214" w14:textId="77777777" w:rsidR="00A55874" w:rsidRDefault="00A55874">
            <w:pPr>
              <w:jc w:val="right"/>
              <w:rPr>
                <w:rFonts w:ascii="Calibri" w:hAnsi="Calibri" w:cs="Calibri"/>
                <w:sz w:val="20"/>
                <w:szCs w:val="20"/>
              </w:rPr>
            </w:pPr>
            <w:r>
              <w:rPr>
                <w:rFonts w:ascii="Calibri" w:hAnsi="Calibri" w:cs="Calibri"/>
                <w:sz w:val="20"/>
                <w:szCs w:val="20"/>
              </w:rPr>
              <w:t xml:space="preserve"> R$           2.600,00 </w:t>
            </w:r>
          </w:p>
        </w:tc>
      </w:tr>
      <w:tr w:rsidR="00A55874" w14:paraId="17050182"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79B9526" w14:textId="77777777" w:rsidR="00A55874" w:rsidRDefault="00A55874">
            <w:pPr>
              <w:rPr>
                <w:rFonts w:ascii="Calibri" w:hAnsi="Calibri" w:cs="Calibri"/>
                <w:sz w:val="20"/>
                <w:szCs w:val="20"/>
              </w:rPr>
            </w:pPr>
            <w:r>
              <w:rPr>
                <w:rFonts w:ascii="Calibri" w:hAnsi="Calibri" w:cs="Calibri"/>
                <w:sz w:val="20"/>
                <w:szCs w:val="20"/>
              </w:rPr>
              <w:t>MORADA LAR E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66B5B4CF" w14:textId="77777777" w:rsidR="00A55874" w:rsidRDefault="00A55874">
            <w:pPr>
              <w:jc w:val="center"/>
              <w:rPr>
                <w:rFonts w:ascii="Calibri" w:hAnsi="Calibri" w:cs="Calibri"/>
                <w:sz w:val="20"/>
                <w:szCs w:val="20"/>
              </w:rPr>
            </w:pPr>
            <w:r>
              <w:rPr>
                <w:rFonts w:ascii="Calibri" w:hAnsi="Calibri" w:cs="Calibri"/>
                <w:sz w:val="20"/>
                <w:szCs w:val="20"/>
              </w:rPr>
              <w:t>1938</w:t>
            </w:r>
          </w:p>
        </w:tc>
        <w:tc>
          <w:tcPr>
            <w:tcW w:w="701" w:type="pct"/>
            <w:tcBorders>
              <w:top w:val="nil"/>
              <w:left w:val="nil"/>
              <w:bottom w:val="single" w:sz="4" w:space="0" w:color="auto"/>
              <w:right w:val="single" w:sz="4" w:space="0" w:color="auto"/>
            </w:tcBorders>
            <w:shd w:val="clear" w:color="auto" w:fill="auto"/>
            <w:noWrap/>
            <w:vAlign w:val="bottom"/>
            <w:hideMark/>
          </w:tcPr>
          <w:p w14:paraId="63E65984" w14:textId="77777777" w:rsidR="00A55874" w:rsidRDefault="00A55874">
            <w:pPr>
              <w:jc w:val="right"/>
              <w:rPr>
                <w:rFonts w:ascii="Calibri" w:hAnsi="Calibri" w:cs="Calibri"/>
                <w:sz w:val="20"/>
                <w:szCs w:val="20"/>
              </w:rPr>
            </w:pPr>
            <w:r>
              <w:rPr>
                <w:rFonts w:ascii="Calibri" w:hAnsi="Calibri" w:cs="Calibri"/>
                <w:sz w:val="20"/>
                <w:szCs w:val="20"/>
              </w:rPr>
              <w:t xml:space="preserve"> R$           5.000,00 </w:t>
            </w:r>
          </w:p>
        </w:tc>
      </w:tr>
      <w:tr w:rsidR="00A55874" w14:paraId="6565C531"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617A8ED" w14:textId="77777777" w:rsidR="00A55874" w:rsidRDefault="00A55874">
            <w:pPr>
              <w:rPr>
                <w:rFonts w:ascii="Calibri" w:hAnsi="Calibri" w:cs="Calibri"/>
                <w:sz w:val="20"/>
                <w:szCs w:val="20"/>
              </w:rPr>
            </w:pPr>
            <w:r>
              <w:rPr>
                <w:rFonts w:ascii="Calibri" w:hAnsi="Calibri" w:cs="Calibri"/>
                <w:sz w:val="20"/>
                <w:szCs w:val="20"/>
              </w:rPr>
              <w:t>LEDZS ILUMINACAO LTDA</w:t>
            </w:r>
          </w:p>
        </w:tc>
        <w:tc>
          <w:tcPr>
            <w:tcW w:w="935" w:type="pct"/>
            <w:tcBorders>
              <w:top w:val="nil"/>
              <w:left w:val="nil"/>
              <w:bottom w:val="single" w:sz="4" w:space="0" w:color="auto"/>
              <w:right w:val="single" w:sz="4" w:space="0" w:color="auto"/>
            </w:tcBorders>
            <w:shd w:val="clear" w:color="auto" w:fill="auto"/>
            <w:noWrap/>
            <w:vAlign w:val="center"/>
            <w:hideMark/>
          </w:tcPr>
          <w:p w14:paraId="44B857A0" w14:textId="77777777" w:rsidR="00A55874" w:rsidRDefault="00A55874">
            <w:pPr>
              <w:jc w:val="center"/>
              <w:rPr>
                <w:rFonts w:ascii="Calibri" w:hAnsi="Calibri" w:cs="Calibri"/>
                <w:sz w:val="20"/>
                <w:szCs w:val="20"/>
              </w:rPr>
            </w:pPr>
            <w:r>
              <w:rPr>
                <w:rFonts w:ascii="Calibri" w:hAnsi="Calibri" w:cs="Calibri"/>
                <w:sz w:val="20"/>
                <w:szCs w:val="20"/>
              </w:rPr>
              <w:t>273</w:t>
            </w:r>
          </w:p>
        </w:tc>
        <w:tc>
          <w:tcPr>
            <w:tcW w:w="701" w:type="pct"/>
            <w:tcBorders>
              <w:top w:val="nil"/>
              <w:left w:val="nil"/>
              <w:bottom w:val="single" w:sz="4" w:space="0" w:color="auto"/>
              <w:right w:val="single" w:sz="4" w:space="0" w:color="auto"/>
            </w:tcBorders>
            <w:shd w:val="clear" w:color="auto" w:fill="auto"/>
            <w:noWrap/>
            <w:vAlign w:val="bottom"/>
            <w:hideMark/>
          </w:tcPr>
          <w:p w14:paraId="6F06728F" w14:textId="77777777" w:rsidR="00A55874" w:rsidRDefault="00A55874">
            <w:pPr>
              <w:jc w:val="right"/>
              <w:rPr>
                <w:rFonts w:ascii="Calibri" w:hAnsi="Calibri" w:cs="Calibri"/>
                <w:sz w:val="20"/>
                <w:szCs w:val="20"/>
              </w:rPr>
            </w:pPr>
            <w:r>
              <w:rPr>
                <w:rFonts w:ascii="Calibri" w:hAnsi="Calibri" w:cs="Calibri"/>
                <w:sz w:val="20"/>
                <w:szCs w:val="20"/>
              </w:rPr>
              <w:t xml:space="preserve"> R$           4.000,00 </w:t>
            </w:r>
          </w:p>
        </w:tc>
      </w:tr>
      <w:tr w:rsidR="00A55874" w14:paraId="1C753F9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C4AE2B6" w14:textId="77777777" w:rsidR="00A55874" w:rsidRDefault="00A55874">
            <w:pPr>
              <w:rPr>
                <w:rFonts w:ascii="Calibri" w:hAnsi="Calibri" w:cs="Calibri"/>
                <w:sz w:val="20"/>
                <w:szCs w:val="20"/>
              </w:rPr>
            </w:pPr>
            <w:r>
              <w:rPr>
                <w:rFonts w:ascii="Calibri" w:hAnsi="Calibri" w:cs="Calibri"/>
                <w:sz w:val="20"/>
                <w:szCs w:val="20"/>
              </w:rPr>
              <w:t>CONSTRUCAFEL COMERCIO DE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2FE827E6" w14:textId="77777777" w:rsidR="00A55874" w:rsidRDefault="00A55874">
            <w:pPr>
              <w:jc w:val="center"/>
              <w:rPr>
                <w:rFonts w:ascii="Calibri" w:hAnsi="Calibri" w:cs="Calibri"/>
                <w:sz w:val="20"/>
                <w:szCs w:val="20"/>
              </w:rPr>
            </w:pPr>
            <w:r>
              <w:rPr>
                <w:rFonts w:ascii="Calibri" w:hAnsi="Calibri" w:cs="Calibri"/>
                <w:sz w:val="20"/>
                <w:szCs w:val="20"/>
              </w:rPr>
              <w:t>4103</w:t>
            </w:r>
          </w:p>
        </w:tc>
        <w:tc>
          <w:tcPr>
            <w:tcW w:w="701" w:type="pct"/>
            <w:tcBorders>
              <w:top w:val="nil"/>
              <w:left w:val="nil"/>
              <w:bottom w:val="single" w:sz="4" w:space="0" w:color="auto"/>
              <w:right w:val="single" w:sz="4" w:space="0" w:color="auto"/>
            </w:tcBorders>
            <w:shd w:val="clear" w:color="auto" w:fill="auto"/>
            <w:noWrap/>
            <w:vAlign w:val="bottom"/>
            <w:hideMark/>
          </w:tcPr>
          <w:p w14:paraId="784F7CD7" w14:textId="77777777" w:rsidR="00A55874" w:rsidRDefault="00A55874">
            <w:pPr>
              <w:jc w:val="right"/>
              <w:rPr>
                <w:rFonts w:ascii="Calibri" w:hAnsi="Calibri" w:cs="Calibri"/>
                <w:sz w:val="20"/>
                <w:szCs w:val="20"/>
              </w:rPr>
            </w:pPr>
            <w:r>
              <w:rPr>
                <w:rFonts w:ascii="Calibri" w:hAnsi="Calibri" w:cs="Calibri"/>
                <w:sz w:val="20"/>
                <w:szCs w:val="20"/>
              </w:rPr>
              <w:t xml:space="preserve"> R$           2.170,00 </w:t>
            </w:r>
          </w:p>
        </w:tc>
      </w:tr>
      <w:tr w:rsidR="00A55874" w14:paraId="0257DBF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9154484" w14:textId="77777777" w:rsidR="00A55874" w:rsidRDefault="00A55874">
            <w:pPr>
              <w:rPr>
                <w:rFonts w:ascii="Calibri" w:hAnsi="Calibri" w:cs="Calibri"/>
                <w:sz w:val="20"/>
                <w:szCs w:val="20"/>
              </w:rPr>
            </w:pPr>
            <w:r>
              <w:rPr>
                <w:rFonts w:ascii="Calibri" w:hAnsi="Calibri" w:cs="Calibri"/>
                <w:sz w:val="20"/>
                <w:szCs w:val="20"/>
              </w:rPr>
              <w:t>MILIMETRO COMERCIO DE FERRAGENS E ACESSORIOS LTDA</w:t>
            </w:r>
          </w:p>
        </w:tc>
        <w:tc>
          <w:tcPr>
            <w:tcW w:w="935" w:type="pct"/>
            <w:tcBorders>
              <w:top w:val="nil"/>
              <w:left w:val="nil"/>
              <w:bottom w:val="single" w:sz="4" w:space="0" w:color="auto"/>
              <w:right w:val="single" w:sz="4" w:space="0" w:color="auto"/>
            </w:tcBorders>
            <w:shd w:val="clear" w:color="auto" w:fill="auto"/>
            <w:noWrap/>
            <w:vAlign w:val="center"/>
            <w:hideMark/>
          </w:tcPr>
          <w:p w14:paraId="1FF272CB" w14:textId="77777777" w:rsidR="00A55874" w:rsidRDefault="00A55874">
            <w:pPr>
              <w:jc w:val="center"/>
              <w:rPr>
                <w:rFonts w:ascii="Calibri" w:hAnsi="Calibri" w:cs="Calibri"/>
                <w:sz w:val="20"/>
                <w:szCs w:val="20"/>
              </w:rPr>
            </w:pPr>
            <w:r>
              <w:rPr>
                <w:rFonts w:ascii="Calibri" w:hAnsi="Calibri" w:cs="Calibri"/>
                <w:sz w:val="20"/>
                <w:szCs w:val="20"/>
              </w:rPr>
              <w:t>3153</w:t>
            </w:r>
          </w:p>
        </w:tc>
        <w:tc>
          <w:tcPr>
            <w:tcW w:w="701" w:type="pct"/>
            <w:tcBorders>
              <w:top w:val="nil"/>
              <w:left w:val="nil"/>
              <w:bottom w:val="single" w:sz="4" w:space="0" w:color="auto"/>
              <w:right w:val="single" w:sz="4" w:space="0" w:color="auto"/>
            </w:tcBorders>
            <w:shd w:val="clear" w:color="auto" w:fill="auto"/>
            <w:noWrap/>
            <w:vAlign w:val="bottom"/>
            <w:hideMark/>
          </w:tcPr>
          <w:p w14:paraId="332A8C5F" w14:textId="77777777" w:rsidR="00A55874" w:rsidRDefault="00A55874">
            <w:pPr>
              <w:jc w:val="right"/>
              <w:rPr>
                <w:rFonts w:ascii="Calibri" w:hAnsi="Calibri" w:cs="Calibri"/>
                <w:sz w:val="20"/>
                <w:szCs w:val="20"/>
              </w:rPr>
            </w:pPr>
            <w:r>
              <w:rPr>
                <w:rFonts w:ascii="Calibri" w:hAnsi="Calibri" w:cs="Calibri"/>
                <w:sz w:val="20"/>
                <w:szCs w:val="20"/>
              </w:rPr>
              <w:t xml:space="preserve"> R$           1.000,60 </w:t>
            </w:r>
          </w:p>
        </w:tc>
      </w:tr>
      <w:tr w:rsidR="00A55874" w14:paraId="1A7D2D0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F9DBF08" w14:textId="77777777" w:rsidR="00A55874" w:rsidRDefault="00A55874">
            <w:pPr>
              <w:rPr>
                <w:rFonts w:ascii="Calibri" w:hAnsi="Calibri" w:cs="Calibri"/>
                <w:sz w:val="20"/>
                <w:szCs w:val="20"/>
              </w:rPr>
            </w:pPr>
            <w:r>
              <w:rPr>
                <w:rFonts w:ascii="Calibri" w:hAnsi="Calibri" w:cs="Calibri"/>
                <w:sz w:val="20"/>
                <w:szCs w:val="20"/>
              </w:rPr>
              <w:t>MAURICIO DIAVEIRO CONSTANTINO</w:t>
            </w:r>
          </w:p>
        </w:tc>
        <w:tc>
          <w:tcPr>
            <w:tcW w:w="935" w:type="pct"/>
            <w:tcBorders>
              <w:top w:val="nil"/>
              <w:left w:val="nil"/>
              <w:bottom w:val="single" w:sz="4" w:space="0" w:color="auto"/>
              <w:right w:val="single" w:sz="4" w:space="0" w:color="auto"/>
            </w:tcBorders>
            <w:shd w:val="clear" w:color="auto" w:fill="auto"/>
            <w:noWrap/>
            <w:vAlign w:val="center"/>
            <w:hideMark/>
          </w:tcPr>
          <w:p w14:paraId="61B69A3B" w14:textId="77777777" w:rsidR="00A55874" w:rsidRDefault="00A55874">
            <w:pPr>
              <w:jc w:val="center"/>
              <w:rPr>
                <w:rFonts w:ascii="Calibri" w:hAnsi="Calibri" w:cs="Calibri"/>
                <w:sz w:val="20"/>
                <w:szCs w:val="20"/>
              </w:rPr>
            </w:pPr>
            <w:r>
              <w:rPr>
                <w:rFonts w:ascii="Calibri" w:hAnsi="Calibri" w:cs="Calibri"/>
                <w:sz w:val="20"/>
                <w:szCs w:val="20"/>
              </w:rPr>
              <w:t>16</w:t>
            </w:r>
          </w:p>
        </w:tc>
        <w:tc>
          <w:tcPr>
            <w:tcW w:w="701" w:type="pct"/>
            <w:tcBorders>
              <w:top w:val="nil"/>
              <w:left w:val="nil"/>
              <w:bottom w:val="single" w:sz="4" w:space="0" w:color="auto"/>
              <w:right w:val="single" w:sz="4" w:space="0" w:color="auto"/>
            </w:tcBorders>
            <w:shd w:val="clear" w:color="auto" w:fill="auto"/>
            <w:noWrap/>
            <w:vAlign w:val="bottom"/>
            <w:hideMark/>
          </w:tcPr>
          <w:p w14:paraId="3547B1CF" w14:textId="77777777" w:rsidR="00A55874" w:rsidRDefault="00A55874">
            <w:pPr>
              <w:jc w:val="right"/>
              <w:rPr>
                <w:rFonts w:ascii="Calibri" w:hAnsi="Calibri" w:cs="Calibri"/>
                <w:sz w:val="20"/>
                <w:szCs w:val="20"/>
              </w:rPr>
            </w:pPr>
            <w:r>
              <w:rPr>
                <w:rFonts w:ascii="Calibri" w:hAnsi="Calibri" w:cs="Calibri"/>
                <w:sz w:val="20"/>
                <w:szCs w:val="20"/>
              </w:rPr>
              <w:t xml:space="preserve"> R$         26.473,41 </w:t>
            </w:r>
          </w:p>
        </w:tc>
      </w:tr>
      <w:tr w:rsidR="00A55874" w14:paraId="69A838A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F34AB9F" w14:textId="77777777" w:rsidR="00A55874" w:rsidRDefault="00A55874">
            <w:pPr>
              <w:rPr>
                <w:rFonts w:ascii="Calibri" w:hAnsi="Calibri" w:cs="Calibri"/>
                <w:sz w:val="20"/>
                <w:szCs w:val="20"/>
              </w:rPr>
            </w:pPr>
            <w:r>
              <w:rPr>
                <w:rFonts w:ascii="Calibri" w:hAnsi="Calibri" w:cs="Calibri"/>
                <w:sz w:val="20"/>
                <w:szCs w:val="20"/>
              </w:rPr>
              <w:t>GESSO NORTE LTDA</w:t>
            </w:r>
          </w:p>
        </w:tc>
        <w:tc>
          <w:tcPr>
            <w:tcW w:w="935" w:type="pct"/>
            <w:tcBorders>
              <w:top w:val="nil"/>
              <w:left w:val="nil"/>
              <w:bottom w:val="single" w:sz="4" w:space="0" w:color="auto"/>
              <w:right w:val="single" w:sz="4" w:space="0" w:color="auto"/>
            </w:tcBorders>
            <w:shd w:val="clear" w:color="auto" w:fill="auto"/>
            <w:noWrap/>
            <w:vAlign w:val="center"/>
            <w:hideMark/>
          </w:tcPr>
          <w:p w14:paraId="32A8E34E" w14:textId="77777777" w:rsidR="00A55874" w:rsidRDefault="00A55874">
            <w:pPr>
              <w:jc w:val="center"/>
              <w:rPr>
                <w:rFonts w:ascii="Calibri" w:hAnsi="Calibri" w:cs="Calibri"/>
                <w:sz w:val="20"/>
                <w:szCs w:val="20"/>
              </w:rPr>
            </w:pPr>
            <w:r>
              <w:rPr>
                <w:rFonts w:ascii="Calibri" w:hAnsi="Calibri" w:cs="Calibri"/>
                <w:sz w:val="20"/>
                <w:szCs w:val="20"/>
              </w:rPr>
              <w:t>156</w:t>
            </w:r>
          </w:p>
        </w:tc>
        <w:tc>
          <w:tcPr>
            <w:tcW w:w="701" w:type="pct"/>
            <w:tcBorders>
              <w:top w:val="nil"/>
              <w:left w:val="nil"/>
              <w:bottom w:val="single" w:sz="4" w:space="0" w:color="auto"/>
              <w:right w:val="single" w:sz="4" w:space="0" w:color="auto"/>
            </w:tcBorders>
            <w:shd w:val="clear" w:color="auto" w:fill="auto"/>
            <w:noWrap/>
            <w:vAlign w:val="bottom"/>
            <w:hideMark/>
          </w:tcPr>
          <w:p w14:paraId="1424FA6F" w14:textId="77777777" w:rsidR="00A55874" w:rsidRDefault="00A55874">
            <w:pPr>
              <w:jc w:val="right"/>
              <w:rPr>
                <w:rFonts w:ascii="Calibri" w:hAnsi="Calibri" w:cs="Calibri"/>
                <w:sz w:val="20"/>
                <w:szCs w:val="20"/>
              </w:rPr>
            </w:pPr>
            <w:r>
              <w:rPr>
                <w:rFonts w:ascii="Calibri" w:hAnsi="Calibri" w:cs="Calibri"/>
                <w:sz w:val="20"/>
                <w:szCs w:val="20"/>
              </w:rPr>
              <w:t xml:space="preserve"> R$         30.000,00 </w:t>
            </w:r>
          </w:p>
        </w:tc>
      </w:tr>
      <w:tr w:rsidR="00A55874" w14:paraId="762351D3"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7592780B" w14:textId="77777777" w:rsidR="00A55874" w:rsidRDefault="00A55874">
            <w:pPr>
              <w:rPr>
                <w:rFonts w:ascii="Calibri" w:hAnsi="Calibri" w:cs="Calibri"/>
                <w:sz w:val="20"/>
                <w:szCs w:val="20"/>
              </w:rPr>
            </w:pPr>
            <w:r>
              <w:rPr>
                <w:rFonts w:ascii="Calibri" w:hAnsi="Calibri" w:cs="Calibri"/>
                <w:sz w:val="20"/>
                <w:szCs w:val="20"/>
              </w:rPr>
              <w:t>MECASPE METALURGICA E CALDEIRARIA SAO PEDRO LTDA</w:t>
            </w:r>
          </w:p>
        </w:tc>
        <w:tc>
          <w:tcPr>
            <w:tcW w:w="935" w:type="pct"/>
            <w:tcBorders>
              <w:top w:val="nil"/>
              <w:left w:val="nil"/>
              <w:bottom w:val="single" w:sz="4" w:space="0" w:color="auto"/>
              <w:right w:val="single" w:sz="4" w:space="0" w:color="auto"/>
            </w:tcBorders>
            <w:shd w:val="clear" w:color="auto" w:fill="auto"/>
            <w:noWrap/>
            <w:vAlign w:val="center"/>
            <w:hideMark/>
          </w:tcPr>
          <w:p w14:paraId="0F14373C" w14:textId="77777777" w:rsidR="00A55874" w:rsidRDefault="00A55874">
            <w:pPr>
              <w:jc w:val="center"/>
              <w:rPr>
                <w:rFonts w:ascii="Calibri" w:hAnsi="Calibri" w:cs="Calibri"/>
                <w:sz w:val="20"/>
                <w:szCs w:val="20"/>
              </w:rPr>
            </w:pPr>
            <w:r>
              <w:rPr>
                <w:rFonts w:ascii="Calibri" w:hAnsi="Calibri" w:cs="Calibri"/>
                <w:sz w:val="20"/>
                <w:szCs w:val="20"/>
              </w:rPr>
              <w:t>2166</w:t>
            </w:r>
          </w:p>
        </w:tc>
        <w:tc>
          <w:tcPr>
            <w:tcW w:w="701" w:type="pct"/>
            <w:tcBorders>
              <w:top w:val="nil"/>
              <w:left w:val="nil"/>
              <w:bottom w:val="single" w:sz="4" w:space="0" w:color="auto"/>
              <w:right w:val="single" w:sz="4" w:space="0" w:color="auto"/>
            </w:tcBorders>
            <w:shd w:val="clear" w:color="auto" w:fill="auto"/>
            <w:noWrap/>
            <w:vAlign w:val="bottom"/>
            <w:hideMark/>
          </w:tcPr>
          <w:p w14:paraId="1597A861" w14:textId="77777777" w:rsidR="00A55874" w:rsidRDefault="00A55874">
            <w:pPr>
              <w:jc w:val="right"/>
              <w:rPr>
                <w:rFonts w:ascii="Calibri" w:hAnsi="Calibri" w:cs="Calibri"/>
                <w:sz w:val="20"/>
                <w:szCs w:val="20"/>
              </w:rPr>
            </w:pPr>
            <w:r>
              <w:rPr>
                <w:rFonts w:ascii="Calibri" w:hAnsi="Calibri" w:cs="Calibri"/>
                <w:sz w:val="20"/>
                <w:szCs w:val="20"/>
              </w:rPr>
              <w:t xml:space="preserve"> R$         50.000,00 </w:t>
            </w:r>
          </w:p>
        </w:tc>
      </w:tr>
      <w:tr w:rsidR="00A55874" w14:paraId="545EAC90"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406FB85" w14:textId="77777777" w:rsidR="00A55874" w:rsidRDefault="00A55874">
            <w:pPr>
              <w:rPr>
                <w:rFonts w:ascii="Calibri" w:hAnsi="Calibri" w:cs="Calibri"/>
                <w:sz w:val="20"/>
                <w:szCs w:val="20"/>
              </w:rPr>
            </w:pPr>
            <w:r>
              <w:rPr>
                <w:rFonts w:ascii="Calibri" w:hAnsi="Calibri" w:cs="Calibri"/>
                <w:sz w:val="20"/>
                <w:szCs w:val="20"/>
              </w:rPr>
              <w:t>ANTONIO FERNANDO BARBOSA JODAS 32764753837</w:t>
            </w:r>
          </w:p>
        </w:tc>
        <w:tc>
          <w:tcPr>
            <w:tcW w:w="935" w:type="pct"/>
            <w:tcBorders>
              <w:top w:val="nil"/>
              <w:left w:val="nil"/>
              <w:bottom w:val="single" w:sz="4" w:space="0" w:color="auto"/>
              <w:right w:val="single" w:sz="4" w:space="0" w:color="auto"/>
            </w:tcBorders>
            <w:shd w:val="clear" w:color="auto" w:fill="auto"/>
            <w:noWrap/>
            <w:vAlign w:val="center"/>
            <w:hideMark/>
          </w:tcPr>
          <w:p w14:paraId="5AEBFE7F" w14:textId="77777777" w:rsidR="00A55874" w:rsidRDefault="00A55874">
            <w:pPr>
              <w:jc w:val="center"/>
              <w:rPr>
                <w:rFonts w:ascii="Calibri" w:hAnsi="Calibri" w:cs="Calibri"/>
                <w:sz w:val="20"/>
                <w:szCs w:val="20"/>
              </w:rPr>
            </w:pPr>
            <w:r>
              <w:rPr>
                <w:rFonts w:ascii="Calibri" w:hAnsi="Calibri" w:cs="Calibri"/>
                <w:sz w:val="20"/>
                <w:szCs w:val="20"/>
              </w:rPr>
              <w:t>66</w:t>
            </w:r>
          </w:p>
        </w:tc>
        <w:tc>
          <w:tcPr>
            <w:tcW w:w="701" w:type="pct"/>
            <w:tcBorders>
              <w:top w:val="nil"/>
              <w:left w:val="nil"/>
              <w:bottom w:val="single" w:sz="4" w:space="0" w:color="auto"/>
              <w:right w:val="single" w:sz="4" w:space="0" w:color="auto"/>
            </w:tcBorders>
            <w:shd w:val="clear" w:color="auto" w:fill="auto"/>
            <w:noWrap/>
            <w:vAlign w:val="bottom"/>
            <w:hideMark/>
          </w:tcPr>
          <w:p w14:paraId="2A8F3E88" w14:textId="77777777" w:rsidR="00A55874" w:rsidRDefault="00A55874">
            <w:pPr>
              <w:jc w:val="right"/>
              <w:rPr>
                <w:rFonts w:ascii="Calibri" w:hAnsi="Calibri" w:cs="Calibri"/>
                <w:sz w:val="20"/>
                <w:szCs w:val="20"/>
              </w:rPr>
            </w:pPr>
            <w:r>
              <w:rPr>
                <w:rFonts w:ascii="Calibri" w:hAnsi="Calibri" w:cs="Calibri"/>
                <w:sz w:val="20"/>
                <w:szCs w:val="20"/>
              </w:rPr>
              <w:t xml:space="preserve"> R$              300,00 </w:t>
            </w:r>
          </w:p>
        </w:tc>
      </w:tr>
      <w:tr w:rsidR="00A55874" w14:paraId="2B683A4A"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F0F0340" w14:textId="77777777" w:rsidR="00A55874" w:rsidRDefault="00A55874">
            <w:pPr>
              <w:rPr>
                <w:rFonts w:ascii="Calibri" w:hAnsi="Calibri" w:cs="Calibri"/>
                <w:sz w:val="20"/>
                <w:szCs w:val="20"/>
              </w:rPr>
            </w:pPr>
            <w:r>
              <w:rPr>
                <w:rFonts w:ascii="Calibri" w:hAnsi="Calibri" w:cs="Calibri"/>
                <w:sz w:val="20"/>
                <w:szCs w:val="20"/>
              </w:rPr>
              <w:t>HIPOLITO ELETRICA COMERCIO E SERVICOS DE GUINCHO LTDA</w:t>
            </w:r>
          </w:p>
        </w:tc>
        <w:tc>
          <w:tcPr>
            <w:tcW w:w="935" w:type="pct"/>
            <w:tcBorders>
              <w:top w:val="nil"/>
              <w:left w:val="nil"/>
              <w:bottom w:val="single" w:sz="4" w:space="0" w:color="auto"/>
              <w:right w:val="single" w:sz="4" w:space="0" w:color="auto"/>
            </w:tcBorders>
            <w:shd w:val="clear" w:color="auto" w:fill="auto"/>
            <w:noWrap/>
            <w:vAlign w:val="center"/>
            <w:hideMark/>
          </w:tcPr>
          <w:p w14:paraId="0DFCA085" w14:textId="77777777" w:rsidR="00A55874" w:rsidRDefault="00A55874">
            <w:pPr>
              <w:jc w:val="center"/>
              <w:rPr>
                <w:rFonts w:ascii="Calibri" w:hAnsi="Calibri" w:cs="Calibri"/>
                <w:sz w:val="20"/>
                <w:szCs w:val="20"/>
              </w:rPr>
            </w:pPr>
            <w:r>
              <w:rPr>
                <w:rFonts w:ascii="Calibri" w:hAnsi="Calibri" w:cs="Calibri"/>
                <w:sz w:val="20"/>
                <w:szCs w:val="20"/>
              </w:rPr>
              <w:t>3007</w:t>
            </w:r>
          </w:p>
        </w:tc>
        <w:tc>
          <w:tcPr>
            <w:tcW w:w="701" w:type="pct"/>
            <w:tcBorders>
              <w:top w:val="nil"/>
              <w:left w:val="nil"/>
              <w:bottom w:val="single" w:sz="4" w:space="0" w:color="auto"/>
              <w:right w:val="single" w:sz="4" w:space="0" w:color="auto"/>
            </w:tcBorders>
            <w:shd w:val="clear" w:color="auto" w:fill="auto"/>
            <w:noWrap/>
            <w:vAlign w:val="bottom"/>
            <w:hideMark/>
          </w:tcPr>
          <w:p w14:paraId="2FA6C1DE" w14:textId="77777777" w:rsidR="00A55874" w:rsidRDefault="00A55874">
            <w:pPr>
              <w:jc w:val="right"/>
              <w:rPr>
                <w:rFonts w:ascii="Calibri" w:hAnsi="Calibri" w:cs="Calibri"/>
                <w:sz w:val="20"/>
                <w:szCs w:val="20"/>
              </w:rPr>
            </w:pPr>
            <w:r>
              <w:rPr>
                <w:rFonts w:ascii="Calibri" w:hAnsi="Calibri" w:cs="Calibri"/>
                <w:sz w:val="20"/>
                <w:szCs w:val="20"/>
              </w:rPr>
              <w:t xml:space="preserve"> R$              350,00 </w:t>
            </w:r>
          </w:p>
        </w:tc>
      </w:tr>
      <w:tr w:rsidR="00A55874" w14:paraId="7C6EB4D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890FE26" w14:textId="77777777" w:rsidR="00A55874" w:rsidRDefault="00A55874">
            <w:pPr>
              <w:rPr>
                <w:rFonts w:ascii="Calibri" w:hAnsi="Calibri" w:cs="Calibri"/>
                <w:sz w:val="20"/>
                <w:szCs w:val="20"/>
              </w:rPr>
            </w:pPr>
            <w:r>
              <w:rPr>
                <w:rFonts w:ascii="Calibri" w:hAnsi="Calibri" w:cs="Calibri"/>
                <w:sz w:val="20"/>
                <w:szCs w:val="20"/>
              </w:rPr>
              <w:t>FRIGO &amp; CARDOSO EXTINTORES LTDA</w:t>
            </w:r>
          </w:p>
        </w:tc>
        <w:tc>
          <w:tcPr>
            <w:tcW w:w="935" w:type="pct"/>
            <w:tcBorders>
              <w:top w:val="nil"/>
              <w:left w:val="nil"/>
              <w:bottom w:val="single" w:sz="4" w:space="0" w:color="auto"/>
              <w:right w:val="single" w:sz="4" w:space="0" w:color="auto"/>
            </w:tcBorders>
            <w:shd w:val="clear" w:color="auto" w:fill="auto"/>
            <w:noWrap/>
            <w:vAlign w:val="center"/>
            <w:hideMark/>
          </w:tcPr>
          <w:p w14:paraId="4D72ECC4" w14:textId="77777777" w:rsidR="00A55874" w:rsidRDefault="00A55874">
            <w:pPr>
              <w:jc w:val="center"/>
              <w:rPr>
                <w:rFonts w:ascii="Calibri" w:hAnsi="Calibri" w:cs="Calibri"/>
                <w:sz w:val="20"/>
                <w:szCs w:val="20"/>
              </w:rPr>
            </w:pPr>
            <w:r>
              <w:rPr>
                <w:rFonts w:ascii="Calibri" w:hAnsi="Calibri" w:cs="Calibri"/>
                <w:sz w:val="20"/>
                <w:szCs w:val="20"/>
              </w:rPr>
              <w:t>3310</w:t>
            </w:r>
          </w:p>
        </w:tc>
        <w:tc>
          <w:tcPr>
            <w:tcW w:w="701" w:type="pct"/>
            <w:tcBorders>
              <w:top w:val="nil"/>
              <w:left w:val="nil"/>
              <w:bottom w:val="single" w:sz="4" w:space="0" w:color="auto"/>
              <w:right w:val="single" w:sz="4" w:space="0" w:color="auto"/>
            </w:tcBorders>
            <w:shd w:val="clear" w:color="auto" w:fill="auto"/>
            <w:noWrap/>
            <w:vAlign w:val="bottom"/>
            <w:hideMark/>
          </w:tcPr>
          <w:p w14:paraId="4CF209CC" w14:textId="77777777" w:rsidR="00A55874" w:rsidRDefault="00A55874">
            <w:pPr>
              <w:jc w:val="right"/>
              <w:rPr>
                <w:rFonts w:ascii="Calibri" w:hAnsi="Calibri" w:cs="Calibri"/>
                <w:sz w:val="20"/>
                <w:szCs w:val="20"/>
              </w:rPr>
            </w:pPr>
            <w:r>
              <w:rPr>
                <w:rFonts w:ascii="Calibri" w:hAnsi="Calibri" w:cs="Calibri"/>
                <w:sz w:val="20"/>
                <w:szCs w:val="20"/>
              </w:rPr>
              <w:t xml:space="preserve"> R$         10.000,00 </w:t>
            </w:r>
          </w:p>
        </w:tc>
      </w:tr>
      <w:tr w:rsidR="00A55874" w14:paraId="54FD1D3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E1CA53A" w14:textId="77777777" w:rsidR="00A55874" w:rsidRDefault="00A55874">
            <w:pPr>
              <w:rPr>
                <w:rFonts w:ascii="Calibri" w:hAnsi="Calibri" w:cs="Calibri"/>
                <w:sz w:val="20"/>
                <w:szCs w:val="20"/>
              </w:rPr>
            </w:pPr>
            <w:r>
              <w:rPr>
                <w:rFonts w:ascii="Calibri" w:hAnsi="Calibri" w:cs="Calibri"/>
                <w:sz w:val="20"/>
                <w:szCs w:val="20"/>
              </w:rPr>
              <w:t>EMPORIO DO VIDRO VIDRACARIA COMERCIAL LTDA.</w:t>
            </w:r>
          </w:p>
        </w:tc>
        <w:tc>
          <w:tcPr>
            <w:tcW w:w="935" w:type="pct"/>
            <w:tcBorders>
              <w:top w:val="nil"/>
              <w:left w:val="nil"/>
              <w:bottom w:val="single" w:sz="4" w:space="0" w:color="auto"/>
              <w:right w:val="single" w:sz="4" w:space="0" w:color="auto"/>
            </w:tcBorders>
            <w:shd w:val="clear" w:color="auto" w:fill="auto"/>
            <w:noWrap/>
            <w:vAlign w:val="center"/>
            <w:hideMark/>
          </w:tcPr>
          <w:p w14:paraId="6BFB6521" w14:textId="77777777" w:rsidR="00A55874" w:rsidRDefault="00A55874">
            <w:pPr>
              <w:jc w:val="center"/>
              <w:rPr>
                <w:rFonts w:ascii="Calibri" w:hAnsi="Calibri" w:cs="Calibri"/>
                <w:sz w:val="20"/>
                <w:szCs w:val="20"/>
              </w:rPr>
            </w:pPr>
            <w:r>
              <w:rPr>
                <w:rFonts w:ascii="Calibri" w:hAnsi="Calibri" w:cs="Calibri"/>
                <w:sz w:val="20"/>
                <w:szCs w:val="20"/>
              </w:rPr>
              <w:t>14</w:t>
            </w:r>
          </w:p>
        </w:tc>
        <w:tc>
          <w:tcPr>
            <w:tcW w:w="701" w:type="pct"/>
            <w:tcBorders>
              <w:top w:val="nil"/>
              <w:left w:val="nil"/>
              <w:bottom w:val="single" w:sz="4" w:space="0" w:color="auto"/>
              <w:right w:val="single" w:sz="4" w:space="0" w:color="auto"/>
            </w:tcBorders>
            <w:shd w:val="clear" w:color="auto" w:fill="auto"/>
            <w:noWrap/>
            <w:vAlign w:val="bottom"/>
            <w:hideMark/>
          </w:tcPr>
          <w:p w14:paraId="266392A2" w14:textId="77777777" w:rsidR="00A55874" w:rsidRDefault="00A55874">
            <w:pPr>
              <w:jc w:val="right"/>
              <w:rPr>
                <w:rFonts w:ascii="Calibri" w:hAnsi="Calibri" w:cs="Calibri"/>
                <w:sz w:val="20"/>
                <w:szCs w:val="20"/>
              </w:rPr>
            </w:pPr>
            <w:r>
              <w:rPr>
                <w:rFonts w:ascii="Calibri" w:hAnsi="Calibri" w:cs="Calibri"/>
                <w:sz w:val="20"/>
                <w:szCs w:val="20"/>
              </w:rPr>
              <w:t xml:space="preserve"> R$         15.678,73 </w:t>
            </w:r>
          </w:p>
        </w:tc>
      </w:tr>
      <w:tr w:rsidR="00A55874" w14:paraId="7CB9F1C7"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D563141" w14:textId="77777777" w:rsidR="00A55874" w:rsidRDefault="00A55874">
            <w:pPr>
              <w:rPr>
                <w:rFonts w:ascii="Calibri" w:hAnsi="Calibri" w:cs="Calibri"/>
                <w:sz w:val="20"/>
                <w:szCs w:val="20"/>
              </w:rPr>
            </w:pPr>
            <w:r>
              <w:rPr>
                <w:rFonts w:ascii="Calibri" w:hAnsi="Calibri" w:cs="Calibri"/>
                <w:sz w:val="20"/>
                <w:szCs w:val="20"/>
              </w:rPr>
              <w:t>VOTORANTIM CIMENTOS S.A.</w:t>
            </w:r>
          </w:p>
        </w:tc>
        <w:tc>
          <w:tcPr>
            <w:tcW w:w="935" w:type="pct"/>
            <w:tcBorders>
              <w:top w:val="nil"/>
              <w:left w:val="nil"/>
              <w:bottom w:val="single" w:sz="4" w:space="0" w:color="auto"/>
              <w:right w:val="single" w:sz="4" w:space="0" w:color="auto"/>
            </w:tcBorders>
            <w:shd w:val="clear" w:color="auto" w:fill="auto"/>
            <w:noWrap/>
            <w:vAlign w:val="center"/>
            <w:hideMark/>
          </w:tcPr>
          <w:p w14:paraId="3EAC4A87" w14:textId="77777777" w:rsidR="00A55874" w:rsidRDefault="00A55874">
            <w:pPr>
              <w:jc w:val="center"/>
              <w:rPr>
                <w:rFonts w:ascii="Calibri" w:hAnsi="Calibri" w:cs="Calibri"/>
                <w:sz w:val="20"/>
                <w:szCs w:val="20"/>
              </w:rPr>
            </w:pPr>
            <w:r>
              <w:rPr>
                <w:rFonts w:ascii="Calibri" w:hAnsi="Calibri" w:cs="Calibri"/>
                <w:sz w:val="20"/>
                <w:szCs w:val="20"/>
              </w:rPr>
              <w:t>196557</w:t>
            </w:r>
          </w:p>
        </w:tc>
        <w:tc>
          <w:tcPr>
            <w:tcW w:w="701" w:type="pct"/>
            <w:tcBorders>
              <w:top w:val="nil"/>
              <w:left w:val="nil"/>
              <w:bottom w:val="single" w:sz="4" w:space="0" w:color="auto"/>
              <w:right w:val="single" w:sz="4" w:space="0" w:color="auto"/>
            </w:tcBorders>
            <w:shd w:val="clear" w:color="auto" w:fill="auto"/>
            <w:noWrap/>
            <w:vAlign w:val="bottom"/>
            <w:hideMark/>
          </w:tcPr>
          <w:p w14:paraId="72B3F48E" w14:textId="77777777" w:rsidR="00A55874" w:rsidRDefault="00A55874">
            <w:pPr>
              <w:jc w:val="right"/>
              <w:rPr>
                <w:rFonts w:ascii="Calibri" w:hAnsi="Calibri" w:cs="Calibri"/>
                <w:sz w:val="20"/>
                <w:szCs w:val="20"/>
              </w:rPr>
            </w:pPr>
            <w:r>
              <w:rPr>
                <w:rFonts w:ascii="Calibri" w:hAnsi="Calibri" w:cs="Calibri"/>
                <w:sz w:val="20"/>
                <w:szCs w:val="20"/>
              </w:rPr>
              <w:t xml:space="preserve"> R$           5.266,80 </w:t>
            </w:r>
          </w:p>
        </w:tc>
      </w:tr>
      <w:tr w:rsidR="00A55874" w14:paraId="14121C3A"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47D6BCA" w14:textId="77777777" w:rsidR="00A55874" w:rsidRDefault="00A55874">
            <w:pPr>
              <w:rPr>
                <w:rFonts w:ascii="Calibri" w:hAnsi="Calibri" w:cs="Calibri"/>
                <w:sz w:val="20"/>
                <w:szCs w:val="20"/>
              </w:rPr>
            </w:pPr>
            <w:r>
              <w:rPr>
                <w:rFonts w:ascii="Calibri" w:hAnsi="Calibri" w:cs="Calibri"/>
                <w:sz w:val="20"/>
                <w:szCs w:val="20"/>
              </w:rPr>
              <w:t>TUDO D'AGUA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5A9CC7AC" w14:textId="77777777" w:rsidR="00A55874" w:rsidRDefault="00A55874">
            <w:pPr>
              <w:jc w:val="center"/>
              <w:rPr>
                <w:rFonts w:ascii="Calibri" w:hAnsi="Calibri" w:cs="Calibri"/>
                <w:sz w:val="20"/>
                <w:szCs w:val="20"/>
              </w:rPr>
            </w:pPr>
            <w:r>
              <w:rPr>
                <w:rFonts w:ascii="Calibri" w:hAnsi="Calibri" w:cs="Calibri"/>
                <w:sz w:val="20"/>
                <w:szCs w:val="20"/>
              </w:rPr>
              <w:t>110484</w:t>
            </w:r>
          </w:p>
        </w:tc>
        <w:tc>
          <w:tcPr>
            <w:tcW w:w="701" w:type="pct"/>
            <w:tcBorders>
              <w:top w:val="nil"/>
              <w:left w:val="nil"/>
              <w:bottom w:val="single" w:sz="4" w:space="0" w:color="auto"/>
              <w:right w:val="single" w:sz="4" w:space="0" w:color="auto"/>
            </w:tcBorders>
            <w:shd w:val="clear" w:color="auto" w:fill="auto"/>
            <w:noWrap/>
            <w:vAlign w:val="bottom"/>
            <w:hideMark/>
          </w:tcPr>
          <w:p w14:paraId="4BA50087" w14:textId="77777777" w:rsidR="00A55874" w:rsidRDefault="00A55874">
            <w:pPr>
              <w:jc w:val="right"/>
              <w:rPr>
                <w:rFonts w:ascii="Calibri" w:hAnsi="Calibri" w:cs="Calibri"/>
                <w:sz w:val="20"/>
                <w:szCs w:val="20"/>
              </w:rPr>
            </w:pPr>
            <w:r>
              <w:rPr>
                <w:rFonts w:ascii="Calibri" w:hAnsi="Calibri" w:cs="Calibri"/>
                <w:sz w:val="20"/>
                <w:szCs w:val="20"/>
              </w:rPr>
              <w:t xml:space="preserve"> R$              570,00 </w:t>
            </w:r>
          </w:p>
        </w:tc>
      </w:tr>
      <w:tr w:rsidR="00A55874" w14:paraId="1050BB5F"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5D1A71A" w14:textId="77777777" w:rsidR="00A55874" w:rsidRDefault="00A55874">
            <w:pPr>
              <w:rPr>
                <w:rFonts w:ascii="Calibri" w:hAnsi="Calibri" w:cs="Calibri"/>
                <w:sz w:val="20"/>
                <w:szCs w:val="20"/>
              </w:rPr>
            </w:pPr>
            <w:r>
              <w:rPr>
                <w:rFonts w:ascii="Calibri" w:hAnsi="Calibri" w:cs="Calibri"/>
                <w:sz w:val="20"/>
                <w:szCs w:val="20"/>
              </w:rPr>
              <w:t>CONSTRU RIBEIRO COMERCIO DE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2704559B" w14:textId="77777777" w:rsidR="00A55874" w:rsidRDefault="00A55874">
            <w:pPr>
              <w:jc w:val="center"/>
              <w:rPr>
                <w:rFonts w:ascii="Calibri" w:hAnsi="Calibri" w:cs="Calibri"/>
                <w:sz w:val="20"/>
                <w:szCs w:val="20"/>
              </w:rPr>
            </w:pPr>
            <w:r>
              <w:rPr>
                <w:rFonts w:ascii="Calibri" w:hAnsi="Calibri" w:cs="Calibri"/>
                <w:sz w:val="20"/>
                <w:szCs w:val="20"/>
              </w:rPr>
              <w:t>280437</w:t>
            </w:r>
          </w:p>
        </w:tc>
        <w:tc>
          <w:tcPr>
            <w:tcW w:w="701" w:type="pct"/>
            <w:tcBorders>
              <w:top w:val="nil"/>
              <w:left w:val="nil"/>
              <w:bottom w:val="single" w:sz="4" w:space="0" w:color="auto"/>
              <w:right w:val="single" w:sz="4" w:space="0" w:color="auto"/>
            </w:tcBorders>
            <w:shd w:val="clear" w:color="auto" w:fill="auto"/>
            <w:noWrap/>
            <w:vAlign w:val="bottom"/>
            <w:hideMark/>
          </w:tcPr>
          <w:p w14:paraId="6C54E7E2" w14:textId="77777777" w:rsidR="00A55874" w:rsidRDefault="00A55874">
            <w:pPr>
              <w:jc w:val="right"/>
              <w:rPr>
                <w:rFonts w:ascii="Calibri" w:hAnsi="Calibri" w:cs="Calibri"/>
                <w:sz w:val="20"/>
                <w:szCs w:val="20"/>
              </w:rPr>
            </w:pPr>
            <w:r>
              <w:rPr>
                <w:rFonts w:ascii="Calibri" w:hAnsi="Calibri" w:cs="Calibri"/>
                <w:sz w:val="20"/>
                <w:szCs w:val="20"/>
              </w:rPr>
              <w:t xml:space="preserve"> R$              202,30 </w:t>
            </w:r>
          </w:p>
        </w:tc>
      </w:tr>
      <w:tr w:rsidR="00A55874" w14:paraId="4676DEF2"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0430DF24" w14:textId="77777777" w:rsidR="00A55874" w:rsidRDefault="00A55874">
            <w:pPr>
              <w:rPr>
                <w:rFonts w:ascii="Calibri" w:hAnsi="Calibri" w:cs="Calibri"/>
                <w:sz w:val="20"/>
                <w:szCs w:val="20"/>
              </w:rPr>
            </w:pPr>
            <w:r>
              <w:rPr>
                <w:rFonts w:ascii="Calibri" w:hAnsi="Calibri" w:cs="Calibri"/>
                <w:sz w:val="20"/>
                <w:szCs w:val="20"/>
              </w:rPr>
              <w:t>TUDO D'AGUA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61ED2152" w14:textId="77777777" w:rsidR="00A55874" w:rsidRDefault="00A55874">
            <w:pPr>
              <w:jc w:val="center"/>
              <w:rPr>
                <w:rFonts w:ascii="Calibri" w:hAnsi="Calibri" w:cs="Calibri"/>
                <w:sz w:val="20"/>
                <w:szCs w:val="20"/>
              </w:rPr>
            </w:pPr>
            <w:r>
              <w:rPr>
                <w:rFonts w:ascii="Calibri" w:hAnsi="Calibri" w:cs="Calibri"/>
                <w:sz w:val="20"/>
                <w:szCs w:val="20"/>
              </w:rPr>
              <w:t>110485</w:t>
            </w:r>
          </w:p>
        </w:tc>
        <w:tc>
          <w:tcPr>
            <w:tcW w:w="701" w:type="pct"/>
            <w:tcBorders>
              <w:top w:val="nil"/>
              <w:left w:val="nil"/>
              <w:bottom w:val="single" w:sz="4" w:space="0" w:color="auto"/>
              <w:right w:val="single" w:sz="4" w:space="0" w:color="auto"/>
            </w:tcBorders>
            <w:shd w:val="clear" w:color="auto" w:fill="auto"/>
            <w:noWrap/>
            <w:vAlign w:val="bottom"/>
            <w:hideMark/>
          </w:tcPr>
          <w:p w14:paraId="61243E4C" w14:textId="77777777" w:rsidR="00A55874" w:rsidRDefault="00A55874">
            <w:pPr>
              <w:jc w:val="right"/>
              <w:rPr>
                <w:rFonts w:ascii="Calibri" w:hAnsi="Calibri" w:cs="Calibri"/>
                <w:sz w:val="20"/>
                <w:szCs w:val="20"/>
              </w:rPr>
            </w:pPr>
            <w:r>
              <w:rPr>
                <w:rFonts w:ascii="Calibri" w:hAnsi="Calibri" w:cs="Calibri"/>
                <w:sz w:val="20"/>
                <w:szCs w:val="20"/>
              </w:rPr>
              <w:t xml:space="preserve"> R$           2.362,13 </w:t>
            </w:r>
          </w:p>
        </w:tc>
      </w:tr>
      <w:tr w:rsidR="00A55874" w14:paraId="6061E501"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5953D4FC" w14:textId="77777777" w:rsidR="00A55874" w:rsidRDefault="00A55874">
            <w:pPr>
              <w:rPr>
                <w:rFonts w:ascii="Calibri" w:hAnsi="Calibri" w:cs="Calibri"/>
                <w:sz w:val="20"/>
                <w:szCs w:val="20"/>
              </w:rPr>
            </w:pPr>
            <w:r>
              <w:rPr>
                <w:rFonts w:ascii="Calibri" w:hAnsi="Calibri" w:cs="Calibri"/>
                <w:sz w:val="20"/>
                <w:szCs w:val="20"/>
              </w:rPr>
              <w:t>FERREIRA &amp; FERNANDES DOS SANTOS LTDA</w:t>
            </w:r>
          </w:p>
        </w:tc>
        <w:tc>
          <w:tcPr>
            <w:tcW w:w="935" w:type="pct"/>
            <w:tcBorders>
              <w:top w:val="nil"/>
              <w:left w:val="nil"/>
              <w:bottom w:val="single" w:sz="4" w:space="0" w:color="auto"/>
              <w:right w:val="single" w:sz="4" w:space="0" w:color="auto"/>
            </w:tcBorders>
            <w:shd w:val="clear" w:color="auto" w:fill="auto"/>
            <w:noWrap/>
            <w:vAlign w:val="center"/>
            <w:hideMark/>
          </w:tcPr>
          <w:p w14:paraId="001EB70B" w14:textId="77777777" w:rsidR="00A55874" w:rsidRDefault="00A55874">
            <w:pPr>
              <w:jc w:val="center"/>
              <w:rPr>
                <w:rFonts w:ascii="Calibri" w:hAnsi="Calibri" w:cs="Calibri"/>
                <w:sz w:val="20"/>
                <w:szCs w:val="20"/>
              </w:rPr>
            </w:pPr>
            <w:r>
              <w:rPr>
                <w:rFonts w:ascii="Calibri" w:hAnsi="Calibri" w:cs="Calibri"/>
                <w:sz w:val="20"/>
                <w:szCs w:val="20"/>
              </w:rPr>
              <w:t>4549</w:t>
            </w:r>
          </w:p>
        </w:tc>
        <w:tc>
          <w:tcPr>
            <w:tcW w:w="701" w:type="pct"/>
            <w:tcBorders>
              <w:top w:val="nil"/>
              <w:left w:val="nil"/>
              <w:bottom w:val="single" w:sz="4" w:space="0" w:color="auto"/>
              <w:right w:val="single" w:sz="4" w:space="0" w:color="auto"/>
            </w:tcBorders>
            <w:shd w:val="clear" w:color="auto" w:fill="auto"/>
            <w:noWrap/>
            <w:vAlign w:val="bottom"/>
            <w:hideMark/>
          </w:tcPr>
          <w:p w14:paraId="3560DF43" w14:textId="77777777" w:rsidR="00A55874" w:rsidRDefault="00A55874">
            <w:pPr>
              <w:jc w:val="right"/>
              <w:rPr>
                <w:rFonts w:ascii="Calibri" w:hAnsi="Calibri" w:cs="Calibri"/>
                <w:sz w:val="20"/>
                <w:szCs w:val="20"/>
              </w:rPr>
            </w:pPr>
            <w:r>
              <w:rPr>
                <w:rFonts w:ascii="Calibri" w:hAnsi="Calibri" w:cs="Calibri"/>
                <w:sz w:val="20"/>
                <w:szCs w:val="20"/>
              </w:rPr>
              <w:t xml:space="preserve"> R$           5.037,25 </w:t>
            </w:r>
          </w:p>
        </w:tc>
      </w:tr>
      <w:tr w:rsidR="00A55874" w14:paraId="3A094E7C"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69B5385" w14:textId="77777777" w:rsidR="00A55874" w:rsidRDefault="00A55874">
            <w:pPr>
              <w:rPr>
                <w:rFonts w:ascii="Calibri" w:hAnsi="Calibri" w:cs="Calibri"/>
                <w:sz w:val="20"/>
                <w:szCs w:val="20"/>
              </w:rPr>
            </w:pPr>
            <w:r>
              <w:rPr>
                <w:rFonts w:ascii="Calibri" w:hAnsi="Calibri" w:cs="Calibri"/>
                <w:sz w:val="20"/>
                <w:szCs w:val="20"/>
              </w:rPr>
              <w:t>GESSO NORTE LTDA</w:t>
            </w:r>
          </w:p>
        </w:tc>
        <w:tc>
          <w:tcPr>
            <w:tcW w:w="935" w:type="pct"/>
            <w:tcBorders>
              <w:top w:val="nil"/>
              <w:left w:val="nil"/>
              <w:bottom w:val="single" w:sz="4" w:space="0" w:color="auto"/>
              <w:right w:val="single" w:sz="4" w:space="0" w:color="auto"/>
            </w:tcBorders>
            <w:shd w:val="clear" w:color="auto" w:fill="auto"/>
            <w:noWrap/>
            <w:vAlign w:val="center"/>
            <w:hideMark/>
          </w:tcPr>
          <w:p w14:paraId="2FDFEE55" w14:textId="77777777" w:rsidR="00A55874" w:rsidRDefault="00A55874">
            <w:pPr>
              <w:jc w:val="center"/>
              <w:rPr>
                <w:rFonts w:ascii="Calibri" w:hAnsi="Calibri" w:cs="Calibri"/>
                <w:sz w:val="20"/>
                <w:szCs w:val="20"/>
              </w:rPr>
            </w:pPr>
            <w:r>
              <w:rPr>
                <w:rFonts w:ascii="Calibri" w:hAnsi="Calibri" w:cs="Calibri"/>
                <w:sz w:val="20"/>
                <w:szCs w:val="20"/>
              </w:rPr>
              <w:t>67</w:t>
            </w:r>
          </w:p>
        </w:tc>
        <w:tc>
          <w:tcPr>
            <w:tcW w:w="701" w:type="pct"/>
            <w:tcBorders>
              <w:top w:val="nil"/>
              <w:left w:val="nil"/>
              <w:bottom w:val="single" w:sz="4" w:space="0" w:color="auto"/>
              <w:right w:val="single" w:sz="4" w:space="0" w:color="auto"/>
            </w:tcBorders>
            <w:shd w:val="clear" w:color="auto" w:fill="auto"/>
            <w:noWrap/>
            <w:vAlign w:val="bottom"/>
            <w:hideMark/>
          </w:tcPr>
          <w:p w14:paraId="3CC704A0" w14:textId="77777777" w:rsidR="00A55874" w:rsidRDefault="00A55874">
            <w:pPr>
              <w:jc w:val="right"/>
              <w:rPr>
                <w:rFonts w:ascii="Calibri" w:hAnsi="Calibri" w:cs="Calibri"/>
                <w:sz w:val="20"/>
                <w:szCs w:val="20"/>
              </w:rPr>
            </w:pPr>
            <w:r>
              <w:rPr>
                <w:rFonts w:ascii="Calibri" w:hAnsi="Calibri" w:cs="Calibri"/>
                <w:sz w:val="20"/>
                <w:szCs w:val="20"/>
              </w:rPr>
              <w:t xml:space="preserve"> R$         20.000,00 </w:t>
            </w:r>
          </w:p>
        </w:tc>
      </w:tr>
      <w:tr w:rsidR="00A55874" w14:paraId="20E5A174"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214B527" w14:textId="77777777" w:rsidR="00A55874" w:rsidRDefault="00A55874">
            <w:pPr>
              <w:rPr>
                <w:rFonts w:ascii="Calibri" w:hAnsi="Calibri" w:cs="Calibri"/>
                <w:sz w:val="20"/>
                <w:szCs w:val="20"/>
              </w:rPr>
            </w:pPr>
            <w:r>
              <w:rPr>
                <w:rFonts w:ascii="Calibri" w:hAnsi="Calibri" w:cs="Calibri"/>
                <w:sz w:val="20"/>
                <w:szCs w:val="20"/>
              </w:rPr>
              <w:t>IMPERMAXX IMPERMEABILIZACAO - EIRELI</w:t>
            </w:r>
          </w:p>
        </w:tc>
        <w:tc>
          <w:tcPr>
            <w:tcW w:w="935" w:type="pct"/>
            <w:tcBorders>
              <w:top w:val="nil"/>
              <w:left w:val="nil"/>
              <w:bottom w:val="single" w:sz="4" w:space="0" w:color="auto"/>
              <w:right w:val="single" w:sz="4" w:space="0" w:color="auto"/>
            </w:tcBorders>
            <w:shd w:val="clear" w:color="auto" w:fill="auto"/>
            <w:noWrap/>
            <w:vAlign w:val="center"/>
            <w:hideMark/>
          </w:tcPr>
          <w:p w14:paraId="3F76654C" w14:textId="77777777" w:rsidR="00A55874" w:rsidRDefault="00A55874">
            <w:pPr>
              <w:jc w:val="center"/>
              <w:rPr>
                <w:rFonts w:ascii="Calibri" w:hAnsi="Calibri" w:cs="Calibri"/>
                <w:sz w:val="20"/>
                <w:szCs w:val="20"/>
              </w:rPr>
            </w:pPr>
            <w:r>
              <w:rPr>
                <w:rFonts w:ascii="Calibri" w:hAnsi="Calibri" w:cs="Calibri"/>
                <w:sz w:val="20"/>
                <w:szCs w:val="20"/>
              </w:rPr>
              <w:t>133</w:t>
            </w:r>
          </w:p>
        </w:tc>
        <w:tc>
          <w:tcPr>
            <w:tcW w:w="701" w:type="pct"/>
            <w:tcBorders>
              <w:top w:val="nil"/>
              <w:left w:val="nil"/>
              <w:bottom w:val="single" w:sz="4" w:space="0" w:color="auto"/>
              <w:right w:val="single" w:sz="4" w:space="0" w:color="auto"/>
            </w:tcBorders>
            <w:shd w:val="clear" w:color="auto" w:fill="auto"/>
            <w:noWrap/>
            <w:vAlign w:val="bottom"/>
            <w:hideMark/>
          </w:tcPr>
          <w:p w14:paraId="3C18DD11" w14:textId="77777777" w:rsidR="00A55874" w:rsidRDefault="00A55874">
            <w:pPr>
              <w:jc w:val="right"/>
              <w:rPr>
                <w:rFonts w:ascii="Calibri" w:hAnsi="Calibri" w:cs="Calibri"/>
                <w:sz w:val="20"/>
                <w:szCs w:val="20"/>
              </w:rPr>
            </w:pPr>
            <w:r>
              <w:rPr>
                <w:rFonts w:ascii="Calibri" w:hAnsi="Calibri" w:cs="Calibri"/>
                <w:sz w:val="20"/>
                <w:szCs w:val="20"/>
              </w:rPr>
              <w:t xml:space="preserve"> R$         22.005,87 </w:t>
            </w:r>
          </w:p>
        </w:tc>
      </w:tr>
      <w:tr w:rsidR="00A55874" w14:paraId="780A873F"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46FB589" w14:textId="77777777" w:rsidR="00A55874" w:rsidRDefault="00A55874">
            <w:pPr>
              <w:rPr>
                <w:rFonts w:ascii="Calibri" w:hAnsi="Calibri" w:cs="Calibri"/>
                <w:sz w:val="20"/>
                <w:szCs w:val="20"/>
              </w:rPr>
            </w:pPr>
            <w:r>
              <w:rPr>
                <w:rFonts w:ascii="Calibri" w:hAnsi="Calibri" w:cs="Calibri"/>
                <w:sz w:val="20"/>
                <w:szCs w:val="20"/>
              </w:rPr>
              <w:t>AF FORTALEZA FERRO E ACO LTDA</w:t>
            </w:r>
          </w:p>
        </w:tc>
        <w:tc>
          <w:tcPr>
            <w:tcW w:w="935" w:type="pct"/>
            <w:tcBorders>
              <w:top w:val="nil"/>
              <w:left w:val="nil"/>
              <w:bottom w:val="single" w:sz="4" w:space="0" w:color="auto"/>
              <w:right w:val="single" w:sz="4" w:space="0" w:color="auto"/>
            </w:tcBorders>
            <w:shd w:val="clear" w:color="auto" w:fill="auto"/>
            <w:noWrap/>
            <w:vAlign w:val="center"/>
            <w:hideMark/>
          </w:tcPr>
          <w:p w14:paraId="6C940CCD" w14:textId="77777777" w:rsidR="00A55874" w:rsidRDefault="00A55874">
            <w:pPr>
              <w:jc w:val="center"/>
              <w:rPr>
                <w:rFonts w:ascii="Calibri" w:hAnsi="Calibri" w:cs="Calibri"/>
                <w:sz w:val="20"/>
                <w:szCs w:val="20"/>
              </w:rPr>
            </w:pPr>
            <w:r>
              <w:rPr>
                <w:rFonts w:ascii="Calibri" w:hAnsi="Calibri" w:cs="Calibri"/>
                <w:sz w:val="20"/>
                <w:szCs w:val="20"/>
              </w:rPr>
              <w:t>65022</w:t>
            </w:r>
          </w:p>
        </w:tc>
        <w:tc>
          <w:tcPr>
            <w:tcW w:w="701" w:type="pct"/>
            <w:tcBorders>
              <w:top w:val="nil"/>
              <w:left w:val="nil"/>
              <w:bottom w:val="single" w:sz="4" w:space="0" w:color="auto"/>
              <w:right w:val="single" w:sz="4" w:space="0" w:color="auto"/>
            </w:tcBorders>
            <w:shd w:val="clear" w:color="auto" w:fill="auto"/>
            <w:noWrap/>
            <w:vAlign w:val="bottom"/>
            <w:hideMark/>
          </w:tcPr>
          <w:p w14:paraId="06BC11FB" w14:textId="77777777" w:rsidR="00A55874" w:rsidRDefault="00A55874">
            <w:pPr>
              <w:jc w:val="right"/>
              <w:rPr>
                <w:rFonts w:ascii="Calibri" w:hAnsi="Calibri" w:cs="Calibri"/>
                <w:sz w:val="20"/>
                <w:szCs w:val="20"/>
              </w:rPr>
            </w:pPr>
            <w:r>
              <w:rPr>
                <w:rFonts w:ascii="Calibri" w:hAnsi="Calibri" w:cs="Calibri"/>
                <w:sz w:val="20"/>
                <w:szCs w:val="20"/>
              </w:rPr>
              <w:t xml:space="preserve"> R$           5.813,60 </w:t>
            </w:r>
          </w:p>
        </w:tc>
      </w:tr>
      <w:tr w:rsidR="00A55874" w14:paraId="680C67AE"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6F37D83" w14:textId="77777777" w:rsidR="00A55874" w:rsidRDefault="00A55874">
            <w:pPr>
              <w:rPr>
                <w:rFonts w:ascii="Calibri" w:hAnsi="Calibri" w:cs="Calibri"/>
                <w:sz w:val="20"/>
                <w:szCs w:val="20"/>
              </w:rPr>
            </w:pPr>
            <w:r>
              <w:rPr>
                <w:rFonts w:ascii="Calibri" w:hAnsi="Calibri" w:cs="Calibri"/>
                <w:sz w:val="20"/>
                <w:szCs w:val="20"/>
              </w:rPr>
              <w:t>WE CONSTRUTORA DE BARRETOS LTDA</w:t>
            </w:r>
          </w:p>
        </w:tc>
        <w:tc>
          <w:tcPr>
            <w:tcW w:w="935" w:type="pct"/>
            <w:tcBorders>
              <w:top w:val="nil"/>
              <w:left w:val="nil"/>
              <w:bottom w:val="single" w:sz="4" w:space="0" w:color="auto"/>
              <w:right w:val="single" w:sz="4" w:space="0" w:color="auto"/>
            </w:tcBorders>
            <w:shd w:val="clear" w:color="auto" w:fill="auto"/>
            <w:noWrap/>
            <w:vAlign w:val="center"/>
            <w:hideMark/>
          </w:tcPr>
          <w:p w14:paraId="0622EDB9" w14:textId="77777777" w:rsidR="00A55874" w:rsidRDefault="00A55874">
            <w:pPr>
              <w:jc w:val="center"/>
              <w:rPr>
                <w:rFonts w:ascii="Calibri" w:hAnsi="Calibri" w:cs="Calibri"/>
                <w:sz w:val="20"/>
                <w:szCs w:val="20"/>
              </w:rPr>
            </w:pPr>
            <w:r>
              <w:rPr>
                <w:rFonts w:ascii="Calibri" w:hAnsi="Calibri" w:cs="Calibri"/>
                <w:sz w:val="20"/>
                <w:szCs w:val="20"/>
              </w:rPr>
              <w:t>13</w:t>
            </w:r>
          </w:p>
        </w:tc>
        <w:tc>
          <w:tcPr>
            <w:tcW w:w="701" w:type="pct"/>
            <w:tcBorders>
              <w:top w:val="nil"/>
              <w:left w:val="nil"/>
              <w:bottom w:val="single" w:sz="4" w:space="0" w:color="auto"/>
              <w:right w:val="single" w:sz="4" w:space="0" w:color="auto"/>
            </w:tcBorders>
            <w:shd w:val="clear" w:color="auto" w:fill="auto"/>
            <w:noWrap/>
            <w:vAlign w:val="bottom"/>
            <w:hideMark/>
          </w:tcPr>
          <w:p w14:paraId="0506919A" w14:textId="77777777" w:rsidR="00A55874" w:rsidRDefault="00A55874">
            <w:pPr>
              <w:jc w:val="right"/>
              <w:rPr>
                <w:rFonts w:ascii="Calibri" w:hAnsi="Calibri" w:cs="Calibri"/>
                <w:sz w:val="20"/>
                <w:szCs w:val="20"/>
              </w:rPr>
            </w:pPr>
            <w:r>
              <w:rPr>
                <w:rFonts w:ascii="Calibri" w:hAnsi="Calibri" w:cs="Calibri"/>
                <w:sz w:val="20"/>
                <w:szCs w:val="20"/>
              </w:rPr>
              <w:t xml:space="preserve"> R$           2.494,80 </w:t>
            </w:r>
          </w:p>
        </w:tc>
      </w:tr>
      <w:tr w:rsidR="00A55874" w14:paraId="1207CA4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EF27AE4" w14:textId="77777777" w:rsidR="00A55874" w:rsidRDefault="00A55874">
            <w:pPr>
              <w:rPr>
                <w:rFonts w:ascii="Calibri" w:hAnsi="Calibri" w:cs="Calibri"/>
                <w:sz w:val="20"/>
                <w:szCs w:val="20"/>
              </w:rPr>
            </w:pPr>
            <w:r>
              <w:rPr>
                <w:rFonts w:ascii="Calibri" w:hAnsi="Calibri" w:cs="Calibri"/>
                <w:sz w:val="20"/>
                <w:szCs w:val="20"/>
              </w:rPr>
              <w:t>GOL CACAMBA &amp; TERRAPLENAGEM BARRETOS - EIRELI</w:t>
            </w:r>
          </w:p>
        </w:tc>
        <w:tc>
          <w:tcPr>
            <w:tcW w:w="935" w:type="pct"/>
            <w:tcBorders>
              <w:top w:val="nil"/>
              <w:left w:val="nil"/>
              <w:bottom w:val="single" w:sz="4" w:space="0" w:color="auto"/>
              <w:right w:val="single" w:sz="4" w:space="0" w:color="auto"/>
            </w:tcBorders>
            <w:shd w:val="clear" w:color="auto" w:fill="auto"/>
            <w:noWrap/>
            <w:vAlign w:val="center"/>
            <w:hideMark/>
          </w:tcPr>
          <w:p w14:paraId="77616041" w14:textId="77777777" w:rsidR="00A55874" w:rsidRDefault="00A55874">
            <w:pPr>
              <w:jc w:val="center"/>
              <w:rPr>
                <w:rFonts w:ascii="Calibri" w:hAnsi="Calibri" w:cs="Calibri"/>
                <w:sz w:val="20"/>
                <w:szCs w:val="20"/>
              </w:rPr>
            </w:pPr>
            <w:r>
              <w:rPr>
                <w:rFonts w:ascii="Calibri" w:hAnsi="Calibri" w:cs="Calibri"/>
                <w:sz w:val="20"/>
                <w:szCs w:val="20"/>
              </w:rPr>
              <w:t>335</w:t>
            </w:r>
          </w:p>
        </w:tc>
        <w:tc>
          <w:tcPr>
            <w:tcW w:w="701" w:type="pct"/>
            <w:tcBorders>
              <w:top w:val="nil"/>
              <w:left w:val="nil"/>
              <w:bottom w:val="single" w:sz="4" w:space="0" w:color="auto"/>
              <w:right w:val="single" w:sz="4" w:space="0" w:color="auto"/>
            </w:tcBorders>
            <w:shd w:val="clear" w:color="auto" w:fill="auto"/>
            <w:noWrap/>
            <w:vAlign w:val="bottom"/>
            <w:hideMark/>
          </w:tcPr>
          <w:p w14:paraId="6DB69F3D" w14:textId="77777777" w:rsidR="00A55874" w:rsidRDefault="00A55874">
            <w:pPr>
              <w:jc w:val="right"/>
              <w:rPr>
                <w:rFonts w:ascii="Calibri" w:hAnsi="Calibri" w:cs="Calibri"/>
                <w:sz w:val="20"/>
                <w:szCs w:val="20"/>
              </w:rPr>
            </w:pPr>
            <w:r>
              <w:rPr>
                <w:rFonts w:ascii="Calibri" w:hAnsi="Calibri" w:cs="Calibri"/>
                <w:sz w:val="20"/>
                <w:szCs w:val="20"/>
              </w:rPr>
              <w:t xml:space="preserve"> R$           2.116,80 </w:t>
            </w:r>
          </w:p>
        </w:tc>
      </w:tr>
      <w:tr w:rsidR="00A55874" w14:paraId="508481A8"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FE85EB6" w14:textId="77777777" w:rsidR="00A55874" w:rsidRDefault="00A55874">
            <w:pPr>
              <w:rPr>
                <w:rFonts w:ascii="Calibri" w:hAnsi="Calibri" w:cs="Calibri"/>
                <w:sz w:val="20"/>
                <w:szCs w:val="20"/>
              </w:rPr>
            </w:pPr>
            <w:r>
              <w:rPr>
                <w:rFonts w:ascii="Calibri" w:hAnsi="Calibri" w:cs="Calibri"/>
                <w:sz w:val="20"/>
                <w:szCs w:val="20"/>
              </w:rPr>
              <w:t>COMAP MATERIAIS PARA CONSTRUCOES LTDA</w:t>
            </w:r>
          </w:p>
        </w:tc>
        <w:tc>
          <w:tcPr>
            <w:tcW w:w="935" w:type="pct"/>
            <w:tcBorders>
              <w:top w:val="nil"/>
              <w:left w:val="nil"/>
              <w:bottom w:val="single" w:sz="4" w:space="0" w:color="auto"/>
              <w:right w:val="single" w:sz="4" w:space="0" w:color="auto"/>
            </w:tcBorders>
            <w:shd w:val="clear" w:color="auto" w:fill="auto"/>
            <w:noWrap/>
            <w:vAlign w:val="center"/>
            <w:hideMark/>
          </w:tcPr>
          <w:p w14:paraId="20864030" w14:textId="77777777" w:rsidR="00A55874" w:rsidRDefault="00A55874">
            <w:pPr>
              <w:jc w:val="center"/>
              <w:rPr>
                <w:rFonts w:ascii="Calibri" w:hAnsi="Calibri" w:cs="Calibri"/>
                <w:sz w:val="20"/>
                <w:szCs w:val="20"/>
              </w:rPr>
            </w:pPr>
            <w:r>
              <w:rPr>
                <w:rFonts w:ascii="Calibri" w:hAnsi="Calibri" w:cs="Calibri"/>
                <w:sz w:val="20"/>
                <w:szCs w:val="20"/>
              </w:rPr>
              <w:t>41141</w:t>
            </w:r>
          </w:p>
        </w:tc>
        <w:tc>
          <w:tcPr>
            <w:tcW w:w="701" w:type="pct"/>
            <w:tcBorders>
              <w:top w:val="nil"/>
              <w:left w:val="nil"/>
              <w:bottom w:val="single" w:sz="4" w:space="0" w:color="auto"/>
              <w:right w:val="single" w:sz="4" w:space="0" w:color="auto"/>
            </w:tcBorders>
            <w:shd w:val="clear" w:color="auto" w:fill="auto"/>
            <w:noWrap/>
            <w:vAlign w:val="bottom"/>
            <w:hideMark/>
          </w:tcPr>
          <w:p w14:paraId="595943A2" w14:textId="77777777" w:rsidR="00A55874" w:rsidRDefault="00A55874">
            <w:pPr>
              <w:jc w:val="right"/>
              <w:rPr>
                <w:rFonts w:ascii="Calibri" w:hAnsi="Calibri" w:cs="Calibri"/>
                <w:sz w:val="20"/>
                <w:szCs w:val="20"/>
              </w:rPr>
            </w:pPr>
            <w:r>
              <w:rPr>
                <w:rFonts w:ascii="Calibri" w:hAnsi="Calibri" w:cs="Calibri"/>
                <w:sz w:val="20"/>
                <w:szCs w:val="20"/>
              </w:rPr>
              <w:t xml:space="preserve"> R$                65,14 </w:t>
            </w:r>
          </w:p>
        </w:tc>
      </w:tr>
      <w:tr w:rsidR="00A55874" w14:paraId="00D22148"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066EE1C7" w14:textId="77777777" w:rsidR="00A55874" w:rsidRDefault="00A55874">
            <w:pPr>
              <w:rPr>
                <w:rFonts w:ascii="Calibri" w:hAnsi="Calibri" w:cs="Calibri"/>
                <w:color w:val="000000"/>
                <w:sz w:val="20"/>
                <w:szCs w:val="20"/>
              </w:rPr>
            </w:pPr>
            <w:r>
              <w:rPr>
                <w:rFonts w:ascii="Calibri" w:hAnsi="Calibri" w:cs="Calibri"/>
                <w:color w:val="000000"/>
                <w:sz w:val="20"/>
                <w:szCs w:val="20"/>
              </w:rPr>
              <w:t>NOGUEIRA &amp; NOGUEIRA OLIMPIA LTDA</w:t>
            </w:r>
          </w:p>
        </w:tc>
        <w:tc>
          <w:tcPr>
            <w:tcW w:w="935" w:type="pct"/>
            <w:tcBorders>
              <w:top w:val="nil"/>
              <w:left w:val="nil"/>
              <w:bottom w:val="single" w:sz="4" w:space="0" w:color="auto"/>
              <w:right w:val="single" w:sz="4" w:space="0" w:color="auto"/>
            </w:tcBorders>
            <w:shd w:val="clear" w:color="auto" w:fill="auto"/>
            <w:noWrap/>
            <w:vAlign w:val="center"/>
            <w:hideMark/>
          </w:tcPr>
          <w:p w14:paraId="66D8374D" w14:textId="77777777" w:rsidR="00A55874" w:rsidRDefault="00A55874">
            <w:pPr>
              <w:jc w:val="center"/>
              <w:rPr>
                <w:rFonts w:ascii="Calibri" w:hAnsi="Calibri" w:cs="Calibri"/>
                <w:sz w:val="20"/>
                <w:szCs w:val="20"/>
              </w:rPr>
            </w:pPr>
            <w:r>
              <w:rPr>
                <w:rFonts w:ascii="Calibri" w:hAnsi="Calibri" w:cs="Calibri"/>
                <w:sz w:val="20"/>
                <w:szCs w:val="20"/>
              </w:rPr>
              <w:t>23014</w:t>
            </w:r>
          </w:p>
        </w:tc>
        <w:tc>
          <w:tcPr>
            <w:tcW w:w="701" w:type="pct"/>
            <w:tcBorders>
              <w:top w:val="nil"/>
              <w:left w:val="nil"/>
              <w:bottom w:val="single" w:sz="4" w:space="0" w:color="auto"/>
              <w:right w:val="single" w:sz="4" w:space="0" w:color="auto"/>
            </w:tcBorders>
            <w:shd w:val="clear" w:color="auto" w:fill="auto"/>
            <w:noWrap/>
            <w:vAlign w:val="bottom"/>
            <w:hideMark/>
          </w:tcPr>
          <w:p w14:paraId="0FCE8507" w14:textId="77777777" w:rsidR="00A55874" w:rsidRDefault="00A55874">
            <w:pPr>
              <w:jc w:val="right"/>
              <w:rPr>
                <w:rFonts w:ascii="Calibri" w:hAnsi="Calibri" w:cs="Calibri"/>
                <w:sz w:val="20"/>
                <w:szCs w:val="20"/>
              </w:rPr>
            </w:pPr>
            <w:r>
              <w:rPr>
                <w:rFonts w:ascii="Calibri" w:hAnsi="Calibri" w:cs="Calibri"/>
                <w:sz w:val="20"/>
                <w:szCs w:val="20"/>
              </w:rPr>
              <w:t xml:space="preserve"> R$              407,60 </w:t>
            </w:r>
          </w:p>
        </w:tc>
      </w:tr>
      <w:tr w:rsidR="00A55874" w14:paraId="0BDD020B"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1853826D" w14:textId="77777777" w:rsidR="00A55874" w:rsidRDefault="00A55874">
            <w:pPr>
              <w:rPr>
                <w:rFonts w:ascii="Calibri" w:hAnsi="Calibri" w:cs="Calibri"/>
                <w:color w:val="000000"/>
                <w:sz w:val="20"/>
                <w:szCs w:val="20"/>
              </w:rPr>
            </w:pPr>
            <w:r>
              <w:rPr>
                <w:rFonts w:ascii="Calibri" w:hAnsi="Calibri" w:cs="Calibri"/>
                <w:color w:val="000000"/>
                <w:sz w:val="20"/>
                <w:szCs w:val="20"/>
              </w:rPr>
              <w:t>FULLMETAL INDUSTRIA E COMERCIO S/A</w:t>
            </w:r>
          </w:p>
        </w:tc>
        <w:tc>
          <w:tcPr>
            <w:tcW w:w="935" w:type="pct"/>
            <w:tcBorders>
              <w:top w:val="nil"/>
              <w:left w:val="nil"/>
              <w:bottom w:val="single" w:sz="4" w:space="0" w:color="auto"/>
              <w:right w:val="single" w:sz="4" w:space="0" w:color="auto"/>
            </w:tcBorders>
            <w:shd w:val="clear" w:color="auto" w:fill="auto"/>
            <w:noWrap/>
            <w:vAlign w:val="center"/>
            <w:hideMark/>
          </w:tcPr>
          <w:p w14:paraId="56BF5D13" w14:textId="77777777" w:rsidR="00A55874" w:rsidRDefault="00A55874">
            <w:pPr>
              <w:jc w:val="center"/>
              <w:rPr>
                <w:rFonts w:ascii="Calibri" w:hAnsi="Calibri" w:cs="Calibri"/>
                <w:sz w:val="20"/>
                <w:szCs w:val="20"/>
              </w:rPr>
            </w:pPr>
            <w:r>
              <w:rPr>
                <w:rFonts w:ascii="Calibri" w:hAnsi="Calibri" w:cs="Calibri"/>
                <w:sz w:val="20"/>
                <w:szCs w:val="20"/>
              </w:rPr>
              <w:t>11572</w:t>
            </w:r>
          </w:p>
        </w:tc>
        <w:tc>
          <w:tcPr>
            <w:tcW w:w="701" w:type="pct"/>
            <w:tcBorders>
              <w:top w:val="nil"/>
              <w:left w:val="nil"/>
              <w:bottom w:val="single" w:sz="4" w:space="0" w:color="auto"/>
              <w:right w:val="single" w:sz="4" w:space="0" w:color="auto"/>
            </w:tcBorders>
            <w:shd w:val="clear" w:color="auto" w:fill="auto"/>
            <w:noWrap/>
            <w:vAlign w:val="bottom"/>
            <w:hideMark/>
          </w:tcPr>
          <w:p w14:paraId="06628034" w14:textId="77777777" w:rsidR="00A55874" w:rsidRDefault="00A55874">
            <w:pPr>
              <w:jc w:val="right"/>
              <w:rPr>
                <w:rFonts w:ascii="Calibri" w:hAnsi="Calibri" w:cs="Calibri"/>
                <w:sz w:val="20"/>
                <w:szCs w:val="20"/>
              </w:rPr>
            </w:pPr>
            <w:r>
              <w:rPr>
                <w:rFonts w:ascii="Calibri" w:hAnsi="Calibri" w:cs="Calibri"/>
                <w:sz w:val="20"/>
                <w:szCs w:val="20"/>
              </w:rPr>
              <w:t xml:space="preserve"> R$           3.644,80 </w:t>
            </w:r>
          </w:p>
        </w:tc>
      </w:tr>
      <w:tr w:rsidR="00A55874" w14:paraId="49A10485"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38A4077C" w14:textId="77777777" w:rsidR="00A55874" w:rsidRDefault="00A55874">
            <w:pPr>
              <w:rPr>
                <w:rFonts w:ascii="Calibri" w:hAnsi="Calibri" w:cs="Calibri"/>
                <w:color w:val="000000"/>
                <w:sz w:val="20"/>
                <w:szCs w:val="20"/>
              </w:rPr>
            </w:pPr>
            <w:r>
              <w:rPr>
                <w:rFonts w:ascii="Calibri" w:hAnsi="Calibri" w:cs="Calibri"/>
                <w:color w:val="000000"/>
                <w:sz w:val="20"/>
                <w:szCs w:val="20"/>
              </w:rPr>
              <w:t>MANFRIN , CASSEB &amp; CIA LTDA</w:t>
            </w:r>
          </w:p>
        </w:tc>
        <w:tc>
          <w:tcPr>
            <w:tcW w:w="935" w:type="pct"/>
            <w:tcBorders>
              <w:top w:val="nil"/>
              <w:left w:val="nil"/>
              <w:bottom w:val="single" w:sz="4" w:space="0" w:color="auto"/>
              <w:right w:val="single" w:sz="4" w:space="0" w:color="auto"/>
            </w:tcBorders>
            <w:shd w:val="clear" w:color="auto" w:fill="auto"/>
            <w:noWrap/>
            <w:vAlign w:val="center"/>
            <w:hideMark/>
          </w:tcPr>
          <w:p w14:paraId="07BFEF53" w14:textId="77777777" w:rsidR="00A55874" w:rsidRDefault="00A55874">
            <w:pPr>
              <w:jc w:val="center"/>
              <w:rPr>
                <w:rFonts w:ascii="Calibri" w:hAnsi="Calibri" w:cs="Calibri"/>
                <w:sz w:val="20"/>
                <w:szCs w:val="20"/>
              </w:rPr>
            </w:pPr>
            <w:r>
              <w:rPr>
                <w:rFonts w:ascii="Calibri" w:hAnsi="Calibri" w:cs="Calibri"/>
                <w:sz w:val="20"/>
                <w:szCs w:val="20"/>
              </w:rPr>
              <w:t>44569</w:t>
            </w:r>
          </w:p>
        </w:tc>
        <w:tc>
          <w:tcPr>
            <w:tcW w:w="701" w:type="pct"/>
            <w:tcBorders>
              <w:top w:val="nil"/>
              <w:left w:val="nil"/>
              <w:bottom w:val="single" w:sz="4" w:space="0" w:color="auto"/>
              <w:right w:val="single" w:sz="4" w:space="0" w:color="auto"/>
            </w:tcBorders>
            <w:shd w:val="clear" w:color="auto" w:fill="auto"/>
            <w:noWrap/>
            <w:vAlign w:val="bottom"/>
            <w:hideMark/>
          </w:tcPr>
          <w:p w14:paraId="694CFD5F" w14:textId="77777777" w:rsidR="00A55874" w:rsidRDefault="00A55874">
            <w:pPr>
              <w:jc w:val="right"/>
              <w:rPr>
                <w:rFonts w:ascii="Calibri" w:hAnsi="Calibri" w:cs="Calibri"/>
                <w:sz w:val="20"/>
                <w:szCs w:val="20"/>
              </w:rPr>
            </w:pPr>
            <w:r>
              <w:rPr>
                <w:rFonts w:ascii="Calibri" w:hAnsi="Calibri" w:cs="Calibri"/>
                <w:sz w:val="20"/>
                <w:szCs w:val="20"/>
              </w:rPr>
              <w:t xml:space="preserve"> R$           1.440,00 </w:t>
            </w:r>
          </w:p>
        </w:tc>
      </w:tr>
      <w:tr w:rsidR="00A55874" w14:paraId="551C09A3"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1374872" w14:textId="77777777" w:rsidR="00A55874" w:rsidRDefault="00A55874">
            <w:pPr>
              <w:rPr>
                <w:rFonts w:ascii="Calibri" w:hAnsi="Calibri" w:cs="Calibri"/>
                <w:sz w:val="20"/>
                <w:szCs w:val="20"/>
              </w:rPr>
            </w:pPr>
            <w:r>
              <w:rPr>
                <w:rFonts w:ascii="Calibri" w:hAnsi="Calibri" w:cs="Calibri"/>
                <w:sz w:val="20"/>
                <w:szCs w:val="20"/>
              </w:rPr>
              <w:lastRenderedPageBreak/>
              <w:t>RINNAI BRASIL TECNOLOGIA DE AQUECIMENTO LTDA.</w:t>
            </w:r>
          </w:p>
        </w:tc>
        <w:tc>
          <w:tcPr>
            <w:tcW w:w="935" w:type="pct"/>
            <w:tcBorders>
              <w:top w:val="nil"/>
              <w:left w:val="nil"/>
              <w:bottom w:val="single" w:sz="4" w:space="0" w:color="auto"/>
              <w:right w:val="single" w:sz="4" w:space="0" w:color="auto"/>
            </w:tcBorders>
            <w:shd w:val="clear" w:color="auto" w:fill="auto"/>
            <w:noWrap/>
            <w:vAlign w:val="center"/>
            <w:hideMark/>
          </w:tcPr>
          <w:p w14:paraId="00E306FF" w14:textId="77777777" w:rsidR="00A55874" w:rsidRDefault="00A55874">
            <w:pPr>
              <w:jc w:val="center"/>
              <w:rPr>
                <w:rFonts w:ascii="Calibri" w:hAnsi="Calibri" w:cs="Calibri"/>
                <w:sz w:val="20"/>
                <w:szCs w:val="20"/>
              </w:rPr>
            </w:pPr>
            <w:r>
              <w:rPr>
                <w:rFonts w:ascii="Calibri" w:hAnsi="Calibri" w:cs="Calibri"/>
                <w:sz w:val="20"/>
                <w:szCs w:val="20"/>
              </w:rPr>
              <w:t>280111</w:t>
            </w:r>
          </w:p>
        </w:tc>
        <w:tc>
          <w:tcPr>
            <w:tcW w:w="701" w:type="pct"/>
            <w:tcBorders>
              <w:top w:val="nil"/>
              <w:left w:val="nil"/>
              <w:bottom w:val="single" w:sz="4" w:space="0" w:color="auto"/>
              <w:right w:val="single" w:sz="4" w:space="0" w:color="auto"/>
            </w:tcBorders>
            <w:shd w:val="clear" w:color="auto" w:fill="auto"/>
            <w:noWrap/>
            <w:vAlign w:val="bottom"/>
            <w:hideMark/>
          </w:tcPr>
          <w:p w14:paraId="2090265A" w14:textId="77777777" w:rsidR="00A55874" w:rsidRDefault="00A55874">
            <w:pPr>
              <w:jc w:val="right"/>
              <w:rPr>
                <w:rFonts w:ascii="Calibri" w:hAnsi="Calibri" w:cs="Calibri"/>
                <w:sz w:val="20"/>
                <w:szCs w:val="20"/>
              </w:rPr>
            </w:pPr>
            <w:r>
              <w:rPr>
                <w:rFonts w:ascii="Calibri" w:hAnsi="Calibri" w:cs="Calibri"/>
                <w:sz w:val="20"/>
                <w:szCs w:val="20"/>
              </w:rPr>
              <w:t xml:space="preserve"> R$         28.317,00 </w:t>
            </w:r>
          </w:p>
        </w:tc>
      </w:tr>
      <w:tr w:rsidR="00A55874" w14:paraId="42788825"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FAA875F" w14:textId="77777777" w:rsidR="00A55874" w:rsidRDefault="00A55874">
            <w:pPr>
              <w:rPr>
                <w:rFonts w:ascii="Calibri" w:hAnsi="Calibri" w:cs="Calibri"/>
                <w:sz w:val="20"/>
                <w:szCs w:val="20"/>
              </w:rPr>
            </w:pPr>
            <w:r>
              <w:rPr>
                <w:rFonts w:ascii="Calibri" w:hAnsi="Calibri" w:cs="Calibri"/>
                <w:sz w:val="20"/>
                <w:szCs w:val="20"/>
              </w:rPr>
              <w:t>CONDUMAX - ELETRO METALURGICA CIAFUNDI LTDA</w:t>
            </w:r>
          </w:p>
        </w:tc>
        <w:tc>
          <w:tcPr>
            <w:tcW w:w="935" w:type="pct"/>
            <w:tcBorders>
              <w:top w:val="nil"/>
              <w:left w:val="nil"/>
              <w:bottom w:val="single" w:sz="4" w:space="0" w:color="auto"/>
              <w:right w:val="single" w:sz="4" w:space="0" w:color="auto"/>
            </w:tcBorders>
            <w:shd w:val="clear" w:color="auto" w:fill="auto"/>
            <w:noWrap/>
            <w:vAlign w:val="center"/>
            <w:hideMark/>
          </w:tcPr>
          <w:p w14:paraId="3C181EE1" w14:textId="77777777" w:rsidR="00A55874" w:rsidRDefault="00A55874">
            <w:pPr>
              <w:jc w:val="center"/>
              <w:rPr>
                <w:rFonts w:ascii="Calibri" w:hAnsi="Calibri" w:cs="Calibri"/>
                <w:sz w:val="20"/>
                <w:szCs w:val="20"/>
              </w:rPr>
            </w:pPr>
            <w:r>
              <w:rPr>
                <w:rFonts w:ascii="Calibri" w:hAnsi="Calibri" w:cs="Calibri"/>
                <w:sz w:val="20"/>
                <w:szCs w:val="20"/>
              </w:rPr>
              <w:t>197860</w:t>
            </w:r>
          </w:p>
        </w:tc>
        <w:tc>
          <w:tcPr>
            <w:tcW w:w="701" w:type="pct"/>
            <w:tcBorders>
              <w:top w:val="nil"/>
              <w:left w:val="nil"/>
              <w:bottom w:val="single" w:sz="4" w:space="0" w:color="auto"/>
              <w:right w:val="single" w:sz="4" w:space="0" w:color="auto"/>
            </w:tcBorders>
            <w:shd w:val="clear" w:color="auto" w:fill="auto"/>
            <w:noWrap/>
            <w:vAlign w:val="bottom"/>
            <w:hideMark/>
          </w:tcPr>
          <w:p w14:paraId="04656FA4" w14:textId="77777777" w:rsidR="00A55874" w:rsidRDefault="00A55874">
            <w:pPr>
              <w:jc w:val="right"/>
              <w:rPr>
                <w:rFonts w:ascii="Calibri" w:hAnsi="Calibri" w:cs="Calibri"/>
                <w:sz w:val="20"/>
                <w:szCs w:val="20"/>
              </w:rPr>
            </w:pPr>
            <w:r>
              <w:rPr>
                <w:rFonts w:ascii="Calibri" w:hAnsi="Calibri" w:cs="Calibri"/>
                <w:sz w:val="20"/>
                <w:szCs w:val="20"/>
              </w:rPr>
              <w:t xml:space="preserve"> R$           9.845,82 </w:t>
            </w:r>
          </w:p>
        </w:tc>
      </w:tr>
      <w:tr w:rsidR="00A55874" w14:paraId="535CA4F0"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50BDBAB" w14:textId="77777777" w:rsidR="00A55874" w:rsidRDefault="00A55874">
            <w:pPr>
              <w:rPr>
                <w:rFonts w:ascii="Calibri" w:hAnsi="Calibri" w:cs="Calibri"/>
                <w:color w:val="000000"/>
                <w:sz w:val="20"/>
                <w:szCs w:val="20"/>
              </w:rPr>
            </w:pPr>
            <w:r>
              <w:rPr>
                <w:rFonts w:ascii="Calibri" w:hAnsi="Calibri" w:cs="Calibri"/>
                <w:color w:val="000000"/>
                <w:sz w:val="20"/>
                <w:szCs w:val="20"/>
              </w:rPr>
              <w:t>ROCHAFORT LOCACAO DE EQUIPAMENTOS EIRELI</w:t>
            </w:r>
          </w:p>
        </w:tc>
        <w:tc>
          <w:tcPr>
            <w:tcW w:w="935" w:type="pct"/>
            <w:tcBorders>
              <w:top w:val="nil"/>
              <w:left w:val="nil"/>
              <w:bottom w:val="single" w:sz="4" w:space="0" w:color="auto"/>
              <w:right w:val="single" w:sz="4" w:space="0" w:color="auto"/>
            </w:tcBorders>
            <w:shd w:val="clear" w:color="auto" w:fill="auto"/>
            <w:noWrap/>
            <w:vAlign w:val="center"/>
            <w:hideMark/>
          </w:tcPr>
          <w:p w14:paraId="52F6FBFF" w14:textId="77777777" w:rsidR="00A55874" w:rsidRDefault="00A55874">
            <w:pPr>
              <w:jc w:val="center"/>
              <w:rPr>
                <w:rFonts w:ascii="Calibri" w:hAnsi="Calibri" w:cs="Calibri"/>
                <w:sz w:val="20"/>
                <w:szCs w:val="20"/>
              </w:rPr>
            </w:pPr>
            <w:r>
              <w:rPr>
                <w:rFonts w:ascii="Calibri" w:hAnsi="Calibri" w:cs="Calibri"/>
                <w:sz w:val="20"/>
                <w:szCs w:val="20"/>
              </w:rPr>
              <w:t>47496</w:t>
            </w:r>
          </w:p>
        </w:tc>
        <w:tc>
          <w:tcPr>
            <w:tcW w:w="701" w:type="pct"/>
            <w:tcBorders>
              <w:top w:val="nil"/>
              <w:left w:val="nil"/>
              <w:bottom w:val="single" w:sz="4" w:space="0" w:color="auto"/>
              <w:right w:val="single" w:sz="4" w:space="0" w:color="auto"/>
            </w:tcBorders>
            <w:shd w:val="clear" w:color="auto" w:fill="auto"/>
            <w:noWrap/>
            <w:vAlign w:val="bottom"/>
            <w:hideMark/>
          </w:tcPr>
          <w:p w14:paraId="682E4D69" w14:textId="77777777" w:rsidR="00A55874" w:rsidRDefault="00A55874">
            <w:pPr>
              <w:jc w:val="right"/>
              <w:rPr>
                <w:rFonts w:ascii="Calibri" w:hAnsi="Calibri" w:cs="Calibri"/>
                <w:sz w:val="20"/>
                <w:szCs w:val="20"/>
              </w:rPr>
            </w:pPr>
            <w:r>
              <w:rPr>
                <w:rFonts w:ascii="Calibri" w:hAnsi="Calibri" w:cs="Calibri"/>
                <w:sz w:val="20"/>
                <w:szCs w:val="20"/>
              </w:rPr>
              <w:t xml:space="preserve"> R$              350,00 </w:t>
            </w:r>
          </w:p>
        </w:tc>
      </w:tr>
      <w:tr w:rsidR="00A55874" w14:paraId="0002EDA1"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24306554" w14:textId="77777777" w:rsidR="00A55874" w:rsidRDefault="00A55874">
            <w:pPr>
              <w:rPr>
                <w:rFonts w:ascii="Calibri" w:hAnsi="Calibri" w:cs="Calibri"/>
                <w:color w:val="000000"/>
                <w:sz w:val="20"/>
                <w:szCs w:val="20"/>
              </w:rPr>
            </w:pPr>
            <w:r>
              <w:rPr>
                <w:rFonts w:ascii="Calibri" w:hAnsi="Calibri" w:cs="Calibri"/>
                <w:color w:val="000000"/>
                <w:sz w:val="20"/>
                <w:szCs w:val="20"/>
              </w:rPr>
              <w:t>VOTORANTIM CIMENTOS S.A.</w:t>
            </w:r>
          </w:p>
        </w:tc>
        <w:tc>
          <w:tcPr>
            <w:tcW w:w="935" w:type="pct"/>
            <w:tcBorders>
              <w:top w:val="nil"/>
              <w:left w:val="nil"/>
              <w:bottom w:val="single" w:sz="4" w:space="0" w:color="auto"/>
              <w:right w:val="single" w:sz="4" w:space="0" w:color="auto"/>
            </w:tcBorders>
            <w:shd w:val="clear" w:color="auto" w:fill="auto"/>
            <w:noWrap/>
            <w:vAlign w:val="center"/>
            <w:hideMark/>
          </w:tcPr>
          <w:p w14:paraId="6FAC0EB2" w14:textId="77777777" w:rsidR="00A55874" w:rsidRDefault="00A55874">
            <w:pPr>
              <w:jc w:val="center"/>
              <w:rPr>
                <w:rFonts w:ascii="Calibri" w:hAnsi="Calibri" w:cs="Calibri"/>
                <w:sz w:val="20"/>
                <w:szCs w:val="20"/>
              </w:rPr>
            </w:pPr>
            <w:r>
              <w:rPr>
                <w:rFonts w:ascii="Calibri" w:hAnsi="Calibri" w:cs="Calibri"/>
                <w:sz w:val="20"/>
                <w:szCs w:val="20"/>
              </w:rPr>
              <w:t>197987</w:t>
            </w:r>
          </w:p>
        </w:tc>
        <w:tc>
          <w:tcPr>
            <w:tcW w:w="701" w:type="pct"/>
            <w:tcBorders>
              <w:top w:val="nil"/>
              <w:left w:val="nil"/>
              <w:bottom w:val="single" w:sz="4" w:space="0" w:color="auto"/>
              <w:right w:val="single" w:sz="4" w:space="0" w:color="auto"/>
            </w:tcBorders>
            <w:shd w:val="clear" w:color="auto" w:fill="auto"/>
            <w:noWrap/>
            <w:vAlign w:val="bottom"/>
            <w:hideMark/>
          </w:tcPr>
          <w:p w14:paraId="36BCB1EF" w14:textId="77777777" w:rsidR="00A55874" w:rsidRDefault="00A55874">
            <w:pPr>
              <w:jc w:val="right"/>
              <w:rPr>
                <w:rFonts w:ascii="Calibri" w:hAnsi="Calibri" w:cs="Calibri"/>
                <w:sz w:val="20"/>
                <w:szCs w:val="20"/>
              </w:rPr>
            </w:pPr>
            <w:r>
              <w:rPr>
                <w:rFonts w:ascii="Calibri" w:hAnsi="Calibri" w:cs="Calibri"/>
                <w:sz w:val="20"/>
                <w:szCs w:val="20"/>
              </w:rPr>
              <w:t xml:space="preserve"> R$           1.818,01 </w:t>
            </w:r>
          </w:p>
        </w:tc>
      </w:tr>
      <w:tr w:rsidR="00A55874" w14:paraId="1887DF28"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0B62D7C3" w14:textId="77777777" w:rsidR="00A55874" w:rsidRDefault="00A55874">
            <w:pPr>
              <w:rPr>
                <w:rFonts w:ascii="Calibri" w:hAnsi="Calibri" w:cs="Calibri"/>
                <w:color w:val="000000"/>
                <w:sz w:val="20"/>
                <w:szCs w:val="20"/>
              </w:rPr>
            </w:pPr>
            <w:r>
              <w:rPr>
                <w:rFonts w:ascii="Calibri" w:hAnsi="Calibri" w:cs="Calibri"/>
                <w:color w:val="000000"/>
                <w:sz w:val="20"/>
                <w:szCs w:val="20"/>
              </w:rPr>
              <w:t>VOTORANTIM CIMENTOS S.A.</w:t>
            </w:r>
          </w:p>
        </w:tc>
        <w:tc>
          <w:tcPr>
            <w:tcW w:w="935" w:type="pct"/>
            <w:tcBorders>
              <w:top w:val="nil"/>
              <w:left w:val="nil"/>
              <w:bottom w:val="single" w:sz="4" w:space="0" w:color="auto"/>
              <w:right w:val="single" w:sz="4" w:space="0" w:color="auto"/>
            </w:tcBorders>
            <w:shd w:val="clear" w:color="auto" w:fill="auto"/>
            <w:noWrap/>
            <w:vAlign w:val="center"/>
            <w:hideMark/>
          </w:tcPr>
          <w:p w14:paraId="69FC1600" w14:textId="77777777" w:rsidR="00A55874" w:rsidRDefault="00A55874">
            <w:pPr>
              <w:jc w:val="center"/>
              <w:rPr>
                <w:rFonts w:ascii="Calibri" w:hAnsi="Calibri" w:cs="Calibri"/>
                <w:sz w:val="20"/>
                <w:szCs w:val="20"/>
              </w:rPr>
            </w:pPr>
            <w:r>
              <w:rPr>
                <w:rFonts w:ascii="Calibri" w:hAnsi="Calibri" w:cs="Calibri"/>
                <w:sz w:val="20"/>
                <w:szCs w:val="20"/>
              </w:rPr>
              <w:t>197986</w:t>
            </w:r>
          </w:p>
        </w:tc>
        <w:tc>
          <w:tcPr>
            <w:tcW w:w="701" w:type="pct"/>
            <w:tcBorders>
              <w:top w:val="nil"/>
              <w:left w:val="nil"/>
              <w:bottom w:val="single" w:sz="4" w:space="0" w:color="auto"/>
              <w:right w:val="single" w:sz="4" w:space="0" w:color="auto"/>
            </w:tcBorders>
            <w:shd w:val="clear" w:color="auto" w:fill="auto"/>
            <w:noWrap/>
            <w:vAlign w:val="bottom"/>
            <w:hideMark/>
          </w:tcPr>
          <w:p w14:paraId="06E4F496" w14:textId="77777777" w:rsidR="00A55874" w:rsidRDefault="00A55874">
            <w:pPr>
              <w:jc w:val="right"/>
              <w:rPr>
                <w:rFonts w:ascii="Calibri" w:hAnsi="Calibri" w:cs="Calibri"/>
                <w:sz w:val="20"/>
                <w:szCs w:val="20"/>
              </w:rPr>
            </w:pPr>
            <w:r>
              <w:rPr>
                <w:rFonts w:ascii="Calibri" w:hAnsi="Calibri" w:cs="Calibri"/>
                <w:sz w:val="20"/>
                <w:szCs w:val="20"/>
              </w:rPr>
              <w:t xml:space="preserve"> R$           1.718,01 </w:t>
            </w:r>
          </w:p>
        </w:tc>
      </w:tr>
      <w:tr w:rsidR="00A55874" w14:paraId="5645931C"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2F88D201" w14:textId="77777777" w:rsidR="00A55874" w:rsidRDefault="00A55874">
            <w:pPr>
              <w:rPr>
                <w:rFonts w:ascii="Calibri" w:hAnsi="Calibri" w:cs="Calibri"/>
                <w:color w:val="000000"/>
                <w:sz w:val="20"/>
                <w:szCs w:val="20"/>
              </w:rPr>
            </w:pPr>
            <w:r>
              <w:rPr>
                <w:rFonts w:ascii="Calibri" w:hAnsi="Calibri" w:cs="Calibri"/>
                <w:color w:val="000000"/>
                <w:sz w:val="20"/>
                <w:szCs w:val="20"/>
              </w:rPr>
              <w:t>DALLA COSTA &amp; HORIQUERI SILVA LTDA</w:t>
            </w:r>
          </w:p>
        </w:tc>
        <w:tc>
          <w:tcPr>
            <w:tcW w:w="935" w:type="pct"/>
            <w:tcBorders>
              <w:top w:val="nil"/>
              <w:left w:val="nil"/>
              <w:bottom w:val="single" w:sz="4" w:space="0" w:color="auto"/>
              <w:right w:val="single" w:sz="4" w:space="0" w:color="auto"/>
            </w:tcBorders>
            <w:shd w:val="clear" w:color="auto" w:fill="auto"/>
            <w:noWrap/>
            <w:vAlign w:val="center"/>
            <w:hideMark/>
          </w:tcPr>
          <w:p w14:paraId="2EED4D5A" w14:textId="77777777" w:rsidR="00A55874" w:rsidRDefault="00A55874">
            <w:pPr>
              <w:jc w:val="center"/>
              <w:rPr>
                <w:rFonts w:ascii="Calibri" w:hAnsi="Calibri" w:cs="Calibri"/>
                <w:sz w:val="20"/>
                <w:szCs w:val="20"/>
              </w:rPr>
            </w:pPr>
            <w:r>
              <w:rPr>
                <w:rFonts w:ascii="Calibri" w:hAnsi="Calibri" w:cs="Calibri"/>
                <w:sz w:val="20"/>
                <w:szCs w:val="20"/>
              </w:rPr>
              <w:t>7974</w:t>
            </w:r>
          </w:p>
        </w:tc>
        <w:tc>
          <w:tcPr>
            <w:tcW w:w="701" w:type="pct"/>
            <w:tcBorders>
              <w:top w:val="nil"/>
              <w:left w:val="nil"/>
              <w:bottom w:val="single" w:sz="4" w:space="0" w:color="auto"/>
              <w:right w:val="single" w:sz="4" w:space="0" w:color="auto"/>
            </w:tcBorders>
            <w:shd w:val="clear" w:color="auto" w:fill="auto"/>
            <w:noWrap/>
            <w:vAlign w:val="bottom"/>
            <w:hideMark/>
          </w:tcPr>
          <w:p w14:paraId="60BD3921" w14:textId="77777777" w:rsidR="00A55874" w:rsidRDefault="00A55874">
            <w:pPr>
              <w:jc w:val="right"/>
              <w:rPr>
                <w:rFonts w:ascii="Calibri" w:hAnsi="Calibri" w:cs="Calibri"/>
                <w:sz w:val="20"/>
                <w:szCs w:val="20"/>
              </w:rPr>
            </w:pPr>
            <w:r>
              <w:rPr>
                <w:rFonts w:ascii="Calibri" w:hAnsi="Calibri" w:cs="Calibri"/>
                <w:sz w:val="20"/>
                <w:szCs w:val="20"/>
              </w:rPr>
              <w:t xml:space="preserve"> R$                27,00 </w:t>
            </w:r>
          </w:p>
        </w:tc>
      </w:tr>
      <w:tr w:rsidR="00A55874" w14:paraId="3BB50DD0" w14:textId="77777777" w:rsidTr="00BC417E">
        <w:trPr>
          <w:trHeight w:val="288"/>
        </w:trPr>
        <w:tc>
          <w:tcPr>
            <w:tcW w:w="3364" w:type="pct"/>
            <w:tcBorders>
              <w:top w:val="nil"/>
              <w:left w:val="single" w:sz="4" w:space="0" w:color="auto"/>
              <w:bottom w:val="single" w:sz="4" w:space="0" w:color="auto"/>
              <w:right w:val="single" w:sz="4" w:space="0" w:color="auto"/>
            </w:tcBorders>
            <w:shd w:val="clear" w:color="auto" w:fill="auto"/>
            <w:noWrap/>
            <w:vAlign w:val="bottom"/>
            <w:hideMark/>
          </w:tcPr>
          <w:p w14:paraId="46297722" w14:textId="77777777" w:rsidR="00A55874" w:rsidRDefault="00A55874">
            <w:pPr>
              <w:rPr>
                <w:rFonts w:ascii="Calibri" w:hAnsi="Calibri" w:cs="Calibri"/>
                <w:color w:val="000000"/>
                <w:sz w:val="20"/>
                <w:szCs w:val="20"/>
              </w:rPr>
            </w:pPr>
            <w:r>
              <w:rPr>
                <w:rFonts w:ascii="Calibri" w:hAnsi="Calibri" w:cs="Calibri"/>
                <w:color w:val="000000"/>
                <w:sz w:val="20"/>
                <w:szCs w:val="20"/>
              </w:rPr>
              <w:t>FERREIRA AYUB COMERCIO DE MATERIAIS ELETRICOS LTDA</w:t>
            </w:r>
          </w:p>
        </w:tc>
        <w:tc>
          <w:tcPr>
            <w:tcW w:w="935" w:type="pct"/>
            <w:tcBorders>
              <w:top w:val="nil"/>
              <w:left w:val="nil"/>
              <w:bottom w:val="single" w:sz="4" w:space="0" w:color="auto"/>
              <w:right w:val="single" w:sz="4" w:space="0" w:color="auto"/>
            </w:tcBorders>
            <w:shd w:val="clear" w:color="auto" w:fill="auto"/>
            <w:noWrap/>
            <w:vAlign w:val="center"/>
            <w:hideMark/>
          </w:tcPr>
          <w:p w14:paraId="3FCC24A6" w14:textId="77777777" w:rsidR="00A55874" w:rsidRDefault="00A55874">
            <w:pPr>
              <w:jc w:val="center"/>
              <w:rPr>
                <w:rFonts w:ascii="Calibri" w:hAnsi="Calibri" w:cs="Calibri"/>
                <w:sz w:val="20"/>
                <w:szCs w:val="20"/>
              </w:rPr>
            </w:pPr>
            <w:r>
              <w:rPr>
                <w:rFonts w:ascii="Calibri" w:hAnsi="Calibri" w:cs="Calibri"/>
                <w:sz w:val="20"/>
                <w:szCs w:val="20"/>
              </w:rPr>
              <w:t>6294</w:t>
            </w:r>
          </w:p>
        </w:tc>
        <w:tc>
          <w:tcPr>
            <w:tcW w:w="701" w:type="pct"/>
            <w:tcBorders>
              <w:top w:val="nil"/>
              <w:left w:val="nil"/>
              <w:bottom w:val="single" w:sz="4" w:space="0" w:color="auto"/>
              <w:right w:val="single" w:sz="4" w:space="0" w:color="auto"/>
            </w:tcBorders>
            <w:shd w:val="clear" w:color="auto" w:fill="auto"/>
            <w:noWrap/>
            <w:vAlign w:val="bottom"/>
            <w:hideMark/>
          </w:tcPr>
          <w:p w14:paraId="15A6D138" w14:textId="77777777" w:rsidR="00A55874" w:rsidRDefault="00A55874">
            <w:pPr>
              <w:jc w:val="right"/>
              <w:rPr>
                <w:rFonts w:ascii="Calibri" w:hAnsi="Calibri" w:cs="Calibri"/>
                <w:sz w:val="20"/>
                <w:szCs w:val="20"/>
              </w:rPr>
            </w:pPr>
            <w:r>
              <w:rPr>
                <w:rFonts w:ascii="Calibri" w:hAnsi="Calibri" w:cs="Calibri"/>
                <w:sz w:val="20"/>
                <w:szCs w:val="20"/>
              </w:rPr>
              <w:t xml:space="preserve"> R$              532,72 </w:t>
            </w:r>
          </w:p>
        </w:tc>
      </w:tr>
      <w:tr w:rsidR="00A55874" w14:paraId="02B2B06D"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2BDFAE71" w14:textId="77777777" w:rsidR="00A55874" w:rsidRDefault="00A55874">
            <w:pPr>
              <w:rPr>
                <w:rFonts w:ascii="Calibri" w:hAnsi="Calibri" w:cs="Calibri"/>
                <w:color w:val="000000"/>
                <w:sz w:val="20"/>
                <w:szCs w:val="20"/>
              </w:rPr>
            </w:pPr>
            <w:r>
              <w:rPr>
                <w:rFonts w:ascii="Calibri" w:hAnsi="Calibri" w:cs="Calibri"/>
                <w:color w:val="000000"/>
                <w:sz w:val="20"/>
                <w:szCs w:val="20"/>
              </w:rPr>
              <w:t>TUDO D'AGUA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3F3402A3" w14:textId="77777777" w:rsidR="00A55874" w:rsidRDefault="00A55874">
            <w:pPr>
              <w:jc w:val="center"/>
              <w:rPr>
                <w:rFonts w:ascii="Calibri" w:hAnsi="Calibri" w:cs="Calibri"/>
                <w:sz w:val="20"/>
                <w:szCs w:val="20"/>
              </w:rPr>
            </w:pPr>
            <w:r>
              <w:rPr>
                <w:rFonts w:ascii="Calibri" w:hAnsi="Calibri" w:cs="Calibri"/>
                <w:sz w:val="20"/>
                <w:szCs w:val="20"/>
              </w:rPr>
              <w:t>110647</w:t>
            </w:r>
          </w:p>
        </w:tc>
        <w:tc>
          <w:tcPr>
            <w:tcW w:w="701" w:type="pct"/>
            <w:tcBorders>
              <w:top w:val="nil"/>
              <w:left w:val="nil"/>
              <w:bottom w:val="single" w:sz="4" w:space="0" w:color="auto"/>
              <w:right w:val="single" w:sz="4" w:space="0" w:color="auto"/>
            </w:tcBorders>
            <w:shd w:val="clear" w:color="auto" w:fill="auto"/>
            <w:noWrap/>
            <w:vAlign w:val="bottom"/>
            <w:hideMark/>
          </w:tcPr>
          <w:p w14:paraId="4955FC09" w14:textId="77777777" w:rsidR="00A55874" w:rsidRDefault="00A55874">
            <w:pPr>
              <w:jc w:val="right"/>
              <w:rPr>
                <w:rFonts w:ascii="Calibri" w:hAnsi="Calibri" w:cs="Calibri"/>
                <w:sz w:val="20"/>
                <w:szCs w:val="20"/>
              </w:rPr>
            </w:pPr>
            <w:r>
              <w:rPr>
                <w:rFonts w:ascii="Calibri" w:hAnsi="Calibri" w:cs="Calibri"/>
                <w:sz w:val="20"/>
                <w:szCs w:val="20"/>
              </w:rPr>
              <w:t xml:space="preserve"> R$           1.400,00 </w:t>
            </w:r>
          </w:p>
        </w:tc>
      </w:tr>
      <w:tr w:rsidR="00A55874" w14:paraId="40F42C88"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1C270032" w14:textId="77777777" w:rsidR="00A55874" w:rsidRDefault="00A55874">
            <w:pPr>
              <w:rPr>
                <w:rFonts w:ascii="Calibri" w:hAnsi="Calibri" w:cs="Calibri"/>
                <w:color w:val="000000"/>
                <w:sz w:val="20"/>
                <w:szCs w:val="20"/>
              </w:rPr>
            </w:pPr>
            <w:r>
              <w:rPr>
                <w:rFonts w:ascii="Calibri" w:hAnsi="Calibri" w:cs="Calibri"/>
                <w:color w:val="000000"/>
                <w:sz w:val="20"/>
                <w:szCs w:val="20"/>
              </w:rPr>
              <w:t>MANETONI DISTRIBUIDORA DE PRODUTOS SIDERURGICOS IMPORTACAO E EXPORTACAO LTDA</w:t>
            </w:r>
          </w:p>
        </w:tc>
        <w:tc>
          <w:tcPr>
            <w:tcW w:w="935" w:type="pct"/>
            <w:tcBorders>
              <w:top w:val="nil"/>
              <w:left w:val="nil"/>
              <w:bottom w:val="single" w:sz="4" w:space="0" w:color="auto"/>
              <w:right w:val="single" w:sz="4" w:space="0" w:color="auto"/>
            </w:tcBorders>
            <w:shd w:val="clear" w:color="auto" w:fill="auto"/>
            <w:noWrap/>
            <w:vAlign w:val="center"/>
            <w:hideMark/>
          </w:tcPr>
          <w:p w14:paraId="1F3F334B" w14:textId="77777777" w:rsidR="00A55874" w:rsidRDefault="00A55874">
            <w:pPr>
              <w:jc w:val="center"/>
              <w:rPr>
                <w:rFonts w:ascii="Calibri" w:hAnsi="Calibri" w:cs="Calibri"/>
                <w:sz w:val="20"/>
                <w:szCs w:val="20"/>
              </w:rPr>
            </w:pPr>
            <w:r>
              <w:rPr>
                <w:rFonts w:ascii="Calibri" w:hAnsi="Calibri" w:cs="Calibri"/>
                <w:sz w:val="20"/>
                <w:szCs w:val="20"/>
              </w:rPr>
              <w:t>589007</w:t>
            </w:r>
          </w:p>
        </w:tc>
        <w:tc>
          <w:tcPr>
            <w:tcW w:w="701" w:type="pct"/>
            <w:tcBorders>
              <w:top w:val="nil"/>
              <w:left w:val="nil"/>
              <w:bottom w:val="single" w:sz="4" w:space="0" w:color="auto"/>
              <w:right w:val="single" w:sz="4" w:space="0" w:color="auto"/>
            </w:tcBorders>
            <w:shd w:val="clear" w:color="auto" w:fill="auto"/>
            <w:noWrap/>
            <w:vAlign w:val="bottom"/>
            <w:hideMark/>
          </w:tcPr>
          <w:p w14:paraId="569F8668" w14:textId="77777777" w:rsidR="00A55874" w:rsidRDefault="00A55874">
            <w:pPr>
              <w:jc w:val="right"/>
              <w:rPr>
                <w:rFonts w:ascii="Calibri" w:hAnsi="Calibri" w:cs="Calibri"/>
                <w:sz w:val="20"/>
                <w:szCs w:val="20"/>
              </w:rPr>
            </w:pPr>
            <w:r>
              <w:rPr>
                <w:rFonts w:ascii="Calibri" w:hAnsi="Calibri" w:cs="Calibri"/>
                <w:sz w:val="20"/>
                <w:szCs w:val="20"/>
              </w:rPr>
              <w:t xml:space="preserve"> R$           5.959,70 </w:t>
            </w:r>
          </w:p>
        </w:tc>
      </w:tr>
      <w:tr w:rsidR="00A55874" w14:paraId="71F2E102"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725D34B2" w14:textId="77777777" w:rsidR="00A55874" w:rsidRDefault="00A55874">
            <w:pPr>
              <w:rPr>
                <w:rFonts w:ascii="Calibri" w:hAnsi="Calibri" w:cs="Calibri"/>
                <w:color w:val="000000"/>
                <w:sz w:val="20"/>
                <w:szCs w:val="20"/>
              </w:rPr>
            </w:pPr>
            <w:r>
              <w:rPr>
                <w:rFonts w:ascii="Calibri" w:hAnsi="Calibri" w:cs="Calibri"/>
                <w:color w:val="000000"/>
                <w:sz w:val="20"/>
                <w:szCs w:val="20"/>
              </w:rPr>
              <w:t>DALLA COSTA &amp; HORIQUERI SILVA LTDA</w:t>
            </w:r>
          </w:p>
        </w:tc>
        <w:tc>
          <w:tcPr>
            <w:tcW w:w="935" w:type="pct"/>
            <w:tcBorders>
              <w:top w:val="nil"/>
              <w:left w:val="nil"/>
              <w:bottom w:val="single" w:sz="4" w:space="0" w:color="auto"/>
              <w:right w:val="single" w:sz="4" w:space="0" w:color="auto"/>
            </w:tcBorders>
            <w:shd w:val="clear" w:color="auto" w:fill="auto"/>
            <w:noWrap/>
            <w:vAlign w:val="center"/>
            <w:hideMark/>
          </w:tcPr>
          <w:p w14:paraId="7CBB81F4" w14:textId="77777777" w:rsidR="00A55874" w:rsidRDefault="00A55874">
            <w:pPr>
              <w:jc w:val="center"/>
              <w:rPr>
                <w:rFonts w:ascii="Calibri" w:hAnsi="Calibri" w:cs="Calibri"/>
                <w:sz w:val="20"/>
                <w:szCs w:val="20"/>
              </w:rPr>
            </w:pPr>
            <w:r>
              <w:rPr>
                <w:rFonts w:ascii="Calibri" w:hAnsi="Calibri" w:cs="Calibri"/>
                <w:sz w:val="20"/>
                <w:szCs w:val="20"/>
              </w:rPr>
              <w:t>7984</w:t>
            </w:r>
          </w:p>
        </w:tc>
        <w:tc>
          <w:tcPr>
            <w:tcW w:w="701" w:type="pct"/>
            <w:tcBorders>
              <w:top w:val="nil"/>
              <w:left w:val="nil"/>
              <w:bottom w:val="single" w:sz="4" w:space="0" w:color="auto"/>
              <w:right w:val="single" w:sz="4" w:space="0" w:color="auto"/>
            </w:tcBorders>
            <w:shd w:val="clear" w:color="auto" w:fill="auto"/>
            <w:noWrap/>
            <w:vAlign w:val="bottom"/>
            <w:hideMark/>
          </w:tcPr>
          <w:p w14:paraId="4075600E" w14:textId="77777777" w:rsidR="00A55874" w:rsidRDefault="00A55874">
            <w:pPr>
              <w:jc w:val="right"/>
              <w:rPr>
                <w:rFonts w:ascii="Calibri" w:hAnsi="Calibri" w:cs="Calibri"/>
                <w:sz w:val="20"/>
                <w:szCs w:val="20"/>
              </w:rPr>
            </w:pPr>
            <w:r>
              <w:rPr>
                <w:rFonts w:ascii="Calibri" w:hAnsi="Calibri" w:cs="Calibri"/>
                <w:sz w:val="20"/>
                <w:szCs w:val="20"/>
              </w:rPr>
              <w:t xml:space="preserve"> R$              171,00 </w:t>
            </w:r>
          </w:p>
        </w:tc>
      </w:tr>
      <w:tr w:rsidR="00A55874" w14:paraId="213ADA57"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0DAF0776" w14:textId="77777777" w:rsidR="00A55874" w:rsidRDefault="00A55874">
            <w:pPr>
              <w:rPr>
                <w:rFonts w:ascii="Calibri" w:hAnsi="Calibri" w:cs="Calibri"/>
                <w:color w:val="000000"/>
                <w:sz w:val="20"/>
                <w:szCs w:val="20"/>
              </w:rPr>
            </w:pPr>
            <w:r>
              <w:rPr>
                <w:rFonts w:ascii="Calibri" w:hAnsi="Calibri" w:cs="Calibri"/>
                <w:color w:val="000000"/>
                <w:sz w:val="20"/>
                <w:szCs w:val="20"/>
              </w:rPr>
              <w:t>HIPOLITO ELETRICA COMERCIO E SERVICOS DE GUINCHO LTDA</w:t>
            </w:r>
          </w:p>
        </w:tc>
        <w:tc>
          <w:tcPr>
            <w:tcW w:w="935" w:type="pct"/>
            <w:tcBorders>
              <w:top w:val="nil"/>
              <w:left w:val="nil"/>
              <w:bottom w:val="single" w:sz="4" w:space="0" w:color="auto"/>
              <w:right w:val="single" w:sz="4" w:space="0" w:color="auto"/>
            </w:tcBorders>
            <w:shd w:val="clear" w:color="auto" w:fill="auto"/>
            <w:noWrap/>
            <w:vAlign w:val="center"/>
            <w:hideMark/>
          </w:tcPr>
          <w:p w14:paraId="0EBDE58E" w14:textId="77777777" w:rsidR="00A55874" w:rsidRDefault="00A55874">
            <w:pPr>
              <w:jc w:val="center"/>
              <w:rPr>
                <w:rFonts w:ascii="Calibri" w:hAnsi="Calibri" w:cs="Calibri"/>
                <w:sz w:val="20"/>
                <w:szCs w:val="20"/>
              </w:rPr>
            </w:pPr>
            <w:r>
              <w:rPr>
                <w:rFonts w:ascii="Calibri" w:hAnsi="Calibri" w:cs="Calibri"/>
                <w:sz w:val="20"/>
                <w:szCs w:val="20"/>
              </w:rPr>
              <w:t>3058</w:t>
            </w:r>
          </w:p>
        </w:tc>
        <w:tc>
          <w:tcPr>
            <w:tcW w:w="701" w:type="pct"/>
            <w:tcBorders>
              <w:top w:val="nil"/>
              <w:left w:val="nil"/>
              <w:bottom w:val="single" w:sz="4" w:space="0" w:color="auto"/>
              <w:right w:val="single" w:sz="4" w:space="0" w:color="auto"/>
            </w:tcBorders>
            <w:shd w:val="clear" w:color="auto" w:fill="auto"/>
            <w:noWrap/>
            <w:vAlign w:val="bottom"/>
            <w:hideMark/>
          </w:tcPr>
          <w:p w14:paraId="261C2818" w14:textId="77777777" w:rsidR="00A55874" w:rsidRDefault="00A55874">
            <w:pPr>
              <w:jc w:val="right"/>
              <w:rPr>
                <w:rFonts w:ascii="Calibri" w:hAnsi="Calibri" w:cs="Calibri"/>
                <w:sz w:val="20"/>
                <w:szCs w:val="20"/>
              </w:rPr>
            </w:pPr>
            <w:r>
              <w:rPr>
                <w:rFonts w:ascii="Calibri" w:hAnsi="Calibri" w:cs="Calibri"/>
                <w:sz w:val="20"/>
                <w:szCs w:val="20"/>
              </w:rPr>
              <w:t xml:space="preserve"> R$              240,00 </w:t>
            </w:r>
          </w:p>
        </w:tc>
      </w:tr>
      <w:tr w:rsidR="00A55874" w14:paraId="5B80A5ED"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69D7093B" w14:textId="77777777" w:rsidR="00A55874" w:rsidRDefault="00A55874">
            <w:pPr>
              <w:rPr>
                <w:rFonts w:ascii="Calibri" w:hAnsi="Calibri" w:cs="Calibri"/>
                <w:color w:val="000000"/>
                <w:sz w:val="20"/>
                <w:szCs w:val="20"/>
              </w:rPr>
            </w:pPr>
            <w:r>
              <w:rPr>
                <w:rFonts w:ascii="Calibri" w:hAnsi="Calibri" w:cs="Calibri"/>
                <w:color w:val="000000"/>
                <w:sz w:val="20"/>
                <w:szCs w:val="20"/>
              </w:rPr>
              <w:t>TUDO D'AGUA MATERIAIS PARA CONSTRUCAO LTDA.</w:t>
            </w:r>
          </w:p>
        </w:tc>
        <w:tc>
          <w:tcPr>
            <w:tcW w:w="935" w:type="pct"/>
            <w:tcBorders>
              <w:top w:val="nil"/>
              <w:left w:val="nil"/>
              <w:bottom w:val="single" w:sz="4" w:space="0" w:color="auto"/>
              <w:right w:val="single" w:sz="4" w:space="0" w:color="auto"/>
            </w:tcBorders>
            <w:shd w:val="clear" w:color="auto" w:fill="auto"/>
            <w:noWrap/>
            <w:vAlign w:val="center"/>
            <w:hideMark/>
          </w:tcPr>
          <w:p w14:paraId="7989FD2A" w14:textId="77777777" w:rsidR="00A55874" w:rsidRDefault="00A55874">
            <w:pPr>
              <w:jc w:val="center"/>
              <w:rPr>
                <w:rFonts w:ascii="Calibri" w:hAnsi="Calibri" w:cs="Calibri"/>
                <w:sz w:val="20"/>
                <w:szCs w:val="20"/>
              </w:rPr>
            </w:pPr>
            <w:r>
              <w:rPr>
                <w:rFonts w:ascii="Calibri" w:hAnsi="Calibri" w:cs="Calibri"/>
                <w:sz w:val="20"/>
                <w:szCs w:val="20"/>
              </w:rPr>
              <w:t>111158</w:t>
            </w:r>
          </w:p>
        </w:tc>
        <w:tc>
          <w:tcPr>
            <w:tcW w:w="701" w:type="pct"/>
            <w:tcBorders>
              <w:top w:val="nil"/>
              <w:left w:val="nil"/>
              <w:bottom w:val="single" w:sz="4" w:space="0" w:color="auto"/>
              <w:right w:val="single" w:sz="4" w:space="0" w:color="auto"/>
            </w:tcBorders>
            <w:shd w:val="clear" w:color="auto" w:fill="auto"/>
            <w:noWrap/>
            <w:vAlign w:val="bottom"/>
            <w:hideMark/>
          </w:tcPr>
          <w:p w14:paraId="3DC22134" w14:textId="77777777" w:rsidR="00A55874" w:rsidRDefault="00A55874">
            <w:pPr>
              <w:jc w:val="right"/>
              <w:rPr>
                <w:rFonts w:ascii="Calibri" w:hAnsi="Calibri" w:cs="Calibri"/>
                <w:sz w:val="20"/>
                <w:szCs w:val="20"/>
              </w:rPr>
            </w:pPr>
            <w:r>
              <w:rPr>
                <w:rFonts w:ascii="Calibri" w:hAnsi="Calibri" w:cs="Calibri"/>
                <w:sz w:val="20"/>
                <w:szCs w:val="20"/>
              </w:rPr>
              <w:t xml:space="preserve"> R$           2.899,97 </w:t>
            </w:r>
          </w:p>
        </w:tc>
      </w:tr>
      <w:tr w:rsidR="00A55874" w14:paraId="257C91E7"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716A4D5C" w14:textId="77777777" w:rsidR="00A55874" w:rsidRDefault="00A55874">
            <w:pPr>
              <w:rPr>
                <w:rFonts w:ascii="Calibri" w:hAnsi="Calibri" w:cs="Calibri"/>
                <w:color w:val="000000"/>
                <w:sz w:val="20"/>
                <w:szCs w:val="20"/>
              </w:rPr>
            </w:pPr>
            <w:r>
              <w:rPr>
                <w:rFonts w:ascii="Calibri" w:hAnsi="Calibri" w:cs="Calibri"/>
                <w:color w:val="000000"/>
                <w:sz w:val="20"/>
                <w:szCs w:val="20"/>
              </w:rPr>
              <w:t>COMAP MATERIAIS PARA CONSTRUCOES LTDA</w:t>
            </w:r>
          </w:p>
        </w:tc>
        <w:tc>
          <w:tcPr>
            <w:tcW w:w="935" w:type="pct"/>
            <w:tcBorders>
              <w:top w:val="nil"/>
              <w:left w:val="nil"/>
              <w:bottom w:val="single" w:sz="4" w:space="0" w:color="auto"/>
              <w:right w:val="single" w:sz="4" w:space="0" w:color="auto"/>
            </w:tcBorders>
            <w:shd w:val="clear" w:color="auto" w:fill="auto"/>
            <w:noWrap/>
            <w:vAlign w:val="center"/>
            <w:hideMark/>
          </w:tcPr>
          <w:p w14:paraId="1626C194" w14:textId="77777777" w:rsidR="00A55874" w:rsidRDefault="00A55874">
            <w:pPr>
              <w:jc w:val="center"/>
              <w:rPr>
                <w:rFonts w:ascii="Calibri" w:hAnsi="Calibri" w:cs="Calibri"/>
                <w:sz w:val="20"/>
                <w:szCs w:val="20"/>
              </w:rPr>
            </w:pPr>
            <w:r>
              <w:rPr>
                <w:rFonts w:ascii="Calibri" w:hAnsi="Calibri" w:cs="Calibri"/>
                <w:sz w:val="20"/>
                <w:szCs w:val="20"/>
              </w:rPr>
              <w:t>41423</w:t>
            </w:r>
          </w:p>
        </w:tc>
        <w:tc>
          <w:tcPr>
            <w:tcW w:w="701" w:type="pct"/>
            <w:tcBorders>
              <w:top w:val="nil"/>
              <w:left w:val="nil"/>
              <w:bottom w:val="single" w:sz="4" w:space="0" w:color="auto"/>
              <w:right w:val="single" w:sz="4" w:space="0" w:color="auto"/>
            </w:tcBorders>
            <w:shd w:val="clear" w:color="auto" w:fill="auto"/>
            <w:noWrap/>
            <w:vAlign w:val="bottom"/>
            <w:hideMark/>
          </w:tcPr>
          <w:p w14:paraId="67DD07AE" w14:textId="77777777" w:rsidR="00A55874" w:rsidRDefault="00A55874">
            <w:pPr>
              <w:jc w:val="right"/>
              <w:rPr>
                <w:rFonts w:ascii="Calibri" w:hAnsi="Calibri" w:cs="Calibri"/>
                <w:sz w:val="20"/>
                <w:szCs w:val="20"/>
              </w:rPr>
            </w:pPr>
            <w:r>
              <w:rPr>
                <w:rFonts w:ascii="Calibri" w:hAnsi="Calibri" w:cs="Calibri"/>
                <w:sz w:val="20"/>
                <w:szCs w:val="20"/>
              </w:rPr>
              <w:t xml:space="preserve"> R$                47,35 </w:t>
            </w:r>
          </w:p>
        </w:tc>
      </w:tr>
      <w:tr w:rsidR="00A55874" w14:paraId="7E21CA9C"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36F60FC7" w14:textId="77777777" w:rsidR="00A55874" w:rsidRDefault="00A55874">
            <w:pPr>
              <w:rPr>
                <w:rFonts w:ascii="Calibri" w:hAnsi="Calibri" w:cs="Calibri"/>
                <w:color w:val="000000"/>
                <w:sz w:val="20"/>
                <w:szCs w:val="20"/>
              </w:rPr>
            </w:pPr>
            <w:r>
              <w:rPr>
                <w:rFonts w:ascii="Calibri" w:hAnsi="Calibri" w:cs="Calibri"/>
                <w:color w:val="000000"/>
                <w:sz w:val="20"/>
                <w:szCs w:val="20"/>
              </w:rPr>
              <w:t>INDFOL INDUSTRIA E COMERCIO LTDA</w:t>
            </w:r>
          </w:p>
        </w:tc>
        <w:tc>
          <w:tcPr>
            <w:tcW w:w="935" w:type="pct"/>
            <w:tcBorders>
              <w:top w:val="nil"/>
              <w:left w:val="nil"/>
              <w:bottom w:val="single" w:sz="4" w:space="0" w:color="auto"/>
              <w:right w:val="single" w:sz="4" w:space="0" w:color="auto"/>
            </w:tcBorders>
            <w:shd w:val="clear" w:color="auto" w:fill="auto"/>
            <w:noWrap/>
            <w:vAlign w:val="center"/>
            <w:hideMark/>
          </w:tcPr>
          <w:p w14:paraId="18C81C5D" w14:textId="77777777" w:rsidR="00A55874" w:rsidRDefault="00A55874">
            <w:pPr>
              <w:jc w:val="center"/>
              <w:rPr>
                <w:rFonts w:ascii="Calibri" w:hAnsi="Calibri" w:cs="Calibri"/>
                <w:sz w:val="20"/>
                <w:szCs w:val="20"/>
              </w:rPr>
            </w:pPr>
            <w:r>
              <w:rPr>
                <w:rFonts w:ascii="Calibri" w:hAnsi="Calibri" w:cs="Calibri"/>
                <w:sz w:val="20"/>
                <w:szCs w:val="20"/>
              </w:rPr>
              <w:t>8595</w:t>
            </w:r>
          </w:p>
        </w:tc>
        <w:tc>
          <w:tcPr>
            <w:tcW w:w="701" w:type="pct"/>
            <w:tcBorders>
              <w:top w:val="nil"/>
              <w:left w:val="nil"/>
              <w:bottom w:val="single" w:sz="4" w:space="0" w:color="auto"/>
              <w:right w:val="single" w:sz="4" w:space="0" w:color="auto"/>
            </w:tcBorders>
            <w:shd w:val="clear" w:color="auto" w:fill="auto"/>
            <w:noWrap/>
            <w:vAlign w:val="bottom"/>
            <w:hideMark/>
          </w:tcPr>
          <w:p w14:paraId="4FF4D1CF" w14:textId="77777777" w:rsidR="00A55874" w:rsidRDefault="00A55874">
            <w:pPr>
              <w:jc w:val="right"/>
              <w:rPr>
                <w:rFonts w:ascii="Calibri" w:hAnsi="Calibri" w:cs="Calibri"/>
                <w:sz w:val="20"/>
                <w:szCs w:val="20"/>
              </w:rPr>
            </w:pPr>
            <w:r>
              <w:rPr>
                <w:rFonts w:ascii="Calibri" w:hAnsi="Calibri" w:cs="Calibri"/>
                <w:sz w:val="20"/>
                <w:szCs w:val="20"/>
              </w:rPr>
              <w:t xml:space="preserve"> R$              940,80 </w:t>
            </w:r>
          </w:p>
        </w:tc>
      </w:tr>
      <w:tr w:rsidR="00A55874" w14:paraId="199D369D"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7166CFC2" w14:textId="77777777" w:rsidR="00A55874" w:rsidRDefault="00A55874">
            <w:pPr>
              <w:rPr>
                <w:rFonts w:ascii="Calibri" w:hAnsi="Calibri" w:cs="Calibri"/>
                <w:color w:val="000000"/>
                <w:sz w:val="20"/>
                <w:szCs w:val="20"/>
              </w:rPr>
            </w:pPr>
            <w:r>
              <w:rPr>
                <w:rFonts w:ascii="Calibri" w:hAnsi="Calibri" w:cs="Calibri"/>
                <w:color w:val="000000"/>
                <w:sz w:val="20"/>
                <w:szCs w:val="20"/>
              </w:rPr>
              <w:t>CASA TOGNINI MATERIAIS HIDRAULICOS E SANITARIOS LTDA</w:t>
            </w:r>
          </w:p>
        </w:tc>
        <w:tc>
          <w:tcPr>
            <w:tcW w:w="935" w:type="pct"/>
            <w:tcBorders>
              <w:top w:val="nil"/>
              <w:left w:val="nil"/>
              <w:bottom w:val="single" w:sz="4" w:space="0" w:color="auto"/>
              <w:right w:val="single" w:sz="4" w:space="0" w:color="auto"/>
            </w:tcBorders>
            <w:shd w:val="clear" w:color="auto" w:fill="auto"/>
            <w:noWrap/>
            <w:vAlign w:val="center"/>
            <w:hideMark/>
          </w:tcPr>
          <w:p w14:paraId="103D46E2" w14:textId="77777777" w:rsidR="00A55874" w:rsidRDefault="00A55874">
            <w:pPr>
              <w:jc w:val="center"/>
              <w:rPr>
                <w:rFonts w:ascii="Calibri" w:hAnsi="Calibri" w:cs="Calibri"/>
                <w:sz w:val="20"/>
                <w:szCs w:val="20"/>
              </w:rPr>
            </w:pPr>
            <w:r>
              <w:rPr>
                <w:rFonts w:ascii="Calibri" w:hAnsi="Calibri" w:cs="Calibri"/>
                <w:sz w:val="20"/>
                <w:szCs w:val="20"/>
              </w:rPr>
              <w:t>330658</w:t>
            </w:r>
          </w:p>
        </w:tc>
        <w:tc>
          <w:tcPr>
            <w:tcW w:w="701" w:type="pct"/>
            <w:tcBorders>
              <w:top w:val="nil"/>
              <w:left w:val="nil"/>
              <w:bottom w:val="single" w:sz="4" w:space="0" w:color="auto"/>
              <w:right w:val="single" w:sz="4" w:space="0" w:color="auto"/>
            </w:tcBorders>
            <w:shd w:val="clear" w:color="auto" w:fill="auto"/>
            <w:noWrap/>
            <w:vAlign w:val="bottom"/>
            <w:hideMark/>
          </w:tcPr>
          <w:p w14:paraId="19D4F3E4" w14:textId="77777777" w:rsidR="00A55874" w:rsidRDefault="00A55874">
            <w:pPr>
              <w:jc w:val="right"/>
              <w:rPr>
                <w:rFonts w:ascii="Calibri" w:hAnsi="Calibri" w:cs="Calibri"/>
                <w:sz w:val="20"/>
                <w:szCs w:val="20"/>
              </w:rPr>
            </w:pPr>
            <w:r>
              <w:rPr>
                <w:rFonts w:ascii="Calibri" w:hAnsi="Calibri" w:cs="Calibri"/>
                <w:sz w:val="20"/>
                <w:szCs w:val="20"/>
              </w:rPr>
              <w:t xml:space="preserve"> R$           5.198,36 </w:t>
            </w:r>
          </w:p>
        </w:tc>
      </w:tr>
      <w:tr w:rsidR="00A55874" w14:paraId="5F847B9D"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3F44F522" w14:textId="77777777" w:rsidR="00A55874" w:rsidRDefault="00A55874">
            <w:pPr>
              <w:rPr>
                <w:rFonts w:ascii="Calibri" w:hAnsi="Calibri" w:cs="Calibri"/>
                <w:color w:val="000000"/>
                <w:sz w:val="20"/>
                <w:szCs w:val="20"/>
              </w:rPr>
            </w:pPr>
            <w:r>
              <w:rPr>
                <w:rFonts w:ascii="Calibri" w:hAnsi="Calibri" w:cs="Calibri"/>
                <w:color w:val="000000"/>
                <w:sz w:val="20"/>
                <w:szCs w:val="20"/>
              </w:rPr>
              <w:t>TECNO FLUIDOS SISTEMAS DE CONDUCAO EIRELI</w:t>
            </w:r>
          </w:p>
        </w:tc>
        <w:tc>
          <w:tcPr>
            <w:tcW w:w="935" w:type="pct"/>
            <w:tcBorders>
              <w:top w:val="nil"/>
              <w:left w:val="nil"/>
              <w:bottom w:val="single" w:sz="4" w:space="0" w:color="auto"/>
              <w:right w:val="single" w:sz="4" w:space="0" w:color="auto"/>
            </w:tcBorders>
            <w:shd w:val="clear" w:color="auto" w:fill="auto"/>
            <w:noWrap/>
            <w:vAlign w:val="center"/>
            <w:hideMark/>
          </w:tcPr>
          <w:p w14:paraId="537CF9DC" w14:textId="77777777" w:rsidR="00A55874" w:rsidRDefault="00A55874">
            <w:pPr>
              <w:jc w:val="center"/>
              <w:rPr>
                <w:rFonts w:ascii="Calibri" w:hAnsi="Calibri" w:cs="Calibri"/>
                <w:sz w:val="20"/>
                <w:szCs w:val="20"/>
              </w:rPr>
            </w:pPr>
            <w:r>
              <w:rPr>
                <w:rFonts w:ascii="Calibri" w:hAnsi="Calibri" w:cs="Calibri"/>
                <w:sz w:val="20"/>
                <w:szCs w:val="20"/>
              </w:rPr>
              <w:t>88151</w:t>
            </w:r>
          </w:p>
        </w:tc>
        <w:tc>
          <w:tcPr>
            <w:tcW w:w="701" w:type="pct"/>
            <w:tcBorders>
              <w:top w:val="nil"/>
              <w:left w:val="nil"/>
              <w:bottom w:val="single" w:sz="4" w:space="0" w:color="auto"/>
              <w:right w:val="single" w:sz="4" w:space="0" w:color="auto"/>
            </w:tcBorders>
            <w:shd w:val="clear" w:color="auto" w:fill="auto"/>
            <w:noWrap/>
            <w:vAlign w:val="bottom"/>
            <w:hideMark/>
          </w:tcPr>
          <w:p w14:paraId="7C8A44F6" w14:textId="77777777" w:rsidR="00A55874" w:rsidRDefault="00A55874">
            <w:pPr>
              <w:jc w:val="right"/>
              <w:rPr>
                <w:rFonts w:ascii="Calibri" w:hAnsi="Calibri" w:cs="Calibri"/>
                <w:sz w:val="20"/>
                <w:szCs w:val="20"/>
              </w:rPr>
            </w:pPr>
            <w:r>
              <w:rPr>
                <w:rFonts w:ascii="Calibri" w:hAnsi="Calibri" w:cs="Calibri"/>
                <w:sz w:val="20"/>
                <w:szCs w:val="20"/>
              </w:rPr>
              <w:t xml:space="preserve"> R$           5.340,44 </w:t>
            </w:r>
          </w:p>
        </w:tc>
      </w:tr>
      <w:tr w:rsidR="00A55874" w14:paraId="0DE8C601"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788725C0" w14:textId="77777777" w:rsidR="00A55874" w:rsidRDefault="00A55874">
            <w:pPr>
              <w:rPr>
                <w:rFonts w:ascii="Calibri" w:hAnsi="Calibri" w:cs="Calibri"/>
                <w:color w:val="000000"/>
                <w:sz w:val="20"/>
                <w:szCs w:val="20"/>
              </w:rPr>
            </w:pPr>
            <w:r>
              <w:rPr>
                <w:rFonts w:ascii="Calibri" w:hAnsi="Calibri" w:cs="Calibri"/>
                <w:color w:val="000000"/>
                <w:sz w:val="20"/>
                <w:szCs w:val="20"/>
              </w:rPr>
              <w:t>BENEDITO PIANTA - CIMENTOS</w:t>
            </w:r>
          </w:p>
        </w:tc>
        <w:tc>
          <w:tcPr>
            <w:tcW w:w="935" w:type="pct"/>
            <w:tcBorders>
              <w:top w:val="nil"/>
              <w:left w:val="nil"/>
              <w:bottom w:val="single" w:sz="4" w:space="0" w:color="auto"/>
              <w:right w:val="single" w:sz="4" w:space="0" w:color="auto"/>
            </w:tcBorders>
            <w:shd w:val="clear" w:color="auto" w:fill="auto"/>
            <w:noWrap/>
            <w:vAlign w:val="center"/>
            <w:hideMark/>
          </w:tcPr>
          <w:p w14:paraId="73C03048" w14:textId="77777777" w:rsidR="00A55874" w:rsidRDefault="00A55874">
            <w:pPr>
              <w:jc w:val="center"/>
              <w:rPr>
                <w:rFonts w:ascii="Calibri" w:hAnsi="Calibri" w:cs="Calibri"/>
                <w:sz w:val="20"/>
                <w:szCs w:val="20"/>
              </w:rPr>
            </w:pPr>
            <w:r>
              <w:rPr>
                <w:rFonts w:ascii="Calibri" w:hAnsi="Calibri" w:cs="Calibri"/>
                <w:sz w:val="20"/>
                <w:szCs w:val="20"/>
              </w:rPr>
              <w:t>544</w:t>
            </w:r>
          </w:p>
        </w:tc>
        <w:tc>
          <w:tcPr>
            <w:tcW w:w="701" w:type="pct"/>
            <w:tcBorders>
              <w:top w:val="nil"/>
              <w:left w:val="nil"/>
              <w:bottom w:val="single" w:sz="4" w:space="0" w:color="auto"/>
              <w:right w:val="single" w:sz="4" w:space="0" w:color="auto"/>
            </w:tcBorders>
            <w:shd w:val="clear" w:color="auto" w:fill="auto"/>
            <w:noWrap/>
            <w:vAlign w:val="bottom"/>
            <w:hideMark/>
          </w:tcPr>
          <w:p w14:paraId="2F092BF9" w14:textId="77777777" w:rsidR="00A55874" w:rsidRDefault="00A55874">
            <w:pPr>
              <w:jc w:val="right"/>
              <w:rPr>
                <w:rFonts w:ascii="Calibri" w:hAnsi="Calibri" w:cs="Calibri"/>
                <w:sz w:val="20"/>
                <w:szCs w:val="20"/>
              </w:rPr>
            </w:pPr>
            <w:r>
              <w:rPr>
                <w:rFonts w:ascii="Calibri" w:hAnsi="Calibri" w:cs="Calibri"/>
                <w:sz w:val="20"/>
                <w:szCs w:val="20"/>
              </w:rPr>
              <w:t xml:space="preserve"> R$           2.199,60 </w:t>
            </w:r>
          </w:p>
        </w:tc>
      </w:tr>
      <w:tr w:rsidR="00A55874" w14:paraId="70393582"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3600BFF9" w14:textId="77777777" w:rsidR="00A55874" w:rsidRDefault="00A55874">
            <w:pPr>
              <w:rPr>
                <w:rFonts w:ascii="Calibri" w:hAnsi="Calibri" w:cs="Calibri"/>
                <w:color w:val="000000"/>
                <w:sz w:val="20"/>
                <w:szCs w:val="20"/>
              </w:rPr>
            </w:pPr>
            <w:r>
              <w:rPr>
                <w:rFonts w:ascii="Calibri" w:hAnsi="Calibri" w:cs="Calibri"/>
                <w:color w:val="000000"/>
                <w:sz w:val="20"/>
                <w:szCs w:val="20"/>
              </w:rPr>
              <w:t>TREVAO HOME CENTER LTDA</w:t>
            </w:r>
          </w:p>
        </w:tc>
        <w:tc>
          <w:tcPr>
            <w:tcW w:w="935" w:type="pct"/>
            <w:tcBorders>
              <w:top w:val="nil"/>
              <w:left w:val="nil"/>
              <w:bottom w:val="single" w:sz="4" w:space="0" w:color="auto"/>
              <w:right w:val="single" w:sz="4" w:space="0" w:color="auto"/>
            </w:tcBorders>
            <w:shd w:val="clear" w:color="auto" w:fill="auto"/>
            <w:noWrap/>
            <w:vAlign w:val="center"/>
            <w:hideMark/>
          </w:tcPr>
          <w:p w14:paraId="55D1825B" w14:textId="77777777" w:rsidR="00A55874" w:rsidRDefault="00A55874">
            <w:pPr>
              <w:jc w:val="center"/>
              <w:rPr>
                <w:rFonts w:ascii="Calibri" w:hAnsi="Calibri" w:cs="Calibri"/>
                <w:sz w:val="20"/>
                <w:szCs w:val="20"/>
              </w:rPr>
            </w:pPr>
            <w:r>
              <w:rPr>
                <w:rFonts w:ascii="Calibri" w:hAnsi="Calibri" w:cs="Calibri"/>
                <w:sz w:val="20"/>
                <w:szCs w:val="20"/>
              </w:rPr>
              <w:t>92706</w:t>
            </w:r>
          </w:p>
        </w:tc>
        <w:tc>
          <w:tcPr>
            <w:tcW w:w="701" w:type="pct"/>
            <w:tcBorders>
              <w:top w:val="nil"/>
              <w:left w:val="nil"/>
              <w:bottom w:val="single" w:sz="4" w:space="0" w:color="auto"/>
              <w:right w:val="single" w:sz="4" w:space="0" w:color="auto"/>
            </w:tcBorders>
            <w:shd w:val="clear" w:color="auto" w:fill="auto"/>
            <w:noWrap/>
            <w:vAlign w:val="bottom"/>
            <w:hideMark/>
          </w:tcPr>
          <w:p w14:paraId="6182C129" w14:textId="77777777" w:rsidR="00A55874" w:rsidRDefault="00A55874">
            <w:pPr>
              <w:jc w:val="right"/>
              <w:rPr>
                <w:rFonts w:ascii="Calibri" w:hAnsi="Calibri" w:cs="Calibri"/>
                <w:sz w:val="20"/>
                <w:szCs w:val="20"/>
              </w:rPr>
            </w:pPr>
            <w:r>
              <w:rPr>
                <w:rFonts w:ascii="Calibri" w:hAnsi="Calibri" w:cs="Calibri"/>
                <w:sz w:val="20"/>
                <w:szCs w:val="20"/>
              </w:rPr>
              <w:t xml:space="preserve"> R$              500,00 </w:t>
            </w:r>
          </w:p>
        </w:tc>
      </w:tr>
      <w:tr w:rsidR="00A55874" w14:paraId="734AD1E5"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5DC6A07B" w14:textId="77777777" w:rsidR="00A55874" w:rsidRDefault="00A55874">
            <w:pPr>
              <w:rPr>
                <w:rFonts w:ascii="Calibri" w:hAnsi="Calibri" w:cs="Calibri"/>
                <w:color w:val="000000"/>
                <w:sz w:val="20"/>
                <w:szCs w:val="20"/>
              </w:rPr>
            </w:pPr>
            <w:r>
              <w:rPr>
                <w:rFonts w:ascii="Calibri" w:hAnsi="Calibri" w:cs="Calibri"/>
                <w:color w:val="000000"/>
                <w:sz w:val="20"/>
                <w:szCs w:val="20"/>
              </w:rPr>
              <w:t>ROCHAFORT LOCACAO DE EQUIPAMENTOS EIRELI</w:t>
            </w:r>
          </w:p>
        </w:tc>
        <w:tc>
          <w:tcPr>
            <w:tcW w:w="935" w:type="pct"/>
            <w:tcBorders>
              <w:top w:val="nil"/>
              <w:left w:val="nil"/>
              <w:bottom w:val="single" w:sz="4" w:space="0" w:color="auto"/>
              <w:right w:val="single" w:sz="4" w:space="0" w:color="auto"/>
            </w:tcBorders>
            <w:shd w:val="clear" w:color="auto" w:fill="auto"/>
            <w:noWrap/>
            <w:vAlign w:val="center"/>
            <w:hideMark/>
          </w:tcPr>
          <w:p w14:paraId="28076A06" w14:textId="77777777" w:rsidR="00A55874" w:rsidRDefault="00A55874">
            <w:pPr>
              <w:jc w:val="center"/>
              <w:rPr>
                <w:rFonts w:ascii="Calibri" w:hAnsi="Calibri" w:cs="Calibri"/>
                <w:sz w:val="20"/>
                <w:szCs w:val="20"/>
              </w:rPr>
            </w:pPr>
            <w:r>
              <w:rPr>
                <w:rFonts w:ascii="Calibri" w:hAnsi="Calibri" w:cs="Calibri"/>
                <w:sz w:val="20"/>
                <w:szCs w:val="20"/>
              </w:rPr>
              <w:t>47899</w:t>
            </w:r>
          </w:p>
        </w:tc>
        <w:tc>
          <w:tcPr>
            <w:tcW w:w="701" w:type="pct"/>
            <w:tcBorders>
              <w:top w:val="nil"/>
              <w:left w:val="nil"/>
              <w:bottom w:val="single" w:sz="4" w:space="0" w:color="auto"/>
              <w:right w:val="single" w:sz="4" w:space="0" w:color="auto"/>
            </w:tcBorders>
            <w:shd w:val="clear" w:color="auto" w:fill="auto"/>
            <w:noWrap/>
            <w:vAlign w:val="bottom"/>
            <w:hideMark/>
          </w:tcPr>
          <w:p w14:paraId="3F7B2BC4" w14:textId="77777777" w:rsidR="00A55874" w:rsidRDefault="00A55874">
            <w:pPr>
              <w:jc w:val="right"/>
              <w:rPr>
                <w:rFonts w:ascii="Calibri" w:hAnsi="Calibri" w:cs="Calibri"/>
                <w:sz w:val="20"/>
                <w:szCs w:val="20"/>
              </w:rPr>
            </w:pPr>
            <w:r>
              <w:rPr>
                <w:rFonts w:ascii="Calibri" w:hAnsi="Calibri" w:cs="Calibri"/>
                <w:sz w:val="20"/>
                <w:szCs w:val="20"/>
              </w:rPr>
              <w:t xml:space="preserve"> R$              480,00 </w:t>
            </w:r>
          </w:p>
        </w:tc>
      </w:tr>
      <w:tr w:rsidR="00A55874" w14:paraId="4CB6206C" w14:textId="77777777" w:rsidTr="00BC417E">
        <w:trPr>
          <w:trHeight w:val="288"/>
        </w:trPr>
        <w:tc>
          <w:tcPr>
            <w:tcW w:w="3364" w:type="pct"/>
            <w:tcBorders>
              <w:top w:val="nil"/>
              <w:left w:val="single" w:sz="4" w:space="0" w:color="auto"/>
              <w:bottom w:val="single" w:sz="4" w:space="0" w:color="auto"/>
              <w:right w:val="single" w:sz="4" w:space="0" w:color="auto"/>
            </w:tcBorders>
            <w:shd w:val="clear" w:color="000000" w:fill="FFFFFF"/>
            <w:noWrap/>
            <w:vAlign w:val="bottom"/>
            <w:hideMark/>
          </w:tcPr>
          <w:p w14:paraId="18633A47" w14:textId="77777777" w:rsidR="00A55874" w:rsidRDefault="00A55874">
            <w:pPr>
              <w:rPr>
                <w:rFonts w:ascii="Calibri" w:hAnsi="Calibri" w:cs="Calibri"/>
                <w:color w:val="000000"/>
                <w:sz w:val="20"/>
                <w:szCs w:val="20"/>
              </w:rPr>
            </w:pPr>
            <w:r>
              <w:rPr>
                <w:rFonts w:ascii="Calibri" w:hAnsi="Calibri" w:cs="Calibri"/>
                <w:color w:val="000000"/>
                <w:sz w:val="20"/>
                <w:szCs w:val="20"/>
              </w:rPr>
              <w:t>Total</w:t>
            </w:r>
          </w:p>
        </w:tc>
        <w:tc>
          <w:tcPr>
            <w:tcW w:w="935" w:type="pct"/>
            <w:tcBorders>
              <w:top w:val="nil"/>
              <w:left w:val="nil"/>
              <w:bottom w:val="single" w:sz="4" w:space="0" w:color="auto"/>
              <w:right w:val="single" w:sz="4" w:space="0" w:color="auto"/>
            </w:tcBorders>
            <w:shd w:val="clear" w:color="auto" w:fill="auto"/>
            <w:noWrap/>
            <w:vAlign w:val="bottom"/>
            <w:hideMark/>
          </w:tcPr>
          <w:p w14:paraId="31BF617A" w14:textId="77777777" w:rsidR="00A55874" w:rsidRDefault="00A55874">
            <w:pPr>
              <w:rPr>
                <w:rFonts w:ascii="Calibri" w:hAnsi="Calibri" w:cs="Calibri"/>
                <w:color w:val="000000"/>
                <w:sz w:val="22"/>
                <w:szCs w:val="22"/>
              </w:rPr>
            </w:pPr>
            <w:r>
              <w:rPr>
                <w:rFonts w:ascii="Calibri" w:hAnsi="Calibri" w:cs="Calibri"/>
                <w:color w:val="000000"/>
                <w:sz w:val="22"/>
                <w:szCs w:val="22"/>
              </w:rPr>
              <w:t> </w:t>
            </w:r>
          </w:p>
        </w:tc>
        <w:tc>
          <w:tcPr>
            <w:tcW w:w="701" w:type="pct"/>
            <w:tcBorders>
              <w:top w:val="nil"/>
              <w:left w:val="nil"/>
              <w:bottom w:val="single" w:sz="4" w:space="0" w:color="auto"/>
              <w:right w:val="single" w:sz="4" w:space="0" w:color="auto"/>
            </w:tcBorders>
            <w:shd w:val="clear" w:color="auto" w:fill="auto"/>
            <w:noWrap/>
            <w:vAlign w:val="bottom"/>
            <w:hideMark/>
          </w:tcPr>
          <w:p w14:paraId="160B5B31" w14:textId="77777777" w:rsidR="00A55874" w:rsidRDefault="00A55874">
            <w:pPr>
              <w:rPr>
                <w:rFonts w:ascii="Calibri" w:hAnsi="Calibri" w:cs="Calibri"/>
                <w:color w:val="000000"/>
                <w:sz w:val="22"/>
                <w:szCs w:val="22"/>
              </w:rPr>
            </w:pPr>
            <w:r>
              <w:rPr>
                <w:rFonts w:ascii="Calibri" w:hAnsi="Calibri" w:cs="Calibri"/>
                <w:color w:val="000000"/>
                <w:sz w:val="22"/>
                <w:szCs w:val="22"/>
              </w:rPr>
              <w:t xml:space="preserve"> R$  1.057.028,25 </w:t>
            </w:r>
          </w:p>
        </w:tc>
      </w:tr>
    </w:tbl>
    <w:p w14:paraId="0048ED11" w14:textId="77777777" w:rsidR="00A55874" w:rsidRDefault="00A55874" w:rsidP="00386BFA">
      <w:pPr>
        <w:spacing w:line="340" w:lineRule="exact"/>
        <w:ind w:right="-1"/>
        <w:jc w:val="center"/>
        <w:rPr>
          <w:rFonts w:ascii="Ebrima" w:hAnsi="Ebrima" w:cs="Arial"/>
          <w:b/>
          <w:sz w:val="22"/>
          <w:szCs w:val="22"/>
        </w:rPr>
      </w:pPr>
    </w:p>
    <w:p w14:paraId="07313669" w14:textId="5A125AF0" w:rsidR="00367157" w:rsidRPr="00367157" w:rsidRDefault="00367157" w:rsidP="00386BFA">
      <w:pPr>
        <w:spacing w:line="340" w:lineRule="exact"/>
        <w:ind w:right="-1"/>
        <w:jc w:val="center"/>
        <w:rPr>
          <w:rFonts w:ascii="Ebrima" w:hAnsi="Ebrima" w:cs="Arial"/>
          <w:bCs/>
          <w:sz w:val="22"/>
          <w:szCs w:val="22"/>
        </w:rPr>
      </w:pPr>
    </w:p>
    <w:sectPr w:rsidR="00367157" w:rsidRPr="00367157" w:rsidSect="007A2A50">
      <w:pgSz w:w="16838" w:h="11906" w:orient="landscape"/>
      <w:pgMar w:top="1701" w:right="1440" w:bottom="1701" w:left="902" w:header="709" w:footer="709" w:gutter="0"/>
      <w:cols w:space="708"/>
      <w:titlePg/>
      <w:docGrid w:linePitch="360"/>
      <w:sectPrChange w:id="118" w:author="Vinicius Franco" w:date="2020-08-05T13:37:00Z">
        <w:sectPr w:rsidR="00367157" w:rsidRPr="00367157" w:rsidSect="007A2A50">
          <w:pgSz w:w="11906" w:h="16838" w:orient="portrait"/>
          <w:pgMar w:top="1440" w:right="1701" w:bottom="902" w:left="1701"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7B56D" w14:textId="77777777" w:rsidR="008440B8" w:rsidRDefault="008440B8">
      <w:r>
        <w:separator/>
      </w:r>
    </w:p>
  </w:endnote>
  <w:endnote w:type="continuationSeparator" w:id="0">
    <w:p w14:paraId="5D683E76" w14:textId="77777777" w:rsidR="008440B8" w:rsidRDefault="008440B8">
      <w:r>
        <w:continuationSeparator/>
      </w:r>
    </w:p>
  </w:endnote>
  <w:endnote w:type="continuationNotice" w:id="1">
    <w:p w14:paraId="0CA94072" w14:textId="77777777" w:rsidR="008440B8" w:rsidRDefault="00844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B66FD" w14:textId="77777777" w:rsidR="008440B8" w:rsidRDefault="008440B8">
      <w:r>
        <w:separator/>
      </w:r>
    </w:p>
  </w:footnote>
  <w:footnote w:type="continuationSeparator" w:id="0">
    <w:p w14:paraId="6311CF06" w14:textId="77777777" w:rsidR="008440B8" w:rsidRDefault="008440B8">
      <w:r>
        <w:continuationSeparator/>
      </w:r>
    </w:p>
  </w:footnote>
  <w:footnote w:type="continuationNotice" w:id="1">
    <w:p w14:paraId="5DEFA3B9" w14:textId="77777777" w:rsidR="008440B8" w:rsidRDefault="008440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741D18E7" w:rsidR="008222E3" w:rsidRPr="002C127D" w:rsidRDefault="008222E3" w:rsidP="002B66BD">
    <w:pPr>
      <w:pStyle w:val="Cabealho"/>
      <w:jc w:val="center"/>
      <w:rPr>
        <w:rFonts w:ascii="Ebrima" w:hAnsi="Ebrima" w:cs="Arial"/>
        <w:b/>
        <w:sz w:val="22"/>
        <w:szCs w:val="22"/>
      </w:rPr>
    </w:pPr>
    <w:r>
      <w:rPr>
        <w:noProof/>
      </w:rPr>
      <w:drawing>
        <wp:inline distT="0" distB="0" distL="0" distR="0" wp14:anchorId="1B514AE2" wp14:editId="18B28869">
          <wp:extent cx="2371725" cy="5048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5"/>
  </w:num>
  <w:num w:numId="6">
    <w:abstractNumId w:val="12"/>
  </w:num>
  <w:num w:numId="7">
    <w:abstractNumId w:val="11"/>
  </w:num>
  <w:num w:numId="8">
    <w:abstractNumId w:val="27"/>
  </w:num>
  <w:num w:numId="9">
    <w:abstractNumId w:val="18"/>
  </w:num>
  <w:num w:numId="10">
    <w:abstractNumId w:val="25"/>
  </w:num>
  <w:num w:numId="11">
    <w:abstractNumId w:val="23"/>
  </w:num>
  <w:num w:numId="12">
    <w:abstractNumId w:val="34"/>
  </w:num>
  <w:num w:numId="13">
    <w:abstractNumId w:val="17"/>
  </w:num>
  <w:num w:numId="14">
    <w:abstractNumId w:val="28"/>
  </w:num>
  <w:num w:numId="15">
    <w:abstractNumId w:val="10"/>
  </w:num>
  <w:num w:numId="16">
    <w:abstractNumId w:val="29"/>
  </w:num>
  <w:num w:numId="17">
    <w:abstractNumId w:val="30"/>
  </w:num>
  <w:num w:numId="18">
    <w:abstractNumId w:val="24"/>
  </w:num>
  <w:num w:numId="19">
    <w:abstractNumId w:val="32"/>
  </w:num>
  <w:num w:numId="20">
    <w:abstractNumId w:val="14"/>
  </w:num>
  <w:num w:numId="21">
    <w:abstractNumId w:val="7"/>
  </w:num>
  <w:num w:numId="22">
    <w:abstractNumId w:val="6"/>
  </w:num>
  <w:num w:numId="23">
    <w:abstractNumId w:val="36"/>
  </w:num>
  <w:num w:numId="24">
    <w:abstractNumId w:val="20"/>
  </w:num>
  <w:num w:numId="25">
    <w:abstractNumId w:val="33"/>
  </w:num>
  <w:num w:numId="26">
    <w:abstractNumId w:val="5"/>
  </w:num>
  <w:num w:numId="27">
    <w:abstractNumId w:val="8"/>
  </w:num>
  <w:num w:numId="28">
    <w:abstractNumId w:val="31"/>
  </w:num>
  <w:num w:numId="29">
    <w:abstractNumId w:val="21"/>
  </w:num>
  <w:num w:numId="30">
    <w:abstractNumId w:val="4"/>
  </w:num>
  <w:num w:numId="31">
    <w:abstractNumId w:val="26"/>
  </w:num>
  <w:num w:numId="32">
    <w:abstractNumId w:val="37"/>
  </w:num>
  <w:num w:numId="33">
    <w:abstractNumId w:val="0"/>
  </w:num>
  <w:num w:numId="34">
    <w:abstractNumId w:val="16"/>
  </w:num>
  <w:num w:numId="35">
    <w:abstractNumId w:val="22"/>
  </w:num>
  <w:num w:numId="36">
    <w:abstractNumId w:val="3"/>
  </w:num>
  <w:num w:numId="37">
    <w:abstractNumId w:val="2"/>
  </w:num>
  <w:num w:numId="3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381F"/>
    <w:rsid w:val="00023999"/>
    <w:rsid w:val="00025153"/>
    <w:rsid w:val="00027F3D"/>
    <w:rsid w:val="00033211"/>
    <w:rsid w:val="0003389D"/>
    <w:rsid w:val="00033B82"/>
    <w:rsid w:val="00035535"/>
    <w:rsid w:val="000356F6"/>
    <w:rsid w:val="000364B1"/>
    <w:rsid w:val="000366E3"/>
    <w:rsid w:val="00037692"/>
    <w:rsid w:val="00037F3A"/>
    <w:rsid w:val="00040F3E"/>
    <w:rsid w:val="00041595"/>
    <w:rsid w:val="00042491"/>
    <w:rsid w:val="0004357E"/>
    <w:rsid w:val="00044A9F"/>
    <w:rsid w:val="0004636C"/>
    <w:rsid w:val="000466C3"/>
    <w:rsid w:val="000474E5"/>
    <w:rsid w:val="00047677"/>
    <w:rsid w:val="000478E6"/>
    <w:rsid w:val="00050822"/>
    <w:rsid w:val="00050B06"/>
    <w:rsid w:val="00050B88"/>
    <w:rsid w:val="0005147D"/>
    <w:rsid w:val="0005413E"/>
    <w:rsid w:val="0005608E"/>
    <w:rsid w:val="000565BD"/>
    <w:rsid w:val="000576D3"/>
    <w:rsid w:val="00063778"/>
    <w:rsid w:val="000639B2"/>
    <w:rsid w:val="00063ACF"/>
    <w:rsid w:val="00063DD4"/>
    <w:rsid w:val="00064110"/>
    <w:rsid w:val="00067287"/>
    <w:rsid w:val="000725D3"/>
    <w:rsid w:val="000726DE"/>
    <w:rsid w:val="000744A8"/>
    <w:rsid w:val="00074B68"/>
    <w:rsid w:val="00074B97"/>
    <w:rsid w:val="0007793A"/>
    <w:rsid w:val="00081661"/>
    <w:rsid w:val="00082DF7"/>
    <w:rsid w:val="00085167"/>
    <w:rsid w:val="00085EB8"/>
    <w:rsid w:val="00085F88"/>
    <w:rsid w:val="0008603C"/>
    <w:rsid w:val="00086849"/>
    <w:rsid w:val="000868D6"/>
    <w:rsid w:val="00087478"/>
    <w:rsid w:val="000877B4"/>
    <w:rsid w:val="000909A7"/>
    <w:rsid w:val="0009112F"/>
    <w:rsid w:val="0009131E"/>
    <w:rsid w:val="00091FAB"/>
    <w:rsid w:val="00093418"/>
    <w:rsid w:val="00093A5B"/>
    <w:rsid w:val="00094895"/>
    <w:rsid w:val="00095685"/>
    <w:rsid w:val="00095FB6"/>
    <w:rsid w:val="0009656F"/>
    <w:rsid w:val="00097B82"/>
    <w:rsid w:val="000A0072"/>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1356"/>
    <w:rsid w:val="000E264C"/>
    <w:rsid w:val="000E2878"/>
    <w:rsid w:val="000E3453"/>
    <w:rsid w:val="000E45E2"/>
    <w:rsid w:val="000E48C5"/>
    <w:rsid w:val="000E5F68"/>
    <w:rsid w:val="000E7B14"/>
    <w:rsid w:val="000E7B73"/>
    <w:rsid w:val="000F0A27"/>
    <w:rsid w:val="000F12D3"/>
    <w:rsid w:val="000F3632"/>
    <w:rsid w:val="000F4000"/>
    <w:rsid w:val="000F4AD9"/>
    <w:rsid w:val="000F5AAD"/>
    <w:rsid w:val="000F5D83"/>
    <w:rsid w:val="000F5DDE"/>
    <w:rsid w:val="000F6633"/>
    <w:rsid w:val="00100A9E"/>
    <w:rsid w:val="00100BBD"/>
    <w:rsid w:val="00100DC4"/>
    <w:rsid w:val="00101163"/>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3D0"/>
    <w:rsid w:val="00147FC6"/>
    <w:rsid w:val="00152A30"/>
    <w:rsid w:val="00154171"/>
    <w:rsid w:val="001614D9"/>
    <w:rsid w:val="00165782"/>
    <w:rsid w:val="00165CC1"/>
    <w:rsid w:val="00165D21"/>
    <w:rsid w:val="00167BAE"/>
    <w:rsid w:val="00171D7E"/>
    <w:rsid w:val="001721BC"/>
    <w:rsid w:val="0017284D"/>
    <w:rsid w:val="00172D81"/>
    <w:rsid w:val="00173CE4"/>
    <w:rsid w:val="001769AF"/>
    <w:rsid w:val="00187FCE"/>
    <w:rsid w:val="001922A5"/>
    <w:rsid w:val="00193F54"/>
    <w:rsid w:val="00194269"/>
    <w:rsid w:val="001974E6"/>
    <w:rsid w:val="001A0610"/>
    <w:rsid w:val="001A0DDE"/>
    <w:rsid w:val="001A304D"/>
    <w:rsid w:val="001A3A82"/>
    <w:rsid w:val="001A4B87"/>
    <w:rsid w:val="001A6F50"/>
    <w:rsid w:val="001B06EE"/>
    <w:rsid w:val="001B0778"/>
    <w:rsid w:val="001B15A2"/>
    <w:rsid w:val="001B1643"/>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E16A1"/>
    <w:rsid w:val="001E5220"/>
    <w:rsid w:val="001E547A"/>
    <w:rsid w:val="001E7AE0"/>
    <w:rsid w:val="001E7DFF"/>
    <w:rsid w:val="001F099B"/>
    <w:rsid w:val="001F1BDF"/>
    <w:rsid w:val="001F2B11"/>
    <w:rsid w:val="001F3C92"/>
    <w:rsid w:val="001F46DD"/>
    <w:rsid w:val="001F48AB"/>
    <w:rsid w:val="001F5B96"/>
    <w:rsid w:val="001F604B"/>
    <w:rsid w:val="001F70E1"/>
    <w:rsid w:val="001F7A25"/>
    <w:rsid w:val="00200348"/>
    <w:rsid w:val="00200957"/>
    <w:rsid w:val="00200B1E"/>
    <w:rsid w:val="00201C20"/>
    <w:rsid w:val="00202A2E"/>
    <w:rsid w:val="002075EC"/>
    <w:rsid w:val="00207FC7"/>
    <w:rsid w:val="00211240"/>
    <w:rsid w:val="00211AE1"/>
    <w:rsid w:val="00212190"/>
    <w:rsid w:val="002153CD"/>
    <w:rsid w:val="00216E49"/>
    <w:rsid w:val="00220065"/>
    <w:rsid w:val="00220BB2"/>
    <w:rsid w:val="00221365"/>
    <w:rsid w:val="002213AE"/>
    <w:rsid w:val="002213E4"/>
    <w:rsid w:val="0022551C"/>
    <w:rsid w:val="002255E9"/>
    <w:rsid w:val="0023307B"/>
    <w:rsid w:val="0023433C"/>
    <w:rsid w:val="00235A04"/>
    <w:rsid w:val="00237F42"/>
    <w:rsid w:val="00240D06"/>
    <w:rsid w:val="00242ED6"/>
    <w:rsid w:val="00243FDF"/>
    <w:rsid w:val="00245E96"/>
    <w:rsid w:val="002470F7"/>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678D8"/>
    <w:rsid w:val="00270F56"/>
    <w:rsid w:val="002713E4"/>
    <w:rsid w:val="002719B4"/>
    <w:rsid w:val="00272355"/>
    <w:rsid w:val="00273495"/>
    <w:rsid w:val="00274995"/>
    <w:rsid w:val="00276439"/>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646F"/>
    <w:rsid w:val="002D6747"/>
    <w:rsid w:val="002D6DAE"/>
    <w:rsid w:val="002D7C06"/>
    <w:rsid w:val="002D7F8F"/>
    <w:rsid w:val="002E3855"/>
    <w:rsid w:val="002E7D5A"/>
    <w:rsid w:val="002F07CA"/>
    <w:rsid w:val="0030208B"/>
    <w:rsid w:val="00303370"/>
    <w:rsid w:val="00304E0B"/>
    <w:rsid w:val="00305623"/>
    <w:rsid w:val="0030574B"/>
    <w:rsid w:val="003072AB"/>
    <w:rsid w:val="0031006F"/>
    <w:rsid w:val="00310B2B"/>
    <w:rsid w:val="00312EBB"/>
    <w:rsid w:val="00313CA3"/>
    <w:rsid w:val="00313F5E"/>
    <w:rsid w:val="0031626D"/>
    <w:rsid w:val="00316CD9"/>
    <w:rsid w:val="0031787B"/>
    <w:rsid w:val="003204E3"/>
    <w:rsid w:val="00321BBD"/>
    <w:rsid w:val="00322F92"/>
    <w:rsid w:val="003230DE"/>
    <w:rsid w:val="0032385A"/>
    <w:rsid w:val="00325464"/>
    <w:rsid w:val="00327BB8"/>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4A9F"/>
    <w:rsid w:val="00364FA4"/>
    <w:rsid w:val="003657BE"/>
    <w:rsid w:val="00367157"/>
    <w:rsid w:val="003701AA"/>
    <w:rsid w:val="003726B3"/>
    <w:rsid w:val="0037521E"/>
    <w:rsid w:val="003762F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2411"/>
    <w:rsid w:val="0040263C"/>
    <w:rsid w:val="00402F60"/>
    <w:rsid w:val="004045A8"/>
    <w:rsid w:val="004045DC"/>
    <w:rsid w:val="00405C91"/>
    <w:rsid w:val="004079AD"/>
    <w:rsid w:val="00410187"/>
    <w:rsid w:val="0041123E"/>
    <w:rsid w:val="00412CD4"/>
    <w:rsid w:val="004130EC"/>
    <w:rsid w:val="00413698"/>
    <w:rsid w:val="00413C15"/>
    <w:rsid w:val="00414259"/>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4E2E"/>
    <w:rsid w:val="004350BA"/>
    <w:rsid w:val="00441A8F"/>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45B7"/>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C9"/>
    <w:rsid w:val="004A3971"/>
    <w:rsid w:val="004A3C2E"/>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BDE"/>
    <w:rsid w:val="00500353"/>
    <w:rsid w:val="00501C5C"/>
    <w:rsid w:val="0050386D"/>
    <w:rsid w:val="005039E6"/>
    <w:rsid w:val="00505143"/>
    <w:rsid w:val="005060E9"/>
    <w:rsid w:val="0050755A"/>
    <w:rsid w:val="00507D62"/>
    <w:rsid w:val="005120E0"/>
    <w:rsid w:val="00514466"/>
    <w:rsid w:val="005144DE"/>
    <w:rsid w:val="005178C1"/>
    <w:rsid w:val="005205A8"/>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A2"/>
    <w:rsid w:val="00564178"/>
    <w:rsid w:val="005645B1"/>
    <w:rsid w:val="00564F86"/>
    <w:rsid w:val="0056579F"/>
    <w:rsid w:val="00565908"/>
    <w:rsid w:val="0056778C"/>
    <w:rsid w:val="005677C2"/>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6783"/>
    <w:rsid w:val="00617B40"/>
    <w:rsid w:val="00617E4F"/>
    <w:rsid w:val="00622FEC"/>
    <w:rsid w:val="006230DD"/>
    <w:rsid w:val="006247A4"/>
    <w:rsid w:val="00625B6B"/>
    <w:rsid w:val="00627595"/>
    <w:rsid w:val="00632084"/>
    <w:rsid w:val="00632FA1"/>
    <w:rsid w:val="006379D7"/>
    <w:rsid w:val="00640B62"/>
    <w:rsid w:val="0064102E"/>
    <w:rsid w:val="0064296F"/>
    <w:rsid w:val="00643A82"/>
    <w:rsid w:val="00645F78"/>
    <w:rsid w:val="00647301"/>
    <w:rsid w:val="006505CC"/>
    <w:rsid w:val="00651574"/>
    <w:rsid w:val="00652B2A"/>
    <w:rsid w:val="00653364"/>
    <w:rsid w:val="00653F2C"/>
    <w:rsid w:val="0065543D"/>
    <w:rsid w:val="00656AC9"/>
    <w:rsid w:val="00657892"/>
    <w:rsid w:val="00661C97"/>
    <w:rsid w:val="00663635"/>
    <w:rsid w:val="00664426"/>
    <w:rsid w:val="00665E9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58FA"/>
    <w:rsid w:val="006961E8"/>
    <w:rsid w:val="00696701"/>
    <w:rsid w:val="006A0637"/>
    <w:rsid w:val="006A06CA"/>
    <w:rsid w:val="006A1ECA"/>
    <w:rsid w:val="006A2826"/>
    <w:rsid w:val="006A4C32"/>
    <w:rsid w:val="006A77CB"/>
    <w:rsid w:val="006B035C"/>
    <w:rsid w:val="006B0729"/>
    <w:rsid w:val="006B1381"/>
    <w:rsid w:val="006B201D"/>
    <w:rsid w:val="006B2918"/>
    <w:rsid w:val="006B7353"/>
    <w:rsid w:val="006B7595"/>
    <w:rsid w:val="006B7CCF"/>
    <w:rsid w:val="006C1521"/>
    <w:rsid w:val="006C1B5B"/>
    <w:rsid w:val="006C2311"/>
    <w:rsid w:val="006C2D66"/>
    <w:rsid w:val="006C6F06"/>
    <w:rsid w:val="006C7AFB"/>
    <w:rsid w:val="006D0CFE"/>
    <w:rsid w:val="006D10D1"/>
    <w:rsid w:val="006D1572"/>
    <w:rsid w:val="006D35E2"/>
    <w:rsid w:val="006D4CF8"/>
    <w:rsid w:val="006D4D9A"/>
    <w:rsid w:val="006D571C"/>
    <w:rsid w:val="006D5D51"/>
    <w:rsid w:val="006D610B"/>
    <w:rsid w:val="006E018F"/>
    <w:rsid w:val="006E0618"/>
    <w:rsid w:val="006E1A00"/>
    <w:rsid w:val="006E2379"/>
    <w:rsid w:val="006E291F"/>
    <w:rsid w:val="006E2EAB"/>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2A50"/>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2E3"/>
    <w:rsid w:val="0082233A"/>
    <w:rsid w:val="008223D4"/>
    <w:rsid w:val="008244D8"/>
    <w:rsid w:val="00825E18"/>
    <w:rsid w:val="0082607F"/>
    <w:rsid w:val="008272A9"/>
    <w:rsid w:val="00827C4B"/>
    <w:rsid w:val="00827E25"/>
    <w:rsid w:val="008311A0"/>
    <w:rsid w:val="0083191D"/>
    <w:rsid w:val="008328C1"/>
    <w:rsid w:val="008348AF"/>
    <w:rsid w:val="00834D9B"/>
    <w:rsid w:val="00836176"/>
    <w:rsid w:val="00836C92"/>
    <w:rsid w:val="00837FEB"/>
    <w:rsid w:val="0084204E"/>
    <w:rsid w:val="00842142"/>
    <w:rsid w:val="008440B8"/>
    <w:rsid w:val="00844C22"/>
    <w:rsid w:val="00846C36"/>
    <w:rsid w:val="0085018C"/>
    <w:rsid w:val="00851EAF"/>
    <w:rsid w:val="00852ED8"/>
    <w:rsid w:val="00854C06"/>
    <w:rsid w:val="00855ED4"/>
    <w:rsid w:val="008578EF"/>
    <w:rsid w:val="00860918"/>
    <w:rsid w:val="00862216"/>
    <w:rsid w:val="00862841"/>
    <w:rsid w:val="008629DD"/>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C92"/>
    <w:rsid w:val="008945ED"/>
    <w:rsid w:val="008946A6"/>
    <w:rsid w:val="00894DFB"/>
    <w:rsid w:val="008969A5"/>
    <w:rsid w:val="008975EE"/>
    <w:rsid w:val="008A071D"/>
    <w:rsid w:val="008A1827"/>
    <w:rsid w:val="008A3300"/>
    <w:rsid w:val="008A3EDE"/>
    <w:rsid w:val="008B08AD"/>
    <w:rsid w:val="008B2037"/>
    <w:rsid w:val="008B2045"/>
    <w:rsid w:val="008B2B4A"/>
    <w:rsid w:val="008B383D"/>
    <w:rsid w:val="008B40CB"/>
    <w:rsid w:val="008B4E73"/>
    <w:rsid w:val="008B63DE"/>
    <w:rsid w:val="008B66DE"/>
    <w:rsid w:val="008B690A"/>
    <w:rsid w:val="008B76AA"/>
    <w:rsid w:val="008C04DD"/>
    <w:rsid w:val="008C1736"/>
    <w:rsid w:val="008C1F7D"/>
    <w:rsid w:val="008C2425"/>
    <w:rsid w:val="008C4EEA"/>
    <w:rsid w:val="008C5F60"/>
    <w:rsid w:val="008C60F1"/>
    <w:rsid w:val="008D032E"/>
    <w:rsid w:val="008D0903"/>
    <w:rsid w:val="008D1156"/>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3ED3"/>
    <w:rsid w:val="008F554F"/>
    <w:rsid w:val="008F5B9A"/>
    <w:rsid w:val="008F68C0"/>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1A0"/>
    <w:rsid w:val="00941A85"/>
    <w:rsid w:val="0094328B"/>
    <w:rsid w:val="00944E72"/>
    <w:rsid w:val="00945113"/>
    <w:rsid w:val="00945135"/>
    <w:rsid w:val="009453C3"/>
    <w:rsid w:val="00946AC4"/>
    <w:rsid w:val="00946F58"/>
    <w:rsid w:val="00947E9F"/>
    <w:rsid w:val="0095211C"/>
    <w:rsid w:val="009526E8"/>
    <w:rsid w:val="00954137"/>
    <w:rsid w:val="00954AC1"/>
    <w:rsid w:val="00954B4E"/>
    <w:rsid w:val="00954C2B"/>
    <w:rsid w:val="00955751"/>
    <w:rsid w:val="0095713A"/>
    <w:rsid w:val="00961F4C"/>
    <w:rsid w:val="00962041"/>
    <w:rsid w:val="00962955"/>
    <w:rsid w:val="009715D2"/>
    <w:rsid w:val="00971715"/>
    <w:rsid w:val="0097180C"/>
    <w:rsid w:val="00971960"/>
    <w:rsid w:val="00981E48"/>
    <w:rsid w:val="00981E99"/>
    <w:rsid w:val="00983021"/>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1C3"/>
    <w:rsid w:val="009A04C3"/>
    <w:rsid w:val="009A0B9A"/>
    <w:rsid w:val="009A1526"/>
    <w:rsid w:val="009A19B8"/>
    <w:rsid w:val="009A1A03"/>
    <w:rsid w:val="009A2F2D"/>
    <w:rsid w:val="009A4914"/>
    <w:rsid w:val="009A4F56"/>
    <w:rsid w:val="009A61F6"/>
    <w:rsid w:val="009A6F01"/>
    <w:rsid w:val="009B2313"/>
    <w:rsid w:val="009B32B0"/>
    <w:rsid w:val="009B354B"/>
    <w:rsid w:val="009B620F"/>
    <w:rsid w:val="009B7DB7"/>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5874"/>
    <w:rsid w:val="00A55AE3"/>
    <w:rsid w:val="00A56920"/>
    <w:rsid w:val="00A56D95"/>
    <w:rsid w:val="00A571BA"/>
    <w:rsid w:val="00A608F2"/>
    <w:rsid w:val="00A617D2"/>
    <w:rsid w:val="00A62C46"/>
    <w:rsid w:val="00A643B7"/>
    <w:rsid w:val="00A6753D"/>
    <w:rsid w:val="00A70142"/>
    <w:rsid w:val="00A7049F"/>
    <w:rsid w:val="00A72660"/>
    <w:rsid w:val="00A73803"/>
    <w:rsid w:val="00A73C92"/>
    <w:rsid w:val="00A754FE"/>
    <w:rsid w:val="00A76D14"/>
    <w:rsid w:val="00A77ACC"/>
    <w:rsid w:val="00A8044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393"/>
    <w:rsid w:val="00A96ABE"/>
    <w:rsid w:val="00A96CAC"/>
    <w:rsid w:val="00A96E11"/>
    <w:rsid w:val="00A976BB"/>
    <w:rsid w:val="00A97D54"/>
    <w:rsid w:val="00AA160E"/>
    <w:rsid w:val="00AA165D"/>
    <w:rsid w:val="00AA3472"/>
    <w:rsid w:val="00AA4692"/>
    <w:rsid w:val="00AA477D"/>
    <w:rsid w:val="00AA4B65"/>
    <w:rsid w:val="00AA4B84"/>
    <w:rsid w:val="00AA7A1E"/>
    <w:rsid w:val="00AB23D3"/>
    <w:rsid w:val="00AB2A8C"/>
    <w:rsid w:val="00AB2C04"/>
    <w:rsid w:val="00AB4CE2"/>
    <w:rsid w:val="00AB558E"/>
    <w:rsid w:val="00AB6ACC"/>
    <w:rsid w:val="00AB7E71"/>
    <w:rsid w:val="00AC0034"/>
    <w:rsid w:val="00AC16FD"/>
    <w:rsid w:val="00AC1955"/>
    <w:rsid w:val="00AC2BE7"/>
    <w:rsid w:val="00AC2CF4"/>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2870"/>
    <w:rsid w:val="00B05E3E"/>
    <w:rsid w:val="00B10DBB"/>
    <w:rsid w:val="00B12079"/>
    <w:rsid w:val="00B12708"/>
    <w:rsid w:val="00B12D56"/>
    <w:rsid w:val="00B134A6"/>
    <w:rsid w:val="00B13EBE"/>
    <w:rsid w:val="00B14475"/>
    <w:rsid w:val="00B159A5"/>
    <w:rsid w:val="00B15D7B"/>
    <w:rsid w:val="00B16651"/>
    <w:rsid w:val="00B178E7"/>
    <w:rsid w:val="00B211A5"/>
    <w:rsid w:val="00B213AF"/>
    <w:rsid w:val="00B2166F"/>
    <w:rsid w:val="00B21C3D"/>
    <w:rsid w:val="00B2222B"/>
    <w:rsid w:val="00B22C84"/>
    <w:rsid w:val="00B247C1"/>
    <w:rsid w:val="00B24B6A"/>
    <w:rsid w:val="00B25C2F"/>
    <w:rsid w:val="00B25EC6"/>
    <w:rsid w:val="00B27DBA"/>
    <w:rsid w:val="00B30594"/>
    <w:rsid w:val="00B317F7"/>
    <w:rsid w:val="00B31994"/>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C1F"/>
    <w:rsid w:val="00BC1DA5"/>
    <w:rsid w:val="00BC417E"/>
    <w:rsid w:val="00BC4EF3"/>
    <w:rsid w:val="00BC56E9"/>
    <w:rsid w:val="00BC5FB1"/>
    <w:rsid w:val="00BC60BE"/>
    <w:rsid w:val="00BC715C"/>
    <w:rsid w:val="00BC75DB"/>
    <w:rsid w:val="00BD1229"/>
    <w:rsid w:val="00BD17D9"/>
    <w:rsid w:val="00BD1EA7"/>
    <w:rsid w:val="00BD2C9E"/>
    <w:rsid w:val="00BD3373"/>
    <w:rsid w:val="00BD3D40"/>
    <w:rsid w:val="00BD48B0"/>
    <w:rsid w:val="00BD5793"/>
    <w:rsid w:val="00BD5AD1"/>
    <w:rsid w:val="00BE04D9"/>
    <w:rsid w:val="00BE06B1"/>
    <w:rsid w:val="00BE0D0F"/>
    <w:rsid w:val="00BE1484"/>
    <w:rsid w:val="00BE3991"/>
    <w:rsid w:val="00BE465E"/>
    <w:rsid w:val="00BF2160"/>
    <w:rsid w:val="00BF3E34"/>
    <w:rsid w:val="00BF4DD7"/>
    <w:rsid w:val="00BF591D"/>
    <w:rsid w:val="00BF5D2A"/>
    <w:rsid w:val="00BF77DE"/>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4355F"/>
    <w:rsid w:val="00C44AA6"/>
    <w:rsid w:val="00C4559B"/>
    <w:rsid w:val="00C45F6B"/>
    <w:rsid w:val="00C46308"/>
    <w:rsid w:val="00C474C7"/>
    <w:rsid w:val="00C47EA1"/>
    <w:rsid w:val="00C50D44"/>
    <w:rsid w:val="00C51454"/>
    <w:rsid w:val="00C518D7"/>
    <w:rsid w:val="00C51B40"/>
    <w:rsid w:val="00C5230A"/>
    <w:rsid w:val="00C54585"/>
    <w:rsid w:val="00C55670"/>
    <w:rsid w:val="00C55CCF"/>
    <w:rsid w:val="00C56582"/>
    <w:rsid w:val="00C57D98"/>
    <w:rsid w:val="00C61A57"/>
    <w:rsid w:val="00C632D8"/>
    <w:rsid w:val="00C634A0"/>
    <w:rsid w:val="00C63A73"/>
    <w:rsid w:val="00C661B1"/>
    <w:rsid w:val="00C67BB3"/>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619B"/>
    <w:rsid w:val="00CA65E3"/>
    <w:rsid w:val="00CB0E4E"/>
    <w:rsid w:val="00CB174C"/>
    <w:rsid w:val="00CB1D84"/>
    <w:rsid w:val="00CB2FCD"/>
    <w:rsid w:val="00CB4166"/>
    <w:rsid w:val="00CB71B1"/>
    <w:rsid w:val="00CB7386"/>
    <w:rsid w:val="00CB7892"/>
    <w:rsid w:val="00CB7CE2"/>
    <w:rsid w:val="00CC75FD"/>
    <w:rsid w:val="00CD07A0"/>
    <w:rsid w:val="00CD0E49"/>
    <w:rsid w:val="00CD134D"/>
    <w:rsid w:val="00CD33EB"/>
    <w:rsid w:val="00CD5215"/>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900"/>
    <w:rsid w:val="00D05B3F"/>
    <w:rsid w:val="00D05D10"/>
    <w:rsid w:val="00D076DA"/>
    <w:rsid w:val="00D07712"/>
    <w:rsid w:val="00D10F9F"/>
    <w:rsid w:val="00D115E8"/>
    <w:rsid w:val="00D11614"/>
    <w:rsid w:val="00D11AE2"/>
    <w:rsid w:val="00D12F12"/>
    <w:rsid w:val="00D1476B"/>
    <w:rsid w:val="00D162DE"/>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6511"/>
    <w:rsid w:val="00D373C0"/>
    <w:rsid w:val="00D4006E"/>
    <w:rsid w:val="00D4226B"/>
    <w:rsid w:val="00D4359E"/>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12D0"/>
    <w:rsid w:val="00D843C2"/>
    <w:rsid w:val="00D8740D"/>
    <w:rsid w:val="00D90114"/>
    <w:rsid w:val="00D92DA4"/>
    <w:rsid w:val="00D93C11"/>
    <w:rsid w:val="00D96B67"/>
    <w:rsid w:val="00D9748C"/>
    <w:rsid w:val="00D97C5D"/>
    <w:rsid w:val="00D97C5E"/>
    <w:rsid w:val="00DA1B0D"/>
    <w:rsid w:val="00DA26F2"/>
    <w:rsid w:val="00DA2BDF"/>
    <w:rsid w:val="00DA37A6"/>
    <w:rsid w:val="00DA5D26"/>
    <w:rsid w:val="00DA5ECD"/>
    <w:rsid w:val="00DA6453"/>
    <w:rsid w:val="00DA6DDA"/>
    <w:rsid w:val="00DB0C1B"/>
    <w:rsid w:val="00DB0D38"/>
    <w:rsid w:val="00DB22E3"/>
    <w:rsid w:val="00DB3817"/>
    <w:rsid w:val="00DB47DA"/>
    <w:rsid w:val="00DB4B53"/>
    <w:rsid w:val="00DB4BF4"/>
    <w:rsid w:val="00DB6CE9"/>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F01C7"/>
    <w:rsid w:val="00DF1A4B"/>
    <w:rsid w:val="00DF1F08"/>
    <w:rsid w:val="00DF2B7D"/>
    <w:rsid w:val="00DF46FE"/>
    <w:rsid w:val="00DF4D56"/>
    <w:rsid w:val="00DF5371"/>
    <w:rsid w:val="00DF5793"/>
    <w:rsid w:val="00DF5D1B"/>
    <w:rsid w:val="00E02765"/>
    <w:rsid w:val="00E027DE"/>
    <w:rsid w:val="00E0310F"/>
    <w:rsid w:val="00E05C1F"/>
    <w:rsid w:val="00E107C1"/>
    <w:rsid w:val="00E1095D"/>
    <w:rsid w:val="00E10D0E"/>
    <w:rsid w:val="00E11897"/>
    <w:rsid w:val="00E127CA"/>
    <w:rsid w:val="00E12F34"/>
    <w:rsid w:val="00E136BD"/>
    <w:rsid w:val="00E1417E"/>
    <w:rsid w:val="00E153F3"/>
    <w:rsid w:val="00E15761"/>
    <w:rsid w:val="00E15A12"/>
    <w:rsid w:val="00E1606D"/>
    <w:rsid w:val="00E16E42"/>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5A37"/>
    <w:rsid w:val="00E769DC"/>
    <w:rsid w:val="00E7779F"/>
    <w:rsid w:val="00E77A18"/>
    <w:rsid w:val="00E80171"/>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711"/>
    <w:rsid w:val="00EC75A8"/>
    <w:rsid w:val="00EC799E"/>
    <w:rsid w:val="00ED21AC"/>
    <w:rsid w:val="00ED21BE"/>
    <w:rsid w:val="00ED312C"/>
    <w:rsid w:val="00ED317C"/>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96E"/>
    <w:rsid w:val="00EF4548"/>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B3B"/>
    <w:rsid w:val="00F15A39"/>
    <w:rsid w:val="00F161DF"/>
    <w:rsid w:val="00F20DF2"/>
    <w:rsid w:val="00F2211C"/>
    <w:rsid w:val="00F249C5"/>
    <w:rsid w:val="00F25280"/>
    <w:rsid w:val="00F25F08"/>
    <w:rsid w:val="00F26134"/>
    <w:rsid w:val="00F26E6E"/>
    <w:rsid w:val="00F30AC1"/>
    <w:rsid w:val="00F30DD7"/>
    <w:rsid w:val="00F310CD"/>
    <w:rsid w:val="00F31ADA"/>
    <w:rsid w:val="00F31CF4"/>
    <w:rsid w:val="00F32E13"/>
    <w:rsid w:val="00F3384F"/>
    <w:rsid w:val="00F33D92"/>
    <w:rsid w:val="00F35191"/>
    <w:rsid w:val="00F40643"/>
    <w:rsid w:val="00F422F8"/>
    <w:rsid w:val="00F431CE"/>
    <w:rsid w:val="00F43B05"/>
    <w:rsid w:val="00F44FAA"/>
    <w:rsid w:val="00F45278"/>
    <w:rsid w:val="00F45544"/>
    <w:rsid w:val="00F45645"/>
    <w:rsid w:val="00F45861"/>
    <w:rsid w:val="00F45F57"/>
    <w:rsid w:val="00F462E0"/>
    <w:rsid w:val="00F46679"/>
    <w:rsid w:val="00F47146"/>
    <w:rsid w:val="00F510B8"/>
    <w:rsid w:val="00F51344"/>
    <w:rsid w:val="00F51C13"/>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756C"/>
    <w:rsid w:val="00F67F58"/>
    <w:rsid w:val="00F72284"/>
    <w:rsid w:val="00F7238E"/>
    <w:rsid w:val="00F731BE"/>
    <w:rsid w:val="00F76898"/>
    <w:rsid w:val="00F775FF"/>
    <w:rsid w:val="00F77986"/>
    <w:rsid w:val="00F80C6A"/>
    <w:rsid w:val="00F830F7"/>
    <w:rsid w:val="00F83E33"/>
    <w:rsid w:val="00F83F46"/>
    <w:rsid w:val="00F841C6"/>
    <w:rsid w:val="00F8618C"/>
    <w:rsid w:val="00F87585"/>
    <w:rsid w:val="00F8776E"/>
    <w:rsid w:val="00F91121"/>
    <w:rsid w:val="00F91790"/>
    <w:rsid w:val="00F91FF6"/>
    <w:rsid w:val="00F92BD7"/>
    <w:rsid w:val="00F9386D"/>
    <w:rsid w:val="00F953E7"/>
    <w:rsid w:val="00F965F9"/>
    <w:rsid w:val="00FA0D2D"/>
    <w:rsid w:val="00FA24F4"/>
    <w:rsid w:val="00FB07AA"/>
    <w:rsid w:val="00FB0AB5"/>
    <w:rsid w:val="00FB1C3E"/>
    <w:rsid w:val="00FB1C98"/>
    <w:rsid w:val="00FB26EA"/>
    <w:rsid w:val="00FB2B41"/>
    <w:rsid w:val="00FB2C33"/>
    <w:rsid w:val="00FB3709"/>
    <w:rsid w:val="00FB3955"/>
    <w:rsid w:val="00FB4272"/>
    <w:rsid w:val="00FB5CEF"/>
    <w:rsid w:val="00FC00D5"/>
    <w:rsid w:val="00FC10BC"/>
    <w:rsid w:val="00FC2F88"/>
    <w:rsid w:val="00FC50CE"/>
    <w:rsid w:val="00FC534B"/>
    <w:rsid w:val="00FC5782"/>
    <w:rsid w:val="00FC5B5C"/>
    <w:rsid w:val="00FC63CB"/>
    <w:rsid w:val="00FD0A48"/>
    <w:rsid w:val="00FD0A85"/>
    <w:rsid w:val="00FD2D1A"/>
    <w:rsid w:val="00FD3C37"/>
    <w:rsid w:val="00FD4667"/>
    <w:rsid w:val="00FD468A"/>
    <w:rsid w:val="00FD52C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link w:val="CorpodetextoChar"/>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1"/>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character" w:customStyle="1" w:styleId="CorpodetextoChar">
    <w:name w:val="Corpo de texto Char"/>
    <w:basedOn w:val="Fontepargpadro"/>
    <w:link w:val="Corpodetexto"/>
    <w:semiHidden/>
    <w:rsid w:val="00A70142"/>
    <w:rPr>
      <w:lang w:eastAsia="en-US"/>
    </w:rPr>
  </w:style>
  <w:style w:type="paragraph" w:customStyle="1" w:styleId="Level3">
    <w:name w:val="Level 3"/>
    <w:basedOn w:val="Normal"/>
    <w:rsid w:val="00A70142"/>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2788444">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1466129">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01122793">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74474034">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customXml/itemProps10.xml><?xml version="1.0" encoding="utf-8"?>
<ds:datastoreItem xmlns:ds="http://schemas.openxmlformats.org/officeDocument/2006/customXml" ds:itemID="{6D22C81E-5B47-4FA7-B636-7EE4A16EEA58}">
  <ds:schemaRefs>
    <ds:schemaRef ds:uri="http://schemas.microsoft.com/office/2006/metadata/longProperties"/>
  </ds:schemaRefs>
</ds:datastoreItem>
</file>

<file path=customXml/itemProps2.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3.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D49076-EAD2-4207-A655-E1A5E94F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6.xml><?xml version="1.0" encoding="utf-8"?>
<ds:datastoreItem xmlns:ds="http://schemas.openxmlformats.org/officeDocument/2006/customXml" ds:itemID="{539DD34A-C262-4C57-A55A-B08E9974F869}">
  <ds:schemaRefs>
    <ds:schemaRef ds:uri="http://schemas.microsoft.com/sharepoint/v3/contenttype/forms"/>
  </ds:schemaRefs>
</ds:datastoreItem>
</file>

<file path=customXml/itemProps7.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customXml/itemProps8.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9.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12523</Words>
  <Characters>67626</Characters>
  <Application>Microsoft Office Word</Application>
  <DocSecurity>0</DocSecurity>
  <Lines>563</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79990</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3</cp:revision>
  <cp:lastPrinted>2013-07-21T01:33:00Z</cp:lastPrinted>
  <dcterms:created xsi:type="dcterms:W3CDTF">2020-08-05T16:24:00Z</dcterms:created>
  <dcterms:modified xsi:type="dcterms:W3CDTF">2020-08-05T16:38:00Z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