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0200D6F1"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F31CF4">
        <w:rPr>
          <w:rFonts w:ascii="Ebrima" w:hAnsi="Ebrima" w:cs="Arial"/>
          <w:b/>
          <w:sz w:val="22"/>
          <w:szCs w:val="22"/>
          <w:lang w:bidi="he-IL"/>
        </w:rPr>
        <w:t>81500035-9</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5D96702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F31CF4">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6F5A6615"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F31CF4">
        <w:rPr>
          <w:rFonts w:ascii="Ebrima" w:hAnsi="Ebrima" w:cs="Arial"/>
          <w:b/>
          <w:sz w:val="22"/>
          <w:szCs w:val="22"/>
        </w:rPr>
        <w:t>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1390E080"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F31CF4">
        <w:rPr>
          <w:rFonts w:ascii="Ebrima" w:hAnsi="Ebrima" w:cs="Arial"/>
          <w:b/>
          <w:sz w:val="22"/>
          <w:szCs w:val="22"/>
          <w:lang w:bidi="he-IL"/>
        </w:rPr>
        <w:t>81500035-9</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02F571D6" w:rsidR="00FD4667" w:rsidRPr="00386BFA" w:rsidRDefault="00CF7C4D" w:rsidP="00E74751">
            <w:pPr>
              <w:spacing w:line="340" w:lineRule="exact"/>
              <w:ind w:left="272" w:right="-1"/>
              <w:rPr>
                <w:rFonts w:ascii="Ebrima" w:hAnsi="Ebrima" w:cs="Arial"/>
                <w:sz w:val="22"/>
                <w:szCs w:val="22"/>
              </w:rPr>
            </w:pPr>
            <w:del w:id="1" w:author="Vinicius Franco" w:date="2020-08-05T04:35:00Z">
              <w:r w:rsidDel="00F35F73">
                <w:rPr>
                  <w:rFonts w:ascii="Ebrima" w:hAnsi="Ebrima" w:cs="Arial"/>
                  <w:sz w:val="22"/>
                  <w:szCs w:val="22"/>
                </w:rPr>
                <w:delText xml:space="preserve">Luiza </w:delText>
              </w:r>
            </w:del>
            <w:ins w:id="2" w:author="Vinicius Franco" w:date="2020-08-05T04:35:00Z">
              <w:r w:rsidR="00F35F73">
                <w:rPr>
                  <w:rFonts w:ascii="Ebrima" w:hAnsi="Ebrima" w:cs="Arial"/>
                  <w:sz w:val="22"/>
                  <w:szCs w:val="22"/>
                </w:rPr>
                <w:t>Luzia</w:t>
              </w:r>
              <w:r w:rsidR="00F35F73">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679DC654" w:rsidR="00FD4667" w:rsidRPr="00386BFA" w:rsidRDefault="00DA6DDA" w:rsidP="00E74751">
            <w:pPr>
              <w:spacing w:line="340" w:lineRule="exact"/>
              <w:ind w:left="248" w:right="-1"/>
              <w:rPr>
                <w:rFonts w:ascii="Ebrima" w:hAnsi="Ebrima" w:cs="Arial"/>
                <w:sz w:val="22"/>
                <w:szCs w:val="22"/>
              </w:rPr>
            </w:pPr>
            <w:r>
              <w:rPr>
                <w:rFonts w:ascii="Ebrima" w:hAnsi="Ebrima" w:cs="Arial"/>
                <w:sz w:val="22"/>
                <w:szCs w:val="22"/>
              </w:rPr>
              <w:t>301.627.458-26</w:t>
            </w:r>
            <w:r w:rsidDel="00DA6DDA">
              <w:rPr>
                <w:rFonts w:ascii="Ebrima" w:hAnsi="Ebrima" w:cs="Arial"/>
                <w:sz w:val="22"/>
                <w:szCs w:val="22"/>
              </w:rPr>
              <w:t xml:space="preserve"> </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1691B504"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4A890B35" w:rsidR="001072AB" w:rsidRPr="00386BFA" w:rsidRDefault="00F31CF4"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424C2B2" w:rsidR="001072AB" w:rsidRDefault="00F31CF4"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B02870" w:rsidRDefault="00E638F0" w:rsidP="00E638F0">
            <w:pPr>
              <w:tabs>
                <w:tab w:val="left" w:pos="2656"/>
              </w:tabs>
              <w:spacing w:line="340" w:lineRule="exact"/>
              <w:ind w:left="105" w:right="-1"/>
              <w:jc w:val="both"/>
              <w:rPr>
                <w:rFonts w:ascii="Ebrima" w:hAnsi="Ebrima" w:cs="Arial"/>
                <w:sz w:val="22"/>
                <w:szCs w:val="22"/>
              </w:rPr>
            </w:pPr>
            <w:r w:rsidRPr="00B02870">
              <w:rPr>
                <w:rFonts w:ascii="Ebrima" w:hAnsi="Ebrima" w:cs="Arial"/>
                <w:b/>
                <w:sz w:val="22"/>
                <w:szCs w:val="22"/>
              </w:rPr>
              <w:t>3. DATA DE EMISSÃO</w:t>
            </w:r>
            <w:r w:rsidRPr="00B02870">
              <w:rPr>
                <w:rFonts w:ascii="Ebrima" w:hAnsi="Ebrima" w:cs="Arial"/>
                <w:sz w:val="22"/>
                <w:szCs w:val="22"/>
              </w:rPr>
              <w:t xml:space="preserve"> (“</w:t>
            </w:r>
            <w:r w:rsidRPr="00B02870">
              <w:rPr>
                <w:rFonts w:ascii="Ebrima" w:hAnsi="Ebrima" w:cs="Arial"/>
                <w:sz w:val="22"/>
                <w:szCs w:val="22"/>
                <w:u w:val="single"/>
              </w:rPr>
              <w:t>Data de Emissão</w:t>
            </w:r>
            <w:r w:rsidRPr="00B02870">
              <w:rPr>
                <w:rFonts w:ascii="Ebrima" w:hAnsi="Ebrima" w:cs="Arial"/>
                <w:sz w:val="22"/>
                <w:szCs w:val="22"/>
              </w:rPr>
              <w:t>”):</w:t>
            </w:r>
          </w:p>
          <w:p w14:paraId="2F3328A9" w14:textId="34D14BAF" w:rsidR="00E638F0" w:rsidRPr="00386BFA" w:rsidRDefault="00F51344" w:rsidP="00E638F0">
            <w:pPr>
              <w:tabs>
                <w:tab w:val="left" w:pos="2656"/>
              </w:tabs>
              <w:spacing w:line="340" w:lineRule="exact"/>
              <w:ind w:left="105" w:right="-1"/>
              <w:jc w:val="both"/>
              <w:rPr>
                <w:rFonts w:ascii="Ebrima" w:hAnsi="Ebrima" w:cs="Arial"/>
                <w:sz w:val="22"/>
                <w:szCs w:val="22"/>
              </w:rPr>
            </w:pPr>
            <w:del w:id="4" w:author="Vinicius Franco" w:date="2020-08-05T04:20:00Z">
              <w:r w:rsidRPr="00BC417E" w:rsidDel="008D1156">
                <w:rPr>
                  <w:rFonts w:ascii="Ebrima" w:hAnsi="Ebrima" w:cs="Arial"/>
                  <w:sz w:val="22"/>
                  <w:szCs w:val="22"/>
                </w:rPr>
                <w:delText>30 de julho</w:delText>
              </w:r>
            </w:del>
            <w:ins w:id="5" w:author="Vinicius Franco" w:date="2020-08-05T04:20:00Z">
              <w:r w:rsidR="008D1156">
                <w:rPr>
                  <w:rFonts w:ascii="Ebrima" w:hAnsi="Ebrima" w:cs="Arial"/>
                  <w:sz w:val="22"/>
                  <w:szCs w:val="22"/>
                </w:rPr>
                <w:t>05 de agosto</w:t>
              </w:r>
            </w:ins>
            <w:r w:rsidR="00B811F8" w:rsidRPr="00BC417E">
              <w:rPr>
                <w:rFonts w:ascii="Ebrima" w:hAnsi="Ebrima" w:cs="Arial"/>
                <w:sz w:val="22"/>
                <w:szCs w:val="22"/>
              </w:rPr>
              <w:t xml:space="preserve"> de 2020</w:t>
            </w:r>
            <w:r w:rsidR="00647301" w:rsidRPr="00BC417E">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58B563B0"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F31CF4">
        <w:rPr>
          <w:rFonts w:ascii="Ebrima" w:hAnsi="Ebrima" w:cs="Arial"/>
          <w:bCs/>
          <w:sz w:val="22"/>
          <w:szCs w:val="22"/>
          <w:lang w:bidi="he-IL"/>
        </w:rPr>
        <w:t>81500035-9</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F31CF4">
        <w:rPr>
          <w:rFonts w:ascii="Ebrima" w:hAnsi="Ebrima" w:cs="Arial"/>
          <w:bCs/>
          <w:sz w:val="22"/>
          <w:szCs w:val="22"/>
        </w:rPr>
        <w:t>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5630E4C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6" w:author="Vinicius Franco" w:date="2020-08-05T04:15:00Z">
        <w:r w:rsidR="00216E49" w:rsidRPr="00D62E0C" w:rsidDel="00DA5D26">
          <w:rPr>
            <w:rFonts w:ascii="Ebrima" w:hAnsi="Ebrima" w:cs="Arial"/>
            <w:sz w:val="22"/>
            <w:szCs w:val="22"/>
            <w:u w:val="single"/>
          </w:rPr>
          <w:delText>Créditos Imobiliários</w:delText>
        </w:r>
        <w:r w:rsidRPr="00D62E0C" w:rsidDel="00DA5D26">
          <w:rPr>
            <w:rFonts w:ascii="Ebrima" w:hAnsi="Ebrima" w:cs="Arial"/>
            <w:sz w:val="22"/>
            <w:szCs w:val="22"/>
            <w:u w:val="single"/>
          </w:rPr>
          <w:delText xml:space="preserve"> CCB</w:delText>
        </w:r>
        <w:r w:rsidR="00F310CD" w:rsidDel="00DA5D26">
          <w:rPr>
            <w:rFonts w:ascii="Ebrima" w:hAnsi="Ebrima" w:cs="Arial"/>
            <w:sz w:val="22"/>
            <w:szCs w:val="22"/>
            <w:u w:val="single"/>
          </w:rPr>
          <w:delText xml:space="preserve"> </w:delText>
        </w:r>
        <w:r w:rsidR="00A45C69" w:rsidDel="00DA5D26">
          <w:rPr>
            <w:rFonts w:ascii="Ebrima" w:hAnsi="Ebrima" w:cs="Arial"/>
            <w:sz w:val="22"/>
            <w:szCs w:val="22"/>
            <w:u w:val="single"/>
          </w:rPr>
          <w:delText>1</w:delText>
        </w:r>
      </w:del>
      <w:ins w:id="7" w:author="Vinicius Franco" w:date="2020-08-05T04:15:00Z">
        <w:r w:rsidR="00DA5D26">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27D2C61B"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8" w:author="Vinicius Franco" w:date="2020-08-05T04:15:00Z">
        <w:r w:rsidR="00216E49" w:rsidRPr="00F35191" w:rsidDel="00DA5D26">
          <w:rPr>
            <w:rFonts w:ascii="Ebrima" w:hAnsi="Ebrima" w:cs="Arial"/>
            <w:sz w:val="22"/>
            <w:szCs w:val="22"/>
          </w:rPr>
          <w:delText>Créditos Imobiliário</w:delText>
        </w:r>
        <w:r w:rsidR="00A324FA" w:rsidRPr="00F35191" w:rsidDel="00DA5D26">
          <w:rPr>
            <w:rFonts w:ascii="Ebrima" w:hAnsi="Ebrima" w:cs="Arial"/>
            <w:sz w:val="22"/>
            <w:szCs w:val="22"/>
          </w:rPr>
          <w:delText>s</w:delText>
        </w:r>
        <w:r w:rsidR="00216E49" w:rsidRPr="00F35191" w:rsidDel="00DA5D26">
          <w:rPr>
            <w:rFonts w:ascii="Ebrima" w:hAnsi="Ebrima" w:cs="Arial"/>
            <w:sz w:val="22"/>
            <w:szCs w:val="22"/>
          </w:rPr>
          <w:delText xml:space="preserve"> CCB</w:delText>
        </w:r>
        <w:r w:rsidR="00F35191" w:rsidRPr="00F35191" w:rsidDel="00DA5D26">
          <w:rPr>
            <w:rFonts w:ascii="Ebrima" w:hAnsi="Ebrima" w:cs="Arial"/>
            <w:sz w:val="22"/>
            <w:szCs w:val="22"/>
          </w:rPr>
          <w:delText xml:space="preserve"> </w:delText>
        </w:r>
        <w:r w:rsidR="00A45C69" w:rsidDel="00DA5D26">
          <w:rPr>
            <w:rFonts w:ascii="Ebrima" w:hAnsi="Ebrima" w:cs="Arial"/>
            <w:sz w:val="22"/>
            <w:szCs w:val="22"/>
          </w:rPr>
          <w:delText>1</w:delText>
        </w:r>
      </w:del>
      <w:ins w:id="9" w:author="Vinicius Franco" w:date="2020-08-05T04:15:00Z">
        <w:r w:rsidR="00DA5D26">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10" w:author="Vinicius Franco" w:date="2020-08-05T04:15:00Z">
        <w:r w:rsidR="00F35191" w:rsidDel="00DA5D26">
          <w:rPr>
            <w:rFonts w:ascii="Ebrima" w:hAnsi="Ebrima" w:cs="Arial"/>
            <w:sz w:val="22"/>
            <w:szCs w:val="22"/>
          </w:rPr>
          <w:delText xml:space="preserve">Créditos Imobiliários CCB </w:delText>
        </w:r>
        <w:r w:rsidR="00B811F8" w:rsidDel="00DA5D26">
          <w:rPr>
            <w:rFonts w:ascii="Ebrima" w:hAnsi="Ebrima" w:cs="Arial"/>
            <w:sz w:val="22"/>
            <w:szCs w:val="22"/>
          </w:rPr>
          <w:delText>1</w:delText>
        </w:r>
      </w:del>
      <w:ins w:id="11" w:author="Vinicius Franco" w:date="2020-08-05T04:15:00Z">
        <w:r w:rsidR="00DA5D26">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DB6CE9">
        <w:rPr>
          <w:rFonts w:ascii="Ebrima" w:hAnsi="Ebrima" w:cs="Ebrima"/>
          <w:b/>
          <w:bCs/>
          <w:sz w:val="22"/>
          <w:szCs w:val="22"/>
          <w:lang w:eastAsia="ja-JP"/>
        </w:rPr>
        <w:t>SIMPLIFIC PAVARINI DISTRIBUIDORA DE TÍTULOS E VALORES MOBILIÁRIOS LTDA.</w:t>
      </w:r>
      <w:r w:rsidR="00DB6CE9">
        <w:rPr>
          <w:rFonts w:ascii="Ebrima" w:hAnsi="Ebrima" w:cs="Ebrima"/>
          <w:sz w:val="22"/>
          <w:szCs w:val="22"/>
          <w:lang w:eastAsia="ja-JP"/>
        </w:rPr>
        <w:t>,</w:t>
      </w:r>
      <w:r w:rsidR="00DB6CE9">
        <w:rPr>
          <w:rFonts w:ascii="Ebrima" w:hAnsi="Ebrima" w:cs="Ebrima"/>
          <w:b/>
          <w:bCs/>
          <w:sz w:val="22"/>
          <w:szCs w:val="22"/>
          <w:lang w:eastAsia="ja-JP"/>
        </w:rPr>
        <w:t xml:space="preserve"> </w:t>
      </w:r>
      <w:r w:rsidR="00DB6CE9">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w:t>
      </w:r>
      <w:r w:rsidR="00201C20" w:rsidRPr="002D7F8F">
        <w:rPr>
          <w:rFonts w:ascii="Ebrima" w:hAnsi="Ebrima" w:cs="Calibri"/>
          <w:sz w:val="22"/>
          <w:szCs w:val="22"/>
        </w:rPr>
        <w:lastRenderedPageBreak/>
        <w:t xml:space="preserve">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C68E85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15417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15E72B77" w14:textId="77777777" w:rsidR="00F45F57"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p>
    <w:p w14:paraId="712D6B39" w14:textId="77777777" w:rsidR="00F45F57" w:rsidRDefault="00F45F57" w:rsidP="00C357D9">
      <w:pPr>
        <w:spacing w:line="340" w:lineRule="exact"/>
        <w:ind w:left="709" w:right="-1"/>
        <w:jc w:val="both"/>
        <w:rPr>
          <w:rFonts w:ascii="Ebrima" w:hAnsi="Ebrima" w:cs="Calibri"/>
          <w:bCs/>
          <w:sz w:val="22"/>
          <w:szCs w:val="22"/>
        </w:rPr>
      </w:pPr>
    </w:p>
    <w:p w14:paraId="76775E71" w14:textId="77777777" w:rsidR="00F45F57" w:rsidRPr="00DD1069" w:rsidRDefault="00F45F57" w:rsidP="00F45F57">
      <w:pPr>
        <w:ind w:left="708"/>
        <w:jc w:val="both"/>
        <w:rPr>
          <w:rFonts w:ascii="Ebrima" w:hAnsi="Ebrima" w:cs="Calibri"/>
          <w:bCs/>
          <w:sz w:val="22"/>
          <w:szCs w:val="22"/>
        </w:rPr>
      </w:pPr>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p w14:paraId="06257B9C" w14:textId="287A81A6" w:rsidR="00C357D9" w:rsidRPr="00DD1069" w:rsidRDefault="00C357D9" w:rsidP="00154171">
      <w:pPr>
        <w:spacing w:line="340" w:lineRule="exact"/>
        <w:ind w:right="-1"/>
        <w:jc w:val="both"/>
        <w:rPr>
          <w:rFonts w:ascii="Ebrima" w:hAnsi="Ebrima" w:cs="Calibri"/>
          <w:bCs/>
          <w:sz w:val="22"/>
          <w:szCs w:val="22"/>
        </w:rPr>
      </w:pP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lastRenderedPageBreak/>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5C06BF6A"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6" w:author="Vinicius Franco" w:date="2020-08-05T04:15:00Z">
        <w:r w:rsidDel="00DA5D26">
          <w:rPr>
            <w:rFonts w:ascii="Ebrima" w:hAnsi="Ebrima" w:cs="Arial"/>
            <w:sz w:val="22"/>
            <w:szCs w:val="22"/>
          </w:rPr>
          <w:delText xml:space="preserve">Créditos Imobiliários CCB </w:delText>
        </w:r>
        <w:r w:rsidR="00A31612" w:rsidDel="00DA5D26">
          <w:rPr>
            <w:rFonts w:ascii="Ebrima" w:hAnsi="Ebrima" w:cs="Arial"/>
            <w:sz w:val="22"/>
            <w:szCs w:val="22"/>
          </w:rPr>
          <w:delText>1</w:delText>
        </w:r>
      </w:del>
      <w:ins w:id="17" w:author="Vinicius Franco" w:date="2020-08-05T04:15:00Z">
        <w:r w:rsidR="00DA5D26">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8" w:name="_DV_M110"/>
      <w:bookmarkEnd w:id="18"/>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21D98E2"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F31CF4">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05BEA6EF"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70142">
        <w:rPr>
          <w:rFonts w:ascii="Ebrima" w:hAnsi="Ebrima" w:cs="Arial"/>
          <w:sz w:val="22"/>
          <w:szCs w:val="22"/>
        </w:rPr>
        <w:t>Devedora</w:t>
      </w:r>
      <w:r w:rsidR="00A70142"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E16CD80"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A70142">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9AC4EF9" w:rsidR="006D0CFE" w:rsidRDefault="006D0CFE" w:rsidP="00386BFA">
      <w:pPr>
        <w:tabs>
          <w:tab w:val="left" w:pos="567"/>
        </w:tabs>
        <w:spacing w:line="340" w:lineRule="exact"/>
        <w:ind w:right="-1"/>
        <w:jc w:val="both"/>
        <w:rPr>
          <w:rFonts w:ascii="Ebrima" w:hAnsi="Ebrima" w:cs="Arial"/>
          <w:sz w:val="22"/>
          <w:szCs w:val="22"/>
        </w:rPr>
      </w:pPr>
    </w:p>
    <w:p w14:paraId="1A238A4C" w14:textId="44A31084"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607D3F74" w14:textId="77777777" w:rsidR="00A70142" w:rsidRDefault="00A70142" w:rsidP="00A70142">
      <w:pPr>
        <w:tabs>
          <w:tab w:val="left" w:pos="567"/>
        </w:tabs>
        <w:spacing w:line="340" w:lineRule="exact"/>
        <w:ind w:right="-1"/>
        <w:jc w:val="both"/>
        <w:rPr>
          <w:rFonts w:ascii="Ebrima" w:hAnsi="Ebrima" w:cs="Arial"/>
          <w:sz w:val="22"/>
          <w:szCs w:val="22"/>
        </w:rPr>
      </w:pPr>
    </w:p>
    <w:p w14:paraId="3FF827A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E16C5DB" w14:textId="77777777" w:rsidR="00A70142" w:rsidRDefault="00A70142" w:rsidP="00A70142">
      <w:pPr>
        <w:tabs>
          <w:tab w:val="left" w:pos="567"/>
        </w:tabs>
        <w:spacing w:line="340" w:lineRule="exact"/>
        <w:ind w:right="-1"/>
        <w:jc w:val="both"/>
        <w:rPr>
          <w:rFonts w:ascii="Ebrima" w:hAnsi="Ebrima" w:cs="Arial"/>
          <w:sz w:val="22"/>
          <w:szCs w:val="22"/>
        </w:rPr>
      </w:pPr>
    </w:p>
    <w:p w14:paraId="3AB12A4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AF4606" w14:textId="77777777" w:rsidR="00A70142" w:rsidRDefault="00A70142" w:rsidP="00A70142">
      <w:pPr>
        <w:tabs>
          <w:tab w:val="left" w:pos="567"/>
        </w:tabs>
        <w:spacing w:line="340" w:lineRule="exact"/>
        <w:ind w:right="-1"/>
        <w:jc w:val="both"/>
        <w:rPr>
          <w:rFonts w:ascii="Ebrima" w:hAnsi="Ebrima" w:cs="Arial"/>
          <w:sz w:val="22"/>
          <w:szCs w:val="22"/>
        </w:rPr>
      </w:pPr>
    </w:p>
    <w:p w14:paraId="141E2D6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64C14885" w14:textId="77777777" w:rsidR="00A70142" w:rsidRDefault="00A70142" w:rsidP="00A70142">
      <w:pPr>
        <w:tabs>
          <w:tab w:val="left" w:pos="567"/>
        </w:tabs>
        <w:spacing w:line="340" w:lineRule="exact"/>
        <w:ind w:right="-1"/>
        <w:jc w:val="both"/>
        <w:rPr>
          <w:rFonts w:ascii="Ebrima" w:hAnsi="Ebrima" w:cs="Arial"/>
          <w:sz w:val="22"/>
          <w:szCs w:val="22"/>
        </w:rPr>
      </w:pPr>
    </w:p>
    <w:p w14:paraId="660810A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5E748813" w14:textId="77777777" w:rsidR="00A70142" w:rsidRDefault="00A70142" w:rsidP="00A70142">
      <w:pPr>
        <w:tabs>
          <w:tab w:val="left" w:pos="567"/>
        </w:tabs>
        <w:spacing w:line="340" w:lineRule="exact"/>
        <w:ind w:right="-1"/>
        <w:jc w:val="both"/>
        <w:rPr>
          <w:rFonts w:ascii="Ebrima" w:hAnsi="Ebrima" w:cs="Arial"/>
          <w:sz w:val="22"/>
          <w:szCs w:val="22"/>
        </w:rPr>
      </w:pPr>
    </w:p>
    <w:p w14:paraId="379528D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704C2461" w14:textId="77777777" w:rsidR="00A70142" w:rsidRDefault="00A70142" w:rsidP="00A70142">
      <w:pPr>
        <w:tabs>
          <w:tab w:val="left" w:pos="567"/>
        </w:tabs>
        <w:spacing w:line="340" w:lineRule="exact"/>
        <w:ind w:right="-1"/>
        <w:jc w:val="both"/>
        <w:rPr>
          <w:rFonts w:ascii="Ebrima" w:hAnsi="Ebrima" w:cs="Arial"/>
          <w:sz w:val="22"/>
          <w:szCs w:val="22"/>
        </w:rPr>
      </w:pPr>
    </w:p>
    <w:p w14:paraId="341C9580"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47A01782" w14:textId="77777777" w:rsidR="00A70142" w:rsidRDefault="00A70142" w:rsidP="00A70142">
      <w:pPr>
        <w:tabs>
          <w:tab w:val="left" w:pos="567"/>
        </w:tabs>
        <w:spacing w:line="340" w:lineRule="exact"/>
        <w:ind w:right="-1"/>
        <w:jc w:val="both"/>
        <w:rPr>
          <w:rFonts w:ascii="Ebrima" w:hAnsi="Ebrima" w:cs="Arial"/>
          <w:sz w:val="22"/>
          <w:szCs w:val="22"/>
        </w:rPr>
      </w:pPr>
    </w:p>
    <w:p w14:paraId="63B29F0E"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568CCB34" w14:textId="77777777" w:rsidR="00A70142" w:rsidRDefault="00A70142" w:rsidP="00A70142">
      <w:pPr>
        <w:tabs>
          <w:tab w:val="left" w:pos="567"/>
        </w:tabs>
        <w:spacing w:line="340" w:lineRule="exact"/>
        <w:ind w:right="-1"/>
        <w:jc w:val="both"/>
        <w:rPr>
          <w:rFonts w:ascii="Ebrima" w:hAnsi="Ebrima" w:cs="Arial"/>
          <w:sz w:val="22"/>
          <w:szCs w:val="22"/>
        </w:rPr>
      </w:pPr>
    </w:p>
    <w:p w14:paraId="725C720A"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5F8FD5E7" w14:textId="77777777" w:rsidR="00A70142" w:rsidRDefault="00A70142" w:rsidP="00A70142">
      <w:pPr>
        <w:tabs>
          <w:tab w:val="left" w:pos="567"/>
        </w:tabs>
        <w:spacing w:line="340" w:lineRule="exact"/>
        <w:ind w:right="-1"/>
        <w:jc w:val="both"/>
        <w:rPr>
          <w:rFonts w:ascii="Ebrima" w:hAnsi="Ebrima" w:cs="Arial"/>
          <w:sz w:val="22"/>
          <w:szCs w:val="22"/>
        </w:rPr>
      </w:pPr>
    </w:p>
    <w:p w14:paraId="2C0DEAE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2CF8FCDA" w14:textId="77777777" w:rsidR="00A70142" w:rsidRDefault="00A70142" w:rsidP="00A70142">
      <w:pPr>
        <w:tabs>
          <w:tab w:val="left" w:pos="567"/>
        </w:tabs>
        <w:spacing w:line="340" w:lineRule="exact"/>
        <w:ind w:right="-1"/>
        <w:jc w:val="both"/>
        <w:rPr>
          <w:rFonts w:ascii="Ebrima" w:hAnsi="Ebrima" w:cs="Arial"/>
          <w:sz w:val="22"/>
          <w:szCs w:val="22"/>
        </w:rPr>
      </w:pPr>
    </w:p>
    <w:p w14:paraId="670910B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61D3D875" w14:textId="77777777" w:rsidR="00A70142" w:rsidRDefault="00A70142" w:rsidP="00A70142">
      <w:pPr>
        <w:tabs>
          <w:tab w:val="left" w:pos="567"/>
        </w:tabs>
        <w:spacing w:line="340" w:lineRule="exact"/>
        <w:ind w:right="-1"/>
        <w:jc w:val="both"/>
        <w:rPr>
          <w:rFonts w:ascii="Ebrima" w:hAnsi="Ebrima" w:cs="Arial"/>
          <w:sz w:val="22"/>
          <w:szCs w:val="22"/>
        </w:rPr>
      </w:pPr>
    </w:p>
    <w:p w14:paraId="1723EA61"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7E357F7" w14:textId="77777777" w:rsidR="00A70142" w:rsidRDefault="00A70142" w:rsidP="00A70142">
      <w:pPr>
        <w:tabs>
          <w:tab w:val="left" w:pos="567"/>
        </w:tabs>
        <w:spacing w:line="340" w:lineRule="exact"/>
        <w:ind w:right="-1"/>
        <w:jc w:val="both"/>
        <w:rPr>
          <w:rFonts w:ascii="Ebrima" w:hAnsi="Ebrima" w:cs="Arial"/>
          <w:sz w:val="22"/>
          <w:szCs w:val="22"/>
        </w:rPr>
      </w:pPr>
    </w:p>
    <w:p w14:paraId="47B2789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24C84AB6" w14:textId="77777777" w:rsidR="00A70142" w:rsidRDefault="00A70142" w:rsidP="00A70142">
      <w:pPr>
        <w:tabs>
          <w:tab w:val="left" w:pos="567"/>
        </w:tabs>
        <w:spacing w:line="340" w:lineRule="exact"/>
        <w:ind w:right="-1"/>
        <w:jc w:val="both"/>
        <w:rPr>
          <w:rFonts w:ascii="Ebrima" w:hAnsi="Ebrima" w:cs="Arial"/>
          <w:sz w:val="22"/>
          <w:szCs w:val="22"/>
        </w:rPr>
      </w:pPr>
    </w:p>
    <w:p w14:paraId="32E7018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6331A673" w14:textId="77777777" w:rsidR="00A70142" w:rsidRDefault="00A70142" w:rsidP="00A70142">
      <w:pPr>
        <w:tabs>
          <w:tab w:val="left" w:pos="567"/>
        </w:tabs>
        <w:spacing w:line="340" w:lineRule="exact"/>
        <w:ind w:right="-1"/>
        <w:jc w:val="both"/>
        <w:rPr>
          <w:rFonts w:ascii="Ebrima" w:hAnsi="Ebrima" w:cs="Arial"/>
          <w:sz w:val="22"/>
          <w:szCs w:val="22"/>
        </w:rPr>
      </w:pPr>
    </w:p>
    <w:p w14:paraId="02CB7BE6"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35CCC2B" w14:textId="77777777" w:rsidR="00A70142" w:rsidRDefault="00A70142" w:rsidP="00A70142">
      <w:pPr>
        <w:tabs>
          <w:tab w:val="left" w:pos="567"/>
        </w:tabs>
        <w:spacing w:line="340" w:lineRule="exact"/>
        <w:ind w:right="-1"/>
        <w:jc w:val="both"/>
        <w:rPr>
          <w:rFonts w:ascii="Ebrima" w:hAnsi="Ebrima" w:cs="Arial"/>
          <w:sz w:val="22"/>
          <w:szCs w:val="22"/>
        </w:rPr>
      </w:pPr>
    </w:p>
    <w:p w14:paraId="2A116E8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79C93662" w14:textId="77777777" w:rsidR="00A70142" w:rsidRDefault="00A70142" w:rsidP="00A70142">
      <w:pPr>
        <w:tabs>
          <w:tab w:val="left" w:pos="567"/>
        </w:tabs>
        <w:spacing w:line="340" w:lineRule="exact"/>
        <w:ind w:right="-1"/>
        <w:jc w:val="both"/>
        <w:rPr>
          <w:rFonts w:ascii="Ebrima" w:hAnsi="Ebrima" w:cs="Arial"/>
          <w:sz w:val="22"/>
          <w:szCs w:val="22"/>
        </w:rPr>
      </w:pPr>
    </w:p>
    <w:p w14:paraId="625E992C" w14:textId="3738408B"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0EC7981F" w14:textId="77777777" w:rsidR="00A70142" w:rsidRPr="00386BFA" w:rsidRDefault="00A70142"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9"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9"/>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77235E4" w14:textId="77777777" w:rsidR="00A70142" w:rsidRDefault="00A70142" w:rsidP="00A70142">
      <w:pPr>
        <w:tabs>
          <w:tab w:val="left" w:pos="567"/>
        </w:tabs>
        <w:spacing w:line="340" w:lineRule="exact"/>
        <w:ind w:right="-1"/>
        <w:jc w:val="both"/>
        <w:rPr>
          <w:rFonts w:ascii="Ebrima" w:hAnsi="Ebrima" w:cs="Arial"/>
          <w:sz w:val="22"/>
          <w:szCs w:val="22"/>
        </w:rPr>
      </w:pPr>
    </w:p>
    <w:p w14:paraId="738A6CA1"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20763F9F" w14:textId="77777777" w:rsidR="00A70142" w:rsidRDefault="00A70142" w:rsidP="00A70142">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73737639" w14:textId="77777777" w:rsidR="00A70142" w:rsidRDefault="00A70142" w:rsidP="00A70142">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2F8B6324" w14:textId="77777777" w:rsidR="00A70142" w:rsidRDefault="00A70142" w:rsidP="00A70142">
      <w:pPr>
        <w:pStyle w:val="Corpodetexto"/>
        <w:tabs>
          <w:tab w:val="left" w:pos="567"/>
        </w:tabs>
        <w:spacing w:line="300" w:lineRule="exact"/>
        <w:ind w:right="-1"/>
        <w:rPr>
          <w:rFonts w:ascii="Ebrima" w:hAnsi="Ebrima" w:cs="Arial"/>
          <w:sz w:val="22"/>
          <w:szCs w:val="22"/>
          <w:lang w:eastAsia="pt-BR"/>
        </w:rPr>
      </w:pPr>
    </w:p>
    <w:p w14:paraId="11672E6D" w14:textId="77777777" w:rsidR="00A70142" w:rsidRDefault="00A70142" w:rsidP="00154171">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p w14:paraId="71F24C9E" w14:textId="77777777" w:rsidR="00A70142" w:rsidRPr="00386BFA" w:rsidRDefault="00A70142"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09EA3BE6"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0" w:author="Vinicius Franco" w:date="2020-08-05T04:15:00Z">
        <w:r w:rsidR="000877B4" w:rsidRPr="00386BFA" w:rsidDel="00DA5D26">
          <w:rPr>
            <w:rFonts w:ascii="Ebrima" w:hAnsi="Ebrima" w:cs="Arial"/>
            <w:sz w:val="22"/>
            <w:szCs w:val="22"/>
          </w:rPr>
          <w:delText>Créditos</w:delText>
        </w:r>
        <w:r w:rsidR="00120940" w:rsidRPr="00386BFA" w:rsidDel="00DA5D26">
          <w:rPr>
            <w:rFonts w:ascii="Ebrima" w:hAnsi="Ebrima" w:cs="Arial"/>
            <w:sz w:val="22"/>
            <w:szCs w:val="22"/>
          </w:rPr>
          <w:delText xml:space="preserve"> Imobiliários</w:delText>
        </w:r>
        <w:r w:rsidR="00597AD2" w:rsidDel="00DA5D26">
          <w:rPr>
            <w:rFonts w:ascii="Ebrima" w:hAnsi="Ebrima" w:cs="Arial"/>
            <w:sz w:val="22"/>
            <w:szCs w:val="22"/>
          </w:rPr>
          <w:delText xml:space="preserve"> CCB </w:delText>
        </w:r>
        <w:r w:rsidR="00A31612" w:rsidDel="00DA5D26">
          <w:rPr>
            <w:rFonts w:ascii="Ebrima" w:hAnsi="Ebrima" w:cs="Arial"/>
            <w:sz w:val="22"/>
            <w:szCs w:val="22"/>
          </w:rPr>
          <w:delText>1</w:delText>
        </w:r>
      </w:del>
      <w:ins w:id="21" w:author="Vinicius Franco" w:date="2020-08-05T04:15:00Z">
        <w:r w:rsidR="00DA5D26">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7A0899BA"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2" w:author="Vinicius Franco" w:date="2020-08-05T04:15:00Z">
        <w:r w:rsidR="00CD5215" w:rsidDel="00DA5D26">
          <w:rPr>
            <w:rFonts w:ascii="Ebrima" w:hAnsi="Ebrima" w:cs="Arial"/>
            <w:sz w:val="22"/>
            <w:szCs w:val="22"/>
          </w:rPr>
          <w:delText xml:space="preserve">Créditos Imobiliários CCB </w:delText>
        </w:r>
        <w:r w:rsidR="00A31612" w:rsidDel="00DA5D26">
          <w:rPr>
            <w:rFonts w:ascii="Ebrima" w:hAnsi="Ebrima" w:cs="Arial"/>
            <w:sz w:val="22"/>
            <w:szCs w:val="22"/>
          </w:rPr>
          <w:delText>1</w:delText>
        </w:r>
      </w:del>
      <w:ins w:id="23" w:author="Vinicius Franco" w:date="2020-08-05T04:15:00Z">
        <w:r w:rsidR="00DA5D26">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4" w:name="_Hlk21277466"/>
      <w:r w:rsidR="00933881" w:rsidRPr="00933881">
        <w:rPr>
          <w:rFonts w:ascii="Ebrima" w:hAnsi="Ebrima"/>
          <w:iCs/>
          <w:sz w:val="22"/>
          <w:szCs w:val="22"/>
        </w:rPr>
        <w:t xml:space="preserve">(judiciais ou administrativos) </w:t>
      </w:r>
      <w:bookmarkEnd w:id="24"/>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5" w:name="_Hlk21016812"/>
      <w:r w:rsidR="003C1FF7" w:rsidRPr="00933881">
        <w:rPr>
          <w:rFonts w:ascii="Ebrima" w:hAnsi="Ebrima"/>
          <w:iCs/>
          <w:sz w:val="22"/>
          <w:szCs w:val="22"/>
        </w:rPr>
        <w:t xml:space="preserve">dos </w:t>
      </w:r>
      <w:bookmarkEnd w:id="25"/>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26"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6"/>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7"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7"/>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36FE7719"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28" w:author="Vinicius Franco" w:date="2020-08-05T04:15:00Z">
        <w:r w:rsidR="00525434" w:rsidRPr="00386BFA" w:rsidDel="00DA5D26">
          <w:rPr>
            <w:rFonts w:ascii="Ebrima" w:hAnsi="Ebrima" w:cs="Arial"/>
            <w:sz w:val="22"/>
            <w:szCs w:val="22"/>
          </w:rPr>
          <w:delText>Créditos Imobiliários CCB</w:delText>
        </w:r>
        <w:r w:rsidR="00B01948" w:rsidDel="00DA5D26">
          <w:rPr>
            <w:rFonts w:ascii="Ebrima" w:hAnsi="Ebrima" w:cs="Arial"/>
            <w:sz w:val="22"/>
            <w:szCs w:val="22"/>
          </w:rPr>
          <w:delText xml:space="preserve"> 1</w:delText>
        </w:r>
      </w:del>
      <w:ins w:id="29" w:author="Vinicius Franco" w:date="2020-08-05T04:15:00Z">
        <w:r w:rsidR="00DA5D26">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0"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0"/>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5B2BBDBE"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1" w:author="Vinicius Franco" w:date="2020-08-05T04:15:00Z">
        <w:r w:rsidRPr="002C1550" w:rsidDel="00DA5D26">
          <w:rPr>
            <w:rFonts w:ascii="Ebrima" w:hAnsi="Ebrima" w:cs="Arial"/>
            <w:sz w:val="22"/>
            <w:szCs w:val="22"/>
          </w:rPr>
          <w:delText>Crédito</w:delText>
        </w:r>
        <w:r w:rsidDel="00DA5D26">
          <w:rPr>
            <w:rFonts w:ascii="Ebrima" w:hAnsi="Ebrima" w:cs="Arial"/>
            <w:sz w:val="22"/>
            <w:szCs w:val="22"/>
          </w:rPr>
          <w:delText>s</w:delText>
        </w:r>
        <w:r w:rsidRPr="002C1550" w:rsidDel="00DA5D26">
          <w:rPr>
            <w:rFonts w:ascii="Ebrima" w:hAnsi="Ebrima" w:cs="Arial"/>
            <w:sz w:val="22"/>
            <w:szCs w:val="22"/>
          </w:rPr>
          <w:delText xml:space="preserve"> Imobiliário</w:delText>
        </w:r>
        <w:r w:rsidDel="00DA5D26">
          <w:rPr>
            <w:rFonts w:ascii="Ebrima" w:hAnsi="Ebrima" w:cs="Arial"/>
            <w:sz w:val="22"/>
            <w:szCs w:val="22"/>
          </w:rPr>
          <w:delText>s</w:delText>
        </w:r>
        <w:r w:rsidRPr="002C1550" w:rsidDel="00DA5D26">
          <w:rPr>
            <w:rFonts w:ascii="Ebrima" w:hAnsi="Ebrima" w:cs="Arial"/>
            <w:sz w:val="22"/>
            <w:szCs w:val="22"/>
          </w:rPr>
          <w:delText xml:space="preserve"> CCB </w:delText>
        </w:r>
        <w:r w:rsidR="007E244D" w:rsidDel="00DA5D26">
          <w:rPr>
            <w:rFonts w:ascii="Ebrima" w:hAnsi="Ebrima" w:cs="Arial"/>
            <w:sz w:val="22"/>
            <w:szCs w:val="22"/>
          </w:rPr>
          <w:delText>1</w:delText>
        </w:r>
      </w:del>
      <w:ins w:id="32" w:author="Vinicius Franco" w:date="2020-08-05T04:15:00Z">
        <w:r w:rsidR="00DA5D26">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w:t>
      </w:r>
      <w:r w:rsidRPr="002C1550">
        <w:rPr>
          <w:rFonts w:ascii="Ebrima" w:hAnsi="Ebrima" w:cs="Arial"/>
          <w:sz w:val="22"/>
          <w:szCs w:val="22"/>
        </w:rPr>
        <w:lastRenderedPageBreak/>
        <w:t>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7E5CBD88"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3" w:author="Vinicius Franco" w:date="2020-08-05T04:15:00Z">
        <w:r w:rsidRPr="002C1550" w:rsidDel="00DA5D26">
          <w:rPr>
            <w:rFonts w:ascii="Ebrima" w:hAnsi="Ebrima" w:cs="Arial"/>
            <w:sz w:val="22"/>
            <w:szCs w:val="22"/>
          </w:rPr>
          <w:delText>Crédito</w:delText>
        </w:r>
        <w:r w:rsidDel="00DA5D26">
          <w:rPr>
            <w:rFonts w:ascii="Ebrima" w:hAnsi="Ebrima" w:cs="Arial"/>
            <w:sz w:val="22"/>
            <w:szCs w:val="22"/>
          </w:rPr>
          <w:delText>s</w:delText>
        </w:r>
        <w:r w:rsidRPr="002C1550" w:rsidDel="00DA5D26">
          <w:rPr>
            <w:rFonts w:ascii="Ebrima" w:hAnsi="Ebrima" w:cs="Arial"/>
            <w:sz w:val="22"/>
            <w:szCs w:val="22"/>
          </w:rPr>
          <w:delText xml:space="preserve"> Imobiliário</w:delText>
        </w:r>
        <w:r w:rsidDel="00DA5D26">
          <w:rPr>
            <w:rFonts w:ascii="Ebrima" w:hAnsi="Ebrima" w:cs="Arial"/>
            <w:sz w:val="22"/>
            <w:szCs w:val="22"/>
          </w:rPr>
          <w:delText>s CCB</w:delText>
        </w:r>
        <w:r w:rsidR="00B01948" w:rsidDel="00DA5D26">
          <w:rPr>
            <w:rFonts w:ascii="Ebrima" w:hAnsi="Ebrima" w:cs="Arial"/>
            <w:sz w:val="22"/>
            <w:szCs w:val="22"/>
          </w:rPr>
          <w:delText xml:space="preserve"> 1</w:delText>
        </w:r>
      </w:del>
      <w:ins w:id="34" w:author="Vinicius Franco" w:date="2020-08-05T04:15:00Z">
        <w:r w:rsidR="00DA5D26">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5" w:author="Vinicius Franco" w:date="2020-08-05T04:15:00Z">
        <w:r w:rsidDel="00DA5D26">
          <w:rPr>
            <w:rFonts w:ascii="Ebrima" w:hAnsi="Ebrima" w:cs="Arial"/>
            <w:sz w:val="22"/>
            <w:szCs w:val="22"/>
          </w:rPr>
          <w:delText>Créditos</w:delText>
        </w:r>
        <w:r w:rsidRPr="002C1550" w:rsidDel="00DA5D26">
          <w:rPr>
            <w:rFonts w:ascii="Ebrima" w:hAnsi="Ebrima" w:cs="Arial"/>
            <w:sz w:val="22"/>
            <w:szCs w:val="22"/>
          </w:rPr>
          <w:delText xml:space="preserve"> Imobiliário</w:delText>
        </w:r>
        <w:r w:rsidDel="00DA5D26">
          <w:rPr>
            <w:rFonts w:ascii="Ebrima" w:hAnsi="Ebrima" w:cs="Arial"/>
            <w:sz w:val="22"/>
            <w:szCs w:val="22"/>
          </w:rPr>
          <w:delText>s CCB</w:delText>
        </w:r>
        <w:r w:rsidRPr="002C1550" w:rsidDel="00DA5D26">
          <w:rPr>
            <w:rFonts w:ascii="Ebrima" w:hAnsi="Ebrima" w:cs="Arial"/>
            <w:sz w:val="22"/>
            <w:szCs w:val="22"/>
          </w:rPr>
          <w:delText xml:space="preserve"> </w:delText>
        </w:r>
        <w:r w:rsidR="00B01948" w:rsidDel="00DA5D26">
          <w:rPr>
            <w:rFonts w:ascii="Ebrima" w:hAnsi="Ebrima" w:cs="Arial"/>
            <w:sz w:val="22"/>
            <w:szCs w:val="22"/>
          </w:rPr>
          <w:delText>1</w:delText>
        </w:r>
      </w:del>
      <w:ins w:id="36" w:author="Vinicius Franco" w:date="2020-08-05T04:15:00Z">
        <w:r w:rsidR="00DA5D26">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46E00331"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37" w:author="Vinicius Franco" w:date="2020-08-05T04:15:00Z">
        <w:r w:rsidRPr="002C1550" w:rsidDel="00DA5D26">
          <w:rPr>
            <w:rFonts w:ascii="Ebrima" w:hAnsi="Ebrima" w:cs="Arial"/>
            <w:sz w:val="22"/>
            <w:szCs w:val="22"/>
          </w:rPr>
          <w:delText>Crédito</w:delText>
        </w:r>
        <w:r w:rsidDel="00DA5D26">
          <w:rPr>
            <w:rFonts w:ascii="Ebrima" w:hAnsi="Ebrima" w:cs="Arial"/>
            <w:sz w:val="22"/>
            <w:szCs w:val="22"/>
          </w:rPr>
          <w:delText>s</w:delText>
        </w:r>
        <w:r w:rsidRPr="002C1550" w:rsidDel="00DA5D26">
          <w:rPr>
            <w:rFonts w:ascii="Ebrima" w:hAnsi="Ebrima" w:cs="Arial"/>
            <w:sz w:val="22"/>
            <w:szCs w:val="22"/>
          </w:rPr>
          <w:delText xml:space="preserve"> Imobiliário</w:delText>
        </w:r>
        <w:r w:rsidDel="00DA5D26">
          <w:rPr>
            <w:rFonts w:ascii="Ebrima" w:hAnsi="Ebrima" w:cs="Arial"/>
            <w:sz w:val="22"/>
            <w:szCs w:val="22"/>
          </w:rPr>
          <w:delText>s CCB</w:delText>
        </w:r>
        <w:r w:rsidR="00B01948" w:rsidDel="00DA5D26">
          <w:rPr>
            <w:rFonts w:ascii="Ebrima" w:hAnsi="Ebrima" w:cs="Arial"/>
            <w:sz w:val="22"/>
            <w:szCs w:val="22"/>
          </w:rPr>
          <w:delText xml:space="preserve"> 1</w:delText>
        </w:r>
      </w:del>
      <w:ins w:id="38" w:author="Vinicius Franco" w:date="2020-08-05T04:15:00Z">
        <w:r w:rsidR="00DA5D26">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incluindo haveres </w:t>
      </w:r>
      <w:r w:rsidR="00525434" w:rsidRPr="00386BFA">
        <w:rPr>
          <w:rFonts w:ascii="Ebrima" w:hAnsi="Ebrima" w:cs="Arial"/>
          <w:sz w:val="22"/>
          <w:szCs w:val="22"/>
        </w:rPr>
        <w:lastRenderedPageBreak/>
        <w:t>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39"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39"/>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956563"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30A5F6C7"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84204E" w:rsidRPr="00BC417E">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D53E2C6" w14:textId="5368D845" w:rsidR="00A70142"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A70142" w:rsidRPr="0009546D">
        <w:rPr>
          <w:rFonts w:ascii="Ebrima" w:hAnsi="Ebrima" w:cs="Arial"/>
          <w:sz w:val="22"/>
          <w:szCs w:val="22"/>
          <w:u w:val="single"/>
        </w:rPr>
        <w:t>Proteção de Dados</w:t>
      </w:r>
      <w:r w:rsidR="00A70142">
        <w:rPr>
          <w:rFonts w:ascii="Ebrima" w:hAnsi="Ebrima" w:cs="Arial"/>
          <w:sz w:val="22"/>
          <w:szCs w:val="22"/>
          <w:u w:val="single"/>
        </w:rPr>
        <w:t>.</w:t>
      </w:r>
      <w:r w:rsidR="00A70142">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6C67565B" w14:textId="77777777" w:rsidR="00A70142" w:rsidRDefault="00A70142" w:rsidP="00386BFA">
      <w:pPr>
        <w:tabs>
          <w:tab w:val="left" w:pos="567"/>
        </w:tabs>
        <w:spacing w:line="340" w:lineRule="exact"/>
        <w:ind w:right="-1"/>
        <w:jc w:val="both"/>
        <w:rPr>
          <w:rFonts w:ascii="Ebrima" w:hAnsi="Ebrima" w:cs="Arial"/>
          <w:sz w:val="22"/>
          <w:szCs w:val="22"/>
        </w:rPr>
      </w:pPr>
    </w:p>
    <w:p w14:paraId="6114ABD6" w14:textId="4119EA5B" w:rsidR="00525434" w:rsidRDefault="00A701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1AE7412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A70142">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del w:id="40" w:author="Vinicius Franco" w:date="2020-08-05T04:15:00Z">
        <w:r w:rsidDel="00DA5D26">
          <w:rPr>
            <w:rFonts w:ascii="Ebrima" w:hAnsi="Ebrima" w:cs="Arial"/>
            <w:sz w:val="22"/>
            <w:szCs w:val="22"/>
          </w:rPr>
          <w:delText xml:space="preserve">Créditos Imobiliários CCB </w:delText>
        </w:r>
        <w:r w:rsidR="002678D8" w:rsidDel="00DA5D26">
          <w:rPr>
            <w:rFonts w:ascii="Ebrima" w:hAnsi="Ebrima" w:cs="Arial"/>
            <w:sz w:val="22"/>
            <w:szCs w:val="22"/>
          </w:rPr>
          <w:delText>1</w:delText>
        </w:r>
      </w:del>
      <w:ins w:id="41" w:author="Vinicius Franco" w:date="2020-08-05T04:15:00Z">
        <w:r w:rsidR="00DA5D26">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05DB0B7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3F5431DE"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1C09F6B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454B18AF"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2" w:name="_Hlk495259044"/>
      <w:bookmarkStart w:id="43"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4" w:name="_Hlk485099735"/>
      <w:r w:rsidRPr="001C0E71">
        <w:rPr>
          <w:rFonts w:ascii="Ebrima" w:hAnsi="Ebrima" w:cs="Arial"/>
          <w:sz w:val="22"/>
          <w:szCs w:val="22"/>
        </w:rPr>
        <w:t>Câmara de Arbitragem Empresarial do Brasil – CAMARB</w:t>
      </w:r>
      <w:bookmarkEnd w:id="44"/>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5" w:name="_DV_M525"/>
      <w:bookmarkEnd w:id="45"/>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DV_M527"/>
      <w:bookmarkEnd w:id="46"/>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7" w:name="_DV_M529"/>
      <w:bookmarkEnd w:id="4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42"/>
    <w:bookmarkEnd w:id="43"/>
    <w:p w14:paraId="26848FA9" w14:textId="796FB9B8" w:rsidR="001C0E71" w:rsidRDefault="001C0E71" w:rsidP="00386BFA">
      <w:pPr>
        <w:spacing w:line="340" w:lineRule="exact"/>
        <w:ind w:right="-1"/>
        <w:jc w:val="both"/>
        <w:rPr>
          <w:rFonts w:ascii="Ebrima" w:hAnsi="Ebrima" w:cs="Arial"/>
          <w:sz w:val="22"/>
          <w:szCs w:val="22"/>
        </w:rPr>
      </w:pPr>
    </w:p>
    <w:p w14:paraId="65DF0C82" w14:textId="77777777" w:rsidR="00A70142" w:rsidRPr="0009546D" w:rsidRDefault="00A70142" w:rsidP="00A70142">
      <w:pPr>
        <w:spacing w:line="340" w:lineRule="exact"/>
        <w:ind w:right="-1"/>
        <w:jc w:val="both"/>
        <w:rPr>
          <w:rFonts w:ascii="Ebrima" w:hAnsi="Ebrima"/>
          <w:b/>
          <w:bCs/>
          <w:sz w:val="22"/>
          <w:szCs w:val="22"/>
        </w:rPr>
      </w:pPr>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38EFB87C" w14:textId="77777777" w:rsidR="00A70142" w:rsidRDefault="00A70142" w:rsidP="00A70142">
      <w:pPr>
        <w:spacing w:line="340" w:lineRule="exact"/>
        <w:ind w:right="-1"/>
        <w:jc w:val="both"/>
        <w:rPr>
          <w:rFonts w:ascii="Ebrima" w:hAnsi="Ebrima"/>
          <w:sz w:val="22"/>
          <w:szCs w:val="22"/>
        </w:rPr>
      </w:pPr>
    </w:p>
    <w:p w14:paraId="5F853E0B" w14:textId="77777777" w:rsidR="00A70142" w:rsidRDefault="00A70142" w:rsidP="00A70142">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1C46DED3" w14:textId="77777777" w:rsidR="00A70142" w:rsidRDefault="00A70142"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5C514047"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del w:id="48" w:author="Vinicius Franco" w:date="2020-08-05T04:20:00Z">
        <w:r w:rsidR="00F51344" w:rsidRPr="00BC417E" w:rsidDel="008D1156">
          <w:rPr>
            <w:rFonts w:ascii="Ebrima" w:hAnsi="Ebrima"/>
            <w:sz w:val="22"/>
          </w:rPr>
          <w:delText>30 de julho</w:delText>
        </w:r>
      </w:del>
      <w:ins w:id="49" w:author="Vinicius Franco" w:date="2020-08-05T04:20:00Z">
        <w:r w:rsidR="008D1156">
          <w:rPr>
            <w:rFonts w:ascii="Ebrima" w:hAnsi="Ebrima"/>
            <w:sz w:val="22"/>
          </w:rPr>
          <w:t>05 de agosto</w:t>
        </w:r>
      </w:ins>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047EE5F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1349736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03DDDAA4"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71198856"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3"/>
        <w:gridCol w:w="1102"/>
        <w:gridCol w:w="2125"/>
        <w:gridCol w:w="1133"/>
        <w:gridCol w:w="1469"/>
        <w:gridCol w:w="1212"/>
      </w:tblGrid>
      <w:tr w:rsidR="008F3ED3" w:rsidRPr="00BC417E" w14:paraId="4C48FC36"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7B02DA38"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tcPr>
          <w:p w14:paraId="377A8696"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Localização</w:t>
            </w:r>
          </w:p>
        </w:tc>
        <w:tc>
          <w:tcPr>
            <w:tcW w:w="1252" w:type="pct"/>
            <w:tcBorders>
              <w:top w:val="single" w:sz="8" w:space="0" w:color="auto"/>
              <w:left w:val="nil"/>
              <w:bottom w:val="single" w:sz="8" w:space="0" w:color="auto"/>
              <w:right w:val="single" w:sz="8" w:space="0" w:color="auto"/>
            </w:tcBorders>
            <w:shd w:val="clear" w:color="auto" w:fill="auto"/>
            <w:vAlign w:val="center"/>
          </w:tcPr>
          <w:p w14:paraId="728A063A"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Matrícula</w:t>
            </w:r>
          </w:p>
        </w:tc>
        <w:tc>
          <w:tcPr>
            <w:tcW w:w="668" w:type="pct"/>
            <w:tcBorders>
              <w:top w:val="single" w:sz="8" w:space="0" w:color="auto"/>
              <w:left w:val="nil"/>
              <w:bottom w:val="single" w:sz="8" w:space="0" w:color="auto"/>
              <w:right w:val="single" w:sz="8" w:space="0" w:color="auto"/>
            </w:tcBorders>
            <w:shd w:val="clear" w:color="auto" w:fill="auto"/>
            <w:vAlign w:val="center"/>
          </w:tcPr>
          <w:p w14:paraId="341DC1D4"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tcPr>
          <w:p w14:paraId="74A1A513"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Tipo</w:t>
            </w:r>
          </w:p>
        </w:tc>
        <w:tc>
          <w:tcPr>
            <w:tcW w:w="714" w:type="pct"/>
            <w:tcBorders>
              <w:top w:val="single" w:sz="8" w:space="0" w:color="auto"/>
              <w:left w:val="nil"/>
              <w:bottom w:val="single" w:sz="8" w:space="0" w:color="auto"/>
              <w:right w:val="single" w:sz="8" w:space="0" w:color="auto"/>
            </w:tcBorders>
            <w:vAlign w:val="center"/>
          </w:tcPr>
          <w:p w14:paraId="7846B98B"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Valor a ser destinado</w:t>
            </w:r>
          </w:p>
        </w:tc>
      </w:tr>
      <w:tr w:rsidR="008F3ED3" w:rsidRPr="00BC417E" w14:paraId="5E7E3FF4"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2700810E" w14:textId="77777777" w:rsidR="008F3ED3" w:rsidRDefault="008F3ED3">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5963BCF8" w14:textId="77777777" w:rsidR="008F3ED3" w:rsidRDefault="008F3ED3">
            <w:pPr>
              <w:spacing w:line="320" w:lineRule="exact"/>
              <w:rPr>
                <w:rFonts w:ascii="Ebrima" w:hAnsi="Ebrima"/>
                <w:bCs/>
                <w:color w:val="000000"/>
                <w:sz w:val="16"/>
              </w:rPr>
            </w:pPr>
            <w:r>
              <w:rPr>
                <w:rFonts w:ascii="Ebrima" w:hAnsi="Ebrima"/>
                <w:bCs/>
                <w:color w:val="000000"/>
                <w:sz w:val="16"/>
              </w:rPr>
              <w:t>Barretos/SP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6255497D" w14:textId="77777777" w:rsidR="008F3ED3" w:rsidRDefault="008F3ED3">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68" w:type="pct"/>
            <w:tcBorders>
              <w:top w:val="single" w:sz="8" w:space="0" w:color="auto"/>
              <w:left w:val="nil"/>
              <w:bottom w:val="single" w:sz="8" w:space="0" w:color="auto"/>
              <w:right w:val="single" w:sz="8" w:space="0" w:color="auto"/>
            </w:tcBorders>
            <w:shd w:val="clear" w:color="auto" w:fill="auto"/>
            <w:vAlign w:val="center"/>
          </w:tcPr>
          <w:p w14:paraId="7CF1209D" w14:textId="77777777" w:rsidR="008F3ED3" w:rsidRDefault="008F3ED3">
            <w:pPr>
              <w:spacing w:line="320" w:lineRule="exact"/>
              <w:rPr>
                <w:rFonts w:ascii="Ebrima" w:hAnsi="Ebrima"/>
                <w:bCs/>
                <w:color w:val="000000"/>
                <w:sz w:val="16"/>
              </w:rPr>
            </w:pPr>
            <w:r>
              <w:rPr>
                <w:rFonts w:ascii="Ebrima" w:hAnsi="Ebrima"/>
                <w:bCs/>
                <w:color w:val="000000"/>
                <w:sz w:val="16"/>
              </w:rPr>
              <w:t>Registro de Imóveis de Barretos/SP</w:t>
            </w:r>
          </w:p>
        </w:tc>
        <w:tc>
          <w:tcPr>
            <w:tcW w:w="866" w:type="pct"/>
            <w:tcBorders>
              <w:top w:val="single" w:sz="8" w:space="0" w:color="auto"/>
              <w:left w:val="nil"/>
              <w:bottom w:val="single" w:sz="8" w:space="0" w:color="auto"/>
              <w:right w:val="single" w:sz="8" w:space="0" w:color="auto"/>
            </w:tcBorders>
            <w:shd w:val="clear" w:color="auto" w:fill="auto"/>
            <w:vAlign w:val="center"/>
          </w:tcPr>
          <w:p w14:paraId="497D2FEE" w14:textId="77777777" w:rsidR="008F3ED3" w:rsidRDefault="008F3ED3">
            <w:pPr>
              <w:spacing w:line="320" w:lineRule="exact"/>
              <w:rPr>
                <w:rFonts w:ascii="Ebrima" w:hAnsi="Ebrima"/>
                <w:bCs/>
                <w:color w:val="000000"/>
                <w:sz w:val="16"/>
              </w:rPr>
            </w:pPr>
            <w:r>
              <w:rPr>
                <w:rFonts w:ascii="Ebrima" w:hAnsi="Ebrima"/>
                <w:bCs/>
                <w:color w:val="000000"/>
                <w:sz w:val="16"/>
              </w:rPr>
              <w:t>Empreendimento Hoteleiro</w:t>
            </w:r>
          </w:p>
        </w:tc>
        <w:tc>
          <w:tcPr>
            <w:tcW w:w="714" w:type="pct"/>
            <w:tcBorders>
              <w:top w:val="single" w:sz="8" w:space="0" w:color="auto"/>
              <w:left w:val="nil"/>
              <w:bottom w:val="single" w:sz="8" w:space="0" w:color="auto"/>
              <w:right w:val="single" w:sz="8" w:space="0" w:color="auto"/>
            </w:tcBorders>
            <w:vAlign w:val="center"/>
          </w:tcPr>
          <w:p w14:paraId="62A491E7" w14:textId="1CC1B725" w:rsidR="008F3ED3" w:rsidRPr="00BC417E" w:rsidRDefault="008F3ED3">
            <w:pPr>
              <w:spacing w:line="320" w:lineRule="exact"/>
              <w:rPr>
                <w:rFonts w:ascii="Ebrima" w:hAnsi="Ebrima"/>
                <w:bCs/>
                <w:color w:val="000000"/>
                <w:sz w:val="16"/>
              </w:rPr>
            </w:pPr>
            <w:r w:rsidRPr="00BC417E">
              <w:rPr>
                <w:rFonts w:ascii="Ebrima" w:hAnsi="Ebrima"/>
                <w:bCs/>
                <w:color w:val="000000"/>
                <w:sz w:val="16"/>
              </w:rPr>
              <w:t>R$2.</w:t>
            </w:r>
            <w:r>
              <w:rPr>
                <w:rFonts w:ascii="Ebrima" w:hAnsi="Ebrima"/>
                <w:bCs/>
                <w:color w:val="000000"/>
                <w:sz w:val="16"/>
              </w:rPr>
              <w:t>207.427,30</w:t>
            </w:r>
          </w:p>
        </w:tc>
      </w:tr>
      <w:tr w:rsidR="008F3ED3" w:rsidRPr="00BC417E" w14:paraId="69DB4267"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2C686934" w14:textId="77777777" w:rsidR="008F3ED3" w:rsidRDefault="008F3ED3">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3C98C981" w14:textId="77777777" w:rsidR="008F3ED3" w:rsidRDefault="008F3ED3">
            <w:pPr>
              <w:spacing w:line="320" w:lineRule="exact"/>
              <w:rPr>
                <w:rFonts w:ascii="Ebrima" w:hAnsi="Ebrima"/>
                <w:bCs/>
                <w:color w:val="000000"/>
                <w:sz w:val="16"/>
              </w:rPr>
            </w:pPr>
            <w:r>
              <w:rPr>
                <w:rFonts w:ascii="Ebrima" w:hAnsi="Ebrima"/>
                <w:bCs/>
                <w:color w:val="000000"/>
                <w:sz w:val="16"/>
              </w:rPr>
              <w:t>Olímpia/SP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4C773CFE" w14:textId="77777777" w:rsidR="008F3ED3" w:rsidRDefault="008F3ED3">
            <w:pPr>
              <w:spacing w:line="320" w:lineRule="exact"/>
              <w:rPr>
                <w:rFonts w:ascii="Ebrima" w:hAnsi="Ebrima"/>
                <w:bCs/>
                <w:color w:val="000000"/>
                <w:sz w:val="16"/>
              </w:rPr>
            </w:pPr>
            <w:r>
              <w:rPr>
                <w:rFonts w:ascii="Ebrima" w:hAnsi="Ebrima"/>
                <w:bCs/>
                <w:color w:val="000000"/>
                <w:sz w:val="16"/>
              </w:rPr>
              <w:t>51.591</w:t>
            </w:r>
          </w:p>
        </w:tc>
        <w:tc>
          <w:tcPr>
            <w:tcW w:w="668" w:type="pct"/>
            <w:tcBorders>
              <w:top w:val="single" w:sz="8" w:space="0" w:color="auto"/>
              <w:left w:val="nil"/>
              <w:bottom w:val="single" w:sz="8" w:space="0" w:color="auto"/>
              <w:right w:val="single" w:sz="8" w:space="0" w:color="auto"/>
            </w:tcBorders>
            <w:shd w:val="clear" w:color="auto" w:fill="auto"/>
            <w:vAlign w:val="center"/>
          </w:tcPr>
          <w:p w14:paraId="156BC207" w14:textId="77777777" w:rsidR="008F3ED3" w:rsidRDefault="008F3ED3">
            <w:pPr>
              <w:spacing w:line="320" w:lineRule="exact"/>
              <w:rPr>
                <w:rFonts w:ascii="Ebrima" w:hAnsi="Ebrima"/>
                <w:bCs/>
                <w:color w:val="000000"/>
                <w:sz w:val="16"/>
              </w:rPr>
            </w:pPr>
            <w:r>
              <w:rPr>
                <w:rFonts w:ascii="Ebrima" w:hAnsi="Ebrima"/>
                <w:bCs/>
                <w:color w:val="000000"/>
                <w:sz w:val="16"/>
              </w:rPr>
              <w:t>Registro de Imóveis de Olímpia/SP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1FF53A4" w14:textId="77777777" w:rsidR="008F3ED3" w:rsidRDefault="008F3ED3">
            <w:pPr>
              <w:spacing w:line="320" w:lineRule="exact"/>
              <w:rPr>
                <w:rFonts w:ascii="Ebrima" w:hAnsi="Ebrima"/>
                <w:bCs/>
                <w:color w:val="000000"/>
                <w:sz w:val="16"/>
              </w:rPr>
            </w:pPr>
            <w:r>
              <w:rPr>
                <w:rFonts w:ascii="Ebrima" w:hAnsi="Ebrima"/>
                <w:bCs/>
                <w:color w:val="000000"/>
                <w:sz w:val="16"/>
              </w:rPr>
              <w:t>Empreendimento Hoteleiro</w:t>
            </w:r>
          </w:p>
        </w:tc>
        <w:tc>
          <w:tcPr>
            <w:tcW w:w="714" w:type="pct"/>
            <w:tcBorders>
              <w:top w:val="single" w:sz="8" w:space="0" w:color="auto"/>
              <w:left w:val="nil"/>
              <w:bottom w:val="single" w:sz="8" w:space="0" w:color="auto"/>
              <w:right w:val="single" w:sz="8" w:space="0" w:color="auto"/>
            </w:tcBorders>
            <w:vAlign w:val="center"/>
          </w:tcPr>
          <w:p w14:paraId="1B38B743" w14:textId="061F6547" w:rsidR="008F3ED3" w:rsidRPr="00BC417E" w:rsidRDefault="008F3ED3">
            <w:pPr>
              <w:spacing w:line="320" w:lineRule="exact"/>
              <w:rPr>
                <w:rFonts w:ascii="Ebrima" w:hAnsi="Ebrima"/>
                <w:bCs/>
                <w:color w:val="000000"/>
                <w:sz w:val="16"/>
              </w:rPr>
            </w:pPr>
            <w:r w:rsidRPr="00BC417E">
              <w:rPr>
                <w:rFonts w:ascii="Ebrima" w:hAnsi="Ebrima"/>
                <w:bCs/>
                <w:color w:val="000000"/>
                <w:sz w:val="16"/>
              </w:rPr>
              <w:t>R$1.</w:t>
            </w:r>
            <w:r>
              <w:rPr>
                <w:rFonts w:ascii="Ebrima" w:hAnsi="Ebrima"/>
                <w:bCs/>
                <w:color w:val="000000"/>
                <w:sz w:val="16"/>
              </w:rPr>
              <w:t>535.544,45</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7B90455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B02870" w14:paraId="3053089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35E3CFF"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2156B0B8"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15C65185"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74322A83"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4395E391"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684814CE"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%AM</w:t>
            </w:r>
          </w:p>
        </w:tc>
      </w:tr>
      <w:tr w:rsidR="00B02870" w14:paraId="1A410193" w14:textId="77777777" w:rsidTr="00BC417E">
        <w:trPr>
          <w:trHeight w:val="288"/>
          <w:jc w:val="center"/>
        </w:trPr>
        <w:tc>
          <w:tcPr>
            <w:tcW w:w="1020" w:type="dxa"/>
            <w:tcBorders>
              <w:top w:val="nil"/>
              <w:left w:val="nil"/>
              <w:bottom w:val="nil"/>
              <w:right w:val="nil"/>
            </w:tcBorders>
            <w:shd w:val="clear" w:color="auto" w:fill="auto"/>
            <w:noWrap/>
            <w:vAlign w:val="bottom"/>
            <w:hideMark/>
          </w:tcPr>
          <w:p w14:paraId="7C7D55F4" w14:textId="77777777" w:rsidR="00B02870" w:rsidRDefault="00B02870">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6F576E52" w14:textId="77777777" w:rsidR="00B02870" w:rsidRDefault="00B02870">
            <w:pPr>
              <w:rPr>
                <w:sz w:val="20"/>
                <w:szCs w:val="20"/>
              </w:rPr>
            </w:pPr>
          </w:p>
        </w:tc>
        <w:tc>
          <w:tcPr>
            <w:tcW w:w="580" w:type="dxa"/>
            <w:tcBorders>
              <w:top w:val="nil"/>
              <w:left w:val="nil"/>
              <w:bottom w:val="nil"/>
              <w:right w:val="nil"/>
            </w:tcBorders>
            <w:shd w:val="clear" w:color="auto" w:fill="auto"/>
            <w:noWrap/>
            <w:vAlign w:val="bottom"/>
            <w:hideMark/>
          </w:tcPr>
          <w:p w14:paraId="08302339" w14:textId="77777777" w:rsidR="00B02870" w:rsidRDefault="00B02870">
            <w:pPr>
              <w:rPr>
                <w:sz w:val="20"/>
                <w:szCs w:val="20"/>
              </w:rPr>
            </w:pPr>
          </w:p>
        </w:tc>
        <w:tc>
          <w:tcPr>
            <w:tcW w:w="1000" w:type="dxa"/>
            <w:tcBorders>
              <w:top w:val="nil"/>
              <w:left w:val="nil"/>
              <w:bottom w:val="nil"/>
              <w:right w:val="nil"/>
            </w:tcBorders>
            <w:shd w:val="clear" w:color="auto" w:fill="auto"/>
            <w:noWrap/>
            <w:vAlign w:val="bottom"/>
            <w:hideMark/>
          </w:tcPr>
          <w:p w14:paraId="39C3F6AF" w14:textId="77777777" w:rsidR="00B02870" w:rsidRDefault="00B02870">
            <w:pPr>
              <w:rPr>
                <w:sz w:val="20"/>
                <w:szCs w:val="20"/>
              </w:rPr>
            </w:pPr>
          </w:p>
        </w:tc>
        <w:tc>
          <w:tcPr>
            <w:tcW w:w="1240" w:type="dxa"/>
            <w:tcBorders>
              <w:top w:val="nil"/>
              <w:left w:val="nil"/>
              <w:bottom w:val="nil"/>
              <w:right w:val="nil"/>
            </w:tcBorders>
            <w:shd w:val="clear" w:color="auto" w:fill="auto"/>
            <w:noWrap/>
            <w:vAlign w:val="bottom"/>
            <w:hideMark/>
          </w:tcPr>
          <w:p w14:paraId="2DDB5B29" w14:textId="77777777" w:rsidR="00B02870" w:rsidRDefault="00B02870">
            <w:pPr>
              <w:rPr>
                <w:sz w:val="20"/>
                <w:szCs w:val="20"/>
              </w:rPr>
            </w:pPr>
          </w:p>
        </w:tc>
        <w:tc>
          <w:tcPr>
            <w:tcW w:w="1060" w:type="dxa"/>
            <w:tcBorders>
              <w:top w:val="nil"/>
              <w:left w:val="nil"/>
              <w:bottom w:val="nil"/>
              <w:right w:val="nil"/>
            </w:tcBorders>
            <w:shd w:val="clear" w:color="auto" w:fill="auto"/>
            <w:noWrap/>
            <w:vAlign w:val="bottom"/>
            <w:hideMark/>
          </w:tcPr>
          <w:p w14:paraId="53450797" w14:textId="77777777" w:rsidR="00B02870" w:rsidRDefault="00B02870">
            <w:pPr>
              <w:rPr>
                <w:sz w:val="20"/>
                <w:szCs w:val="20"/>
              </w:rPr>
            </w:pPr>
          </w:p>
        </w:tc>
      </w:tr>
      <w:tr w:rsidR="00B02870" w14:paraId="3E3C265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AE6367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7CC3AFA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7A362CE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B664D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EC372E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B1B37E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3,5724%</w:t>
            </w:r>
          </w:p>
        </w:tc>
      </w:tr>
      <w:tr w:rsidR="00B02870" w14:paraId="7CDA77C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497521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5C33F8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50D97A9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3FF0B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02160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D143FA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3,7247%</w:t>
            </w:r>
          </w:p>
        </w:tc>
      </w:tr>
      <w:tr w:rsidR="00B02870" w14:paraId="06B5AEB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43106A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47D8D8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64F8C00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EB19A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74482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41BB2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3,8776%</w:t>
            </w:r>
          </w:p>
        </w:tc>
      </w:tr>
      <w:tr w:rsidR="00B02870" w14:paraId="633ECBB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2FCA3B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312223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05B645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9E9AD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A7C80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EB1BA2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3,8429%</w:t>
            </w:r>
          </w:p>
        </w:tc>
      </w:tr>
      <w:tr w:rsidR="00B02870" w14:paraId="3DD639FD"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B1B41F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5FBE89E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BBE4A3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315F1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19EA0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33948A"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4,0207%</w:t>
            </w:r>
          </w:p>
        </w:tc>
      </w:tr>
      <w:tr w:rsidR="00B02870" w14:paraId="0CC9E21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5E7B802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42F0C29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29670E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AF9B6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EA6CF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639EA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4,1990%</w:t>
            </w:r>
          </w:p>
        </w:tc>
      </w:tr>
      <w:tr w:rsidR="00B02870" w14:paraId="7F3D061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7F3E83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31F9D7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0EE85C6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32EDA6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77C7C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DC9BBF9"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4,2585%</w:t>
            </w:r>
          </w:p>
        </w:tc>
      </w:tr>
      <w:tr w:rsidR="00B02870" w14:paraId="7E79EE8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3206B6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6DC4A1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B7BA5E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198FF3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583A87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6E29BA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4,4347%</w:t>
            </w:r>
          </w:p>
        </w:tc>
      </w:tr>
      <w:tr w:rsidR="00B02870" w14:paraId="13EECFA6"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6C1300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5C5C34D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5862F93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7FF6A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B120A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3F5D6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4,5392%</w:t>
            </w:r>
          </w:p>
        </w:tc>
      </w:tr>
      <w:tr w:rsidR="00B02870" w14:paraId="500BDA6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BA0D29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73BCE3E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307FA2A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8EDD9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2D8DC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82914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4,6214%</w:t>
            </w:r>
          </w:p>
        </w:tc>
      </w:tr>
      <w:tr w:rsidR="00B02870" w14:paraId="75C7C8B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1C5C50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4B249F2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56FB17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CB068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C54FF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8998D2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4,7240%</w:t>
            </w:r>
          </w:p>
        </w:tc>
      </w:tr>
      <w:tr w:rsidR="00B02870" w14:paraId="6200AC5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C6CB26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41051F0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7C83B11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32ED5D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6CE826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B6CA4F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4,8344%</w:t>
            </w:r>
          </w:p>
        </w:tc>
      </w:tr>
      <w:tr w:rsidR="00B02870" w14:paraId="363718A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EE1141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2BCCD2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6BABEDC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CD81B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FF56F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5C308D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4,6893%</w:t>
            </w:r>
          </w:p>
        </w:tc>
      </w:tr>
      <w:tr w:rsidR="00B02870" w14:paraId="18DCF9E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ABA15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4FDA0D0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7B33A08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6A2886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458A3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8DE026"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4,9485%</w:t>
            </w:r>
          </w:p>
        </w:tc>
      </w:tr>
      <w:tr w:rsidR="00B02870" w14:paraId="0101646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06B12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56A2D98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407FAE3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D4C3B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9BC8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61FBB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4,9305%</w:t>
            </w:r>
          </w:p>
        </w:tc>
      </w:tr>
      <w:tr w:rsidR="00B02870" w14:paraId="5720FC3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D76B3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3DCFBE7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65CA9F3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4B5AE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AE9FEF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DE64CE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4,9996%</w:t>
            </w:r>
          </w:p>
        </w:tc>
      </w:tr>
      <w:tr w:rsidR="00B02870" w14:paraId="1D23F09D"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77933C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6FC368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368DCEB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40545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F166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EFEB99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5,1624%</w:t>
            </w:r>
          </w:p>
        </w:tc>
      </w:tr>
      <w:tr w:rsidR="00B02870" w14:paraId="1C429AA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6D287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55A283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56958E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89966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5CB51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69BA62C"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5,1270%</w:t>
            </w:r>
          </w:p>
        </w:tc>
      </w:tr>
      <w:tr w:rsidR="00B02870" w14:paraId="0ABCFCD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23413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62DBC6C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24656E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3F87F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4EDD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9DE73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5,2584%</w:t>
            </w:r>
          </w:p>
        </w:tc>
      </w:tr>
      <w:tr w:rsidR="00B02870" w14:paraId="3A904B0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F3D346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3A101AE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16E4CE5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CC787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36EC3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B10B22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5,5523%</w:t>
            </w:r>
          </w:p>
        </w:tc>
      </w:tr>
      <w:tr w:rsidR="00B02870" w14:paraId="15BC8CE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C9B2DD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783AC3A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0170FE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DEED9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4D12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BDF06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5,4689%</w:t>
            </w:r>
          </w:p>
        </w:tc>
      </w:tr>
      <w:tr w:rsidR="00B02870" w14:paraId="340D02B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D75C8C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AA3DB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6B173F1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5DC26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9AF92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99382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5,6214%</w:t>
            </w:r>
          </w:p>
        </w:tc>
      </w:tr>
      <w:tr w:rsidR="00B02870" w14:paraId="54A9B86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22D335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4B167D4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38D1A28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D55E22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D2A1D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98094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5,7745%</w:t>
            </w:r>
          </w:p>
        </w:tc>
      </w:tr>
      <w:tr w:rsidR="00B02870" w14:paraId="5BAFB67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E13EA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2D11B17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1AD131D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71CD4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DC5A1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79A4B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5,9868%</w:t>
            </w:r>
          </w:p>
        </w:tc>
      </w:tr>
      <w:tr w:rsidR="00B02870" w14:paraId="3F95F341"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EF8252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10B765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66AF499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A67B2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CF26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3F6011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6,2354%</w:t>
            </w:r>
          </w:p>
        </w:tc>
      </w:tr>
      <w:tr w:rsidR="00B02870" w14:paraId="2E54A98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6A1DB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3A615F8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4499A6E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A52A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C6366F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7136EB"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6,8212%</w:t>
            </w:r>
          </w:p>
        </w:tc>
      </w:tr>
      <w:tr w:rsidR="00B02870" w14:paraId="39E8CFB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0F8061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460F8C9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5D9108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F62F3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7DC15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6E420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6,9679%</w:t>
            </w:r>
          </w:p>
        </w:tc>
      </w:tr>
      <w:tr w:rsidR="00B02870" w14:paraId="07DC0FF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37504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2B321A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3C2E3F0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354D7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EA424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FD420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7,3775%</w:t>
            </w:r>
          </w:p>
        </w:tc>
      </w:tr>
      <w:tr w:rsidR="00B02870" w14:paraId="01459F9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05E55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5DF920C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96BA3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5DCFE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FCA8A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5DE03D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7,6894%</w:t>
            </w:r>
          </w:p>
        </w:tc>
      </w:tr>
      <w:tr w:rsidR="00B02870" w14:paraId="5937C6A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708AA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2872B4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2694E01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66D3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BDCEC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BB3BBC9"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8,0724%</w:t>
            </w:r>
          </w:p>
        </w:tc>
      </w:tr>
      <w:tr w:rsidR="00B02870" w14:paraId="31F2D98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BCD4DE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1E31C70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76ADD91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66D6CD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F564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70EE84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8,7663%</w:t>
            </w:r>
          </w:p>
        </w:tc>
      </w:tr>
      <w:tr w:rsidR="00B02870" w14:paraId="693780A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C8F8D5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3A2E547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1E6C325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7D4729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C3D317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2A0ADC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9,5038%</w:t>
            </w:r>
          </w:p>
        </w:tc>
      </w:tr>
      <w:tr w:rsidR="00B02870" w14:paraId="5B8C2BF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14EC2C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1593742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54DB116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372FB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2FAD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B19E5A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10,0095%</w:t>
            </w:r>
          </w:p>
        </w:tc>
      </w:tr>
      <w:tr w:rsidR="00B02870" w14:paraId="29750CC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B7F2C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48D149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1FF7BAB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DC2E11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841E45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2E1548A"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10,9858%</w:t>
            </w:r>
          </w:p>
        </w:tc>
      </w:tr>
      <w:tr w:rsidR="00B02870" w14:paraId="76686DF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A78BFB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555F552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455371B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3D850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C25C6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03CC54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11,8498%</w:t>
            </w:r>
          </w:p>
        </w:tc>
      </w:tr>
      <w:tr w:rsidR="00B02870" w14:paraId="2C96A96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F5043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6545CE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421521C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FBD8B9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5A1C1F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9B79A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12,0418%</w:t>
            </w:r>
          </w:p>
        </w:tc>
      </w:tr>
      <w:tr w:rsidR="00B02870" w14:paraId="6E21F35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AEC9A1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51DF885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077E6F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89067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6DF267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D366F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12,3868%</w:t>
            </w:r>
          </w:p>
        </w:tc>
      </w:tr>
      <w:tr w:rsidR="00B02870" w14:paraId="14955433"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782044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41EA514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553D3A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8F1B1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2211D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513684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13,0232%</w:t>
            </w:r>
          </w:p>
        </w:tc>
      </w:tr>
      <w:tr w:rsidR="00B02870" w14:paraId="54B30B0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FCBF68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0EBD764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156E73F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63376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E51232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BDE2D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13,6894%</w:t>
            </w:r>
          </w:p>
        </w:tc>
      </w:tr>
      <w:tr w:rsidR="00B02870" w14:paraId="0BCBA62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3BAA74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noWrap/>
            <w:vAlign w:val="center"/>
            <w:hideMark/>
          </w:tcPr>
          <w:p w14:paraId="5AAFBD7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2305198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B16E4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2E0FEB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97EF7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15,2812%</w:t>
            </w:r>
          </w:p>
        </w:tc>
      </w:tr>
      <w:tr w:rsidR="00B02870" w14:paraId="275F6D2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EB1861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1B7250D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0B930C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34D11B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EAE58F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198361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16,8289%</w:t>
            </w:r>
          </w:p>
        </w:tc>
      </w:tr>
      <w:tr w:rsidR="00B02870" w14:paraId="6BE170D8"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2EAC9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5447FC9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68B2FC2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8084A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6E4A7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2AC55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18,6003%</w:t>
            </w:r>
          </w:p>
        </w:tc>
      </w:tr>
      <w:tr w:rsidR="00B02870" w14:paraId="3F3A0243"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2B3114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6AAB49C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483A47D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E2AFD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808F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0BAEB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19,3544%</w:t>
            </w:r>
          </w:p>
        </w:tc>
      </w:tr>
      <w:tr w:rsidR="00B02870" w14:paraId="3E5D3258"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F759A2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4DA6E35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166D5EE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CDE578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D1865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1B10B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21,9256%</w:t>
            </w:r>
          </w:p>
        </w:tc>
      </w:tr>
      <w:tr w:rsidR="00B02870" w14:paraId="255CF16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861291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6272505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5681E70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08929A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0F95E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F79006"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25,0100%</w:t>
            </w:r>
          </w:p>
        </w:tc>
      </w:tr>
      <w:tr w:rsidR="00B02870" w14:paraId="628876E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9A4B66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3EF5A48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70B550C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6E84FD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94C91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656961"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33,7400%</w:t>
            </w:r>
          </w:p>
        </w:tc>
      </w:tr>
      <w:tr w:rsidR="00B02870" w14:paraId="2A1EB38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846F68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456D6F9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125FC5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2ACB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CEC5F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8CAEE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50,1770%</w:t>
            </w:r>
          </w:p>
        </w:tc>
      </w:tr>
      <w:tr w:rsidR="00B02870" w14:paraId="3698D1E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6DA133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271F0DC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6D6050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EFBF3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883D5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FA5CC3C"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100,0000%</w:t>
            </w:r>
          </w:p>
        </w:tc>
      </w:tr>
    </w:tbl>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68C250B6"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tbl>
      <w:tblPr>
        <w:tblW w:w="5000" w:type="pct"/>
        <w:tblCellMar>
          <w:left w:w="70" w:type="dxa"/>
          <w:right w:w="70" w:type="dxa"/>
        </w:tblCellMar>
        <w:tblLook w:val="04A0" w:firstRow="1" w:lastRow="0" w:firstColumn="1" w:lastColumn="0" w:noHBand="0" w:noVBand="1"/>
      </w:tblPr>
      <w:tblGrid>
        <w:gridCol w:w="6085"/>
        <w:gridCol w:w="1072"/>
        <w:gridCol w:w="1337"/>
      </w:tblGrid>
      <w:tr w:rsidR="00A55874" w14:paraId="42087D03" w14:textId="77777777" w:rsidTr="00BC417E">
        <w:trPr>
          <w:trHeight w:val="288"/>
        </w:trPr>
        <w:tc>
          <w:tcPr>
            <w:tcW w:w="3364"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D840091"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935" w:type="pct"/>
            <w:tcBorders>
              <w:top w:val="single" w:sz="4" w:space="0" w:color="auto"/>
              <w:left w:val="nil"/>
              <w:bottom w:val="single" w:sz="4" w:space="0" w:color="auto"/>
              <w:right w:val="single" w:sz="4" w:space="0" w:color="auto"/>
            </w:tcBorders>
            <w:shd w:val="clear" w:color="000000" w:fill="808080"/>
            <w:noWrap/>
            <w:vAlign w:val="center"/>
            <w:hideMark/>
          </w:tcPr>
          <w:p w14:paraId="2C16AE37"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01" w:type="pct"/>
            <w:tcBorders>
              <w:top w:val="single" w:sz="4" w:space="0" w:color="auto"/>
              <w:left w:val="nil"/>
              <w:bottom w:val="single" w:sz="4" w:space="0" w:color="auto"/>
              <w:right w:val="single" w:sz="4" w:space="0" w:color="auto"/>
            </w:tcBorders>
            <w:shd w:val="clear" w:color="000000" w:fill="808080"/>
            <w:noWrap/>
            <w:vAlign w:val="center"/>
            <w:hideMark/>
          </w:tcPr>
          <w:p w14:paraId="7D265143"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A55874" w14:paraId="14143E1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AB0B7BA" w14:textId="77777777" w:rsidR="00A55874" w:rsidRDefault="00A55874">
            <w:pPr>
              <w:rPr>
                <w:rFonts w:ascii="Calibri" w:hAnsi="Calibri" w:cs="Calibri"/>
                <w:sz w:val="20"/>
                <w:szCs w:val="20"/>
              </w:rPr>
            </w:pPr>
            <w:r>
              <w:rPr>
                <w:rFonts w:ascii="Calibri" w:hAnsi="Calibri" w:cs="Calibri"/>
                <w:sz w:val="20"/>
                <w:szCs w:val="20"/>
              </w:rPr>
              <w:t>ALAIR MUNIZ DUTRA E FILHOS EXTRACAO LTDA</w:t>
            </w:r>
          </w:p>
        </w:tc>
        <w:tc>
          <w:tcPr>
            <w:tcW w:w="935" w:type="pct"/>
            <w:tcBorders>
              <w:top w:val="nil"/>
              <w:left w:val="nil"/>
              <w:bottom w:val="single" w:sz="4" w:space="0" w:color="auto"/>
              <w:right w:val="single" w:sz="4" w:space="0" w:color="auto"/>
            </w:tcBorders>
            <w:shd w:val="clear" w:color="auto" w:fill="auto"/>
            <w:noWrap/>
            <w:vAlign w:val="center"/>
            <w:hideMark/>
          </w:tcPr>
          <w:p w14:paraId="48853A07"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17.447</w:t>
            </w:r>
          </w:p>
        </w:tc>
        <w:tc>
          <w:tcPr>
            <w:tcW w:w="701" w:type="pct"/>
            <w:tcBorders>
              <w:top w:val="nil"/>
              <w:left w:val="nil"/>
              <w:bottom w:val="single" w:sz="4" w:space="0" w:color="auto"/>
              <w:right w:val="single" w:sz="4" w:space="0" w:color="auto"/>
            </w:tcBorders>
            <w:shd w:val="clear" w:color="auto" w:fill="auto"/>
            <w:noWrap/>
            <w:vAlign w:val="bottom"/>
            <w:hideMark/>
          </w:tcPr>
          <w:p w14:paraId="3A10081E" w14:textId="77777777" w:rsidR="00A55874" w:rsidRDefault="00A55874">
            <w:pPr>
              <w:jc w:val="right"/>
              <w:rPr>
                <w:rFonts w:ascii="Calibri" w:hAnsi="Calibri" w:cs="Calibri"/>
                <w:sz w:val="20"/>
                <w:szCs w:val="20"/>
              </w:rPr>
            </w:pPr>
            <w:r>
              <w:rPr>
                <w:rFonts w:ascii="Calibri" w:hAnsi="Calibri" w:cs="Calibri"/>
                <w:sz w:val="20"/>
                <w:szCs w:val="20"/>
              </w:rPr>
              <w:t xml:space="preserve"> R$              300,00 </w:t>
            </w:r>
          </w:p>
        </w:tc>
      </w:tr>
      <w:tr w:rsidR="00A55874" w14:paraId="710BC22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79FC8DB" w14:textId="77777777" w:rsidR="00A55874" w:rsidRDefault="00A55874">
            <w:pPr>
              <w:rPr>
                <w:rFonts w:ascii="Calibri" w:hAnsi="Calibri" w:cs="Calibri"/>
                <w:sz w:val="20"/>
                <w:szCs w:val="20"/>
              </w:rPr>
            </w:pPr>
            <w:r>
              <w:rPr>
                <w:rFonts w:ascii="Calibri" w:hAnsi="Calibri" w:cs="Calibri"/>
                <w:sz w:val="20"/>
                <w:szCs w:val="20"/>
              </w:rPr>
              <w:t>ANTONIO CARLOS FERREIRA VARES</w:t>
            </w:r>
          </w:p>
        </w:tc>
        <w:tc>
          <w:tcPr>
            <w:tcW w:w="935" w:type="pct"/>
            <w:tcBorders>
              <w:top w:val="nil"/>
              <w:left w:val="nil"/>
              <w:bottom w:val="single" w:sz="4" w:space="0" w:color="auto"/>
              <w:right w:val="single" w:sz="4" w:space="0" w:color="auto"/>
            </w:tcBorders>
            <w:shd w:val="clear" w:color="auto" w:fill="auto"/>
            <w:noWrap/>
            <w:vAlign w:val="center"/>
            <w:hideMark/>
          </w:tcPr>
          <w:p w14:paraId="77E97018"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000.003.467</w:t>
            </w:r>
          </w:p>
        </w:tc>
        <w:tc>
          <w:tcPr>
            <w:tcW w:w="701" w:type="pct"/>
            <w:tcBorders>
              <w:top w:val="nil"/>
              <w:left w:val="nil"/>
              <w:bottom w:val="single" w:sz="4" w:space="0" w:color="auto"/>
              <w:right w:val="single" w:sz="4" w:space="0" w:color="auto"/>
            </w:tcBorders>
            <w:shd w:val="clear" w:color="auto" w:fill="auto"/>
            <w:noWrap/>
            <w:vAlign w:val="bottom"/>
            <w:hideMark/>
          </w:tcPr>
          <w:p w14:paraId="517E3032" w14:textId="77777777" w:rsidR="00A55874" w:rsidRDefault="00A55874">
            <w:pPr>
              <w:jc w:val="right"/>
              <w:rPr>
                <w:rFonts w:ascii="Calibri" w:hAnsi="Calibri" w:cs="Calibri"/>
                <w:sz w:val="20"/>
                <w:szCs w:val="20"/>
              </w:rPr>
            </w:pPr>
            <w:r>
              <w:rPr>
                <w:rFonts w:ascii="Calibri" w:hAnsi="Calibri" w:cs="Calibri"/>
                <w:sz w:val="20"/>
                <w:szCs w:val="20"/>
              </w:rPr>
              <w:t xml:space="preserve"> R$              380,00 </w:t>
            </w:r>
          </w:p>
        </w:tc>
      </w:tr>
      <w:tr w:rsidR="00A55874" w14:paraId="3C0C3FA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B246A1F" w14:textId="77777777" w:rsidR="00A55874" w:rsidRDefault="00A55874">
            <w:pPr>
              <w:rPr>
                <w:rFonts w:ascii="Calibri" w:hAnsi="Calibri" w:cs="Calibri"/>
                <w:sz w:val="20"/>
                <w:szCs w:val="20"/>
              </w:rPr>
            </w:pPr>
            <w:r>
              <w:rPr>
                <w:rFonts w:ascii="Calibri" w:hAnsi="Calibri" w:cs="Calibri"/>
                <w:sz w:val="20"/>
                <w:szCs w:val="20"/>
              </w:rPr>
              <w:t>IGM PRESTACAO DE SERVICOS LTDA</w:t>
            </w:r>
          </w:p>
        </w:tc>
        <w:tc>
          <w:tcPr>
            <w:tcW w:w="935" w:type="pct"/>
            <w:tcBorders>
              <w:top w:val="nil"/>
              <w:left w:val="nil"/>
              <w:bottom w:val="single" w:sz="4" w:space="0" w:color="auto"/>
              <w:right w:val="single" w:sz="4" w:space="0" w:color="auto"/>
            </w:tcBorders>
            <w:shd w:val="clear" w:color="auto" w:fill="auto"/>
            <w:noWrap/>
            <w:vAlign w:val="center"/>
            <w:hideMark/>
          </w:tcPr>
          <w:p w14:paraId="6F080F2F"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2282</w:t>
            </w:r>
          </w:p>
        </w:tc>
        <w:tc>
          <w:tcPr>
            <w:tcW w:w="701" w:type="pct"/>
            <w:tcBorders>
              <w:top w:val="nil"/>
              <w:left w:val="nil"/>
              <w:bottom w:val="single" w:sz="4" w:space="0" w:color="auto"/>
              <w:right w:val="single" w:sz="4" w:space="0" w:color="auto"/>
            </w:tcBorders>
            <w:shd w:val="clear" w:color="auto" w:fill="auto"/>
            <w:noWrap/>
            <w:vAlign w:val="bottom"/>
            <w:hideMark/>
          </w:tcPr>
          <w:p w14:paraId="233B7BE2" w14:textId="77777777" w:rsidR="00A55874" w:rsidRDefault="00A55874">
            <w:pPr>
              <w:jc w:val="right"/>
              <w:rPr>
                <w:rFonts w:ascii="Calibri" w:hAnsi="Calibri" w:cs="Calibri"/>
                <w:sz w:val="20"/>
                <w:szCs w:val="20"/>
              </w:rPr>
            </w:pPr>
            <w:r>
              <w:rPr>
                <w:rFonts w:ascii="Calibri" w:hAnsi="Calibri" w:cs="Calibri"/>
                <w:sz w:val="20"/>
                <w:szCs w:val="20"/>
              </w:rPr>
              <w:t xml:space="preserve"> R$         17.247,80 </w:t>
            </w:r>
          </w:p>
        </w:tc>
      </w:tr>
      <w:tr w:rsidR="00A55874" w14:paraId="01467B1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CF3C0FD"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6E3F8E63"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231</w:t>
            </w:r>
          </w:p>
        </w:tc>
        <w:tc>
          <w:tcPr>
            <w:tcW w:w="701" w:type="pct"/>
            <w:tcBorders>
              <w:top w:val="nil"/>
              <w:left w:val="nil"/>
              <w:bottom w:val="single" w:sz="4" w:space="0" w:color="auto"/>
              <w:right w:val="single" w:sz="4" w:space="0" w:color="auto"/>
            </w:tcBorders>
            <w:shd w:val="clear" w:color="auto" w:fill="auto"/>
            <w:noWrap/>
            <w:vAlign w:val="bottom"/>
            <w:hideMark/>
          </w:tcPr>
          <w:p w14:paraId="17465C0F" w14:textId="77777777" w:rsidR="00A55874" w:rsidRDefault="00A55874">
            <w:pPr>
              <w:jc w:val="right"/>
              <w:rPr>
                <w:rFonts w:ascii="Calibri" w:hAnsi="Calibri" w:cs="Calibri"/>
                <w:sz w:val="20"/>
                <w:szCs w:val="20"/>
              </w:rPr>
            </w:pPr>
            <w:r>
              <w:rPr>
                <w:rFonts w:ascii="Calibri" w:hAnsi="Calibri" w:cs="Calibri"/>
                <w:sz w:val="20"/>
                <w:szCs w:val="20"/>
              </w:rPr>
              <w:t xml:space="preserve"> R$         12.908,00 </w:t>
            </w:r>
          </w:p>
        </w:tc>
      </w:tr>
      <w:tr w:rsidR="00A55874" w14:paraId="450EB80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7ED4B26"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56894D9"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71901</w:t>
            </w:r>
          </w:p>
        </w:tc>
        <w:tc>
          <w:tcPr>
            <w:tcW w:w="701" w:type="pct"/>
            <w:tcBorders>
              <w:top w:val="nil"/>
              <w:left w:val="nil"/>
              <w:bottom w:val="single" w:sz="4" w:space="0" w:color="auto"/>
              <w:right w:val="single" w:sz="4" w:space="0" w:color="auto"/>
            </w:tcBorders>
            <w:shd w:val="clear" w:color="auto" w:fill="auto"/>
            <w:noWrap/>
            <w:vAlign w:val="bottom"/>
            <w:hideMark/>
          </w:tcPr>
          <w:p w14:paraId="082315F9" w14:textId="77777777" w:rsidR="00A55874" w:rsidRDefault="00A55874">
            <w:pPr>
              <w:jc w:val="right"/>
              <w:rPr>
                <w:rFonts w:ascii="Calibri" w:hAnsi="Calibri" w:cs="Calibri"/>
                <w:sz w:val="20"/>
                <w:szCs w:val="20"/>
              </w:rPr>
            </w:pPr>
            <w:r>
              <w:rPr>
                <w:rFonts w:ascii="Calibri" w:hAnsi="Calibri" w:cs="Calibri"/>
                <w:sz w:val="20"/>
                <w:szCs w:val="20"/>
              </w:rPr>
              <w:t xml:space="preserve"> R$           2.700,50 </w:t>
            </w:r>
          </w:p>
        </w:tc>
      </w:tr>
      <w:tr w:rsidR="00A55874" w14:paraId="7D3BA5F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0B73584"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6F8CF9A5"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73311</w:t>
            </w:r>
          </w:p>
        </w:tc>
        <w:tc>
          <w:tcPr>
            <w:tcW w:w="701" w:type="pct"/>
            <w:tcBorders>
              <w:top w:val="nil"/>
              <w:left w:val="nil"/>
              <w:bottom w:val="single" w:sz="4" w:space="0" w:color="auto"/>
              <w:right w:val="single" w:sz="4" w:space="0" w:color="auto"/>
            </w:tcBorders>
            <w:shd w:val="clear" w:color="auto" w:fill="auto"/>
            <w:noWrap/>
            <w:vAlign w:val="bottom"/>
            <w:hideMark/>
          </w:tcPr>
          <w:p w14:paraId="0E520FFA" w14:textId="77777777" w:rsidR="00A55874" w:rsidRDefault="00A55874">
            <w:pPr>
              <w:jc w:val="right"/>
              <w:rPr>
                <w:rFonts w:ascii="Calibri" w:hAnsi="Calibri" w:cs="Calibri"/>
                <w:sz w:val="20"/>
                <w:szCs w:val="20"/>
              </w:rPr>
            </w:pPr>
            <w:r>
              <w:rPr>
                <w:rFonts w:ascii="Calibri" w:hAnsi="Calibri" w:cs="Calibri"/>
                <w:sz w:val="20"/>
                <w:szCs w:val="20"/>
              </w:rPr>
              <w:t xml:space="preserve"> R$              962,36 </w:t>
            </w:r>
          </w:p>
        </w:tc>
      </w:tr>
      <w:tr w:rsidR="00A55874" w14:paraId="273A984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5BAF47" w14:textId="77777777" w:rsidR="00A55874" w:rsidRDefault="00A55874">
            <w:pPr>
              <w:rPr>
                <w:rFonts w:ascii="Calibri" w:hAnsi="Calibri" w:cs="Calibri"/>
                <w:sz w:val="20"/>
                <w:szCs w:val="20"/>
              </w:rPr>
            </w:pPr>
            <w:r>
              <w:rPr>
                <w:rFonts w:ascii="Calibri" w:hAnsi="Calibri" w:cs="Calibri"/>
                <w:sz w:val="20"/>
                <w:szCs w:val="20"/>
              </w:rPr>
              <w:t>AQUALAX COMERCIO DE BANHEIRAS LTDA</w:t>
            </w:r>
          </w:p>
        </w:tc>
        <w:tc>
          <w:tcPr>
            <w:tcW w:w="935" w:type="pct"/>
            <w:tcBorders>
              <w:top w:val="nil"/>
              <w:left w:val="nil"/>
              <w:bottom w:val="single" w:sz="4" w:space="0" w:color="auto"/>
              <w:right w:val="single" w:sz="4" w:space="0" w:color="auto"/>
            </w:tcBorders>
            <w:shd w:val="clear" w:color="auto" w:fill="auto"/>
            <w:noWrap/>
            <w:vAlign w:val="center"/>
            <w:hideMark/>
          </w:tcPr>
          <w:p w14:paraId="7C602502" w14:textId="77777777" w:rsidR="00A55874" w:rsidRDefault="00A55874">
            <w:pPr>
              <w:jc w:val="center"/>
              <w:rPr>
                <w:rFonts w:ascii="Calibri" w:hAnsi="Calibri" w:cs="Calibri"/>
                <w:sz w:val="20"/>
                <w:szCs w:val="20"/>
              </w:rPr>
            </w:pPr>
            <w:r>
              <w:rPr>
                <w:rFonts w:ascii="Calibri" w:hAnsi="Calibri" w:cs="Calibri"/>
                <w:sz w:val="20"/>
                <w:szCs w:val="20"/>
              </w:rPr>
              <w:t>4204</w:t>
            </w:r>
          </w:p>
        </w:tc>
        <w:tc>
          <w:tcPr>
            <w:tcW w:w="701" w:type="pct"/>
            <w:tcBorders>
              <w:top w:val="nil"/>
              <w:left w:val="nil"/>
              <w:bottom w:val="single" w:sz="4" w:space="0" w:color="auto"/>
              <w:right w:val="single" w:sz="4" w:space="0" w:color="auto"/>
            </w:tcBorders>
            <w:shd w:val="clear" w:color="auto" w:fill="auto"/>
            <w:noWrap/>
            <w:vAlign w:val="bottom"/>
            <w:hideMark/>
          </w:tcPr>
          <w:p w14:paraId="0F78C56D" w14:textId="77777777" w:rsidR="00A55874" w:rsidRDefault="00A55874">
            <w:pPr>
              <w:jc w:val="right"/>
              <w:rPr>
                <w:rFonts w:ascii="Calibri" w:hAnsi="Calibri" w:cs="Calibri"/>
                <w:sz w:val="20"/>
                <w:szCs w:val="20"/>
              </w:rPr>
            </w:pPr>
            <w:r>
              <w:rPr>
                <w:rFonts w:ascii="Calibri" w:hAnsi="Calibri" w:cs="Calibri"/>
                <w:sz w:val="20"/>
                <w:szCs w:val="20"/>
              </w:rPr>
              <w:t xml:space="preserve"> R$         14.500,00 </w:t>
            </w:r>
          </w:p>
        </w:tc>
      </w:tr>
      <w:tr w:rsidR="00A55874" w14:paraId="2FF58C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F09FAE" w14:textId="77777777" w:rsidR="00A55874" w:rsidRDefault="00A55874">
            <w:pPr>
              <w:rPr>
                <w:rFonts w:ascii="Calibri" w:hAnsi="Calibri" w:cs="Calibri"/>
                <w:sz w:val="20"/>
                <w:szCs w:val="20"/>
              </w:rPr>
            </w:pPr>
            <w:r>
              <w:rPr>
                <w:rFonts w:ascii="Calibri" w:hAnsi="Calibri" w:cs="Calibri"/>
                <w:sz w:val="20"/>
                <w:szCs w:val="20"/>
              </w:rPr>
              <w:t>CALIXTO SERVICOS EM GESSO EIRELI</w:t>
            </w:r>
          </w:p>
        </w:tc>
        <w:tc>
          <w:tcPr>
            <w:tcW w:w="935" w:type="pct"/>
            <w:tcBorders>
              <w:top w:val="nil"/>
              <w:left w:val="nil"/>
              <w:bottom w:val="single" w:sz="4" w:space="0" w:color="auto"/>
              <w:right w:val="single" w:sz="4" w:space="0" w:color="auto"/>
            </w:tcBorders>
            <w:shd w:val="clear" w:color="auto" w:fill="auto"/>
            <w:noWrap/>
            <w:vAlign w:val="center"/>
            <w:hideMark/>
          </w:tcPr>
          <w:p w14:paraId="632A9F6A"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28</w:t>
            </w:r>
          </w:p>
        </w:tc>
        <w:tc>
          <w:tcPr>
            <w:tcW w:w="701" w:type="pct"/>
            <w:tcBorders>
              <w:top w:val="nil"/>
              <w:left w:val="nil"/>
              <w:bottom w:val="single" w:sz="4" w:space="0" w:color="auto"/>
              <w:right w:val="single" w:sz="4" w:space="0" w:color="auto"/>
            </w:tcBorders>
            <w:shd w:val="clear" w:color="auto" w:fill="auto"/>
            <w:noWrap/>
            <w:vAlign w:val="bottom"/>
            <w:hideMark/>
          </w:tcPr>
          <w:p w14:paraId="7532911A" w14:textId="77777777" w:rsidR="00A55874" w:rsidRDefault="00A55874">
            <w:pPr>
              <w:jc w:val="right"/>
              <w:rPr>
                <w:rFonts w:ascii="Calibri" w:hAnsi="Calibri" w:cs="Calibri"/>
                <w:sz w:val="20"/>
                <w:szCs w:val="20"/>
              </w:rPr>
            </w:pPr>
            <w:r>
              <w:rPr>
                <w:rFonts w:ascii="Calibri" w:hAnsi="Calibri" w:cs="Calibri"/>
                <w:sz w:val="20"/>
                <w:szCs w:val="20"/>
              </w:rPr>
              <w:t xml:space="preserve"> R$         24.331,80 </w:t>
            </w:r>
          </w:p>
        </w:tc>
      </w:tr>
      <w:tr w:rsidR="00A55874" w14:paraId="241D372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A1646E9"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3AB6044" w14:textId="77777777" w:rsidR="00A55874" w:rsidRDefault="00A55874">
            <w:pPr>
              <w:jc w:val="center"/>
              <w:rPr>
                <w:rFonts w:ascii="Calibri" w:hAnsi="Calibri" w:cs="Calibri"/>
                <w:sz w:val="20"/>
                <w:szCs w:val="20"/>
              </w:rPr>
            </w:pPr>
            <w:r>
              <w:rPr>
                <w:rFonts w:ascii="Calibri" w:hAnsi="Calibri" w:cs="Calibri"/>
                <w:sz w:val="20"/>
                <w:szCs w:val="20"/>
              </w:rPr>
              <w:t>76</w:t>
            </w:r>
          </w:p>
        </w:tc>
        <w:tc>
          <w:tcPr>
            <w:tcW w:w="701" w:type="pct"/>
            <w:tcBorders>
              <w:top w:val="nil"/>
              <w:left w:val="nil"/>
              <w:bottom w:val="single" w:sz="4" w:space="0" w:color="auto"/>
              <w:right w:val="single" w:sz="4" w:space="0" w:color="auto"/>
            </w:tcBorders>
            <w:shd w:val="clear" w:color="auto" w:fill="auto"/>
            <w:noWrap/>
            <w:vAlign w:val="bottom"/>
            <w:hideMark/>
          </w:tcPr>
          <w:p w14:paraId="2098E1DA" w14:textId="77777777" w:rsidR="00A55874" w:rsidRDefault="00A55874">
            <w:pPr>
              <w:jc w:val="right"/>
              <w:rPr>
                <w:rFonts w:ascii="Calibri" w:hAnsi="Calibri" w:cs="Calibri"/>
                <w:sz w:val="20"/>
                <w:szCs w:val="20"/>
              </w:rPr>
            </w:pPr>
            <w:r>
              <w:rPr>
                <w:rFonts w:ascii="Calibri" w:hAnsi="Calibri" w:cs="Calibri"/>
                <w:sz w:val="20"/>
                <w:szCs w:val="20"/>
              </w:rPr>
              <w:t xml:space="preserve"> R$           2.500,00 </w:t>
            </w:r>
          </w:p>
        </w:tc>
      </w:tr>
      <w:tr w:rsidR="00A55874" w14:paraId="3E4EDA8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FDA57B2" w14:textId="77777777" w:rsidR="00A55874" w:rsidRDefault="00A55874">
            <w:pPr>
              <w:rPr>
                <w:rFonts w:ascii="Calibri" w:hAnsi="Calibri" w:cs="Calibri"/>
                <w:sz w:val="20"/>
                <w:szCs w:val="20"/>
              </w:rPr>
            </w:pPr>
            <w:r>
              <w:rPr>
                <w:rFonts w:ascii="Calibri" w:hAnsi="Calibri" w:cs="Calibri"/>
                <w:sz w:val="20"/>
                <w:szCs w:val="20"/>
              </w:rPr>
              <w:t>SERRALHERIA JB LTDA</w:t>
            </w:r>
          </w:p>
        </w:tc>
        <w:tc>
          <w:tcPr>
            <w:tcW w:w="935" w:type="pct"/>
            <w:tcBorders>
              <w:top w:val="nil"/>
              <w:left w:val="nil"/>
              <w:bottom w:val="single" w:sz="4" w:space="0" w:color="auto"/>
              <w:right w:val="single" w:sz="4" w:space="0" w:color="auto"/>
            </w:tcBorders>
            <w:shd w:val="clear" w:color="auto" w:fill="auto"/>
            <w:noWrap/>
            <w:vAlign w:val="center"/>
            <w:hideMark/>
          </w:tcPr>
          <w:p w14:paraId="466310CB" w14:textId="77777777" w:rsidR="00A55874" w:rsidRDefault="00A55874">
            <w:pPr>
              <w:jc w:val="center"/>
              <w:rPr>
                <w:rFonts w:ascii="Calibri" w:hAnsi="Calibri" w:cs="Calibri"/>
                <w:sz w:val="20"/>
                <w:szCs w:val="20"/>
              </w:rPr>
            </w:pPr>
            <w:r>
              <w:rPr>
                <w:rFonts w:ascii="Calibri" w:hAnsi="Calibri" w:cs="Calibri"/>
                <w:sz w:val="20"/>
                <w:szCs w:val="20"/>
              </w:rPr>
              <w:t>1449</w:t>
            </w:r>
          </w:p>
        </w:tc>
        <w:tc>
          <w:tcPr>
            <w:tcW w:w="701" w:type="pct"/>
            <w:tcBorders>
              <w:top w:val="nil"/>
              <w:left w:val="nil"/>
              <w:bottom w:val="single" w:sz="4" w:space="0" w:color="auto"/>
              <w:right w:val="single" w:sz="4" w:space="0" w:color="auto"/>
            </w:tcBorders>
            <w:shd w:val="clear" w:color="auto" w:fill="auto"/>
            <w:noWrap/>
            <w:vAlign w:val="bottom"/>
            <w:hideMark/>
          </w:tcPr>
          <w:p w14:paraId="61882060"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13ABBB6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222CDE6"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3C41F4BB" w14:textId="77777777" w:rsidR="00A55874" w:rsidRDefault="00A55874">
            <w:pPr>
              <w:jc w:val="center"/>
              <w:rPr>
                <w:rFonts w:ascii="Calibri" w:hAnsi="Calibri" w:cs="Calibri"/>
                <w:sz w:val="20"/>
                <w:szCs w:val="20"/>
              </w:rPr>
            </w:pPr>
            <w:r>
              <w:rPr>
                <w:rFonts w:ascii="Calibri" w:hAnsi="Calibri" w:cs="Calibri"/>
                <w:sz w:val="20"/>
                <w:szCs w:val="20"/>
              </w:rPr>
              <w:t>8845</w:t>
            </w:r>
          </w:p>
        </w:tc>
        <w:tc>
          <w:tcPr>
            <w:tcW w:w="701" w:type="pct"/>
            <w:tcBorders>
              <w:top w:val="nil"/>
              <w:left w:val="nil"/>
              <w:bottom w:val="single" w:sz="4" w:space="0" w:color="auto"/>
              <w:right w:val="single" w:sz="4" w:space="0" w:color="auto"/>
            </w:tcBorders>
            <w:shd w:val="clear" w:color="auto" w:fill="auto"/>
            <w:noWrap/>
            <w:vAlign w:val="bottom"/>
            <w:hideMark/>
          </w:tcPr>
          <w:p w14:paraId="49566D4B" w14:textId="77777777" w:rsidR="00A55874" w:rsidRDefault="00A55874">
            <w:pPr>
              <w:jc w:val="right"/>
              <w:rPr>
                <w:rFonts w:ascii="Calibri" w:hAnsi="Calibri" w:cs="Calibri"/>
                <w:sz w:val="20"/>
                <w:szCs w:val="20"/>
              </w:rPr>
            </w:pPr>
            <w:r>
              <w:rPr>
                <w:rFonts w:ascii="Calibri" w:hAnsi="Calibri" w:cs="Calibri"/>
                <w:sz w:val="20"/>
                <w:szCs w:val="20"/>
              </w:rPr>
              <w:t xml:space="preserve"> R$           5.106,96 </w:t>
            </w:r>
          </w:p>
        </w:tc>
      </w:tr>
      <w:tr w:rsidR="00A55874" w14:paraId="49F6F36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411A23"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629481A3" w14:textId="77777777" w:rsidR="00A55874" w:rsidRDefault="00A55874">
            <w:pPr>
              <w:jc w:val="center"/>
              <w:rPr>
                <w:rFonts w:ascii="Calibri" w:hAnsi="Calibri" w:cs="Calibri"/>
                <w:sz w:val="20"/>
                <w:szCs w:val="20"/>
              </w:rPr>
            </w:pPr>
            <w:r>
              <w:rPr>
                <w:rFonts w:ascii="Calibri" w:hAnsi="Calibri" w:cs="Calibri"/>
                <w:sz w:val="20"/>
                <w:szCs w:val="20"/>
              </w:rPr>
              <w:t>8296</w:t>
            </w:r>
          </w:p>
        </w:tc>
        <w:tc>
          <w:tcPr>
            <w:tcW w:w="701" w:type="pct"/>
            <w:tcBorders>
              <w:top w:val="nil"/>
              <w:left w:val="nil"/>
              <w:bottom w:val="single" w:sz="4" w:space="0" w:color="auto"/>
              <w:right w:val="single" w:sz="4" w:space="0" w:color="auto"/>
            </w:tcBorders>
            <w:shd w:val="clear" w:color="auto" w:fill="auto"/>
            <w:noWrap/>
            <w:vAlign w:val="bottom"/>
            <w:hideMark/>
          </w:tcPr>
          <w:p w14:paraId="763E2AA5"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70A13E2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1E39865"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35A3176" w14:textId="77777777" w:rsidR="00A55874" w:rsidRDefault="00A55874">
            <w:pPr>
              <w:jc w:val="center"/>
              <w:rPr>
                <w:rFonts w:ascii="Calibri" w:hAnsi="Calibri" w:cs="Calibri"/>
                <w:sz w:val="20"/>
                <w:szCs w:val="20"/>
              </w:rPr>
            </w:pPr>
            <w:r>
              <w:rPr>
                <w:rFonts w:ascii="Calibri" w:hAnsi="Calibri" w:cs="Calibri"/>
                <w:sz w:val="20"/>
                <w:szCs w:val="20"/>
              </w:rPr>
              <w:t>71981</w:t>
            </w:r>
          </w:p>
        </w:tc>
        <w:tc>
          <w:tcPr>
            <w:tcW w:w="701" w:type="pct"/>
            <w:tcBorders>
              <w:top w:val="nil"/>
              <w:left w:val="nil"/>
              <w:bottom w:val="single" w:sz="4" w:space="0" w:color="auto"/>
              <w:right w:val="single" w:sz="4" w:space="0" w:color="auto"/>
            </w:tcBorders>
            <w:shd w:val="clear" w:color="auto" w:fill="auto"/>
            <w:noWrap/>
            <w:vAlign w:val="bottom"/>
            <w:hideMark/>
          </w:tcPr>
          <w:p w14:paraId="26283C62" w14:textId="77777777" w:rsidR="00A55874" w:rsidRDefault="00A55874">
            <w:pPr>
              <w:jc w:val="right"/>
              <w:rPr>
                <w:rFonts w:ascii="Calibri" w:hAnsi="Calibri" w:cs="Calibri"/>
                <w:sz w:val="20"/>
                <w:szCs w:val="20"/>
              </w:rPr>
            </w:pPr>
            <w:r>
              <w:rPr>
                <w:rFonts w:ascii="Calibri" w:hAnsi="Calibri" w:cs="Calibri"/>
                <w:sz w:val="20"/>
                <w:szCs w:val="20"/>
              </w:rPr>
              <w:t xml:space="preserve"> R$           2.700,50 </w:t>
            </w:r>
          </w:p>
        </w:tc>
      </w:tr>
      <w:tr w:rsidR="00A55874" w14:paraId="5CEF2CF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D9A9F1" w14:textId="77777777" w:rsidR="00A55874" w:rsidRDefault="00A55874">
            <w:pPr>
              <w:rPr>
                <w:rFonts w:ascii="Calibri" w:hAnsi="Calibri" w:cs="Calibri"/>
                <w:sz w:val="20"/>
                <w:szCs w:val="20"/>
              </w:rPr>
            </w:pPr>
            <w:r>
              <w:rPr>
                <w:rFonts w:ascii="Calibri" w:hAnsi="Calibri" w:cs="Calibri"/>
                <w:sz w:val="20"/>
                <w:szCs w:val="20"/>
              </w:rPr>
              <w:t>FERRARE ASSESSORIA LTDA</w:t>
            </w:r>
          </w:p>
        </w:tc>
        <w:tc>
          <w:tcPr>
            <w:tcW w:w="935" w:type="pct"/>
            <w:tcBorders>
              <w:top w:val="nil"/>
              <w:left w:val="nil"/>
              <w:bottom w:val="single" w:sz="4" w:space="0" w:color="auto"/>
              <w:right w:val="single" w:sz="4" w:space="0" w:color="auto"/>
            </w:tcBorders>
            <w:shd w:val="clear" w:color="auto" w:fill="auto"/>
            <w:noWrap/>
            <w:vAlign w:val="center"/>
            <w:hideMark/>
          </w:tcPr>
          <w:p w14:paraId="5D596BAC" w14:textId="77777777" w:rsidR="00A55874" w:rsidRDefault="00A55874">
            <w:pPr>
              <w:jc w:val="center"/>
              <w:rPr>
                <w:rFonts w:ascii="Calibri" w:hAnsi="Calibri" w:cs="Calibri"/>
                <w:sz w:val="20"/>
                <w:szCs w:val="20"/>
              </w:rPr>
            </w:pPr>
            <w:r>
              <w:rPr>
                <w:rFonts w:ascii="Calibri" w:hAnsi="Calibri" w:cs="Calibri"/>
                <w:sz w:val="20"/>
                <w:szCs w:val="20"/>
              </w:rPr>
              <w:t>190</w:t>
            </w:r>
          </w:p>
        </w:tc>
        <w:tc>
          <w:tcPr>
            <w:tcW w:w="701" w:type="pct"/>
            <w:tcBorders>
              <w:top w:val="nil"/>
              <w:left w:val="nil"/>
              <w:bottom w:val="single" w:sz="4" w:space="0" w:color="auto"/>
              <w:right w:val="single" w:sz="4" w:space="0" w:color="auto"/>
            </w:tcBorders>
            <w:shd w:val="clear" w:color="auto" w:fill="auto"/>
            <w:noWrap/>
            <w:vAlign w:val="bottom"/>
            <w:hideMark/>
          </w:tcPr>
          <w:p w14:paraId="4A849FB1" w14:textId="77777777" w:rsidR="00A55874" w:rsidRDefault="00A55874">
            <w:pPr>
              <w:jc w:val="right"/>
              <w:rPr>
                <w:rFonts w:ascii="Calibri" w:hAnsi="Calibri" w:cs="Calibri"/>
                <w:sz w:val="20"/>
                <w:szCs w:val="20"/>
              </w:rPr>
            </w:pPr>
            <w:r>
              <w:rPr>
                <w:rFonts w:ascii="Calibri" w:hAnsi="Calibri" w:cs="Calibri"/>
                <w:sz w:val="20"/>
                <w:szCs w:val="20"/>
              </w:rPr>
              <w:t xml:space="preserve"> R$           7.700,00 </w:t>
            </w:r>
          </w:p>
        </w:tc>
      </w:tr>
      <w:tr w:rsidR="00A55874" w14:paraId="7181B0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E9C7CCF"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46CE7D1" w14:textId="77777777" w:rsidR="00A55874" w:rsidRDefault="00A55874">
            <w:pPr>
              <w:jc w:val="center"/>
              <w:rPr>
                <w:rFonts w:ascii="Calibri" w:hAnsi="Calibri" w:cs="Calibri"/>
                <w:sz w:val="20"/>
                <w:szCs w:val="20"/>
              </w:rPr>
            </w:pPr>
            <w:r>
              <w:rPr>
                <w:rFonts w:ascii="Calibri" w:hAnsi="Calibri" w:cs="Calibri"/>
                <w:sz w:val="20"/>
                <w:szCs w:val="20"/>
              </w:rPr>
              <w:t>73191</w:t>
            </w:r>
          </w:p>
        </w:tc>
        <w:tc>
          <w:tcPr>
            <w:tcW w:w="701" w:type="pct"/>
            <w:tcBorders>
              <w:top w:val="nil"/>
              <w:left w:val="nil"/>
              <w:bottom w:val="single" w:sz="4" w:space="0" w:color="auto"/>
              <w:right w:val="single" w:sz="4" w:space="0" w:color="auto"/>
            </w:tcBorders>
            <w:shd w:val="clear" w:color="auto" w:fill="auto"/>
            <w:noWrap/>
            <w:vAlign w:val="bottom"/>
            <w:hideMark/>
          </w:tcPr>
          <w:p w14:paraId="510615DD" w14:textId="77777777" w:rsidR="00A55874" w:rsidRDefault="00A55874">
            <w:pPr>
              <w:jc w:val="right"/>
              <w:rPr>
                <w:rFonts w:ascii="Calibri" w:hAnsi="Calibri" w:cs="Calibri"/>
                <w:sz w:val="20"/>
                <w:szCs w:val="20"/>
              </w:rPr>
            </w:pPr>
            <w:r>
              <w:rPr>
                <w:rFonts w:ascii="Calibri" w:hAnsi="Calibri" w:cs="Calibri"/>
                <w:sz w:val="20"/>
                <w:szCs w:val="20"/>
              </w:rPr>
              <w:t xml:space="preserve"> R$              628,48 </w:t>
            </w:r>
          </w:p>
        </w:tc>
      </w:tr>
      <w:tr w:rsidR="00A55874" w14:paraId="1F6A3F7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75A2A14"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790D0B11" w14:textId="77777777" w:rsidR="00A55874" w:rsidRDefault="00A55874">
            <w:pPr>
              <w:jc w:val="center"/>
              <w:rPr>
                <w:rFonts w:ascii="Calibri" w:hAnsi="Calibri" w:cs="Calibri"/>
                <w:sz w:val="20"/>
                <w:szCs w:val="20"/>
              </w:rPr>
            </w:pPr>
            <w:r>
              <w:rPr>
                <w:rFonts w:ascii="Calibri" w:hAnsi="Calibri" w:cs="Calibri"/>
                <w:sz w:val="20"/>
                <w:szCs w:val="20"/>
              </w:rPr>
              <w:t>251</w:t>
            </w:r>
          </w:p>
        </w:tc>
        <w:tc>
          <w:tcPr>
            <w:tcW w:w="701" w:type="pct"/>
            <w:tcBorders>
              <w:top w:val="nil"/>
              <w:left w:val="nil"/>
              <w:bottom w:val="single" w:sz="4" w:space="0" w:color="auto"/>
              <w:right w:val="single" w:sz="4" w:space="0" w:color="auto"/>
            </w:tcBorders>
            <w:shd w:val="clear" w:color="auto" w:fill="auto"/>
            <w:noWrap/>
            <w:vAlign w:val="bottom"/>
            <w:hideMark/>
          </w:tcPr>
          <w:p w14:paraId="046E8829"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59CEFCD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A11CFBC"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285B43C7" w14:textId="77777777" w:rsidR="00A55874" w:rsidRDefault="00A55874">
            <w:pPr>
              <w:jc w:val="center"/>
              <w:rPr>
                <w:rFonts w:ascii="Calibri" w:hAnsi="Calibri" w:cs="Calibri"/>
                <w:sz w:val="20"/>
                <w:szCs w:val="20"/>
              </w:rPr>
            </w:pPr>
            <w:r>
              <w:rPr>
                <w:rFonts w:ascii="Calibri" w:hAnsi="Calibri" w:cs="Calibri"/>
                <w:sz w:val="20"/>
                <w:szCs w:val="20"/>
              </w:rPr>
              <w:t>9434</w:t>
            </w:r>
          </w:p>
        </w:tc>
        <w:tc>
          <w:tcPr>
            <w:tcW w:w="701" w:type="pct"/>
            <w:tcBorders>
              <w:top w:val="nil"/>
              <w:left w:val="nil"/>
              <w:bottom w:val="single" w:sz="4" w:space="0" w:color="auto"/>
              <w:right w:val="single" w:sz="4" w:space="0" w:color="auto"/>
            </w:tcBorders>
            <w:shd w:val="clear" w:color="auto" w:fill="auto"/>
            <w:noWrap/>
            <w:vAlign w:val="bottom"/>
            <w:hideMark/>
          </w:tcPr>
          <w:p w14:paraId="5043F306" w14:textId="77777777" w:rsidR="00A55874" w:rsidRDefault="00A55874">
            <w:pPr>
              <w:jc w:val="right"/>
              <w:rPr>
                <w:rFonts w:ascii="Calibri" w:hAnsi="Calibri" w:cs="Calibri"/>
                <w:sz w:val="20"/>
                <w:szCs w:val="20"/>
              </w:rPr>
            </w:pPr>
            <w:r>
              <w:rPr>
                <w:rFonts w:ascii="Calibri" w:hAnsi="Calibri" w:cs="Calibri"/>
                <w:sz w:val="20"/>
                <w:szCs w:val="20"/>
              </w:rPr>
              <w:t xml:space="preserve"> R$           5.106,96 </w:t>
            </w:r>
          </w:p>
        </w:tc>
      </w:tr>
      <w:tr w:rsidR="00A55874" w14:paraId="13DC828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C62E13"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71E27FAB" w14:textId="77777777" w:rsidR="00A55874" w:rsidRDefault="00A55874">
            <w:pPr>
              <w:jc w:val="center"/>
              <w:rPr>
                <w:rFonts w:ascii="Calibri" w:hAnsi="Calibri" w:cs="Calibri"/>
                <w:sz w:val="20"/>
                <w:szCs w:val="20"/>
              </w:rPr>
            </w:pPr>
            <w:r>
              <w:rPr>
                <w:rFonts w:ascii="Calibri" w:hAnsi="Calibri" w:cs="Calibri"/>
                <w:sz w:val="20"/>
                <w:szCs w:val="20"/>
              </w:rPr>
              <w:t>261</w:t>
            </w:r>
          </w:p>
        </w:tc>
        <w:tc>
          <w:tcPr>
            <w:tcW w:w="701" w:type="pct"/>
            <w:tcBorders>
              <w:top w:val="nil"/>
              <w:left w:val="nil"/>
              <w:bottom w:val="single" w:sz="4" w:space="0" w:color="auto"/>
              <w:right w:val="single" w:sz="4" w:space="0" w:color="auto"/>
            </w:tcBorders>
            <w:shd w:val="clear" w:color="auto" w:fill="auto"/>
            <w:noWrap/>
            <w:vAlign w:val="bottom"/>
            <w:hideMark/>
          </w:tcPr>
          <w:p w14:paraId="1948AB33"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00946C5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88DF1F"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56E46CD2" w14:textId="77777777" w:rsidR="00A55874" w:rsidRDefault="00A55874">
            <w:pPr>
              <w:jc w:val="center"/>
              <w:rPr>
                <w:rFonts w:ascii="Calibri" w:hAnsi="Calibri" w:cs="Calibri"/>
                <w:sz w:val="20"/>
                <w:szCs w:val="20"/>
              </w:rPr>
            </w:pPr>
            <w:r>
              <w:rPr>
                <w:rFonts w:ascii="Calibri" w:hAnsi="Calibri" w:cs="Calibri"/>
                <w:sz w:val="20"/>
                <w:szCs w:val="20"/>
              </w:rPr>
              <w:t>9663</w:t>
            </w:r>
          </w:p>
        </w:tc>
        <w:tc>
          <w:tcPr>
            <w:tcW w:w="701" w:type="pct"/>
            <w:tcBorders>
              <w:top w:val="nil"/>
              <w:left w:val="nil"/>
              <w:bottom w:val="single" w:sz="4" w:space="0" w:color="auto"/>
              <w:right w:val="single" w:sz="4" w:space="0" w:color="auto"/>
            </w:tcBorders>
            <w:shd w:val="clear" w:color="auto" w:fill="auto"/>
            <w:noWrap/>
            <w:vAlign w:val="bottom"/>
            <w:hideMark/>
          </w:tcPr>
          <w:p w14:paraId="142F95D9"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180D7D2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0D1C85"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670C0F21" w14:textId="77777777" w:rsidR="00A55874" w:rsidRDefault="00A55874">
            <w:pPr>
              <w:jc w:val="center"/>
              <w:rPr>
                <w:rFonts w:ascii="Calibri" w:hAnsi="Calibri" w:cs="Calibri"/>
                <w:sz w:val="20"/>
                <w:szCs w:val="20"/>
              </w:rPr>
            </w:pPr>
            <w:r>
              <w:rPr>
                <w:rFonts w:ascii="Calibri" w:hAnsi="Calibri" w:cs="Calibri"/>
                <w:sz w:val="20"/>
                <w:szCs w:val="20"/>
              </w:rPr>
              <w:t>9000</w:t>
            </w:r>
          </w:p>
        </w:tc>
        <w:tc>
          <w:tcPr>
            <w:tcW w:w="701" w:type="pct"/>
            <w:tcBorders>
              <w:top w:val="nil"/>
              <w:left w:val="nil"/>
              <w:bottom w:val="single" w:sz="4" w:space="0" w:color="auto"/>
              <w:right w:val="single" w:sz="4" w:space="0" w:color="auto"/>
            </w:tcBorders>
            <w:shd w:val="clear" w:color="auto" w:fill="auto"/>
            <w:noWrap/>
            <w:vAlign w:val="bottom"/>
            <w:hideMark/>
          </w:tcPr>
          <w:p w14:paraId="54AD511C"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0572947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88652A6"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341D8738" w14:textId="77777777" w:rsidR="00A55874" w:rsidRDefault="00A55874">
            <w:pPr>
              <w:jc w:val="center"/>
              <w:rPr>
                <w:rFonts w:ascii="Calibri" w:hAnsi="Calibri" w:cs="Calibri"/>
                <w:sz w:val="20"/>
                <w:szCs w:val="20"/>
              </w:rPr>
            </w:pPr>
            <w:r>
              <w:rPr>
                <w:rFonts w:ascii="Calibri" w:hAnsi="Calibri" w:cs="Calibri"/>
                <w:sz w:val="20"/>
                <w:szCs w:val="20"/>
              </w:rPr>
              <w:t>250193</w:t>
            </w:r>
          </w:p>
        </w:tc>
        <w:tc>
          <w:tcPr>
            <w:tcW w:w="701" w:type="pct"/>
            <w:tcBorders>
              <w:top w:val="nil"/>
              <w:left w:val="nil"/>
              <w:bottom w:val="single" w:sz="4" w:space="0" w:color="auto"/>
              <w:right w:val="single" w:sz="4" w:space="0" w:color="auto"/>
            </w:tcBorders>
            <w:shd w:val="clear" w:color="auto" w:fill="auto"/>
            <w:noWrap/>
            <w:vAlign w:val="bottom"/>
            <w:hideMark/>
          </w:tcPr>
          <w:p w14:paraId="6BD92BCF" w14:textId="77777777" w:rsidR="00A55874" w:rsidRDefault="00A55874">
            <w:pPr>
              <w:jc w:val="right"/>
              <w:rPr>
                <w:rFonts w:ascii="Calibri" w:hAnsi="Calibri" w:cs="Calibri"/>
                <w:sz w:val="20"/>
                <w:szCs w:val="20"/>
              </w:rPr>
            </w:pPr>
            <w:r>
              <w:rPr>
                <w:rFonts w:ascii="Calibri" w:hAnsi="Calibri" w:cs="Calibri"/>
                <w:sz w:val="20"/>
                <w:szCs w:val="20"/>
              </w:rPr>
              <w:t xml:space="preserve"> R$           5.026,00 </w:t>
            </w:r>
          </w:p>
        </w:tc>
      </w:tr>
      <w:tr w:rsidR="00A55874" w14:paraId="1E37669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7B590CA"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2B8051C7" w14:textId="77777777" w:rsidR="00A55874" w:rsidRDefault="00A55874">
            <w:pPr>
              <w:jc w:val="center"/>
              <w:rPr>
                <w:rFonts w:ascii="Calibri" w:hAnsi="Calibri" w:cs="Calibri"/>
                <w:sz w:val="20"/>
                <w:szCs w:val="20"/>
              </w:rPr>
            </w:pPr>
            <w:r>
              <w:rPr>
                <w:rFonts w:ascii="Calibri" w:hAnsi="Calibri" w:cs="Calibri"/>
                <w:sz w:val="20"/>
                <w:szCs w:val="20"/>
              </w:rPr>
              <w:t>271</w:t>
            </w:r>
          </w:p>
        </w:tc>
        <w:tc>
          <w:tcPr>
            <w:tcW w:w="701" w:type="pct"/>
            <w:tcBorders>
              <w:top w:val="nil"/>
              <w:left w:val="nil"/>
              <w:bottom w:val="single" w:sz="4" w:space="0" w:color="auto"/>
              <w:right w:val="single" w:sz="4" w:space="0" w:color="auto"/>
            </w:tcBorders>
            <w:shd w:val="clear" w:color="auto" w:fill="auto"/>
            <w:noWrap/>
            <w:vAlign w:val="bottom"/>
            <w:hideMark/>
          </w:tcPr>
          <w:p w14:paraId="74CE0233"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077E383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E67D007" w14:textId="77777777" w:rsidR="00A55874" w:rsidRDefault="00A55874">
            <w:pPr>
              <w:rPr>
                <w:rFonts w:ascii="Calibri" w:hAnsi="Calibri" w:cs="Calibri"/>
                <w:sz w:val="20"/>
                <w:szCs w:val="20"/>
              </w:rPr>
            </w:pPr>
            <w:r>
              <w:rPr>
                <w:rFonts w:ascii="Calibri" w:hAnsi="Calibri" w:cs="Calibri"/>
                <w:sz w:val="20"/>
                <w:szCs w:val="20"/>
              </w:rPr>
              <w:t>CECRISA REVEST. CERAMICO S.A</w:t>
            </w:r>
          </w:p>
        </w:tc>
        <w:tc>
          <w:tcPr>
            <w:tcW w:w="935" w:type="pct"/>
            <w:tcBorders>
              <w:top w:val="nil"/>
              <w:left w:val="nil"/>
              <w:bottom w:val="single" w:sz="4" w:space="0" w:color="auto"/>
              <w:right w:val="single" w:sz="4" w:space="0" w:color="auto"/>
            </w:tcBorders>
            <w:shd w:val="clear" w:color="auto" w:fill="auto"/>
            <w:noWrap/>
            <w:vAlign w:val="center"/>
            <w:hideMark/>
          </w:tcPr>
          <w:p w14:paraId="7FA46B37" w14:textId="77777777" w:rsidR="00A55874" w:rsidRDefault="00A55874">
            <w:pPr>
              <w:jc w:val="center"/>
              <w:rPr>
                <w:rFonts w:ascii="Calibri" w:hAnsi="Calibri" w:cs="Calibri"/>
                <w:sz w:val="20"/>
                <w:szCs w:val="20"/>
              </w:rPr>
            </w:pPr>
            <w:r>
              <w:rPr>
                <w:rFonts w:ascii="Calibri" w:hAnsi="Calibri" w:cs="Calibri"/>
                <w:sz w:val="20"/>
                <w:szCs w:val="20"/>
              </w:rPr>
              <w:t>19012</w:t>
            </w:r>
          </w:p>
        </w:tc>
        <w:tc>
          <w:tcPr>
            <w:tcW w:w="701" w:type="pct"/>
            <w:tcBorders>
              <w:top w:val="nil"/>
              <w:left w:val="nil"/>
              <w:bottom w:val="single" w:sz="4" w:space="0" w:color="auto"/>
              <w:right w:val="single" w:sz="4" w:space="0" w:color="auto"/>
            </w:tcBorders>
            <w:shd w:val="clear" w:color="auto" w:fill="auto"/>
            <w:noWrap/>
            <w:vAlign w:val="bottom"/>
            <w:hideMark/>
          </w:tcPr>
          <w:p w14:paraId="61B2128B" w14:textId="77777777" w:rsidR="00A55874" w:rsidRDefault="00A55874">
            <w:pPr>
              <w:jc w:val="right"/>
              <w:rPr>
                <w:rFonts w:ascii="Calibri" w:hAnsi="Calibri" w:cs="Calibri"/>
                <w:sz w:val="20"/>
                <w:szCs w:val="20"/>
              </w:rPr>
            </w:pPr>
            <w:r>
              <w:rPr>
                <w:rFonts w:ascii="Calibri" w:hAnsi="Calibri" w:cs="Calibri"/>
                <w:sz w:val="20"/>
                <w:szCs w:val="20"/>
              </w:rPr>
              <w:t xml:space="preserve"> R$           3.757,44 </w:t>
            </w:r>
          </w:p>
        </w:tc>
      </w:tr>
      <w:tr w:rsidR="00A55874" w14:paraId="3F89382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03E4D2D"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4123729E" w14:textId="77777777" w:rsidR="00A55874" w:rsidRDefault="00A55874">
            <w:pPr>
              <w:jc w:val="center"/>
              <w:rPr>
                <w:rFonts w:ascii="Calibri" w:hAnsi="Calibri" w:cs="Calibri"/>
                <w:sz w:val="20"/>
                <w:szCs w:val="20"/>
              </w:rPr>
            </w:pPr>
            <w:r>
              <w:rPr>
                <w:rFonts w:ascii="Calibri" w:hAnsi="Calibri" w:cs="Calibri"/>
                <w:sz w:val="20"/>
                <w:szCs w:val="20"/>
              </w:rPr>
              <w:t>16750</w:t>
            </w:r>
          </w:p>
        </w:tc>
        <w:tc>
          <w:tcPr>
            <w:tcW w:w="701" w:type="pct"/>
            <w:tcBorders>
              <w:top w:val="nil"/>
              <w:left w:val="nil"/>
              <w:bottom w:val="single" w:sz="4" w:space="0" w:color="auto"/>
              <w:right w:val="single" w:sz="4" w:space="0" w:color="auto"/>
            </w:tcBorders>
            <w:shd w:val="clear" w:color="auto" w:fill="auto"/>
            <w:noWrap/>
            <w:vAlign w:val="bottom"/>
            <w:hideMark/>
          </w:tcPr>
          <w:p w14:paraId="07F0E4E1" w14:textId="77777777" w:rsidR="00A55874" w:rsidRDefault="00A55874">
            <w:pPr>
              <w:jc w:val="right"/>
              <w:rPr>
                <w:rFonts w:ascii="Calibri" w:hAnsi="Calibri" w:cs="Calibri"/>
                <w:sz w:val="20"/>
                <w:szCs w:val="20"/>
              </w:rPr>
            </w:pPr>
            <w:r>
              <w:rPr>
                <w:rFonts w:ascii="Calibri" w:hAnsi="Calibri" w:cs="Calibri"/>
                <w:sz w:val="20"/>
                <w:szCs w:val="20"/>
              </w:rPr>
              <w:t xml:space="preserve"> R$           1.377,94 </w:t>
            </w:r>
          </w:p>
        </w:tc>
      </w:tr>
      <w:tr w:rsidR="00A55874" w14:paraId="7320F6E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E3CBED0" w14:textId="77777777" w:rsidR="00A55874" w:rsidRDefault="00A55874">
            <w:pPr>
              <w:rPr>
                <w:rFonts w:ascii="Calibri" w:hAnsi="Calibri" w:cs="Calibri"/>
                <w:sz w:val="20"/>
                <w:szCs w:val="20"/>
              </w:rPr>
            </w:pPr>
            <w:r>
              <w:rPr>
                <w:rFonts w:ascii="Calibri" w:hAnsi="Calibri" w:cs="Calibri"/>
                <w:sz w:val="20"/>
                <w:szCs w:val="20"/>
              </w:rPr>
              <w:t>R&amp;JR ARQUITETURA E ENGENHARIA LTDA ME</w:t>
            </w:r>
          </w:p>
        </w:tc>
        <w:tc>
          <w:tcPr>
            <w:tcW w:w="935" w:type="pct"/>
            <w:tcBorders>
              <w:top w:val="nil"/>
              <w:left w:val="nil"/>
              <w:bottom w:val="single" w:sz="4" w:space="0" w:color="auto"/>
              <w:right w:val="single" w:sz="4" w:space="0" w:color="auto"/>
            </w:tcBorders>
            <w:shd w:val="clear" w:color="auto" w:fill="auto"/>
            <w:noWrap/>
            <w:vAlign w:val="center"/>
            <w:hideMark/>
          </w:tcPr>
          <w:p w14:paraId="4B70E856" w14:textId="77777777" w:rsidR="00A55874" w:rsidRDefault="00A55874">
            <w:pPr>
              <w:jc w:val="center"/>
              <w:rPr>
                <w:rFonts w:ascii="Calibri" w:hAnsi="Calibri" w:cs="Calibri"/>
                <w:sz w:val="20"/>
                <w:szCs w:val="20"/>
              </w:rPr>
            </w:pPr>
            <w:r>
              <w:rPr>
                <w:rFonts w:ascii="Calibri" w:hAnsi="Calibri" w:cs="Calibri"/>
                <w:sz w:val="20"/>
                <w:szCs w:val="20"/>
              </w:rPr>
              <w:t>649</w:t>
            </w:r>
          </w:p>
        </w:tc>
        <w:tc>
          <w:tcPr>
            <w:tcW w:w="701" w:type="pct"/>
            <w:tcBorders>
              <w:top w:val="nil"/>
              <w:left w:val="nil"/>
              <w:bottom w:val="single" w:sz="4" w:space="0" w:color="auto"/>
              <w:right w:val="single" w:sz="4" w:space="0" w:color="auto"/>
            </w:tcBorders>
            <w:shd w:val="clear" w:color="auto" w:fill="auto"/>
            <w:noWrap/>
            <w:vAlign w:val="bottom"/>
            <w:hideMark/>
          </w:tcPr>
          <w:p w14:paraId="458DFC9D" w14:textId="77777777" w:rsidR="00A55874" w:rsidRDefault="00A55874">
            <w:pPr>
              <w:jc w:val="right"/>
              <w:rPr>
                <w:rFonts w:ascii="Calibri" w:hAnsi="Calibri" w:cs="Calibri"/>
                <w:sz w:val="20"/>
                <w:szCs w:val="20"/>
              </w:rPr>
            </w:pPr>
            <w:r>
              <w:rPr>
                <w:rFonts w:ascii="Calibri" w:hAnsi="Calibri" w:cs="Calibri"/>
                <w:sz w:val="20"/>
                <w:szCs w:val="20"/>
              </w:rPr>
              <w:t xml:space="preserve"> R$           3.000,00 </w:t>
            </w:r>
          </w:p>
        </w:tc>
      </w:tr>
      <w:tr w:rsidR="00A55874" w14:paraId="61B48D0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2AD4DB7" w14:textId="77777777" w:rsidR="00A55874" w:rsidRDefault="00A55874">
            <w:pPr>
              <w:rPr>
                <w:rFonts w:ascii="Calibri" w:hAnsi="Calibri" w:cs="Calibri"/>
                <w:sz w:val="20"/>
                <w:szCs w:val="20"/>
              </w:rPr>
            </w:pPr>
            <w:r>
              <w:rPr>
                <w:rFonts w:ascii="Calibri" w:hAnsi="Calibri" w:cs="Calibri"/>
                <w:sz w:val="20"/>
                <w:szCs w:val="20"/>
              </w:rPr>
              <w:t>MILIMETRO COMERCIO DE FERRAGENS E ACESSORIOS LTDA</w:t>
            </w:r>
          </w:p>
        </w:tc>
        <w:tc>
          <w:tcPr>
            <w:tcW w:w="935" w:type="pct"/>
            <w:tcBorders>
              <w:top w:val="nil"/>
              <w:left w:val="nil"/>
              <w:bottom w:val="single" w:sz="4" w:space="0" w:color="auto"/>
              <w:right w:val="single" w:sz="4" w:space="0" w:color="auto"/>
            </w:tcBorders>
            <w:shd w:val="clear" w:color="auto" w:fill="auto"/>
            <w:noWrap/>
            <w:vAlign w:val="center"/>
            <w:hideMark/>
          </w:tcPr>
          <w:p w14:paraId="5D8B5619" w14:textId="77777777" w:rsidR="00A55874" w:rsidRDefault="00A55874">
            <w:pPr>
              <w:jc w:val="center"/>
              <w:rPr>
                <w:rFonts w:ascii="Calibri" w:hAnsi="Calibri" w:cs="Calibri"/>
                <w:sz w:val="20"/>
                <w:szCs w:val="20"/>
              </w:rPr>
            </w:pPr>
            <w:r>
              <w:rPr>
                <w:rFonts w:ascii="Calibri" w:hAnsi="Calibri" w:cs="Calibri"/>
                <w:sz w:val="20"/>
                <w:szCs w:val="20"/>
              </w:rPr>
              <w:t>4057</w:t>
            </w:r>
          </w:p>
        </w:tc>
        <w:tc>
          <w:tcPr>
            <w:tcW w:w="701" w:type="pct"/>
            <w:tcBorders>
              <w:top w:val="nil"/>
              <w:left w:val="nil"/>
              <w:bottom w:val="single" w:sz="4" w:space="0" w:color="auto"/>
              <w:right w:val="single" w:sz="4" w:space="0" w:color="auto"/>
            </w:tcBorders>
            <w:shd w:val="clear" w:color="auto" w:fill="auto"/>
            <w:noWrap/>
            <w:vAlign w:val="bottom"/>
            <w:hideMark/>
          </w:tcPr>
          <w:p w14:paraId="4572D725" w14:textId="77777777" w:rsidR="00A55874" w:rsidRDefault="00A55874">
            <w:pPr>
              <w:jc w:val="right"/>
              <w:rPr>
                <w:rFonts w:ascii="Calibri" w:hAnsi="Calibri" w:cs="Calibri"/>
                <w:sz w:val="20"/>
                <w:szCs w:val="20"/>
              </w:rPr>
            </w:pPr>
            <w:r>
              <w:rPr>
                <w:rFonts w:ascii="Calibri" w:hAnsi="Calibri" w:cs="Calibri"/>
                <w:sz w:val="20"/>
                <w:szCs w:val="20"/>
              </w:rPr>
              <w:t xml:space="preserve"> R$           2.940,75 </w:t>
            </w:r>
          </w:p>
        </w:tc>
      </w:tr>
      <w:tr w:rsidR="00A55874" w14:paraId="581D06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692C5D7"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27BCBED2" w14:textId="77777777" w:rsidR="00A55874" w:rsidRDefault="00A55874">
            <w:pPr>
              <w:jc w:val="center"/>
              <w:rPr>
                <w:rFonts w:ascii="Calibri" w:hAnsi="Calibri" w:cs="Calibri"/>
                <w:sz w:val="20"/>
                <w:szCs w:val="20"/>
              </w:rPr>
            </w:pPr>
            <w:r>
              <w:rPr>
                <w:rFonts w:ascii="Calibri" w:hAnsi="Calibri" w:cs="Calibri"/>
                <w:sz w:val="20"/>
                <w:szCs w:val="20"/>
              </w:rPr>
              <w:t>16823</w:t>
            </w:r>
          </w:p>
        </w:tc>
        <w:tc>
          <w:tcPr>
            <w:tcW w:w="701" w:type="pct"/>
            <w:tcBorders>
              <w:top w:val="nil"/>
              <w:left w:val="nil"/>
              <w:bottom w:val="single" w:sz="4" w:space="0" w:color="auto"/>
              <w:right w:val="single" w:sz="4" w:space="0" w:color="auto"/>
            </w:tcBorders>
            <w:shd w:val="clear" w:color="auto" w:fill="auto"/>
            <w:noWrap/>
            <w:vAlign w:val="bottom"/>
            <w:hideMark/>
          </w:tcPr>
          <w:p w14:paraId="0EF13F7B" w14:textId="77777777" w:rsidR="00A55874" w:rsidRDefault="00A55874">
            <w:pPr>
              <w:jc w:val="right"/>
              <w:rPr>
                <w:rFonts w:ascii="Calibri" w:hAnsi="Calibri" w:cs="Calibri"/>
                <w:sz w:val="20"/>
                <w:szCs w:val="20"/>
              </w:rPr>
            </w:pPr>
            <w:r>
              <w:rPr>
                <w:rFonts w:ascii="Calibri" w:hAnsi="Calibri" w:cs="Calibri"/>
                <w:sz w:val="20"/>
                <w:szCs w:val="20"/>
              </w:rPr>
              <w:t xml:space="preserve"> R$              145,09 </w:t>
            </w:r>
          </w:p>
        </w:tc>
      </w:tr>
      <w:tr w:rsidR="00A55874" w14:paraId="2B87AB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C8405C1"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1FDDA989" w14:textId="77777777" w:rsidR="00A55874" w:rsidRDefault="00A55874">
            <w:pPr>
              <w:jc w:val="center"/>
              <w:rPr>
                <w:rFonts w:ascii="Calibri" w:hAnsi="Calibri" w:cs="Calibri"/>
                <w:sz w:val="20"/>
                <w:szCs w:val="20"/>
              </w:rPr>
            </w:pPr>
            <w:r>
              <w:rPr>
                <w:rFonts w:ascii="Calibri" w:hAnsi="Calibri" w:cs="Calibri"/>
                <w:sz w:val="20"/>
                <w:szCs w:val="20"/>
              </w:rPr>
              <w:t>291</w:t>
            </w:r>
          </w:p>
        </w:tc>
        <w:tc>
          <w:tcPr>
            <w:tcW w:w="701" w:type="pct"/>
            <w:tcBorders>
              <w:top w:val="nil"/>
              <w:left w:val="nil"/>
              <w:bottom w:val="single" w:sz="4" w:space="0" w:color="auto"/>
              <w:right w:val="single" w:sz="4" w:space="0" w:color="auto"/>
            </w:tcBorders>
            <w:shd w:val="clear" w:color="auto" w:fill="auto"/>
            <w:noWrap/>
            <w:vAlign w:val="bottom"/>
            <w:hideMark/>
          </w:tcPr>
          <w:p w14:paraId="15BDC051"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34616F5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EBFEA8C"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7395AB9D" w14:textId="77777777" w:rsidR="00A55874" w:rsidRDefault="00A55874">
            <w:pPr>
              <w:jc w:val="center"/>
              <w:rPr>
                <w:rFonts w:ascii="Calibri" w:hAnsi="Calibri" w:cs="Calibri"/>
                <w:sz w:val="20"/>
                <w:szCs w:val="20"/>
              </w:rPr>
            </w:pPr>
            <w:r>
              <w:rPr>
                <w:rFonts w:ascii="Calibri" w:hAnsi="Calibri" w:cs="Calibri"/>
                <w:sz w:val="20"/>
                <w:szCs w:val="20"/>
              </w:rPr>
              <w:t>80</w:t>
            </w:r>
          </w:p>
        </w:tc>
        <w:tc>
          <w:tcPr>
            <w:tcW w:w="701" w:type="pct"/>
            <w:tcBorders>
              <w:top w:val="nil"/>
              <w:left w:val="nil"/>
              <w:bottom w:val="single" w:sz="4" w:space="0" w:color="auto"/>
              <w:right w:val="single" w:sz="4" w:space="0" w:color="auto"/>
            </w:tcBorders>
            <w:shd w:val="clear" w:color="auto" w:fill="auto"/>
            <w:noWrap/>
            <w:vAlign w:val="bottom"/>
            <w:hideMark/>
          </w:tcPr>
          <w:p w14:paraId="4FE58D10"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75EAAE4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8FA0061"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49ED488D" w14:textId="77777777" w:rsidR="00A55874" w:rsidRDefault="00A55874">
            <w:pPr>
              <w:jc w:val="center"/>
              <w:rPr>
                <w:rFonts w:ascii="Calibri" w:hAnsi="Calibri" w:cs="Calibri"/>
                <w:sz w:val="20"/>
                <w:szCs w:val="20"/>
              </w:rPr>
            </w:pPr>
            <w:r>
              <w:rPr>
                <w:rFonts w:ascii="Calibri" w:hAnsi="Calibri" w:cs="Calibri"/>
                <w:sz w:val="20"/>
                <w:szCs w:val="20"/>
              </w:rPr>
              <w:t>311</w:t>
            </w:r>
          </w:p>
        </w:tc>
        <w:tc>
          <w:tcPr>
            <w:tcW w:w="701" w:type="pct"/>
            <w:tcBorders>
              <w:top w:val="nil"/>
              <w:left w:val="nil"/>
              <w:bottom w:val="single" w:sz="4" w:space="0" w:color="auto"/>
              <w:right w:val="single" w:sz="4" w:space="0" w:color="auto"/>
            </w:tcBorders>
            <w:shd w:val="clear" w:color="auto" w:fill="auto"/>
            <w:noWrap/>
            <w:vAlign w:val="bottom"/>
            <w:hideMark/>
          </w:tcPr>
          <w:p w14:paraId="2F0535B8" w14:textId="77777777" w:rsidR="00A55874" w:rsidRDefault="00A55874">
            <w:pPr>
              <w:jc w:val="right"/>
              <w:rPr>
                <w:rFonts w:ascii="Calibri" w:hAnsi="Calibri" w:cs="Calibri"/>
                <w:sz w:val="20"/>
                <w:szCs w:val="20"/>
              </w:rPr>
            </w:pPr>
            <w:r>
              <w:rPr>
                <w:rFonts w:ascii="Calibri" w:hAnsi="Calibri" w:cs="Calibri"/>
                <w:sz w:val="20"/>
                <w:szCs w:val="20"/>
              </w:rPr>
              <w:t xml:space="preserve"> R$         22.128,00 </w:t>
            </w:r>
          </w:p>
        </w:tc>
      </w:tr>
      <w:tr w:rsidR="00A55874" w14:paraId="57C1124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72CE336"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20156D8E" w14:textId="77777777" w:rsidR="00A55874" w:rsidRDefault="00A55874">
            <w:pPr>
              <w:jc w:val="center"/>
              <w:rPr>
                <w:rFonts w:ascii="Calibri" w:hAnsi="Calibri" w:cs="Calibri"/>
                <w:sz w:val="20"/>
                <w:szCs w:val="20"/>
              </w:rPr>
            </w:pPr>
            <w:r>
              <w:rPr>
                <w:rFonts w:ascii="Calibri" w:hAnsi="Calibri" w:cs="Calibri"/>
                <w:sz w:val="20"/>
                <w:szCs w:val="20"/>
              </w:rPr>
              <w:t>1894</w:t>
            </w:r>
          </w:p>
        </w:tc>
        <w:tc>
          <w:tcPr>
            <w:tcW w:w="701" w:type="pct"/>
            <w:tcBorders>
              <w:top w:val="nil"/>
              <w:left w:val="nil"/>
              <w:bottom w:val="single" w:sz="4" w:space="0" w:color="auto"/>
              <w:right w:val="single" w:sz="4" w:space="0" w:color="auto"/>
            </w:tcBorders>
            <w:shd w:val="clear" w:color="auto" w:fill="auto"/>
            <w:noWrap/>
            <w:vAlign w:val="bottom"/>
            <w:hideMark/>
          </w:tcPr>
          <w:p w14:paraId="71189961" w14:textId="77777777" w:rsidR="00A55874" w:rsidRDefault="00A55874">
            <w:pPr>
              <w:jc w:val="right"/>
              <w:rPr>
                <w:rFonts w:ascii="Calibri" w:hAnsi="Calibri" w:cs="Calibri"/>
                <w:sz w:val="20"/>
                <w:szCs w:val="20"/>
              </w:rPr>
            </w:pPr>
            <w:r>
              <w:rPr>
                <w:rFonts w:ascii="Calibri" w:hAnsi="Calibri" w:cs="Calibri"/>
                <w:sz w:val="20"/>
                <w:szCs w:val="20"/>
              </w:rPr>
              <w:t xml:space="preserve"> R$           2.115,04 </w:t>
            </w:r>
          </w:p>
        </w:tc>
      </w:tr>
      <w:tr w:rsidR="00A55874" w14:paraId="6861A67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E7FBC0" w14:textId="77777777" w:rsidR="00A55874" w:rsidRDefault="00A55874">
            <w:pPr>
              <w:rPr>
                <w:rFonts w:ascii="Calibri" w:hAnsi="Calibri" w:cs="Calibri"/>
                <w:sz w:val="20"/>
                <w:szCs w:val="20"/>
              </w:rPr>
            </w:pPr>
            <w:r>
              <w:rPr>
                <w:rFonts w:ascii="Calibri" w:hAnsi="Calibri" w:cs="Calibri"/>
                <w:sz w:val="20"/>
                <w:szCs w:val="20"/>
              </w:rPr>
              <w:t>AGROMETAL COMERCIAL DE FERRAGENS LTDA</w:t>
            </w:r>
          </w:p>
        </w:tc>
        <w:tc>
          <w:tcPr>
            <w:tcW w:w="935" w:type="pct"/>
            <w:tcBorders>
              <w:top w:val="nil"/>
              <w:left w:val="nil"/>
              <w:bottom w:val="single" w:sz="4" w:space="0" w:color="auto"/>
              <w:right w:val="single" w:sz="4" w:space="0" w:color="auto"/>
            </w:tcBorders>
            <w:shd w:val="clear" w:color="auto" w:fill="auto"/>
            <w:noWrap/>
            <w:vAlign w:val="center"/>
            <w:hideMark/>
          </w:tcPr>
          <w:p w14:paraId="72B1BE2D" w14:textId="77777777" w:rsidR="00A55874" w:rsidRDefault="00A55874">
            <w:pPr>
              <w:jc w:val="center"/>
              <w:rPr>
                <w:rFonts w:ascii="Calibri" w:hAnsi="Calibri" w:cs="Calibri"/>
                <w:sz w:val="20"/>
                <w:szCs w:val="20"/>
              </w:rPr>
            </w:pPr>
            <w:r>
              <w:rPr>
                <w:rFonts w:ascii="Calibri" w:hAnsi="Calibri" w:cs="Calibri"/>
                <w:sz w:val="20"/>
                <w:szCs w:val="20"/>
              </w:rPr>
              <w:t>66705</w:t>
            </w:r>
          </w:p>
        </w:tc>
        <w:tc>
          <w:tcPr>
            <w:tcW w:w="701" w:type="pct"/>
            <w:tcBorders>
              <w:top w:val="nil"/>
              <w:left w:val="nil"/>
              <w:bottom w:val="single" w:sz="4" w:space="0" w:color="auto"/>
              <w:right w:val="single" w:sz="4" w:space="0" w:color="auto"/>
            </w:tcBorders>
            <w:shd w:val="clear" w:color="auto" w:fill="auto"/>
            <w:noWrap/>
            <w:vAlign w:val="bottom"/>
            <w:hideMark/>
          </w:tcPr>
          <w:p w14:paraId="27D9C4DA" w14:textId="77777777" w:rsidR="00A55874" w:rsidRDefault="00A55874">
            <w:pPr>
              <w:jc w:val="right"/>
              <w:rPr>
                <w:rFonts w:ascii="Calibri" w:hAnsi="Calibri" w:cs="Calibri"/>
                <w:sz w:val="20"/>
                <w:szCs w:val="20"/>
              </w:rPr>
            </w:pPr>
            <w:r>
              <w:rPr>
                <w:rFonts w:ascii="Calibri" w:hAnsi="Calibri" w:cs="Calibri"/>
                <w:sz w:val="20"/>
                <w:szCs w:val="20"/>
              </w:rPr>
              <w:t xml:space="preserve"> R$           1.479,33 </w:t>
            </w:r>
          </w:p>
        </w:tc>
      </w:tr>
      <w:tr w:rsidR="00A55874" w14:paraId="3B5E5A8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53B8005"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56AAE50E" w14:textId="77777777" w:rsidR="00A55874" w:rsidRDefault="00A55874">
            <w:pPr>
              <w:jc w:val="center"/>
              <w:rPr>
                <w:rFonts w:ascii="Calibri" w:hAnsi="Calibri" w:cs="Calibri"/>
                <w:sz w:val="20"/>
                <w:szCs w:val="20"/>
              </w:rPr>
            </w:pPr>
            <w:r>
              <w:rPr>
                <w:rFonts w:ascii="Calibri" w:hAnsi="Calibri" w:cs="Calibri"/>
                <w:sz w:val="20"/>
                <w:szCs w:val="20"/>
              </w:rPr>
              <w:t>199845</w:t>
            </w:r>
          </w:p>
        </w:tc>
        <w:tc>
          <w:tcPr>
            <w:tcW w:w="701" w:type="pct"/>
            <w:tcBorders>
              <w:top w:val="nil"/>
              <w:left w:val="nil"/>
              <w:bottom w:val="single" w:sz="4" w:space="0" w:color="auto"/>
              <w:right w:val="single" w:sz="4" w:space="0" w:color="auto"/>
            </w:tcBorders>
            <w:shd w:val="clear" w:color="auto" w:fill="auto"/>
            <w:noWrap/>
            <w:vAlign w:val="bottom"/>
            <w:hideMark/>
          </w:tcPr>
          <w:p w14:paraId="75222E7D" w14:textId="77777777" w:rsidR="00A55874" w:rsidRDefault="00A55874">
            <w:pPr>
              <w:jc w:val="right"/>
              <w:rPr>
                <w:rFonts w:ascii="Calibri" w:hAnsi="Calibri" w:cs="Calibri"/>
                <w:sz w:val="20"/>
                <w:szCs w:val="20"/>
              </w:rPr>
            </w:pPr>
            <w:r>
              <w:rPr>
                <w:rFonts w:ascii="Calibri" w:hAnsi="Calibri" w:cs="Calibri"/>
                <w:sz w:val="20"/>
                <w:szCs w:val="20"/>
              </w:rPr>
              <w:t xml:space="preserve"> R$           5.253,77 </w:t>
            </w:r>
          </w:p>
        </w:tc>
      </w:tr>
      <w:tr w:rsidR="00A55874" w14:paraId="5C0E6D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DC40D9E"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554B23B0" w14:textId="77777777" w:rsidR="00A55874" w:rsidRDefault="00A55874">
            <w:pPr>
              <w:jc w:val="center"/>
              <w:rPr>
                <w:rFonts w:ascii="Calibri" w:hAnsi="Calibri" w:cs="Calibri"/>
                <w:sz w:val="20"/>
                <w:szCs w:val="20"/>
              </w:rPr>
            </w:pPr>
            <w:r>
              <w:rPr>
                <w:rFonts w:ascii="Calibri" w:hAnsi="Calibri" w:cs="Calibri"/>
                <w:sz w:val="20"/>
                <w:szCs w:val="20"/>
              </w:rPr>
              <w:t>199152</w:t>
            </w:r>
          </w:p>
        </w:tc>
        <w:tc>
          <w:tcPr>
            <w:tcW w:w="701" w:type="pct"/>
            <w:tcBorders>
              <w:top w:val="nil"/>
              <w:left w:val="nil"/>
              <w:bottom w:val="single" w:sz="4" w:space="0" w:color="auto"/>
              <w:right w:val="single" w:sz="4" w:space="0" w:color="auto"/>
            </w:tcBorders>
            <w:shd w:val="clear" w:color="auto" w:fill="auto"/>
            <w:noWrap/>
            <w:vAlign w:val="bottom"/>
            <w:hideMark/>
          </w:tcPr>
          <w:p w14:paraId="3EA5071B" w14:textId="77777777" w:rsidR="00A55874" w:rsidRDefault="00A55874">
            <w:pPr>
              <w:jc w:val="right"/>
              <w:rPr>
                <w:rFonts w:ascii="Calibri" w:hAnsi="Calibri" w:cs="Calibri"/>
                <w:sz w:val="20"/>
                <w:szCs w:val="20"/>
              </w:rPr>
            </w:pPr>
            <w:r>
              <w:rPr>
                <w:rFonts w:ascii="Calibri" w:hAnsi="Calibri" w:cs="Calibri"/>
                <w:sz w:val="20"/>
                <w:szCs w:val="20"/>
              </w:rPr>
              <w:t xml:space="preserve"> R$           5.341,04 </w:t>
            </w:r>
          </w:p>
        </w:tc>
      </w:tr>
      <w:tr w:rsidR="00A55874" w14:paraId="722CE35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088C78A" w14:textId="77777777" w:rsidR="00A55874" w:rsidRDefault="00A55874">
            <w:pPr>
              <w:rPr>
                <w:rFonts w:ascii="Calibri" w:hAnsi="Calibri" w:cs="Calibri"/>
                <w:sz w:val="20"/>
                <w:szCs w:val="20"/>
              </w:rPr>
            </w:pPr>
            <w:r>
              <w:rPr>
                <w:rFonts w:ascii="Calibri" w:hAnsi="Calibri" w:cs="Calibri"/>
                <w:sz w:val="20"/>
                <w:szCs w:val="20"/>
              </w:rPr>
              <w:t>CB DESIGN INDUSTRIA E COMERCIO EIRELI</w:t>
            </w:r>
          </w:p>
        </w:tc>
        <w:tc>
          <w:tcPr>
            <w:tcW w:w="935" w:type="pct"/>
            <w:tcBorders>
              <w:top w:val="nil"/>
              <w:left w:val="nil"/>
              <w:bottom w:val="single" w:sz="4" w:space="0" w:color="auto"/>
              <w:right w:val="single" w:sz="4" w:space="0" w:color="auto"/>
            </w:tcBorders>
            <w:shd w:val="clear" w:color="auto" w:fill="auto"/>
            <w:noWrap/>
            <w:vAlign w:val="center"/>
            <w:hideMark/>
          </w:tcPr>
          <w:p w14:paraId="0A5BC3EA" w14:textId="77777777" w:rsidR="00A55874" w:rsidRDefault="00A55874">
            <w:pPr>
              <w:jc w:val="center"/>
              <w:rPr>
                <w:rFonts w:ascii="Calibri" w:hAnsi="Calibri" w:cs="Calibri"/>
                <w:sz w:val="20"/>
                <w:szCs w:val="20"/>
              </w:rPr>
            </w:pPr>
            <w:r>
              <w:rPr>
                <w:rFonts w:ascii="Calibri" w:hAnsi="Calibri" w:cs="Calibri"/>
                <w:sz w:val="20"/>
                <w:szCs w:val="20"/>
              </w:rPr>
              <w:t>5453</w:t>
            </w:r>
          </w:p>
        </w:tc>
        <w:tc>
          <w:tcPr>
            <w:tcW w:w="701" w:type="pct"/>
            <w:tcBorders>
              <w:top w:val="nil"/>
              <w:left w:val="nil"/>
              <w:bottom w:val="single" w:sz="4" w:space="0" w:color="auto"/>
              <w:right w:val="single" w:sz="4" w:space="0" w:color="auto"/>
            </w:tcBorders>
            <w:shd w:val="clear" w:color="auto" w:fill="auto"/>
            <w:noWrap/>
            <w:vAlign w:val="bottom"/>
            <w:hideMark/>
          </w:tcPr>
          <w:p w14:paraId="7D77A61F" w14:textId="77777777" w:rsidR="00A55874" w:rsidRDefault="00A55874">
            <w:pPr>
              <w:jc w:val="right"/>
              <w:rPr>
                <w:rFonts w:ascii="Calibri" w:hAnsi="Calibri" w:cs="Calibri"/>
                <w:sz w:val="20"/>
                <w:szCs w:val="20"/>
              </w:rPr>
            </w:pPr>
            <w:r>
              <w:rPr>
                <w:rFonts w:ascii="Calibri" w:hAnsi="Calibri" w:cs="Calibri"/>
                <w:sz w:val="20"/>
                <w:szCs w:val="20"/>
              </w:rPr>
              <w:t xml:space="preserve"> R$         33.422,38 </w:t>
            </w:r>
          </w:p>
        </w:tc>
      </w:tr>
      <w:tr w:rsidR="00A55874" w14:paraId="1C8D7D6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1AE9B5" w14:textId="77777777" w:rsidR="00A55874" w:rsidRDefault="00A55874">
            <w:pPr>
              <w:rPr>
                <w:rFonts w:ascii="Calibri" w:hAnsi="Calibri" w:cs="Calibri"/>
                <w:sz w:val="20"/>
                <w:szCs w:val="20"/>
              </w:rPr>
            </w:pPr>
            <w:r>
              <w:rPr>
                <w:rFonts w:ascii="Calibri" w:hAnsi="Calibri" w:cs="Calibri"/>
                <w:sz w:val="20"/>
                <w:szCs w:val="20"/>
              </w:rPr>
              <w:t>M.C.M CONSTRUCOES METALICAS</w:t>
            </w:r>
          </w:p>
        </w:tc>
        <w:tc>
          <w:tcPr>
            <w:tcW w:w="935" w:type="pct"/>
            <w:tcBorders>
              <w:top w:val="nil"/>
              <w:left w:val="nil"/>
              <w:bottom w:val="single" w:sz="4" w:space="0" w:color="auto"/>
              <w:right w:val="single" w:sz="4" w:space="0" w:color="auto"/>
            </w:tcBorders>
            <w:shd w:val="clear" w:color="auto" w:fill="auto"/>
            <w:noWrap/>
            <w:vAlign w:val="center"/>
            <w:hideMark/>
          </w:tcPr>
          <w:p w14:paraId="0684A1E5" w14:textId="77777777" w:rsidR="00A55874" w:rsidRDefault="00A55874">
            <w:pPr>
              <w:jc w:val="center"/>
              <w:rPr>
                <w:rFonts w:ascii="Calibri" w:hAnsi="Calibri" w:cs="Calibri"/>
                <w:sz w:val="20"/>
                <w:szCs w:val="20"/>
              </w:rPr>
            </w:pPr>
            <w:r>
              <w:rPr>
                <w:rFonts w:ascii="Calibri" w:hAnsi="Calibri" w:cs="Calibri"/>
                <w:sz w:val="20"/>
                <w:szCs w:val="20"/>
              </w:rPr>
              <w:t>47</w:t>
            </w:r>
          </w:p>
        </w:tc>
        <w:tc>
          <w:tcPr>
            <w:tcW w:w="701" w:type="pct"/>
            <w:tcBorders>
              <w:top w:val="nil"/>
              <w:left w:val="nil"/>
              <w:bottom w:val="single" w:sz="4" w:space="0" w:color="auto"/>
              <w:right w:val="single" w:sz="4" w:space="0" w:color="auto"/>
            </w:tcBorders>
            <w:shd w:val="clear" w:color="auto" w:fill="auto"/>
            <w:noWrap/>
            <w:vAlign w:val="bottom"/>
            <w:hideMark/>
          </w:tcPr>
          <w:p w14:paraId="29437934" w14:textId="77777777" w:rsidR="00A55874" w:rsidRDefault="00A55874">
            <w:pPr>
              <w:jc w:val="right"/>
              <w:rPr>
                <w:rFonts w:ascii="Calibri" w:hAnsi="Calibri" w:cs="Calibri"/>
                <w:sz w:val="20"/>
                <w:szCs w:val="20"/>
              </w:rPr>
            </w:pPr>
            <w:r>
              <w:rPr>
                <w:rFonts w:ascii="Calibri" w:hAnsi="Calibri" w:cs="Calibri"/>
                <w:sz w:val="20"/>
                <w:szCs w:val="20"/>
              </w:rPr>
              <w:t xml:space="preserve"> R$         31.987,81 </w:t>
            </w:r>
          </w:p>
        </w:tc>
      </w:tr>
      <w:tr w:rsidR="00A55874" w14:paraId="3C2DEBC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B10DD7D"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510DF507" w14:textId="77777777" w:rsidR="00A55874" w:rsidRDefault="00A55874">
            <w:pPr>
              <w:jc w:val="center"/>
              <w:rPr>
                <w:rFonts w:ascii="Calibri" w:hAnsi="Calibri" w:cs="Calibri"/>
                <w:sz w:val="20"/>
                <w:szCs w:val="20"/>
              </w:rPr>
            </w:pPr>
            <w:r>
              <w:rPr>
                <w:rFonts w:ascii="Calibri" w:hAnsi="Calibri" w:cs="Calibri"/>
                <w:sz w:val="20"/>
                <w:szCs w:val="20"/>
              </w:rPr>
              <w:t>111996</w:t>
            </w:r>
          </w:p>
        </w:tc>
        <w:tc>
          <w:tcPr>
            <w:tcW w:w="701" w:type="pct"/>
            <w:tcBorders>
              <w:top w:val="nil"/>
              <w:left w:val="nil"/>
              <w:bottom w:val="single" w:sz="4" w:space="0" w:color="auto"/>
              <w:right w:val="single" w:sz="4" w:space="0" w:color="auto"/>
            </w:tcBorders>
            <w:shd w:val="clear" w:color="auto" w:fill="auto"/>
            <w:noWrap/>
            <w:vAlign w:val="bottom"/>
            <w:hideMark/>
          </w:tcPr>
          <w:p w14:paraId="1F7DE7AF" w14:textId="77777777" w:rsidR="00A55874" w:rsidRDefault="00A55874">
            <w:pPr>
              <w:jc w:val="right"/>
              <w:rPr>
                <w:rFonts w:ascii="Calibri" w:hAnsi="Calibri" w:cs="Calibri"/>
                <w:sz w:val="20"/>
                <w:szCs w:val="20"/>
              </w:rPr>
            </w:pPr>
            <w:r>
              <w:rPr>
                <w:rFonts w:ascii="Calibri" w:hAnsi="Calibri" w:cs="Calibri"/>
                <w:sz w:val="20"/>
                <w:szCs w:val="20"/>
              </w:rPr>
              <w:t xml:space="preserve"> R$           8.000,00 </w:t>
            </w:r>
          </w:p>
        </w:tc>
      </w:tr>
      <w:tr w:rsidR="00A55874" w14:paraId="430C2E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8BA3A62"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B5E9154" w14:textId="77777777" w:rsidR="00A55874" w:rsidRDefault="00A55874">
            <w:pPr>
              <w:jc w:val="center"/>
              <w:rPr>
                <w:rFonts w:ascii="Calibri" w:hAnsi="Calibri" w:cs="Calibri"/>
                <w:sz w:val="20"/>
                <w:szCs w:val="20"/>
              </w:rPr>
            </w:pPr>
            <w:r>
              <w:rPr>
                <w:rFonts w:ascii="Calibri" w:hAnsi="Calibri" w:cs="Calibri"/>
                <w:sz w:val="20"/>
                <w:szCs w:val="20"/>
              </w:rPr>
              <w:t>111997</w:t>
            </w:r>
          </w:p>
        </w:tc>
        <w:tc>
          <w:tcPr>
            <w:tcW w:w="701" w:type="pct"/>
            <w:tcBorders>
              <w:top w:val="nil"/>
              <w:left w:val="nil"/>
              <w:bottom w:val="single" w:sz="4" w:space="0" w:color="auto"/>
              <w:right w:val="single" w:sz="4" w:space="0" w:color="auto"/>
            </w:tcBorders>
            <w:shd w:val="clear" w:color="auto" w:fill="auto"/>
            <w:noWrap/>
            <w:vAlign w:val="bottom"/>
            <w:hideMark/>
          </w:tcPr>
          <w:p w14:paraId="65FA012E"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2C1FB16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55B416F"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58EA1A23" w14:textId="77777777" w:rsidR="00A55874" w:rsidRDefault="00A55874">
            <w:pPr>
              <w:jc w:val="center"/>
              <w:rPr>
                <w:rFonts w:ascii="Calibri" w:hAnsi="Calibri" w:cs="Calibri"/>
                <w:sz w:val="20"/>
                <w:szCs w:val="20"/>
              </w:rPr>
            </w:pPr>
            <w:r>
              <w:rPr>
                <w:rFonts w:ascii="Calibri" w:hAnsi="Calibri" w:cs="Calibri"/>
                <w:sz w:val="20"/>
                <w:szCs w:val="20"/>
              </w:rPr>
              <w:t>1896</w:t>
            </w:r>
          </w:p>
        </w:tc>
        <w:tc>
          <w:tcPr>
            <w:tcW w:w="701" w:type="pct"/>
            <w:tcBorders>
              <w:top w:val="nil"/>
              <w:left w:val="nil"/>
              <w:bottom w:val="single" w:sz="4" w:space="0" w:color="auto"/>
              <w:right w:val="single" w:sz="4" w:space="0" w:color="auto"/>
            </w:tcBorders>
            <w:shd w:val="clear" w:color="auto" w:fill="auto"/>
            <w:noWrap/>
            <w:vAlign w:val="bottom"/>
            <w:hideMark/>
          </w:tcPr>
          <w:p w14:paraId="27F99040" w14:textId="77777777" w:rsidR="00A55874" w:rsidRDefault="00A55874">
            <w:pPr>
              <w:jc w:val="right"/>
              <w:rPr>
                <w:rFonts w:ascii="Calibri" w:hAnsi="Calibri" w:cs="Calibri"/>
                <w:sz w:val="20"/>
                <w:szCs w:val="20"/>
              </w:rPr>
            </w:pPr>
            <w:r>
              <w:rPr>
                <w:rFonts w:ascii="Calibri" w:hAnsi="Calibri" w:cs="Calibri"/>
                <w:sz w:val="20"/>
                <w:szCs w:val="20"/>
              </w:rPr>
              <w:t xml:space="preserve"> R$         11.760,40 </w:t>
            </w:r>
          </w:p>
        </w:tc>
      </w:tr>
      <w:tr w:rsidR="00A55874" w14:paraId="5A015F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6E69C0E"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67FDAFC8" w14:textId="77777777" w:rsidR="00A55874" w:rsidRDefault="00A55874">
            <w:pPr>
              <w:jc w:val="center"/>
              <w:rPr>
                <w:rFonts w:ascii="Calibri" w:hAnsi="Calibri" w:cs="Calibri"/>
                <w:sz w:val="20"/>
                <w:szCs w:val="20"/>
              </w:rPr>
            </w:pPr>
            <w:r>
              <w:rPr>
                <w:rFonts w:ascii="Calibri" w:hAnsi="Calibri" w:cs="Calibri"/>
                <w:sz w:val="20"/>
                <w:szCs w:val="20"/>
              </w:rPr>
              <w:t>1895</w:t>
            </w:r>
          </w:p>
        </w:tc>
        <w:tc>
          <w:tcPr>
            <w:tcW w:w="701" w:type="pct"/>
            <w:tcBorders>
              <w:top w:val="nil"/>
              <w:left w:val="nil"/>
              <w:bottom w:val="single" w:sz="4" w:space="0" w:color="auto"/>
              <w:right w:val="single" w:sz="4" w:space="0" w:color="auto"/>
            </w:tcBorders>
            <w:shd w:val="clear" w:color="auto" w:fill="auto"/>
            <w:noWrap/>
            <w:vAlign w:val="bottom"/>
            <w:hideMark/>
          </w:tcPr>
          <w:p w14:paraId="0A4D7EAD" w14:textId="77777777" w:rsidR="00A55874" w:rsidRDefault="00A55874">
            <w:pPr>
              <w:jc w:val="right"/>
              <w:rPr>
                <w:rFonts w:ascii="Calibri" w:hAnsi="Calibri" w:cs="Calibri"/>
                <w:sz w:val="20"/>
                <w:szCs w:val="20"/>
              </w:rPr>
            </w:pPr>
            <w:r>
              <w:rPr>
                <w:rFonts w:ascii="Calibri" w:hAnsi="Calibri" w:cs="Calibri"/>
                <w:sz w:val="20"/>
                <w:szCs w:val="20"/>
              </w:rPr>
              <w:t xml:space="preserve"> R$         12.400,00 </w:t>
            </w:r>
          </w:p>
        </w:tc>
      </w:tr>
      <w:tr w:rsidR="00A55874" w14:paraId="7F16172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1B3FBDB"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70D1B335" w14:textId="77777777" w:rsidR="00A55874" w:rsidRDefault="00A55874">
            <w:pPr>
              <w:jc w:val="center"/>
              <w:rPr>
                <w:rFonts w:ascii="Calibri" w:hAnsi="Calibri" w:cs="Calibri"/>
                <w:sz w:val="20"/>
                <w:szCs w:val="20"/>
              </w:rPr>
            </w:pPr>
            <w:r>
              <w:rPr>
                <w:rFonts w:ascii="Calibri" w:hAnsi="Calibri" w:cs="Calibri"/>
                <w:sz w:val="20"/>
                <w:szCs w:val="20"/>
              </w:rPr>
              <w:t>1893</w:t>
            </w:r>
          </w:p>
        </w:tc>
        <w:tc>
          <w:tcPr>
            <w:tcW w:w="701" w:type="pct"/>
            <w:tcBorders>
              <w:top w:val="nil"/>
              <w:left w:val="nil"/>
              <w:bottom w:val="single" w:sz="4" w:space="0" w:color="auto"/>
              <w:right w:val="single" w:sz="4" w:space="0" w:color="auto"/>
            </w:tcBorders>
            <w:shd w:val="clear" w:color="auto" w:fill="auto"/>
            <w:noWrap/>
            <w:vAlign w:val="bottom"/>
            <w:hideMark/>
          </w:tcPr>
          <w:p w14:paraId="37D4F05E" w14:textId="77777777" w:rsidR="00A55874" w:rsidRDefault="00A55874">
            <w:pPr>
              <w:jc w:val="right"/>
              <w:rPr>
                <w:rFonts w:ascii="Calibri" w:hAnsi="Calibri" w:cs="Calibri"/>
                <w:sz w:val="20"/>
                <w:szCs w:val="20"/>
              </w:rPr>
            </w:pPr>
            <w:r>
              <w:rPr>
                <w:rFonts w:ascii="Calibri" w:hAnsi="Calibri" w:cs="Calibri"/>
                <w:sz w:val="20"/>
                <w:szCs w:val="20"/>
              </w:rPr>
              <w:t xml:space="preserve"> R$           7.480,00 </w:t>
            </w:r>
          </w:p>
        </w:tc>
      </w:tr>
      <w:tr w:rsidR="00A55874" w14:paraId="703FF1D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82CDD9" w14:textId="77777777" w:rsidR="00A55874" w:rsidRDefault="00A55874">
            <w:pPr>
              <w:rPr>
                <w:rFonts w:ascii="Calibri" w:hAnsi="Calibri" w:cs="Calibri"/>
                <w:sz w:val="20"/>
                <w:szCs w:val="20"/>
              </w:rPr>
            </w:pPr>
            <w:r>
              <w:rPr>
                <w:rFonts w:ascii="Calibri" w:hAnsi="Calibri" w:cs="Calibri"/>
                <w:sz w:val="20"/>
                <w:szCs w:val="20"/>
              </w:rPr>
              <w:t>ELETRO REDE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6E1FA46B" w14:textId="77777777" w:rsidR="00A55874" w:rsidRDefault="00A55874">
            <w:pPr>
              <w:jc w:val="center"/>
              <w:rPr>
                <w:rFonts w:ascii="Calibri" w:hAnsi="Calibri" w:cs="Calibri"/>
                <w:sz w:val="20"/>
                <w:szCs w:val="20"/>
              </w:rPr>
            </w:pPr>
            <w:r>
              <w:rPr>
                <w:rFonts w:ascii="Calibri" w:hAnsi="Calibri" w:cs="Calibri"/>
                <w:sz w:val="20"/>
                <w:szCs w:val="20"/>
              </w:rPr>
              <w:t>7075</w:t>
            </w:r>
          </w:p>
        </w:tc>
        <w:tc>
          <w:tcPr>
            <w:tcW w:w="701" w:type="pct"/>
            <w:tcBorders>
              <w:top w:val="nil"/>
              <w:left w:val="nil"/>
              <w:bottom w:val="single" w:sz="4" w:space="0" w:color="auto"/>
              <w:right w:val="single" w:sz="4" w:space="0" w:color="auto"/>
            </w:tcBorders>
            <w:shd w:val="clear" w:color="auto" w:fill="auto"/>
            <w:noWrap/>
            <w:vAlign w:val="bottom"/>
            <w:hideMark/>
          </w:tcPr>
          <w:p w14:paraId="4EF38B9D" w14:textId="77777777" w:rsidR="00A55874" w:rsidRDefault="00A55874">
            <w:pPr>
              <w:jc w:val="right"/>
              <w:rPr>
                <w:rFonts w:ascii="Calibri" w:hAnsi="Calibri" w:cs="Calibri"/>
                <w:sz w:val="20"/>
                <w:szCs w:val="20"/>
              </w:rPr>
            </w:pPr>
            <w:r>
              <w:rPr>
                <w:rFonts w:ascii="Calibri" w:hAnsi="Calibri" w:cs="Calibri"/>
                <w:sz w:val="20"/>
                <w:szCs w:val="20"/>
              </w:rPr>
              <w:t xml:space="preserve"> R$         19.880,00 </w:t>
            </w:r>
          </w:p>
        </w:tc>
      </w:tr>
      <w:tr w:rsidR="00A55874" w14:paraId="76E3F0E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02E4702" w14:textId="77777777" w:rsidR="00A55874" w:rsidRDefault="00A55874">
            <w:pPr>
              <w:rPr>
                <w:rFonts w:ascii="Calibri" w:hAnsi="Calibri" w:cs="Calibri"/>
                <w:sz w:val="20"/>
                <w:szCs w:val="20"/>
              </w:rPr>
            </w:pPr>
            <w:r>
              <w:rPr>
                <w:rFonts w:ascii="Calibri" w:hAnsi="Calibri" w:cs="Calibri"/>
                <w:sz w:val="20"/>
                <w:szCs w:val="20"/>
              </w:rPr>
              <w:t>ELETRO REDE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6A66F9A8" w14:textId="77777777" w:rsidR="00A55874" w:rsidRDefault="00A55874">
            <w:pPr>
              <w:jc w:val="center"/>
              <w:rPr>
                <w:rFonts w:ascii="Calibri" w:hAnsi="Calibri" w:cs="Calibri"/>
                <w:sz w:val="20"/>
                <w:szCs w:val="20"/>
              </w:rPr>
            </w:pPr>
            <w:r>
              <w:rPr>
                <w:rFonts w:ascii="Calibri" w:hAnsi="Calibri" w:cs="Calibri"/>
                <w:sz w:val="20"/>
                <w:szCs w:val="20"/>
              </w:rPr>
              <w:t>7090</w:t>
            </w:r>
          </w:p>
        </w:tc>
        <w:tc>
          <w:tcPr>
            <w:tcW w:w="701" w:type="pct"/>
            <w:tcBorders>
              <w:top w:val="nil"/>
              <w:left w:val="nil"/>
              <w:bottom w:val="single" w:sz="4" w:space="0" w:color="auto"/>
              <w:right w:val="single" w:sz="4" w:space="0" w:color="auto"/>
            </w:tcBorders>
            <w:shd w:val="clear" w:color="auto" w:fill="auto"/>
            <w:noWrap/>
            <w:vAlign w:val="bottom"/>
            <w:hideMark/>
          </w:tcPr>
          <w:p w14:paraId="0B848B62" w14:textId="77777777" w:rsidR="00A55874" w:rsidRDefault="00A55874">
            <w:pPr>
              <w:jc w:val="right"/>
              <w:rPr>
                <w:rFonts w:ascii="Calibri" w:hAnsi="Calibri" w:cs="Calibri"/>
                <w:sz w:val="20"/>
                <w:szCs w:val="20"/>
              </w:rPr>
            </w:pPr>
            <w:r>
              <w:rPr>
                <w:rFonts w:ascii="Calibri" w:hAnsi="Calibri" w:cs="Calibri"/>
                <w:sz w:val="20"/>
                <w:szCs w:val="20"/>
              </w:rPr>
              <w:t xml:space="preserve"> R$           3.726,10 </w:t>
            </w:r>
          </w:p>
        </w:tc>
      </w:tr>
      <w:tr w:rsidR="00A55874" w14:paraId="2D3C801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19E1155" w14:textId="77777777" w:rsidR="00A55874" w:rsidRDefault="00A55874">
            <w:pPr>
              <w:rPr>
                <w:rFonts w:ascii="Calibri" w:hAnsi="Calibri" w:cs="Calibri"/>
                <w:sz w:val="20"/>
                <w:szCs w:val="20"/>
              </w:rPr>
            </w:pPr>
            <w:r>
              <w:rPr>
                <w:rFonts w:ascii="Calibri" w:hAnsi="Calibri" w:cs="Calibri"/>
                <w:sz w:val="20"/>
                <w:szCs w:val="20"/>
              </w:rPr>
              <w:t>CS INDUSTRIA DE KIT PORTA PRONTA LTDA</w:t>
            </w:r>
          </w:p>
        </w:tc>
        <w:tc>
          <w:tcPr>
            <w:tcW w:w="935" w:type="pct"/>
            <w:tcBorders>
              <w:top w:val="nil"/>
              <w:left w:val="nil"/>
              <w:bottom w:val="single" w:sz="4" w:space="0" w:color="auto"/>
              <w:right w:val="single" w:sz="4" w:space="0" w:color="auto"/>
            </w:tcBorders>
            <w:shd w:val="clear" w:color="auto" w:fill="auto"/>
            <w:noWrap/>
            <w:vAlign w:val="center"/>
            <w:hideMark/>
          </w:tcPr>
          <w:p w14:paraId="480BB8EE" w14:textId="77777777" w:rsidR="00A55874" w:rsidRDefault="00A55874">
            <w:pPr>
              <w:jc w:val="center"/>
              <w:rPr>
                <w:rFonts w:ascii="Calibri" w:hAnsi="Calibri" w:cs="Calibri"/>
                <w:sz w:val="20"/>
                <w:szCs w:val="20"/>
              </w:rPr>
            </w:pPr>
            <w:r>
              <w:rPr>
                <w:rFonts w:ascii="Calibri" w:hAnsi="Calibri" w:cs="Calibri"/>
                <w:sz w:val="20"/>
                <w:szCs w:val="20"/>
              </w:rPr>
              <w:t>119</w:t>
            </w:r>
          </w:p>
        </w:tc>
        <w:tc>
          <w:tcPr>
            <w:tcW w:w="701" w:type="pct"/>
            <w:tcBorders>
              <w:top w:val="nil"/>
              <w:left w:val="nil"/>
              <w:bottom w:val="single" w:sz="4" w:space="0" w:color="auto"/>
              <w:right w:val="single" w:sz="4" w:space="0" w:color="auto"/>
            </w:tcBorders>
            <w:shd w:val="clear" w:color="auto" w:fill="auto"/>
            <w:noWrap/>
            <w:vAlign w:val="bottom"/>
            <w:hideMark/>
          </w:tcPr>
          <w:p w14:paraId="04C24E24" w14:textId="77777777" w:rsidR="00A55874" w:rsidRDefault="00A55874">
            <w:pPr>
              <w:jc w:val="right"/>
              <w:rPr>
                <w:rFonts w:ascii="Calibri" w:hAnsi="Calibri" w:cs="Calibri"/>
                <w:sz w:val="20"/>
                <w:szCs w:val="20"/>
              </w:rPr>
            </w:pPr>
            <w:r>
              <w:rPr>
                <w:rFonts w:ascii="Calibri" w:hAnsi="Calibri" w:cs="Calibri"/>
                <w:sz w:val="20"/>
                <w:szCs w:val="20"/>
              </w:rPr>
              <w:t xml:space="preserve"> R$         11.357,96 </w:t>
            </w:r>
          </w:p>
        </w:tc>
      </w:tr>
      <w:tr w:rsidR="00A55874" w14:paraId="56EA8EF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50AB100"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0634FAC9" w14:textId="77777777" w:rsidR="00A55874" w:rsidRDefault="00A55874">
            <w:pPr>
              <w:jc w:val="center"/>
              <w:rPr>
                <w:rFonts w:ascii="Calibri" w:hAnsi="Calibri" w:cs="Calibri"/>
                <w:sz w:val="20"/>
                <w:szCs w:val="20"/>
              </w:rPr>
            </w:pPr>
            <w:r>
              <w:rPr>
                <w:rFonts w:ascii="Calibri" w:hAnsi="Calibri" w:cs="Calibri"/>
                <w:sz w:val="20"/>
                <w:szCs w:val="20"/>
              </w:rPr>
              <w:t>3481</w:t>
            </w:r>
          </w:p>
        </w:tc>
        <w:tc>
          <w:tcPr>
            <w:tcW w:w="701" w:type="pct"/>
            <w:tcBorders>
              <w:top w:val="nil"/>
              <w:left w:val="nil"/>
              <w:bottom w:val="single" w:sz="4" w:space="0" w:color="auto"/>
              <w:right w:val="single" w:sz="4" w:space="0" w:color="auto"/>
            </w:tcBorders>
            <w:shd w:val="clear" w:color="auto" w:fill="auto"/>
            <w:noWrap/>
            <w:vAlign w:val="bottom"/>
            <w:hideMark/>
          </w:tcPr>
          <w:p w14:paraId="3985A3D2" w14:textId="77777777" w:rsidR="00A55874" w:rsidRDefault="00A55874">
            <w:pPr>
              <w:jc w:val="right"/>
              <w:rPr>
                <w:rFonts w:ascii="Calibri" w:hAnsi="Calibri" w:cs="Calibri"/>
                <w:sz w:val="20"/>
                <w:szCs w:val="20"/>
              </w:rPr>
            </w:pPr>
            <w:r>
              <w:rPr>
                <w:rFonts w:ascii="Calibri" w:hAnsi="Calibri" w:cs="Calibri"/>
                <w:sz w:val="20"/>
                <w:szCs w:val="20"/>
              </w:rPr>
              <w:t xml:space="preserve"> R$         14.500,00 </w:t>
            </w:r>
          </w:p>
        </w:tc>
      </w:tr>
      <w:tr w:rsidR="00A55874" w14:paraId="449F084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F7BBE92" w14:textId="77777777" w:rsidR="00A55874" w:rsidRDefault="00A55874">
            <w:pPr>
              <w:rPr>
                <w:rFonts w:ascii="Calibri" w:hAnsi="Calibri" w:cs="Calibri"/>
                <w:sz w:val="20"/>
                <w:szCs w:val="20"/>
              </w:rPr>
            </w:pPr>
            <w:r>
              <w:rPr>
                <w:rFonts w:ascii="Calibri" w:hAnsi="Calibri" w:cs="Calibri"/>
                <w:sz w:val="20"/>
                <w:szCs w:val="20"/>
              </w:rPr>
              <w:t>EBARA BOMBAS AMERICA DO SUL LTDA</w:t>
            </w:r>
          </w:p>
        </w:tc>
        <w:tc>
          <w:tcPr>
            <w:tcW w:w="935" w:type="pct"/>
            <w:tcBorders>
              <w:top w:val="nil"/>
              <w:left w:val="nil"/>
              <w:bottom w:val="single" w:sz="4" w:space="0" w:color="auto"/>
              <w:right w:val="single" w:sz="4" w:space="0" w:color="auto"/>
            </w:tcBorders>
            <w:shd w:val="clear" w:color="auto" w:fill="auto"/>
            <w:noWrap/>
            <w:vAlign w:val="center"/>
            <w:hideMark/>
          </w:tcPr>
          <w:p w14:paraId="494AD841" w14:textId="77777777" w:rsidR="00A55874" w:rsidRDefault="00A55874">
            <w:pPr>
              <w:jc w:val="center"/>
              <w:rPr>
                <w:rFonts w:ascii="Calibri" w:hAnsi="Calibri" w:cs="Calibri"/>
                <w:sz w:val="20"/>
                <w:szCs w:val="20"/>
              </w:rPr>
            </w:pPr>
            <w:r>
              <w:rPr>
                <w:rFonts w:ascii="Calibri" w:hAnsi="Calibri" w:cs="Calibri"/>
                <w:sz w:val="20"/>
                <w:szCs w:val="20"/>
              </w:rPr>
              <w:t>2874</w:t>
            </w:r>
          </w:p>
        </w:tc>
        <w:tc>
          <w:tcPr>
            <w:tcW w:w="701" w:type="pct"/>
            <w:tcBorders>
              <w:top w:val="nil"/>
              <w:left w:val="nil"/>
              <w:bottom w:val="single" w:sz="4" w:space="0" w:color="auto"/>
              <w:right w:val="single" w:sz="4" w:space="0" w:color="auto"/>
            </w:tcBorders>
            <w:shd w:val="clear" w:color="auto" w:fill="auto"/>
            <w:noWrap/>
            <w:vAlign w:val="bottom"/>
            <w:hideMark/>
          </w:tcPr>
          <w:p w14:paraId="57572122" w14:textId="77777777" w:rsidR="00A55874" w:rsidRDefault="00A55874">
            <w:pPr>
              <w:jc w:val="right"/>
              <w:rPr>
                <w:rFonts w:ascii="Calibri" w:hAnsi="Calibri" w:cs="Calibri"/>
                <w:sz w:val="20"/>
                <w:szCs w:val="20"/>
              </w:rPr>
            </w:pPr>
            <w:r>
              <w:rPr>
                <w:rFonts w:ascii="Calibri" w:hAnsi="Calibri" w:cs="Calibri"/>
                <w:sz w:val="20"/>
                <w:szCs w:val="20"/>
              </w:rPr>
              <w:t xml:space="preserve"> R$           1.616,18 </w:t>
            </w:r>
          </w:p>
        </w:tc>
      </w:tr>
      <w:tr w:rsidR="00A55874" w14:paraId="5B6C215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0DF127" w14:textId="77777777" w:rsidR="00A55874" w:rsidRDefault="00A55874">
            <w:pPr>
              <w:rPr>
                <w:rFonts w:ascii="Calibri" w:hAnsi="Calibri" w:cs="Calibri"/>
                <w:sz w:val="20"/>
                <w:szCs w:val="20"/>
              </w:rPr>
            </w:pPr>
            <w:r>
              <w:rPr>
                <w:rFonts w:ascii="Calibri" w:hAnsi="Calibri" w:cs="Calibri"/>
                <w:sz w:val="20"/>
                <w:szCs w:val="20"/>
              </w:rPr>
              <w:t>EBARA BOMBAS AMERICA DO SUL LTDA</w:t>
            </w:r>
          </w:p>
        </w:tc>
        <w:tc>
          <w:tcPr>
            <w:tcW w:w="935" w:type="pct"/>
            <w:tcBorders>
              <w:top w:val="nil"/>
              <w:left w:val="nil"/>
              <w:bottom w:val="single" w:sz="4" w:space="0" w:color="auto"/>
              <w:right w:val="single" w:sz="4" w:space="0" w:color="auto"/>
            </w:tcBorders>
            <w:shd w:val="clear" w:color="auto" w:fill="auto"/>
            <w:noWrap/>
            <w:vAlign w:val="center"/>
            <w:hideMark/>
          </w:tcPr>
          <w:p w14:paraId="45E918B8" w14:textId="77777777" w:rsidR="00A55874" w:rsidRDefault="00A55874">
            <w:pPr>
              <w:jc w:val="center"/>
              <w:rPr>
                <w:rFonts w:ascii="Calibri" w:hAnsi="Calibri" w:cs="Calibri"/>
                <w:sz w:val="20"/>
                <w:szCs w:val="20"/>
              </w:rPr>
            </w:pPr>
            <w:r>
              <w:rPr>
                <w:rFonts w:ascii="Calibri" w:hAnsi="Calibri" w:cs="Calibri"/>
                <w:sz w:val="20"/>
                <w:szCs w:val="20"/>
              </w:rPr>
              <w:t>22</w:t>
            </w:r>
          </w:p>
        </w:tc>
        <w:tc>
          <w:tcPr>
            <w:tcW w:w="701" w:type="pct"/>
            <w:tcBorders>
              <w:top w:val="nil"/>
              <w:left w:val="nil"/>
              <w:bottom w:val="single" w:sz="4" w:space="0" w:color="auto"/>
              <w:right w:val="single" w:sz="4" w:space="0" w:color="auto"/>
            </w:tcBorders>
            <w:shd w:val="clear" w:color="auto" w:fill="auto"/>
            <w:noWrap/>
            <w:vAlign w:val="bottom"/>
            <w:hideMark/>
          </w:tcPr>
          <w:p w14:paraId="1A66237D" w14:textId="77777777" w:rsidR="00A55874" w:rsidRDefault="00A55874">
            <w:pPr>
              <w:jc w:val="right"/>
              <w:rPr>
                <w:rFonts w:ascii="Calibri" w:hAnsi="Calibri" w:cs="Calibri"/>
                <w:sz w:val="20"/>
                <w:szCs w:val="20"/>
              </w:rPr>
            </w:pPr>
            <w:r>
              <w:rPr>
                <w:rFonts w:ascii="Calibri" w:hAnsi="Calibri" w:cs="Calibri"/>
                <w:sz w:val="20"/>
                <w:szCs w:val="20"/>
              </w:rPr>
              <w:t xml:space="preserve"> R$           3.730,30 </w:t>
            </w:r>
          </w:p>
        </w:tc>
      </w:tr>
      <w:tr w:rsidR="00A55874" w14:paraId="286A408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E46EF06"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624CA7C6" w14:textId="77777777" w:rsidR="00A55874" w:rsidRDefault="00A55874">
            <w:pPr>
              <w:jc w:val="center"/>
              <w:rPr>
                <w:rFonts w:ascii="Calibri" w:hAnsi="Calibri" w:cs="Calibri"/>
                <w:sz w:val="20"/>
                <w:szCs w:val="20"/>
              </w:rPr>
            </w:pPr>
            <w:r>
              <w:rPr>
                <w:rFonts w:ascii="Calibri" w:hAnsi="Calibri" w:cs="Calibri"/>
                <w:sz w:val="20"/>
                <w:szCs w:val="20"/>
              </w:rPr>
              <w:t>3445</w:t>
            </w:r>
          </w:p>
        </w:tc>
        <w:tc>
          <w:tcPr>
            <w:tcW w:w="701" w:type="pct"/>
            <w:tcBorders>
              <w:top w:val="nil"/>
              <w:left w:val="nil"/>
              <w:bottom w:val="single" w:sz="4" w:space="0" w:color="auto"/>
              <w:right w:val="single" w:sz="4" w:space="0" w:color="auto"/>
            </w:tcBorders>
            <w:shd w:val="clear" w:color="auto" w:fill="auto"/>
            <w:noWrap/>
            <w:vAlign w:val="bottom"/>
            <w:hideMark/>
          </w:tcPr>
          <w:p w14:paraId="31CD34AB" w14:textId="77777777" w:rsidR="00A55874" w:rsidRDefault="00A55874">
            <w:pPr>
              <w:jc w:val="right"/>
              <w:rPr>
                <w:rFonts w:ascii="Calibri" w:hAnsi="Calibri" w:cs="Calibri"/>
                <w:sz w:val="20"/>
                <w:szCs w:val="20"/>
              </w:rPr>
            </w:pPr>
            <w:r>
              <w:rPr>
                <w:rFonts w:ascii="Calibri" w:hAnsi="Calibri" w:cs="Calibri"/>
                <w:sz w:val="20"/>
                <w:szCs w:val="20"/>
              </w:rPr>
              <w:t xml:space="preserve"> R$         11.170,00 </w:t>
            </w:r>
          </w:p>
        </w:tc>
      </w:tr>
      <w:tr w:rsidR="00A55874" w14:paraId="07CE5E86"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F39CADE"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372861FE" w14:textId="77777777" w:rsidR="00A55874" w:rsidRDefault="00A55874">
            <w:pPr>
              <w:jc w:val="center"/>
              <w:rPr>
                <w:rFonts w:ascii="Calibri" w:hAnsi="Calibri" w:cs="Calibri"/>
                <w:sz w:val="20"/>
                <w:szCs w:val="20"/>
              </w:rPr>
            </w:pPr>
            <w:r>
              <w:rPr>
                <w:rFonts w:ascii="Calibri" w:hAnsi="Calibri" w:cs="Calibri"/>
                <w:sz w:val="20"/>
                <w:szCs w:val="20"/>
              </w:rPr>
              <w:t>109737</w:t>
            </w:r>
          </w:p>
        </w:tc>
        <w:tc>
          <w:tcPr>
            <w:tcW w:w="701" w:type="pct"/>
            <w:tcBorders>
              <w:top w:val="nil"/>
              <w:left w:val="nil"/>
              <w:bottom w:val="single" w:sz="4" w:space="0" w:color="auto"/>
              <w:right w:val="single" w:sz="4" w:space="0" w:color="auto"/>
            </w:tcBorders>
            <w:shd w:val="clear" w:color="auto" w:fill="auto"/>
            <w:noWrap/>
            <w:vAlign w:val="bottom"/>
            <w:hideMark/>
          </w:tcPr>
          <w:p w14:paraId="234421B8" w14:textId="77777777" w:rsidR="00A55874" w:rsidRDefault="00A55874">
            <w:pPr>
              <w:jc w:val="right"/>
              <w:rPr>
                <w:rFonts w:ascii="Calibri" w:hAnsi="Calibri" w:cs="Calibri"/>
                <w:sz w:val="20"/>
                <w:szCs w:val="20"/>
              </w:rPr>
            </w:pPr>
            <w:r>
              <w:rPr>
                <w:rFonts w:ascii="Calibri" w:hAnsi="Calibri" w:cs="Calibri"/>
                <w:sz w:val="20"/>
                <w:szCs w:val="20"/>
              </w:rPr>
              <w:t xml:space="preserve"> R$         74.139,12 </w:t>
            </w:r>
          </w:p>
        </w:tc>
      </w:tr>
      <w:tr w:rsidR="00A55874" w14:paraId="2620A5A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30CE38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70811891" w14:textId="77777777" w:rsidR="00A55874" w:rsidRDefault="00A55874">
            <w:pPr>
              <w:jc w:val="center"/>
              <w:rPr>
                <w:rFonts w:ascii="Calibri" w:hAnsi="Calibri" w:cs="Calibri"/>
                <w:sz w:val="20"/>
                <w:szCs w:val="20"/>
              </w:rPr>
            </w:pPr>
            <w:r>
              <w:rPr>
                <w:rFonts w:ascii="Calibri" w:hAnsi="Calibri" w:cs="Calibri"/>
                <w:sz w:val="20"/>
                <w:szCs w:val="20"/>
              </w:rPr>
              <w:t>72</w:t>
            </w:r>
          </w:p>
        </w:tc>
        <w:tc>
          <w:tcPr>
            <w:tcW w:w="701" w:type="pct"/>
            <w:tcBorders>
              <w:top w:val="nil"/>
              <w:left w:val="nil"/>
              <w:bottom w:val="single" w:sz="4" w:space="0" w:color="auto"/>
              <w:right w:val="single" w:sz="4" w:space="0" w:color="auto"/>
            </w:tcBorders>
            <w:shd w:val="clear" w:color="auto" w:fill="auto"/>
            <w:noWrap/>
            <w:vAlign w:val="bottom"/>
            <w:hideMark/>
          </w:tcPr>
          <w:p w14:paraId="239855CF" w14:textId="77777777" w:rsidR="00A55874" w:rsidRDefault="00A55874">
            <w:pPr>
              <w:jc w:val="right"/>
              <w:rPr>
                <w:rFonts w:ascii="Calibri" w:hAnsi="Calibri" w:cs="Calibri"/>
                <w:sz w:val="20"/>
                <w:szCs w:val="20"/>
              </w:rPr>
            </w:pPr>
            <w:r>
              <w:rPr>
                <w:rFonts w:ascii="Calibri" w:hAnsi="Calibri" w:cs="Calibri"/>
                <w:sz w:val="20"/>
                <w:szCs w:val="20"/>
              </w:rPr>
              <w:t xml:space="preserve"> R$         12.904,00 </w:t>
            </w:r>
          </w:p>
        </w:tc>
      </w:tr>
      <w:tr w:rsidR="00A55874" w14:paraId="476CFAF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D803ED4"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BF71D36" w14:textId="77777777" w:rsidR="00A55874" w:rsidRDefault="00A55874">
            <w:pPr>
              <w:jc w:val="center"/>
              <w:rPr>
                <w:rFonts w:ascii="Calibri" w:hAnsi="Calibri" w:cs="Calibri"/>
                <w:sz w:val="20"/>
                <w:szCs w:val="20"/>
              </w:rPr>
            </w:pPr>
            <w:r>
              <w:rPr>
                <w:rFonts w:ascii="Calibri" w:hAnsi="Calibri" w:cs="Calibri"/>
                <w:sz w:val="20"/>
                <w:szCs w:val="20"/>
              </w:rPr>
              <w:t>9</w:t>
            </w:r>
          </w:p>
        </w:tc>
        <w:tc>
          <w:tcPr>
            <w:tcW w:w="701" w:type="pct"/>
            <w:tcBorders>
              <w:top w:val="nil"/>
              <w:left w:val="nil"/>
              <w:bottom w:val="single" w:sz="4" w:space="0" w:color="auto"/>
              <w:right w:val="single" w:sz="4" w:space="0" w:color="auto"/>
            </w:tcBorders>
            <w:shd w:val="clear" w:color="auto" w:fill="auto"/>
            <w:noWrap/>
            <w:vAlign w:val="bottom"/>
            <w:hideMark/>
          </w:tcPr>
          <w:p w14:paraId="6228846B" w14:textId="77777777" w:rsidR="00A55874" w:rsidRDefault="00A55874">
            <w:pPr>
              <w:jc w:val="right"/>
              <w:rPr>
                <w:rFonts w:ascii="Calibri" w:hAnsi="Calibri" w:cs="Calibri"/>
                <w:sz w:val="20"/>
                <w:szCs w:val="20"/>
              </w:rPr>
            </w:pPr>
            <w:r>
              <w:rPr>
                <w:rFonts w:ascii="Calibri" w:hAnsi="Calibri" w:cs="Calibri"/>
                <w:sz w:val="20"/>
                <w:szCs w:val="20"/>
              </w:rPr>
              <w:t xml:space="preserve"> R$           2.500,00 </w:t>
            </w:r>
          </w:p>
        </w:tc>
      </w:tr>
      <w:tr w:rsidR="00A55874" w14:paraId="046A01E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AE51732" w14:textId="77777777" w:rsidR="00A55874" w:rsidRDefault="00A55874">
            <w:pPr>
              <w:rPr>
                <w:rFonts w:ascii="Calibri" w:hAnsi="Calibri" w:cs="Calibri"/>
                <w:sz w:val="20"/>
                <w:szCs w:val="20"/>
              </w:rPr>
            </w:pPr>
            <w:r>
              <w:rPr>
                <w:rFonts w:ascii="Calibri" w:hAnsi="Calibri" w:cs="Calibri"/>
                <w:sz w:val="20"/>
                <w:szCs w:val="20"/>
              </w:rPr>
              <w:t>AQUALAX COMERCIO DE BANHEIRAS LTDA</w:t>
            </w:r>
          </w:p>
        </w:tc>
        <w:tc>
          <w:tcPr>
            <w:tcW w:w="935" w:type="pct"/>
            <w:tcBorders>
              <w:top w:val="nil"/>
              <w:left w:val="nil"/>
              <w:bottom w:val="single" w:sz="4" w:space="0" w:color="auto"/>
              <w:right w:val="single" w:sz="4" w:space="0" w:color="auto"/>
            </w:tcBorders>
            <w:shd w:val="clear" w:color="auto" w:fill="auto"/>
            <w:noWrap/>
            <w:vAlign w:val="center"/>
            <w:hideMark/>
          </w:tcPr>
          <w:p w14:paraId="01B7B2DB" w14:textId="77777777" w:rsidR="00A55874" w:rsidRDefault="00A55874">
            <w:pPr>
              <w:jc w:val="center"/>
              <w:rPr>
                <w:rFonts w:ascii="Calibri" w:hAnsi="Calibri" w:cs="Calibri"/>
                <w:sz w:val="20"/>
                <w:szCs w:val="20"/>
              </w:rPr>
            </w:pPr>
            <w:r>
              <w:rPr>
                <w:rFonts w:ascii="Calibri" w:hAnsi="Calibri" w:cs="Calibri"/>
                <w:sz w:val="20"/>
                <w:szCs w:val="20"/>
              </w:rPr>
              <w:t>3059</w:t>
            </w:r>
          </w:p>
        </w:tc>
        <w:tc>
          <w:tcPr>
            <w:tcW w:w="701" w:type="pct"/>
            <w:tcBorders>
              <w:top w:val="nil"/>
              <w:left w:val="nil"/>
              <w:bottom w:val="single" w:sz="4" w:space="0" w:color="auto"/>
              <w:right w:val="single" w:sz="4" w:space="0" w:color="auto"/>
            </w:tcBorders>
            <w:shd w:val="clear" w:color="auto" w:fill="auto"/>
            <w:noWrap/>
            <w:vAlign w:val="bottom"/>
            <w:hideMark/>
          </w:tcPr>
          <w:p w14:paraId="7F553F4A" w14:textId="77777777" w:rsidR="00A55874" w:rsidRDefault="00A55874">
            <w:pPr>
              <w:jc w:val="right"/>
              <w:rPr>
                <w:rFonts w:ascii="Calibri" w:hAnsi="Calibri" w:cs="Calibri"/>
                <w:sz w:val="20"/>
                <w:szCs w:val="20"/>
              </w:rPr>
            </w:pPr>
            <w:r>
              <w:rPr>
                <w:rFonts w:ascii="Calibri" w:hAnsi="Calibri" w:cs="Calibri"/>
                <w:sz w:val="20"/>
                <w:szCs w:val="20"/>
              </w:rPr>
              <w:t xml:space="preserve"> R$         14.000,00 </w:t>
            </w:r>
          </w:p>
        </w:tc>
      </w:tr>
      <w:tr w:rsidR="00A55874" w14:paraId="6214014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1D6F937" w14:textId="77777777" w:rsidR="00A55874" w:rsidRDefault="00A55874">
            <w:pPr>
              <w:rPr>
                <w:rFonts w:ascii="Calibri" w:hAnsi="Calibri" w:cs="Calibri"/>
                <w:sz w:val="20"/>
                <w:szCs w:val="20"/>
              </w:rPr>
            </w:pPr>
            <w:r>
              <w:rPr>
                <w:rFonts w:ascii="Calibri" w:hAnsi="Calibri" w:cs="Calibri"/>
                <w:sz w:val="20"/>
                <w:szCs w:val="20"/>
              </w:rPr>
              <w:t>PAULO RADAMES BELCARI DE MELO</w:t>
            </w:r>
          </w:p>
        </w:tc>
        <w:tc>
          <w:tcPr>
            <w:tcW w:w="935" w:type="pct"/>
            <w:tcBorders>
              <w:top w:val="nil"/>
              <w:left w:val="nil"/>
              <w:bottom w:val="single" w:sz="4" w:space="0" w:color="auto"/>
              <w:right w:val="single" w:sz="4" w:space="0" w:color="auto"/>
            </w:tcBorders>
            <w:shd w:val="clear" w:color="auto" w:fill="auto"/>
            <w:noWrap/>
            <w:vAlign w:val="center"/>
            <w:hideMark/>
          </w:tcPr>
          <w:p w14:paraId="5F23A312" w14:textId="77777777" w:rsidR="00A55874" w:rsidRDefault="00A55874">
            <w:pPr>
              <w:jc w:val="center"/>
              <w:rPr>
                <w:rFonts w:ascii="Calibri" w:hAnsi="Calibri" w:cs="Calibri"/>
                <w:sz w:val="20"/>
                <w:szCs w:val="20"/>
              </w:rPr>
            </w:pPr>
            <w:r>
              <w:rPr>
                <w:rFonts w:ascii="Calibri" w:hAnsi="Calibri" w:cs="Calibri"/>
                <w:sz w:val="20"/>
                <w:szCs w:val="20"/>
              </w:rPr>
              <w:t>45</w:t>
            </w:r>
          </w:p>
        </w:tc>
        <w:tc>
          <w:tcPr>
            <w:tcW w:w="701" w:type="pct"/>
            <w:tcBorders>
              <w:top w:val="nil"/>
              <w:left w:val="nil"/>
              <w:bottom w:val="single" w:sz="4" w:space="0" w:color="auto"/>
              <w:right w:val="single" w:sz="4" w:space="0" w:color="auto"/>
            </w:tcBorders>
            <w:shd w:val="clear" w:color="auto" w:fill="auto"/>
            <w:noWrap/>
            <w:vAlign w:val="bottom"/>
            <w:hideMark/>
          </w:tcPr>
          <w:p w14:paraId="7533DF8C" w14:textId="77777777" w:rsidR="00A55874" w:rsidRDefault="00A55874">
            <w:pPr>
              <w:jc w:val="right"/>
              <w:rPr>
                <w:rFonts w:ascii="Calibri" w:hAnsi="Calibri" w:cs="Calibri"/>
                <w:sz w:val="20"/>
                <w:szCs w:val="20"/>
              </w:rPr>
            </w:pPr>
            <w:r>
              <w:rPr>
                <w:rFonts w:ascii="Calibri" w:hAnsi="Calibri" w:cs="Calibri"/>
                <w:sz w:val="20"/>
                <w:szCs w:val="20"/>
              </w:rPr>
              <w:t xml:space="preserve"> R$           6.615,00 </w:t>
            </w:r>
          </w:p>
        </w:tc>
      </w:tr>
      <w:tr w:rsidR="00A55874" w14:paraId="2B7BF7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4821813" w14:textId="77777777" w:rsidR="00A55874" w:rsidRDefault="00A55874">
            <w:pPr>
              <w:rPr>
                <w:rFonts w:ascii="Calibri" w:hAnsi="Calibri" w:cs="Calibri"/>
                <w:sz w:val="20"/>
                <w:szCs w:val="20"/>
              </w:rPr>
            </w:pPr>
            <w:r>
              <w:rPr>
                <w:rFonts w:ascii="Calibri" w:hAnsi="Calibri" w:cs="Calibri"/>
                <w:sz w:val="20"/>
                <w:szCs w:val="20"/>
              </w:rPr>
              <w:t>GOL CACAMBA &amp; TERRAPLENAGEM BARRETOS - EIRELI</w:t>
            </w:r>
          </w:p>
        </w:tc>
        <w:tc>
          <w:tcPr>
            <w:tcW w:w="935" w:type="pct"/>
            <w:tcBorders>
              <w:top w:val="nil"/>
              <w:left w:val="nil"/>
              <w:bottom w:val="single" w:sz="4" w:space="0" w:color="auto"/>
              <w:right w:val="single" w:sz="4" w:space="0" w:color="auto"/>
            </w:tcBorders>
            <w:shd w:val="clear" w:color="auto" w:fill="auto"/>
            <w:noWrap/>
            <w:vAlign w:val="center"/>
            <w:hideMark/>
          </w:tcPr>
          <w:p w14:paraId="7DE26079" w14:textId="77777777" w:rsidR="00A55874" w:rsidRDefault="00A55874">
            <w:pPr>
              <w:jc w:val="center"/>
              <w:rPr>
                <w:rFonts w:ascii="Calibri" w:hAnsi="Calibri" w:cs="Calibri"/>
                <w:sz w:val="20"/>
                <w:szCs w:val="20"/>
              </w:rPr>
            </w:pPr>
            <w:r>
              <w:rPr>
                <w:rFonts w:ascii="Calibri" w:hAnsi="Calibri" w:cs="Calibri"/>
                <w:sz w:val="20"/>
                <w:szCs w:val="20"/>
              </w:rPr>
              <w:t>3861</w:t>
            </w:r>
          </w:p>
        </w:tc>
        <w:tc>
          <w:tcPr>
            <w:tcW w:w="701" w:type="pct"/>
            <w:tcBorders>
              <w:top w:val="nil"/>
              <w:left w:val="nil"/>
              <w:bottom w:val="single" w:sz="4" w:space="0" w:color="auto"/>
              <w:right w:val="single" w:sz="4" w:space="0" w:color="auto"/>
            </w:tcBorders>
            <w:shd w:val="clear" w:color="auto" w:fill="auto"/>
            <w:noWrap/>
            <w:vAlign w:val="bottom"/>
            <w:hideMark/>
          </w:tcPr>
          <w:p w14:paraId="709BFE69" w14:textId="77777777" w:rsidR="00A55874" w:rsidRDefault="00A55874">
            <w:pPr>
              <w:jc w:val="right"/>
              <w:rPr>
                <w:rFonts w:ascii="Calibri" w:hAnsi="Calibri" w:cs="Calibri"/>
                <w:sz w:val="20"/>
                <w:szCs w:val="20"/>
              </w:rPr>
            </w:pPr>
            <w:r>
              <w:rPr>
                <w:rFonts w:ascii="Calibri" w:hAnsi="Calibri" w:cs="Calibri"/>
                <w:sz w:val="20"/>
                <w:szCs w:val="20"/>
              </w:rPr>
              <w:t xml:space="preserve"> R$           2.469,60 </w:t>
            </w:r>
          </w:p>
        </w:tc>
      </w:tr>
      <w:tr w:rsidR="00A55874" w14:paraId="763227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DC3B57A" w14:textId="77777777" w:rsidR="00A55874" w:rsidRDefault="00A55874">
            <w:pPr>
              <w:rPr>
                <w:rFonts w:ascii="Calibri" w:hAnsi="Calibri" w:cs="Calibri"/>
                <w:sz w:val="20"/>
                <w:szCs w:val="20"/>
              </w:rPr>
            </w:pPr>
            <w:r>
              <w:rPr>
                <w:rFonts w:ascii="Calibri" w:hAnsi="Calibri" w:cs="Calibri"/>
                <w:sz w:val="20"/>
                <w:szCs w:val="20"/>
              </w:rPr>
              <w:t>AGROMETAL COMERCIAL DE FERRAGENS LTDA</w:t>
            </w:r>
          </w:p>
        </w:tc>
        <w:tc>
          <w:tcPr>
            <w:tcW w:w="935" w:type="pct"/>
            <w:tcBorders>
              <w:top w:val="nil"/>
              <w:left w:val="nil"/>
              <w:bottom w:val="single" w:sz="4" w:space="0" w:color="auto"/>
              <w:right w:val="single" w:sz="4" w:space="0" w:color="auto"/>
            </w:tcBorders>
            <w:shd w:val="clear" w:color="auto" w:fill="auto"/>
            <w:noWrap/>
            <w:vAlign w:val="center"/>
            <w:hideMark/>
          </w:tcPr>
          <w:p w14:paraId="6815EE06"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66684</w:t>
            </w:r>
          </w:p>
        </w:tc>
        <w:tc>
          <w:tcPr>
            <w:tcW w:w="701" w:type="pct"/>
            <w:tcBorders>
              <w:top w:val="nil"/>
              <w:left w:val="nil"/>
              <w:bottom w:val="single" w:sz="4" w:space="0" w:color="auto"/>
              <w:right w:val="single" w:sz="4" w:space="0" w:color="auto"/>
            </w:tcBorders>
            <w:shd w:val="clear" w:color="auto" w:fill="auto"/>
            <w:noWrap/>
            <w:vAlign w:val="bottom"/>
            <w:hideMark/>
          </w:tcPr>
          <w:p w14:paraId="2C593AD1" w14:textId="77777777" w:rsidR="00A55874" w:rsidRDefault="00A55874">
            <w:pPr>
              <w:jc w:val="right"/>
              <w:rPr>
                <w:rFonts w:ascii="Calibri" w:hAnsi="Calibri" w:cs="Calibri"/>
                <w:sz w:val="20"/>
                <w:szCs w:val="20"/>
              </w:rPr>
            </w:pPr>
            <w:r>
              <w:rPr>
                <w:rFonts w:ascii="Calibri" w:hAnsi="Calibri" w:cs="Calibri"/>
                <w:sz w:val="20"/>
                <w:szCs w:val="20"/>
              </w:rPr>
              <w:t xml:space="preserve"> R$           2.064,59 </w:t>
            </w:r>
          </w:p>
        </w:tc>
      </w:tr>
      <w:tr w:rsidR="00A55874" w14:paraId="73DEA77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D1720CC" w14:textId="77777777" w:rsidR="00A55874" w:rsidRDefault="00A55874">
            <w:pPr>
              <w:rPr>
                <w:rFonts w:ascii="Calibri" w:hAnsi="Calibri" w:cs="Calibri"/>
                <w:sz w:val="20"/>
                <w:szCs w:val="20"/>
              </w:rPr>
            </w:pPr>
            <w:r>
              <w:rPr>
                <w:rFonts w:ascii="Calibri" w:hAnsi="Calibri" w:cs="Calibri"/>
                <w:sz w:val="20"/>
                <w:szCs w:val="20"/>
              </w:rPr>
              <w:t>TRANSVOLT'S - MOTORES E TRANSFORMADORES LTDA</w:t>
            </w:r>
          </w:p>
        </w:tc>
        <w:tc>
          <w:tcPr>
            <w:tcW w:w="935" w:type="pct"/>
            <w:tcBorders>
              <w:top w:val="nil"/>
              <w:left w:val="nil"/>
              <w:bottom w:val="single" w:sz="4" w:space="0" w:color="auto"/>
              <w:right w:val="single" w:sz="4" w:space="0" w:color="auto"/>
            </w:tcBorders>
            <w:shd w:val="clear" w:color="auto" w:fill="auto"/>
            <w:noWrap/>
            <w:vAlign w:val="center"/>
            <w:hideMark/>
          </w:tcPr>
          <w:p w14:paraId="7B523EBF" w14:textId="77777777" w:rsidR="00A55874" w:rsidRDefault="00A55874">
            <w:pPr>
              <w:jc w:val="center"/>
              <w:rPr>
                <w:rFonts w:ascii="Calibri" w:hAnsi="Calibri" w:cs="Calibri"/>
                <w:sz w:val="20"/>
                <w:szCs w:val="20"/>
              </w:rPr>
            </w:pPr>
            <w:r>
              <w:rPr>
                <w:rFonts w:ascii="Calibri" w:hAnsi="Calibri" w:cs="Calibri"/>
                <w:sz w:val="20"/>
                <w:szCs w:val="20"/>
              </w:rPr>
              <w:t>14442</w:t>
            </w:r>
          </w:p>
        </w:tc>
        <w:tc>
          <w:tcPr>
            <w:tcW w:w="701" w:type="pct"/>
            <w:tcBorders>
              <w:top w:val="nil"/>
              <w:left w:val="nil"/>
              <w:bottom w:val="single" w:sz="4" w:space="0" w:color="auto"/>
              <w:right w:val="single" w:sz="4" w:space="0" w:color="auto"/>
            </w:tcBorders>
            <w:shd w:val="clear" w:color="auto" w:fill="auto"/>
            <w:noWrap/>
            <w:vAlign w:val="bottom"/>
            <w:hideMark/>
          </w:tcPr>
          <w:p w14:paraId="1D3E2358" w14:textId="77777777" w:rsidR="00A55874" w:rsidRDefault="00A55874">
            <w:pPr>
              <w:jc w:val="right"/>
              <w:rPr>
                <w:rFonts w:ascii="Calibri" w:hAnsi="Calibri" w:cs="Calibri"/>
                <w:sz w:val="20"/>
                <w:szCs w:val="20"/>
              </w:rPr>
            </w:pPr>
            <w:r>
              <w:rPr>
                <w:rFonts w:ascii="Calibri" w:hAnsi="Calibri" w:cs="Calibri"/>
                <w:sz w:val="20"/>
                <w:szCs w:val="20"/>
              </w:rPr>
              <w:t xml:space="preserve"> R$         12.388,19 </w:t>
            </w:r>
          </w:p>
        </w:tc>
      </w:tr>
      <w:tr w:rsidR="00A55874" w14:paraId="01C6A5F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CC0295" w14:textId="77777777" w:rsidR="00A55874" w:rsidRDefault="00A55874">
            <w:pPr>
              <w:rPr>
                <w:rFonts w:ascii="Calibri" w:hAnsi="Calibri" w:cs="Calibri"/>
                <w:sz w:val="20"/>
                <w:szCs w:val="20"/>
              </w:rPr>
            </w:pPr>
            <w:r>
              <w:rPr>
                <w:rFonts w:ascii="Calibri" w:hAnsi="Calibri" w:cs="Calibri"/>
                <w:sz w:val="20"/>
                <w:szCs w:val="20"/>
              </w:rPr>
              <w:t>FERRARE ASSESSORIA LTDA</w:t>
            </w:r>
          </w:p>
        </w:tc>
        <w:tc>
          <w:tcPr>
            <w:tcW w:w="935" w:type="pct"/>
            <w:tcBorders>
              <w:top w:val="nil"/>
              <w:left w:val="nil"/>
              <w:bottom w:val="single" w:sz="4" w:space="0" w:color="auto"/>
              <w:right w:val="single" w:sz="4" w:space="0" w:color="auto"/>
            </w:tcBorders>
            <w:shd w:val="clear" w:color="auto" w:fill="auto"/>
            <w:noWrap/>
            <w:vAlign w:val="center"/>
            <w:hideMark/>
          </w:tcPr>
          <w:p w14:paraId="108BF35C" w14:textId="77777777" w:rsidR="00A55874" w:rsidRDefault="00A55874">
            <w:pPr>
              <w:jc w:val="center"/>
              <w:rPr>
                <w:rFonts w:ascii="Calibri" w:hAnsi="Calibri" w:cs="Calibri"/>
                <w:sz w:val="20"/>
                <w:szCs w:val="20"/>
              </w:rPr>
            </w:pPr>
            <w:r>
              <w:rPr>
                <w:rFonts w:ascii="Calibri" w:hAnsi="Calibri" w:cs="Calibri"/>
                <w:sz w:val="20"/>
                <w:szCs w:val="20"/>
              </w:rPr>
              <w:t>135</w:t>
            </w:r>
          </w:p>
        </w:tc>
        <w:tc>
          <w:tcPr>
            <w:tcW w:w="701" w:type="pct"/>
            <w:tcBorders>
              <w:top w:val="nil"/>
              <w:left w:val="nil"/>
              <w:bottom w:val="single" w:sz="4" w:space="0" w:color="auto"/>
              <w:right w:val="single" w:sz="4" w:space="0" w:color="auto"/>
            </w:tcBorders>
            <w:shd w:val="clear" w:color="auto" w:fill="auto"/>
            <w:noWrap/>
            <w:vAlign w:val="bottom"/>
            <w:hideMark/>
          </w:tcPr>
          <w:p w14:paraId="6403D31B" w14:textId="77777777" w:rsidR="00A55874" w:rsidRDefault="00A55874">
            <w:pPr>
              <w:jc w:val="right"/>
              <w:rPr>
                <w:rFonts w:ascii="Calibri" w:hAnsi="Calibri" w:cs="Calibri"/>
                <w:sz w:val="20"/>
                <w:szCs w:val="20"/>
              </w:rPr>
            </w:pPr>
            <w:r>
              <w:rPr>
                <w:rFonts w:ascii="Calibri" w:hAnsi="Calibri" w:cs="Calibri"/>
                <w:sz w:val="20"/>
                <w:szCs w:val="20"/>
              </w:rPr>
              <w:t xml:space="preserve"> R$         13.000,00 </w:t>
            </w:r>
          </w:p>
        </w:tc>
      </w:tr>
      <w:tr w:rsidR="00A55874" w14:paraId="3192BF3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CDA2244" w14:textId="77777777" w:rsidR="00A55874" w:rsidRDefault="00A55874">
            <w:pPr>
              <w:rPr>
                <w:rFonts w:ascii="Calibri" w:hAnsi="Calibri" w:cs="Calibri"/>
                <w:sz w:val="20"/>
                <w:szCs w:val="20"/>
              </w:rPr>
            </w:pPr>
            <w:r>
              <w:rPr>
                <w:rFonts w:ascii="Calibri" w:hAnsi="Calibri" w:cs="Calibri"/>
                <w:sz w:val="20"/>
                <w:szCs w:val="20"/>
              </w:rPr>
              <w:t>MLS GERENCIAMENTO DE OBRAS LTDA</w:t>
            </w:r>
          </w:p>
        </w:tc>
        <w:tc>
          <w:tcPr>
            <w:tcW w:w="935" w:type="pct"/>
            <w:tcBorders>
              <w:top w:val="nil"/>
              <w:left w:val="nil"/>
              <w:bottom w:val="single" w:sz="4" w:space="0" w:color="auto"/>
              <w:right w:val="single" w:sz="4" w:space="0" w:color="auto"/>
            </w:tcBorders>
            <w:shd w:val="clear" w:color="auto" w:fill="auto"/>
            <w:noWrap/>
            <w:vAlign w:val="center"/>
            <w:hideMark/>
          </w:tcPr>
          <w:p w14:paraId="17615842" w14:textId="77777777" w:rsidR="00A55874" w:rsidRDefault="00A55874">
            <w:pPr>
              <w:jc w:val="center"/>
              <w:rPr>
                <w:rFonts w:ascii="Calibri" w:hAnsi="Calibri" w:cs="Calibri"/>
                <w:sz w:val="20"/>
                <w:szCs w:val="20"/>
              </w:rPr>
            </w:pPr>
            <w:r>
              <w:rPr>
                <w:rFonts w:ascii="Calibri" w:hAnsi="Calibri" w:cs="Calibri"/>
                <w:sz w:val="20"/>
                <w:szCs w:val="20"/>
              </w:rPr>
              <w:t>300</w:t>
            </w:r>
          </w:p>
        </w:tc>
        <w:tc>
          <w:tcPr>
            <w:tcW w:w="701" w:type="pct"/>
            <w:tcBorders>
              <w:top w:val="nil"/>
              <w:left w:val="nil"/>
              <w:bottom w:val="single" w:sz="4" w:space="0" w:color="auto"/>
              <w:right w:val="single" w:sz="4" w:space="0" w:color="auto"/>
            </w:tcBorders>
            <w:shd w:val="clear" w:color="auto" w:fill="auto"/>
            <w:noWrap/>
            <w:vAlign w:val="bottom"/>
            <w:hideMark/>
          </w:tcPr>
          <w:p w14:paraId="0C83A662" w14:textId="77777777" w:rsidR="00A55874" w:rsidRDefault="00A55874">
            <w:pPr>
              <w:jc w:val="right"/>
              <w:rPr>
                <w:rFonts w:ascii="Calibri" w:hAnsi="Calibri" w:cs="Calibri"/>
                <w:sz w:val="20"/>
                <w:szCs w:val="20"/>
              </w:rPr>
            </w:pPr>
            <w:r>
              <w:rPr>
                <w:rFonts w:ascii="Calibri" w:hAnsi="Calibri" w:cs="Calibri"/>
                <w:sz w:val="20"/>
                <w:szCs w:val="20"/>
              </w:rPr>
              <w:t xml:space="preserve"> R$         54.908,11 </w:t>
            </w:r>
          </w:p>
        </w:tc>
      </w:tr>
      <w:tr w:rsidR="00A55874" w14:paraId="0F94ECD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5BF657E" w14:textId="77777777" w:rsidR="00A55874" w:rsidRDefault="00A55874">
            <w:pPr>
              <w:rPr>
                <w:rFonts w:ascii="Calibri" w:hAnsi="Calibri" w:cs="Calibri"/>
                <w:sz w:val="20"/>
                <w:szCs w:val="20"/>
              </w:rPr>
            </w:pPr>
            <w:r>
              <w:rPr>
                <w:rFonts w:ascii="Calibri" w:hAnsi="Calibri" w:cs="Calibri"/>
                <w:sz w:val="20"/>
                <w:szCs w:val="20"/>
              </w:rPr>
              <w:t>ELIANE REVESTIMENTOS CERAMICOS LTDA</w:t>
            </w:r>
          </w:p>
        </w:tc>
        <w:tc>
          <w:tcPr>
            <w:tcW w:w="935" w:type="pct"/>
            <w:tcBorders>
              <w:top w:val="nil"/>
              <w:left w:val="nil"/>
              <w:bottom w:val="single" w:sz="4" w:space="0" w:color="auto"/>
              <w:right w:val="single" w:sz="4" w:space="0" w:color="auto"/>
            </w:tcBorders>
            <w:shd w:val="clear" w:color="auto" w:fill="auto"/>
            <w:noWrap/>
            <w:vAlign w:val="center"/>
            <w:hideMark/>
          </w:tcPr>
          <w:p w14:paraId="7AA586E9" w14:textId="77777777" w:rsidR="00A55874" w:rsidRDefault="00A55874">
            <w:pPr>
              <w:jc w:val="center"/>
              <w:rPr>
                <w:rFonts w:ascii="Calibri" w:hAnsi="Calibri" w:cs="Calibri"/>
                <w:sz w:val="20"/>
                <w:szCs w:val="20"/>
              </w:rPr>
            </w:pPr>
            <w:r>
              <w:rPr>
                <w:rFonts w:ascii="Calibri" w:hAnsi="Calibri" w:cs="Calibri"/>
                <w:sz w:val="20"/>
                <w:szCs w:val="20"/>
              </w:rPr>
              <w:t>517574</w:t>
            </w:r>
          </w:p>
        </w:tc>
        <w:tc>
          <w:tcPr>
            <w:tcW w:w="701" w:type="pct"/>
            <w:tcBorders>
              <w:top w:val="nil"/>
              <w:left w:val="nil"/>
              <w:bottom w:val="single" w:sz="4" w:space="0" w:color="auto"/>
              <w:right w:val="single" w:sz="4" w:space="0" w:color="auto"/>
            </w:tcBorders>
            <w:shd w:val="clear" w:color="auto" w:fill="auto"/>
            <w:noWrap/>
            <w:vAlign w:val="bottom"/>
            <w:hideMark/>
          </w:tcPr>
          <w:p w14:paraId="3B358750" w14:textId="77777777" w:rsidR="00A55874" w:rsidRDefault="00A55874">
            <w:pPr>
              <w:jc w:val="right"/>
              <w:rPr>
                <w:rFonts w:ascii="Calibri" w:hAnsi="Calibri" w:cs="Calibri"/>
                <w:sz w:val="20"/>
                <w:szCs w:val="20"/>
              </w:rPr>
            </w:pPr>
            <w:r>
              <w:rPr>
                <w:rFonts w:ascii="Calibri" w:hAnsi="Calibri" w:cs="Calibri"/>
                <w:sz w:val="20"/>
                <w:szCs w:val="20"/>
              </w:rPr>
              <w:t xml:space="preserve"> R$           1.345,73 </w:t>
            </w:r>
          </w:p>
        </w:tc>
      </w:tr>
      <w:tr w:rsidR="00A55874" w14:paraId="5FDF814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F4ED9B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6F02DA47" w14:textId="77777777" w:rsidR="00A55874" w:rsidRDefault="00A55874">
            <w:pPr>
              <w:jc w:val="center"/>
              <w:rPr>
                <w:rFonts w:ascii="Calibri" w:hAnsi="Calibri" w:cs="Calibri"/>
                <w:sz w:val="20"/>
                <w:szCs w:val="20"/>
              </w:rPr>
            </w:pPr>
            <w:r>
              <w:rPr>
                <w:rFonts w:ascii="Calibri" w:hAnsi="Calibri" w:cs="Calibri"/>
                <w:sz w:val="20"/>
                <w:szCs w:val="20"/>
              </w:rPr>
              <w:t>164</w:t>
            </w:r>
          </w:p>
        </w:tc>
        <w:tc>
          <w:tcPr>
            <w:tcW w:w="701" w:type="pct"/>
            <w:tcBorders>
              <w:top w:val="nil"/>
              <w:left w:val="nil"/>
              <w:bottom w:val="single" w:sz="4" w:space="0" w:color="auto"/>
              <w:right w:val="single" w:sz="4" w:space="0" w:color="auto"/>
            </w:tcBorders>
            <w:shd w:val="clear" w:color="auto" w:fill="auto"/>
            <w:noWrap/>
            <w:vAlign w:val="bottom"/>
            <w:hideMark/>
          </w:tcPr>
          <w:p w14:paraId="5B7CDAB7" w14:textId="77777777" w:rsidR="00A55874" w:rsidRDefault="00A55874">
            <w:pPr>
              <w:jc w:val="right"/>
              <w:rPr>
                <w:rFonts w:ascii="Calibri" w:hAnsi="Calibri" w:cs="Calibri"/>
                <w:sz w:val="20"/>
                <w:szCs w:val="20"/>
              </w:rPr>
            </w:pPr>
            <w:r>
              <w:rPr>
                <w:rFonts w:ascii="Calibri" w:hAnsi="Calibri" w:cs="Calibri"/>
                <w:sz w:val="20"/>
                <w:szCs w:val="20"/>
              </w:rPr>
              <w:t xml:space="preserve"> R$         27.946,15 </w:t>
            </w:r>
          </w:p>
        </w:tc>
      </w:tr>
      <w:tr w:rsidR="00A55874" w14:paraId="4DD37BE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C70A3F2" w14:textId="77777777" w:rsidR="00A55874" w:rsidRDefault="00A55874">
            <w:pPr>
              <w:rPr>
                <w:rFonts w:ascii="Calibri" w:hAnsi="Calibri" w:cs="Calibri"/>
                <w:sz w:val="20"/>
                <w:szCs w:val="20"/>
              </w:rPr>
            </w:pPr>
            <w:r>
              <w:rPr>
                <w:rFonts w:ascii="Calibri" w:hAnsi="Calibri" w:cs="Calibri"/>
                <w:sz w:val="20"/>
                <w:szCs w:val="20"/>
              </w:rPr>
              <w:t>DECON CONSTRUTORA LTDA</w:t>
            </w:r>
          </w:p>
        </w:tc>
        <w:tc>
          <w:tcPr>
            <w:tcW w:w="935" w:type="pct"/>
            <w:tcBorders>
              <w:top w:val="nil"/>
              <w:left w:val="nil"/>
              <w:bottom w:val="single" w:sz="4" w:space="0" w:color="auto"/>
              <w:right w:val="single" w:sz="4" w:space="0" w:color="auto"/>
            </w:tcBorders>
            <w:shd w:val="clear" w:color="auto" w:fill="auto"/>
            <w:noWrap/>
            <w:vAlign w:val="center"/>
            <w:hideMark/>
          </w:tcPr>
          <w:p w14:paraId="284E3223" w14:textId="77777777" w:rsidR="00A55874" w:rsidRDefault="00A55874">
            <w:pPr>
              <w:jc w:val="center"/>
              <w:rPr>
                <w:rFonts w:ascii="Calibri" w:hAnsi="Calibri" w:cs="Calibri"/>
                <w:sz w:val="20"/>
                <w:szCs w:val="20"/>
              </w:rPr>
            </w:pPr>
            <w:r>
              <w:rPr>
                <w:rFonts w:ascii="Calibri" w:hAnsi="Calibri" w:cs="Calibri"/>
                <w:sz w:val="20"/>
                <w:szCs w:val="20"/>
              </w:rPr>
              <w:t>1761</w:t>
            </w:r>
          </w:p>
        </w:tc>
        <w:tc>
          <w:tcPr>
            <w:tcW w:w="701" w:type="pct"/>
            <w:tcBorders>
              <w:top w:val="nil"/>
              <w:left w:val="nil"/>
              <w:bottom w:val="single" w:sz="4" w:space="0" w:color="auto"/>
              <w:right w:val="single" w:sz="4" w:space="0" w:color="auto"/>
            </w:tcBorders>
            <w:shd w:val="clear" w:color="auto" w:fill="auto"/>
            <w:noWrap/>
            <w:vAlign w:val="bottom"/>
            <w:hideMark/>
          </w:tcPr>
          <w:p w14:paraId="5AE63D88" w14:textId="77777777" w:rsidR="00A55874" w:rsidRDefault="00A55874">
            <w:pPr>
              <w:jc w:val="right"/>
              <w:rPr>
                <w:rFonts w:ascii="Calibri" w:hAnsi="Calibri" w:cs="Calibri"/>
                <w:sz w:val="20"/>
                <w:szCs w:val="20"/>
              </w:rPr>
            </w:pPr>
            <w:r>
              <w:rPr>
                <w:rFonts w:ascii="Calibri" w:hAnsi="Calibri" w:cs="Calibri"/>
                <w:sz w:val="20"/>
                <w:szCs w:val="20"/>
              </w:rPr>
              <w:t xml:space="preserve"> R$         28.350,00 </w:t>
            </w:r>
          </w:p>
        </w:tc>
      </w:tr>
      <w:tr w:rsidR="00A55874" w14:paraId="752857B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545EDB1" w14:textId="77777777" w:rsidR="00A55874" w:rsidRDefault="00A55874">
            <w:pPr>
              <w:rPr>
                <w:rFonts w:ascii="Calibri" w:hAnsi="Calibri" w:cs="Calibri"/>
                <w:sz w:val="20"/>
                <w:szCs w:val="20"/>
              </w:rPr>
            </w:pPr>
            <w:r>
              <w:rPr>
                <w:rFonts w:ascii="Calibri" w:hAnsi="Calibri" w:cs="Calibri"/>
                <w:sz w:val="20"/>
                <w:szCs w:val="20"/>
              </w:rPr>
              <w:t>PAULO RADAMES BELCARI DE MELO</w:t>
            </w:r>
          </w:p>
        </w:tc>
        <w:tc>
          <w:tcPr>
            <w:tcW w:w="935" w:type="pct"/>
            <w:tcBorders>
              <w:top w:val="nil"/>
              <w:left w:val="nil"/>
              <w:bottom w:val="single" w:sz="4" w:space="0" w:color="auto"/>
              <w:right w:val="single" w:sz="4" w:space="0" w:color="auto"/>
            </w:tcBorders>
            <w:shd w:val="clear" w:color="auto" w:fill="auto"/>
            <w:noWrap/>
            <w:vAlign w:val="center"/>
            <w:hideMark/>
          </w:tcPr>
          <w:p w14:paraId="26BC7ACA" w14:textId="77777777" w:rsidR="00A55874" w:rsidRDefault="00A55874">
            <w:pPr>
              <w:jc w:val="center"/>
              <w:rPr>
                <w:rFonts w:ascii="Calibri" w:hAnsi="Calibri" w:cs="Calibri"/>
                <w:sz w:val="20"/>
                <w:szCs w:val="20"/>
              </w:rPr>
            </w:pPr>
            <w:r>
              <w:rPr>
                <w:rFonts w:ascii="Calibri" w:hAnsi="Calibri" w:cs="Calibri"/>
                <w:sz w:val="20"/>
                <w:szCs w:val="20"/>
              </w:rPr>
              <w:t>37</w:t>
            </w:r>
          </w:p>
        </w:tc>
        <w:tc>
          <w:tcPr>
            <w:tcW w:w="701" w:type="pct"/>
            <w:tcBorders>
              <w:top w:val="nil"/>
              <w:left w:val="nil"/>
              <w:bottom w:val="single" w:sz="4" w:space="0" w:color="auto"/>
              <w:right w:val="single" w:sz="4" w:space="0" w:color="auto"/>
            </w:tcBorders>
            <w:shd w:val="clear" w:color="auto" w:fill="auto"/>
            <w:noWrap/>
            <w:vAlign w:val="bottom"/>
            <w:hideMark/>
          </w:tcPr>
          <w:p w14:paraId="27BF68E8" w14:textId="77777777" w:rsidR="00A55874" w:rsidRDefault="00A55874">
            <w:pPr>
              <w:jc w:val="right"/>
              <w:rPr>
                <w:rFonts w:ascii="Calibri" w:hAnsi="Calibri" w:cs="Calibri"/>
                <w:sz w:val="20"/>
                <w:szCs w:val="20"/>
              </w:rPr>
            </w:pPr>
            <w:r>
              <w:rPr>
                <w:rFonts w:ascii="Calibri" w:hAnsi="Calibri" w:cs="Calibri"/>
                <w:sz w:val="20"/>
                <w:szCs w:val="20"/>
              </w:rPr>
              <w:t xml:space="preserve"> R$         20.394,20 </w:t>
            </w:r>
          </w:p>
        </w:tc>
      </w:tr>
      <w:tr w:rsidR="00A55874" w14:paraId="26B173F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7BA9DC4" w14:textId="77777777" w:rsidR="00A55874" w:rsidRDefault="00A55874">
            <w:pPr>
              <w:rPr>
                <w:rFonts w:ascii="Calibri" w:hAnsi="Calibri" w:cs="Calibri"/>
                <w:sz w:val="20"/>
                <w:szCs w:val="20"/>
              </w:rPr>
            </w:pPr>
            <w:r>
              <w:rPr>
                <w:rFonts w:ascii="Calibri" w:hAnsi="Calibri" w:cs="Calibri"/>
                <w:sz w:val="20"/>
                <w:szCs w:val="20"/>
              </w:rPr>
              <w:t>TEKHTON SOLUCOES EM ENGENHARIA LTDA</w:t>
            </w:r>
          </w:p>
        </w:tc>
        <w:tc>
          <w:tcPr>
            <w:tcW w:w="935" w:type="pct"/>
            <w:tcBorders>
              <w:top w:val="nil"/>
              <w:left w:val="nil"/>
              <w:bottom w:val="single" w:sz="4" w:space="0" w:color="auto"/>
              <w:right w:val="single" w:sz="4" w:space="0" w:color="auto"/>
            </w:tcBorders>
            <w:shd w:val="clear" w:color="auto" w:fill="auto"/>
            <w:noWrap/>
            <w:vAlign w:val="center"/>
            <w:hideMark/>
          </w:tcPr>
          <w:p w14:paraId="3D43335B" w14:textId="77777777" w:rsidR="00A55874" w:rsidRDefault="00A55874">
            <w:pPr>
              <w:jc w:val="center"/>
              <w:rPr>
                <w:rFonts w:ascii="Calibri" w:hAnsi="Calibri" w:cs="Calibri"/>
                <w:sz w:val="20"/>
                <w:szCs w:val="20"/>
              </w:rPr>
            </w:pPr>
            <w:r>
              <w:rPr>
                <w:rFonts w:ascii="Calibri" w:hAnsi="Calibri" w:cs="Calibri"/>
                <w:sz w:val="20"/>
                <w:szCs w:val="20"/>
              </w:rPr>
              <w:t>211</w:t>
            </w:r>
          </w:p>
        </w:tc>
        <w:tc>
          <w:tcPr>
            <w:tcW w:w="701" w:type="pct"/>
            <w:tcBorders>
              <w:top w:val="nil"/>
              <w:left w:val="nil"/>
              <w:bottom w:val="single" w:sz="4" w:space="0" w:color="auto"/>
              <w:right w:val="single" w:sz="4" w:space="0" w:color="auto"/>
            </w:tcBorders>
            <w:shd w:val="clear" w:color="auto" w:fill="auto"/>
            <w:noWrap/>
            <w:vAlign w:val="bottom"/>
            <w:hideMark/>
          </w:tcPr>
          <w:p w14:paraId="56160B04" w14:textId="77777777" w:rsidR="00A55874" w:rsidRDefault="00A55874">
            <w:pPr>
              <w:jc w:val="right"/>
              <w:rPr>
                <w:rFonts w:ascii="Calibri" w:hAnsi="Calibri" w:cs="Calibri"/>
                <w:sz w:val="20"/>
                <w:szCs w:val="20"/>
              </w:rPr>
            </w:pPr>
            <w:r>
              <w:rPr>
                <w:rFonts w:ascii="Calibri" w:hAnsi="Calibri" w:cs="Calibri"/>
                <w:sz w:val="20"/>
                <w:szCs w:val="20"/>
              </w:rPr>
              <w:t xml:space="preserve"> R$         18.208,07 </w:t>
            </w:r>
          </w:p>
        </w:tc>
      </w:tr>
      <w:tr w:rsidR="00A55874" w14:paraId="24E15896"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0B9B614" w14:textId="77777777" w:rsidR="00A55874" w:rsidRDefault="00A55874">
            <w:pPr>
              <w:rPr>
                <w:rFonts w:ascii="Calibri" w:hAnsi="Calibri" w:cs="Calibri"/>
                <w:sz w:val="20"/>
                <w:szCs w:val="20"/>
              </w:rPr>
            </w:pPr>
            <w:r>
              <w:rPr>
                <w:rFonts w:ascii="Calibri" w:hAnsi="Calibri" w:cs="Calibri"/>
                <w:sz w:val="20"/>
                <w:szCs w:val="20"/>
              </w:rPr>
              <w:t>SETE SERVICOS TECNICOS DE ENGENHARIA LTDA</w:t>
            </w:r>
          </w:p>
        </w:tc>
        <w:tc>
          <w:tcPr>
            <w:tcW w:w="935" w:type="pct"/>
            <w:tcBorders>
              <w:top w:val="nil"/>
              <w:left w:val="nil"/>
              <w:bottom w:val="single" w:sz="4" w:space="0" w:color="auto"/>
              <w:right w:val="single" w:sz="4" w:space="0" w:color="auto"/>
            </w:tcBorders>
            <w:shd w:val="clear" w:color="auto" w:fill="auto"/>
            <w:noWrap/>
            <w:vAlign w:val="center"/>
            <w:hideMark/>
          </w:tcPr>
          <w:p w14:paraId="6F8AC25A" w14:textId="77777777" w:rsidR="00A55874" w:rsidRDefault="00A55874">
            <w:pPr>
              <w:jc w:val="center"/>
              <w:rPr>
                <w:rFonts w:ascii="Calibri" w:hAnsi="Calibri" w:cs="Calibri"/>
                <w:sz w:val="20"/>
                <w:szCs w:val="20"/>
              </w:rPr>
            </w:pPr>
            <w:r>
              <w:rPr>
                <w:rFonts w:ascii="Calibri" w:hAnsi="Calibri" w:cs="Calibri"/>
                <w:sz w:val="20"/>
                <w:szCs w:val="20"/>
              </w:rPr>
              <w:t>3857</w:t>
            </w:r>
          </w:p>
        </w:tc>
        <w:tc>
          <w:tcPr>
            <w:tcW w:w="701" w:type="pct"/>
            <w:tcBorders>
              <w:top w:val="nil"/>
              <w:left w:val="nil"/>
              <w:bottom w:val="single" w:sz="4" w:space="0" w:color="auto"/>
              <w:right w:val="single" w:sz="4" w:space="0" w:color="auto"/>
            </w:tcBorders>
            <w:shd w:val="clear" w:color="auto" w:fill="auto"/>
            <w:noWrap/>
            <w:vAlign w:val="bottom"/>
            <w:hideMark/>
          </w:tcPr>
          <w:p w14:paraId="394EF387" w14:textId="77777777" w:rsidR="00A55874" w:rsidRDefault="00A55874">
            <w:pPr>
              <w:jc w:val="right"/>
              <w:rPr>
                <w:rFonts w:ascii="Calibri" w:hAnsi="Calibri" w:cs="Calibri"/>
                <w:sz w:val="20"/>
                <w:szCs w:val="20"/>
              </w:rPr>
            </w:pPr>
            <w:r>
              <w:rPr>
                <w:rFonts w:ascii="Calibri" w:hAnsi="Calibri" w:cs="Calibri"/>
                <w:sz w:val="20"/>
                <w:szCs w:val="20"/>
              </w:rPr>
              <w:t xml:space="preserve"> R$           3.000,00 </w:t>
            </w:r>
          </w:p>
        </w:tc>
      </w:tr>
      <w:tr w:rsidR="00A55874" w14:paraId="61E61BD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104476"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2F1F5822" w14:textId="77777777" w:rsidR="00A55874" w:rsidRDefault="00A55874">
            <w:pPr>
              <w:jc w:val="center"/>
              <w:rPr>
                <w:rFonts w:ascii="Calibri" w:hAnsi="Calibri" w:cs="Calibri"/>
                <w:sz w:val="20"/>
                <w:szCs w:val="20"/>
              </w:rPr>
            </w:pPr>
            <w:r>
              <w:rPr>
                <w:rFonts w:ascii="Calibri" w:hAnsi="Calibri" w:cs="Calibri"/>
                <w:sz w:val="20"/>
                <w:szCs w:val="20"/>
              </w:rPr>
              <w:t>14125</w:t>
            </w:r>
          </w:p>
        </w:tc>
        <w:tc>
          <w:tcPr>
            <w:tcW w:w="701" w:type="pct"/>
            <w:tcBorders>
              <w:top w:val="nil"/>
              <w:left w:val="nil"/>
              <w:bottom w:val="single" w:sz="4" w:space="0" w:color="auto"/>
              <w:right w:val="single" w:sz="4" w:space="0" w:color="auto"/>
            </w:tcBorders>
            <w:shd w:val="clear" w:color="auto" w:fill="auto"/>
            <w:noWrap/>
            <w:vAlign w:val="bottom"/>
            <w:hideMark/>
          </w:tcPr>
          <w:p w14:paraId="6084CE2A" w14:textId="77777777" w:rsidR="00A55874" w:rsidRDefault="00A55874">
            <w:pPr>
              <w:jc w:val="right"/>
              <w:rPr>
                <w:rFonts w:ascii="Calibri" w:hAnsi="Calibri" w:cs="Calibri"/>
                <w:sz w:val="20"/>
                <w:szCs w:val="20"/>
              </w:rPr>
            </w:pPr>
            <w:r>
              <w:rPr>
                <w:rFonts w:ascii="Calibri" w:hAnsi="Calibri" w:cs="Calibri"/>
                <w:sz w:val="20"/>
                <w:szCs w:val="20"/>
              </w:rPr>
              <w:t xml:space="preserve"> R$           5.086,00 </w:t>
            </w:r>
          </w:p>
        </w:tc>
      </w:tr>
      <w:tr w:rsidR="00A55874" w14:paraId="2D4D015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3C6E73D"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10A1EABA" w14:textId="77777777" w:rsidR="00A55874" w:rsidRDefault="00A55874">
            <w:pPr>
              <w:jc w:val="center"/>
              <w:rPr>
                <w:rFonts w:ascii="Calibri" w:hAnsi="Calibri" w:cs="Calibri"/>
                <w:sz w:val="20"/>
                <w:szCs w:val="20"/>
              </w:rPr>
            </w:pPr>
            <w:r>
              <w:rPr>
                <w:rFonts w:ascii="Calibri" w:hAnsi="Calibri" w:cs="Calibri"/>
                <w:sz w:val="20"/>
                <w:szCs w:val="20"/>
              </w:rPr>
              <w:t>3473</w:t>
            </w:r>
          </w:p>
        </w:tc>
        <w:tc>
          <w:tcPr>
            <w:tcW w:w="701" w:type="pct"/>
            <w:tcBorders>
              <w:top w:val="nil"/>
              <w:left w:val="nil"/>
              <w:bottom w:val="single" w:sz="4" w:space="0" w:color="auto"/>
              <w:right w:val="single" w:sz="4" w:space="0" w:color="auto"/>
            </w:tcBorders>
            <w:shd w:val="clear" w:color="auto" w:fill="auto"/>
            <w:noWrap/>
            <w:vAlign w:val="bottom"/>
            <w:hideMark/>
          </w:tcPr>
          <w:p w14:paraId="2EB693B3" w14:textId="77777777" w:rsidR="00A55874" w:rsidRDefault="00A55874">
            <w:pPr>
              <w:jc w:val="right"/>
              <w:rPr>
                <w:rFonts w:ascii="Calibri" w:hAnsi="Calibri" w:cs="Calibri"/>
                <w:sz w:val="20"/>
                <w:szCs w:val="20"/>
              </w:rPr>
            </w:pPr>
            <w:r>
              <w:rPr>
                <w:rFonts w:ascii="Calibri" w:hAnsi="Calibri" w:cs="Calibri"/>
                <w:sz w:val="20"/>
                <w:szCs w:val="20"/>
              </w:rPr>
              <w:t xml:space="preserve"> R$           1.248,23 </w:t>
            </w:r>
          </w:p>
        </w:tc>
      </w:tr>
      <w:tr w:rsidR="00A55874" w14:paraId="74D5CC8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E39FD43" w14:textId="77777777" w:rsidR="00A55874" w:rsidRDefault="00A55874">
            <w:pPr>
              <w:rPr>
                <w:rFonts w:ascii="Calibri" w:hAnsi="Calibri" w:cs="Calibri"/>
                <w:sz w:val="20"/>
                <w:szCs w:val="20"/>
              </w:rPr>
            </w:pPr>
            <w:r>
              <w:rPr>
                <w:rFonts w:ascii="Calibri" w:hAnsi="Calibri" w:cs="Calibri"/>
                <w:sz w:val="20"/>
                <w:szCs w:val="20"/>
              </w:rPr>
              <w:t>MORADA LAR E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11B5E130" w14:textId="77777777" w:rsidR="00A55874" w:rsidRDefault="00A55874">
            <w:pPr>
              <w:jc w:val="center"/>
              <w:rPr>
                <w:rFonts w:ascii="Calibri" w:hAnsi="Calibri" w:cs="Calibri"/>
                <w:sz w:val="20"/>
                <w:szCs w:val="20"/>
              </w:rPr>
            </w:pPr>
            <w:r>
              <w:rPr>
                <w:rFonts w:ascii="Calibri" w:hAnsi="Calibri" w:cs="Calibri"/>
                <w:sz w:val="20"/>
                <w:szCs w:val="20"/>
              </w:rPr>
              <w:t>1761</w:t>
            </w:r>
          </w:p>
        </w:tc>
        <w:tc>
          <w:tcPr>
            <w:tcW w:w="701" w:type="pct"/>
            <w:tcBorders>
              <w:top w:val="nil"/>
              <w:left w:val="nil"/>
              <w:bottom w:val="single" w:sz="4" w:space="0" w:color="auto"/>
              <w:right w:val="single" w:sz="4" w:space="0" w:color="auto"/>
            </w:tcBorders>
            <w:shd w:val="clear" w:color="auto" w:fill="auto"/>
            <w:noWrap/>
            <w:vAlign w:val="bottom"/>
            <w:hideMark/>
          </w:tcPr>
          <w:p w14:paraId="098CAD02"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3BE6CAA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914A76B"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38679341" w14:textId="77777777" w:rsidR="00A55874" w:rsidRDefault="00A55874">
            <w:pPr>
              <w:jc w:val="center"/>
              <w:rPr>
                <w:rFonts w:ascii="Calibri" w:hAnsi="Calibri" w:cs="Calibri"/>
                <w:sz w:val="20"/>
                <w:szCs w:val="20"/>
              </w:rPr>
            </w:pPr>
            <w:r>
              <w:rPr>
                <w:rFonts w:ascii="Calibri" w:hAnsi="Calibri" w:cs="Calibri"/>
                <w:sz w:val="20"/>
                <w:szCs w:val="20"/>
              </w:rPr>
              <w:t>13837</w:t>
            </w:r>
          </w:p>
        </w:tc>
        <w:tc>
          <w:tcPr>
            <w:tcW w:w="701" w:type="pct"/>
            <w:tcBorders>
              <w:top w:val="nil"/>
              <w:left w:val="nil"/>
              <w:bottom w:val="single" w:sz="4" w:space="0" w:color="auto"/>
              <w:right w:val="single" w:sz="4" w:space="0" w:color="auto"/>
            </w:tcBorders>
            <w:shd w:val="clear" w:color="auto" w:fill="auto"/>
            <w:noWrap/>
            <w:vAlign w:val="bottom"/>
            <w:hideMark/>
          </w:tcPr>
          <w:p w14:paraId="78890737" w14:textId="77777777" w:rsidR="00A55874" w:rsidRDefault="00A55874">
            <w:pPr>
              <w:jc w:val="right"/>
              <w:rPr>
                <w:rFonts w:ascii="Calibri" w:hAnsi="Calibri" w:cs="Calibri"/>
                <w:sz w:val="20"/>
                <w:szCs w:val="20"/>
              </w:rPr>
            </w:pPr>
            <w:r>
              <w:rPr>
                <w:rFonts w:ascii="Calibri" w:hAnsi="Calibri" w:cs="Calibri"/>
                <w:sz w:val="20"/>
                <w:szCs w:val="20"/>
              </w:rPr>
              <w:t xml:space="preserve"> R$         33.941,00 </w:t>
            </w:r>
          </w:p>
        </w:tc>
      </w:tr>
      <w:tr w:rsidR="00A55874" w14:paraId="0FED9A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FFA5F3D"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3245B75" w14:textId="77777777" w:rsidR="00A55874" w:rsidRDefault="00A55874">
            <w:pPr>
              <w:jc w:val="center"/>
              <w:rPr>
                <w:rFonts w:ascii="Calibri" w:hAnsi="Calibri" w:cs="Calibri"/>
                <w:sz w:val="20"/>
                <w:szCs w:val="20"/>
              </w:rPr>
            </w:pPr>
            <w:r>
              <w:rPr>
                <w:rFonts w:ascii="Calibri" w:hAnsi="Calibri" w:cs="Calibri"/>
                <w:sz w:val="20"/>
                <w:szCs w:val="20"/>
              </w:rPr>
              <w:t>111865</w:t>
            </w:r>
          </w:p>
        </w:tc>
        <w:tc>
          <w:tcPr>
            <w:tcW w:w="701" w:type="pct"/>
            <w:tcBorders>
              <w:top w:val="nil"/>
              <w:left w:val="nil"/>
              <w:bottom w:val="single" w:sz="4" w:space="0" w:color="auto"/>
              <w:right w:val="single" w:sz="4" w:space="0" w:color="auto"/>
            </w:tcBorders>
            <w:shd w:val="clear" w:color="auto" w:fill="auto"/>
            <w:noWrap/>
            <w:vAlign w:val="bottom"/>
            <w:hideMark/>
          </w:tcPr>
          <w:p w14:paraId="04D58F78" w14:textId="77777777" w:rsidR="00A55874" w:rsidRDefault="00A55874">
            <w:pPr>
              <w:jc w:val="right"/>
              <w:rPr>
                <w:rFonts w:ascii="Calibri" w:hAnsi="Calibri" w:cs="Calibri"/>
                <w:sz w:val="20"/>
                <w:szCs w:val="20"/>
              </w:rPr>
            </w:pPr>
            <w:r>
              <w:rPr>
                <w:rFonts w:ascii="Calibri" w:hAnsi="Calibri" w:cs="Calibri"/>
                <w:sz w:val="20"/>
                <w:szCs w:val="20"/>
              </w:rPr>
              <w:t xml:space="preserve"> R$         18.765,19 </w:t>
            </w:r>
          </w:p>
        </w:tc>
      </w:tr>
      <w:tr w:rsidR="00A55874" w14:paraId="289793D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952CB04" w14:textId="77777777" w:rsidR="00A55874" w:rsidRDefault="00A55874">
            <w:pPr>
              <w:rPr>
                <w:rFonts w:ascii="Calibri" w:hAnsi="Calibri" w:cs="Calibri"/>
                <w:sz w:val="20"/>
                <w:szCs w:val="20"/>
              </w:rPr>
            </w:pPr>
            <w:r>
              <w:rPr>
                <w:rFonts w:ascii="Calibri" w:hAnsi="Calibri" w:cs="Calibri"/>
                <w:sz w:val="20"/>
                <w:szCs w:val="20"/>
              </w:rPr>
              <w:t>JORDIVINO FRANCISCO VARGAS 46430580130</w:t>
            </w:r>
          </w:p>
        </w:tc>
        <w:tc>
          <w:tcPr>
            <w:tcW w:w="935" w:type="pct"/>
            <w:tcBorders>
              <w:top w:val="nil"/>
              <w:left w:val="nil"/>
              <w:bottom w:val="single" w:sz="4" w:space="0" w:color="auto"/>
              <w:right w:val="single" w:sz="4" w:space="0" w:color="auto"/>
            </w:tcBorders>
            <w:shd w:val="clear" w:color="auto" w:fill="auto"/>
            <w:noWrap/>
            <w:vAlign w:val="center"/>
            <w:hideMark/>
          </w:tcPr>
          <w:p w14:paraId="684323D4" w14:textId="77777777" w:rsidR="00A55874" w:rsidRDefault="00A55874">
            <w:pPr>
              <w:jc w:val="center"/>
              <w:rPr>
                <w:rFonts w:ascii="Calibri" w:hAnsi="Calibri" w:cs="Calibri"/>
                <w:sz w:val="20"/>
                <w:szCs w:val="20"/>
              </w:rPr>
            </w:pPr>
            <w:r>
              <w:rPr>
                <w:rFonts w:ascii="Calibri" w:hAnsi="Calibri" w:cs="Calibri"/>
                <w:sz w:val="20"/>
                <w:szCs w:val="20"/>
              </w:rPr>
              <w:t>21</w:t>
            </w:r>
          </w:p>
        </w:tc>
        <w:tc>
          <w:tcPr>
            <w:tcW w:w="701" w:type="pct"/>
            <w:tcBorders>
              <w:top w:val="nil"/>
              <w:left w:val="nil"/>
              <w:bottom w:val="single" w:sz="4" w:space="0" w:color="auto"/>
              <w:right w:val="single" w:sz="4" w:space="0" w:color="auto"/>
            </w:tcBorders>
            <w:shd w:val="clear" w:color="auto" w:fill="auto"/>
            <w:noWrap/>
            <w:vAlign w:val="bottom"/>
            <w:hideMark/>
          </w:tcPr>
          <w:p w14:paraId="72C271E0" w14:textId="77777777" w:rsidR="00A55874" w:rsidRDefault="00A55874">
            <w:pPr>
              <w:jc w:val="right"/>
              <w:rPr>
                <w:rFonts w:ascii="Calibri" w:hAnsi="Calibri" w:cs="Calibri"/>
                <w:sz w:val="20"/>
                <w:szCs w:val="20"/>
              </w:rPr>
            </w:pPr>
            <w:r>
              <w:rPr>
                <w:rFonts w:ascii="Calibri" w:hAnsi="Calibri" w:cs="Calibri"/>
                <w:sz w:val="20"/>
                <w:szCs w:val="20"/>
              </w:rPr>
              <w:t xml:space="preserve"> R$           8.000,00 </w:t>
            </w:r>
          </w:p>
        </w:tc>
      </w:tr>
      <w:tr w:rsidR="00A55874" w14:paraId="0D9203C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A1057EE"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00A2CB6" w14:textId="77777777" w:rsidR="00A55874" w:rsidRDefault="00A55874">
            <w:pPr>
              <w:jc w:val="center"/>
              <w:rPr>
                <w:rFonts w:ascii="Calibri" w:hAnsi="Calibri" w:cs="Calibri"/>
                <w:sz w:val="20"/>
                <w:szCs w:val="20"/>
              </w:rPr>
            </w:pPr>
            <w:r>
              <w:rPr>
                <w:rFonts w:ascii="Calibri" w:hAnsi="Calibri" w:cs="Calibri"/>
                <w:sz w:val="20"/>
                <w:szCs w:val="20"/>
              </w:rPr>
              <w:t>10</w:t>
            </w:r>
          </w:p>
        </w:tc>
        <w:tc>
          <w:tcPr>
            <w:tcW w:w="701" w:type="pct"/>
            <w:tcBorders>
              <w:top w:val="nil"/>
              <w:left w:val="nil"/>
              <w:bottom w:val="single" w:sz="4" w:space="0" w:color="auto"/>
              <w:right w:val="single" w:sz="4" w:space="0" w:color="auto"/>
            </w:tcBorders>
            <w:shd w:val="clear" w:color="auto" w:fill="auto"/>
            <w:noWrap/>
            <w:vAlign w:val="bottom"/>
            <w:hideMark/>
          </w:tcPr>
          <w:p w14:paraId="6162277E" w14:textId="77777777" w:rsidR="00A55874" w:rsidRDefault="00A55874">
            <w:pPr>
              <w:jc w:val="right"/>
              <w:rPr>
                <w:rFonts w:ascii="Calibri" w:hAnsi="Calibri" w:cs="Calibri"/>
                <w:sz w:val="20"/>
                <w:szCs w:val="20"/>
              </w:rPr>
            </w:pPr>
            <w:r>
              <w:rPr>
                <w:rFonts w:ascii="Calibri" w:hAnsi="Calibri" w:cs="Calibri"/>
                <w:sz w:val="20"/>
                <w:szCs w:val="20"/>
              </w:rPr>
              <w:t xml:space="preserve"> R$           2.770,00 </w:t>
            </w:r>
          </w:p>
        </w:tc>
      </w:tr>
      <w:tr w:rsidR="00A55874" w14:paraId="54C2026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5A71466" w14:textId="77777777" w:rsidR="00A55874" w:rsidRDefault="00A55874">
            <w:pPr>
              <w:rPr>
                <w:rFonts w:ascii="Calibri" w:hAnsi="Calibri" w:cs="Calibri"/>
                <w:sz w:val="20"/>
                <w:szCs w:val="20"/>
              </w:rPr>
            </w:pPr>
            <w:r>
              <w:rPr>
                <w:rFonts w:ascii="Calibri" w:hAnsi="Calibri" w:cs="Calibri"/>
                <w:sz w:val="20"/>
                <w:szCs w:val="20"/>
              </w:rPr>
              <w:t>CAMPOS ARTIGOS DE DECORACAO LTDA</w:t>
            </w:r>
          </w:p>
        </w:tc>
        <w:tc>
          <w:tcPr>
            <w:tcW w:w="935" w:type="pct"/>
            <w:tcBorders>
              <w:top w:val="nil"/>
              <w:left w:val="nil"/>
              <w:bottom w:val="single" w:sz="4" w:space="0" w:color="auto"/>
              <w:right w:val="single" w:sz="4" w:space="0" w:color="auto"/>
            </w:tcBorders>
            <w:shd w:val="clear" w:color="auto" w:fill="auto"/>
            <w:noWrap/>
            <w:vAlign w:val="center"/>
            <w:hideMark/>
          </w:tcPr>
          <w:p w14:paraId="65C66E9C" w14:textId="77777777" w:rsidR="00A55874" w:rsidRDefault="00A55874">
            <w:pPr>
              <w:jc w:val="center"/>
              <w:rPr>
                <w:rFonts w:ascii="Calibri" w:hAnsi="Calibri" w:cs="Calibri"/>
                <w:sz w:val="20"/>
                <w:szCs w:val="20"/>
              </w:rPr>
            </w:pPr>
            <w:r>
              <w:rPr>
                <w:rFonts w:ascii="Calibri" w:hAnsi="Calibri" w:cs="Calibri"/>
                <w:sz w:val="20"/>
                <w:szCs w:val="20"/>
              </w:rPr>
              <w:t>270</w:t>
            </w:r>
          </w:p>
        </w:tc>
        <w:tc>
          <w:tcPr>
            <w:tcW w:w="701" w:type="pct"/>
            <w:tcBorders>
              <w:top w:val="nil"/>
              <w:left w:val="nil"/>
              <w:bottom w:val="single" w:sz="4" w:space="0" w:color="auto"/>
              <w:right w:val="single" w:sz="4" w:space="0" w:color="auto"/>
            </w:tcBorders>
            <w:shd w:val="clear" w:color="auto" w:fill="auto"/>
            <w:noWrap/>
            <w:vAlign w:val="bottom"/>
            <w:hideMark/>
          </w:tcPr>
          <w:p w14:paraId="088E438C"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461F749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1E36AF5" w14:textId="77777777" w:rsidR="00A55874" w:rsidRDefault="00A55874">
            <w:pPr>
              <w:rPr>
                <w:rFonts w:ascii="Calibri" w:hAnsi="Calibri" w:cs="Calibri"/>
                <w:sz w:val="20"/>
                <w:szCs w:val="20"/>
              </w:rPr>
            </w:pPr>
            <w:r>
              <w:rPr>
                <w:rFonts w:ascii="Calibri" w:hAnsi="Calibri" w:cs="Calibri"/>
                <w:sz w:val="20"/>
                <w:szCs w:val="20"/>
              </w:rPr>
              <w:t>JULIANE CRISTINA FONSECA 09120794959</w:t>
            </w:r>
          </w:p>
        </w:tc>
        <w:tc>
          <w:tcPr>
            <w:tcW w:w="935" w:type="pct"/>
            <w:tcBorders>
              <w:top w:val="nil"/>
              <w:left w:val="nil"/>
              <w:bottom w:val="single" w:sz="4" w:space="0" w:color="auto"/>
              <w:right w:val="single" w:sz="4" w:space="0" w:color="auto"/>
            </w:tcBorders>
            <w:shd w:val="clear" w:color="auto" w:fill="auto"/>
            <w:noWrap/>
            <w:vAlign w:val="center"/>
            <w:hideMark/>
          </w:tcPr>
          <w:p w14:paraId="7C8B19A8" w14:textId="77777777" w:rsidR="00A55874" w:rsidRDefault="00A55874">
            <w:pPr>
              <w:jc w:val="center"/>
              <w:rPr>
                <w:rFonts w:ascii="Calibri" w:hAnsi="Calibri" w:cs="Calibri"/>
                <w:sz w:val="20"/>
                <w:szCs w:val="20"/>
              </w:rPr>
            </w:pPr>
            <w:r>
              <w:rPr>
                <w:rFonts w:ascii="Calibri" w:hAnsi="Calibri" w:cs="Calibri"/>
                <w:sz w:val="20"/>
                <w:szCs w:val="20"/>
              </w:rPr>
              <w:t>6</w:t>
            </w:r>
          </w:p>
        </w:tc>
        <w:tc>
          <w:tcPr>
            <w:tcW w:w="701" w:type="pct"/>
            <w:tcBorders>
              <w:top w:val="nil"/>
              <w:left w:val="nil"/>
              <w:bottom w:val="single" w:sz="4" w:space="0" w:color="auto"/>
              <w:right w:val="single" w:sz="4" w:space="0" w:color="auto"/>
            </w:tcBorders>
            <w:shd w:val="clear" w:color="auto" w:fill="auto"/>
            <w:noWrap/>
            <w:vAlign w:val="bottom"/>
            <w:hideMark/>
          </w:tcPr>
          <w:p w14:paraId="7F644E5E" w14:textId="77777777" w:rsidR="00A55874" w:rsidRDefault="00A55874">
            <w:pPr>
              <w:jc w:val="right"/>
              <w:rPr>
                <w:rFonts w:ascii="Calibri" w:hAnsi="Calibri" w:cs="Calibri"/>
                <w:sz w:val="20"/>
                <w:szCs w:val="20"/>
              </w:rPr>
            </w:pPr>
            <w:r>
              <w:rPr>
                <w:rFonts w:ascii="Calibri" w:hAnsi="Calibri" w:cs="Calibri"/>
                <w:sz w:val="20"/>
                <w:szCs w:val="20"/>
              </w:rPr>
              <w:t xml:space="preserve"> R$           4.500,00 </w:t>
            </w:r>
          </w:p>
        </w:tc>
      </w:tr>
      <w:tr w:rsidR="00A55874" w14:paraId="093CD4F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C8BC37" w14:textId="77777777" w:rsidR="00A55874" w:rsidRDefault="00A55874">
            <w:pPr>
              <w:rPr>
                <w:rFonts w:ascii="Calibri" w:hAnsi="Calibri" w:cs="Calibri"/>
                <w:sz w:val="20"/>
                <w:szCs w:val="20"/>
              </w:rPr>
            </w:pPr>
            <w:r>
              <w:rPr>
                <w:rFonts w:ascii="Calibri" w:hAnsi="Calibri" w:cs="Calibri"/>
                <w:sz w:val="20"/>
                <w:szCs w:val="20"/>
              </w:rPr>
              <w:t>RAFAEL ROSA TERRAPLENAGEM</w:t>
            </w:r>
          </w:p>
        </w:tc>
        <w:tc>
          <w:tcPr>
            <w:tcW w:w="935" w:type="pct"/>
            <w:tcBorders>
              <w:top w:val="nil"/>
              <w:left w:val="nil"/>
              <w:bottom w:val="single" w:sz="4" w:space="0" w:color="auto"/>
              <w:right w:val="single" w:sz="4" w:space="0" w:color="auto"/>
            </w:tcBorders>
            <w:shd w:val="clear" w:color="auto" w:fill="auto"/>
            <w:noWrap/>
            <w:vAlign w:val="center"/>
            <w:hideMark/>
          </w:tcPr>
          <w:p w14:paraId="12E97162" w14:textId="77777777" w:rsidR="00A55874" w:rsidRDefault="00A55874">
            <w:pPr>
              <w:jc w:val="center"/>
              <w:rPr>
                <w:rFonts w:ascii="Calibri" w:hAnsi="Calibri" w:cs="Calibri"/>
                <w:sz w:val="20"/>
                <w:szCs w:val="20"/>
              </w:rPr>
            </w:pPr>
            <w:r>
              <w:rPr>
                <w:rFonts w:ascii="Calibri" w:hAnsi="Calibri" w:cs="Calibri"/>
                <w:sz w:val="20"/>
                <w:szCs w:val="20"/>
              </w:rPr>
              <w:t>171</w:t>
            </w:r>
          </w:p>
        </w:tc>
        <w:tc>
          <w:tcPr>
            <w:tcW w:w="701" w:type="pct"/>
            <w:tcBorders>
              <w:top w:val="nil"/>
              <w:left w:val="nil"/>
              <w:bottom w:val="single" w:sz="4" w:space="0" w:color="auto"/>
              <w:right w:val="single" w:sz="4" w:space="0" w:color="auto"/>
            </w:tcBorders>
            <w:shd w:val="clear" w:color="auto" w:fill="auto"/>
            <w:noWrap/>
            <w:vAlign w:val="bottom"/>
            <w:hideMark/>
          </w:tcPr>
          <w:p w14:paraId="20AF898E" w14:textId="77777777" w:rsidR="00A55874" w:rsidRDefault="00A55874">
            <w:pPr>
              <w:jc w:val="right"/>
              <w:rPr>
                <w:rFonts w:ascii="Calibri" w:hAnsi="Calibri" w:cs="Calibri"/>
                <w:sz w:val="20"/>
                <w:szCs w:val="20"/>
              </w:rPr>
            </w:pPr>
            <w:r>
              <w:rPr>
                <w:rFonts w:ascii="Calibri" w:hAnsi="Calibri" w:cs="Calibri"/>
                <w:sz w:val="20"/>
                <w:szCs w:val="20"/>
              </w:rPr>
              <w:t xml:space="preserve"> R$           2.685,00 </w:t>
            </w:r>
          </w:p>
        </w:tc>
      </w:tr>
      <w:tr w:rsidR="00A55874" w14:paraId="5F7E43B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DC2F366" w14:textId="77777777" w:rsidR="00A55874" w:rsidRDefault="00A55874">
            <w:pPr>
              <w:rPr>
                <w:rFonts w:ascii="Calibri" w:hAnsi="Calibri" w:cs="Calibri"/>
                <w:sz w:val="20"/>
                <w:szCs w:val="20"/>
              </w:rPr>
            </w:pPr>
            <w:r>
              <w:rPr>
                <w:rFonts w:ascii="Calibri" w:hAnsi="Calibri" w:cs="Calibri"/>
                <w:sz w:val="20"/>
                <w:szCs w:val="20"/>
              </w:rPr>
              <w:t>GRANDMIX CONCRETO LTDA</w:t>
            </w:r>
          </w:p>
        </w:tc>
        <w:tc>
          <w:tcPr>
            <w:tcW w:w="935" w:type="pct"/>
            <w:tcBorders>
              <w:top w:val="nil"/>
              <w:left w:val="nil"/>
              <w:bottom w:val="single" w:sz="4" w:space="0" w:color="auto"/>
              <w:right w:val="single" w:sz="4" w:space="0" w:color="auto"/>
            </w:tcBorders>
            <w:shd w:val="clear" w:color="auto" w:fill="auto"/>
            <w:noWrap/>
            <w:vAlign w:val="center"/>
            <w:hideMark/>
          </w:tcPr>
          <w:p w14:paraId="3B0090EF" w14:textId="77777777" w:rsidR="00A55874" w:rsidRDefault="00A55874">
            <w:pPr>
              <w:jc w:val="center"/>
              <w:rPr>
                <w:rFonts w:ascii="Calibri" w:hAnsi="Calibri" w:cs="Calibri"/>
                <w:sz w:val="20"/>
                <w:szCs w:val="20"/>
              </w:rPr>
            </w:pPr>
            <w:r>
              <w:rPr>
                <w:rFonts w:ascii="Calibri" w:hAnsi="Calibri" w:cs="Calibri"/>
                <w:sz w:val="20"/>
                <w:szCs w:val="20"/>
              </w:rPr>
              <w:t>62621</w:t>
            </w:r>
          </w:p>
        </w:tc>
        <w:tc>
          <w:tcPr>
            <w:tcW w:w="701" w:type="pct"/>
            <w:tcBorders>
              <w:top w:val="nil"/>
              <w:left w:val="nil"/>
              <w:bottom w:val="single" w:sz="4" w:space="0" w:color="auto"/>
              <w:right w:val="single" w:sz="4" w:space="0" w:color="auto"/>
            </w:tcBorders>
            <w:shd w:val="clear" w:color="auto" w:fill="auto"/>
            <w:noWrap/>
            <w:vAlign w:val="bottom"/>
            <w:hideMark/>
          </w:tcPr>
          <w:p w14:paraId="1FC4E47D" w14:textId="77777777" w:rsidR="00A55874" w:rsidRDefault="00A55874">
            <w:pPr>
              <w:jc w:val="right"/>
              <w:rPr>
                <w:rFonts w:ascii="Calibri" w:hAnsi="Calibri" w:cs="Calibri"/>
                <w:sz w:val="20"/>
                <w:szCs w:val="20"/>
              </w:rPr>
            </w:pPr>
            <w:r>
              <w:rPr>
                <w:rFonts w:ascii="Calibri" w:hAnsi="Calibri" w:cs="Calibri"/>
                <w:sz w:val="20"/>
                <w:szCs w:val="20"/>
              </w:rPr>
              <w:t xml:space="preserve"> R$           3.699,37 </w:t>
            </w:r>
          </w:p>
        </w:tc>
      </w:tr>
      <w:tr w:rsidR="00A55874" w14:paraId="421B801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9F86EB8" w14:textId="77777777" w:rsidR="00A55874" w:rsidRDefault="00A55874">
            <w:pPr>
              <w:rPr>
                <w:rFonts w:ascii="Calibri" w:hAnsi="Calibri" w:cs="Calibri"/>
                <w:sz w:val="20"/>
                <w:szCs w:val="20"/>
              </w:rPr>
            </w:pPr>
            <w:r>
              <w:rPr>
                <w:rFonts w:ascii="Calibri" w:hAnsi="Calibri" w:cs="Calibri"/>
                <w:sz w:val="20"/>
                <w:szCs w:val="20"/>
              </w:rPr>
              <w:t>WGR CONSTRUTORA E INCORPORADORA - SPE 02 OLIMPIA LTDA</w:t>
            </w:r>
          </w:p>
        </w:tc>
        <w:tc>
          <w:tcPr>
            <w:tcW w:w="935" w:type="pct"/>
            <w:tcBorders>
              <w:top w:val="nil"/>
              <w:left w:val="nil"/>
              <w:bottom w:val="single" w:sz="4" w:space="0" w:color="auto"/>
              <w:right w:val="single" w:sz="4" w:space="0" w:color="auto"/>
            </w:tcBorders>
            <w:shd w:val="clear" w:color="auto" w:fill="auto"/>
            <w:noWrap/>
            <w:vAlign w:val="center"/>
            <w:hideMark/>
          </w:tcPr>
          <w:p w14:paraId="1ABC34E7" w14:textId="77777777" w:rsidR="00A55874" w:rsidRDefault="00A55874">
            <w:pPr>
              <w:jc w:val="center"/>
              <w:rPr>
                <w:rFonts w:ascii="Calibri" w:hAnsi="Calibri" w:cs="Calibri"/>
                <w:sz w:val="20"/>
                <w:szCs w:val="20"/>
              </w:rPr>
            </w:pPr>
            <w:r>
              <w:rPr>
                <w:rFonts w:ascii="Calibri" w:hAnsi="Calibri" w:cs="Calibri"/>
                <w:sz w:val="20"/>
                <w:szCs w:val="20"/>
              </w:rPr>
              <w:t>55</w:t>
            </w:r>
          </w:p>
        </w:tc>
        <w:tc>
          <w:tcPr>
            <w:tcW w:w="701" w:type="pct"/>
            <w:tcBorders>
              <w:top w:val="nil"/>
              <w:left w:val="nil"/>
              <w:bottom w:val="single" w:sz="4" w:space="0" w:color="auto"/>
              <w:right w:val="single" w:sz="4" w:space="0" w:color="auto"/>
            </w:tcBorders>
            <w:shd w:val="clear" w:color="auto" w:fill="auto"/>
            <w:noWrap/>
            <w:vAlign w:val="bottom"/>
            <w:hideMark/>
          </w:tcPr>
          <w:p w14:paraId="41465444" w14:textId="77777777" w:rsidR="00A55874" w:rsidRDefault="00A55874">
            <w:pPr>
              <w:jc w:val="right"/>
              <w:rPr>
                <w:rFonts w:ascii="Calibri" w:hAnsi="Calibri" w:cs="Calibri"/>
                <w:sz w:val="20"/>
                <w:szCs w:val="20"/>
              </w:rPr>
            </w:pPr>
            <w:r>
              <w:rPr>
                <w:rFonts w:ascii="Calibri" w:hAnsi="Calibri" w:cs="Calibri"/>
                <w:sz w:val="20"/>
                <w:szCs w:val="20"/>
              </w:rPr>
              <w:t xml:space="preserve"> R$           6.282,60 </w:t>
            </w:r>
          </w:p>
        </w:tc>
      </w:tr>
      <w:tr w:rsidR="00A55874" w14:paraId="4ECB3CF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40D7521" w14:textId="77777777" w:rsidR="00A55874" w:rsidRDefault="00A55874">
            <w:pPr>
              <w:rPr>
                <w:rFonts w:ascii="Calibri" w:hAnsi="Calibri" w:cs="Calibri"/>
                <w:sz w:val="20"/>
                <w:szCs w:val="20"/>
              </w:rPr>
            </w:pPr>
            <w:r>
              <w:rPr>
                <w:rFonts w:ascii="Calibri" w:hAnsi="Calibri" w:cs="Calibri"/>
                <w:sz w:val="20"/>
                <w:szCs w:val="20"/>
              </w:rPr>
              <w:t>FORT LUZ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0353421E" w14:textId="77777777" w:rsidR="00A55874" w:rsidRDefault="00A55874">
            <w:pPr>
              <w:jc w:val="center"/>
              <w:rPr>
                <w:rFonts w:ascii="Calibri" w:hAnsi="Calibri" w:cs="Calibri"/>
                <w:sz w:val="20"/>
                <w:szCs w:val="20"/>
              </w:rPr>
            </w:pPr>
            <w:r>
              <w:rPr>
                <w:rFonts w:ascii="Calibri" w:hAnsi="Calibri" w:cs="Calibri"/>
                <w:sz w:val="20"/>
                <w:szCs w:val="20"/>
              </w:rPr>
              <w:t>126034</w:t>
            </w:r>
          </w:p>
        </w:tc>
        <w:tc>
          <w:tcPr>
            <w:tcW w:w="701" w:type="pct"/>
            <w:tcBorders>
              <w:top w:val="nil"/>
              <w:left w:val="nil"/>
              <w:bottom w:val="single" w:sz="4" w:space="0" w:color="auto"/>
              <w:right w:val="single" w:sz="4" w:space="0" w:color="auto"/>
            </w:tcBorders>
            <w:shd w:val="clear" w:color="auto" w:fill="auto"/>
            <w:noWrap/>
            <w:vAlign w:val="bottom"/>
            <w:hideMark/>
          </w:tcPr>
          <w:p w14:paraId="2C1C252F" w14:textId="77777777" w:rsidR="00A55874" w:rsidRDefault="00A55874">
            <w:pPr>
              <w:jc w:val="right"/>
              <w:rPr>
                <w:rFonts w:ascii="Calibri" w:hAnsi="Calibri" w:cs="Calibri"/>
                <w:sz w:val="20"/>
                <w:szCs w:val="20"/>
              </w:rPr>
            </w:pPr>
            <w:r>
              <w:rPr>
                <w:rFonts w:ascii="Calibri" w:hAnsi="Calibri" w:cs="Calibri"/>
                <w:sz w:val="20"/>
                <w:szCs w:val="20"/>
              </w:rPr>
              <w:t xml:space="preserve"> R$           1.699,00 </w:t>
            </w:r>
          </w:p>
        </w:tc>
      </w:tr>
      <w:tr w:rsidR="00A55874" w14:paraId="3B72A1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5EEA5BF" w14:textId="77777777" w:rsidR="00A55874" w:rsidRDefault="00A55874">
            <w:pPr>
              <w:rPr>
                <w:rFonts w:ascii="Calibri" w:hAnsi="Calibri" w:cs="Calibri"/>
                <w:sz w:val="20"/>
                <w:szCs w:val="20"/>
              </w:rPr>
            </w:pPr>
            <w:r>
              <w:rPr>
                <w:rFonts w:ascii="Calibri" w:hAnsi="Calibri" w:cs="Calibri"/>
                <w:sz w:val="20"/>
                <w:szCs w:val="20"/>
              </w:rPr>
              <w:t>ANTONIO FERNANDO BARBOSA JODAS 32764753837</w:t>
            </w:r>
          </w:p>
        </w:tc>
        <w:tc>
          <w:tcPr>
            <w:tcW w:w="935" w:type="pct"/>
            <w:tcBorders>
              <w:top w:val="nil"/>
              <w:left w:val="nil"/>
              <w:bottom w:val="single" w:sz="4" w:space="0" w:color="auto"/>
              <w:right w:val="single" w:sz="4" w:space="0" w:color="auto"/>
            </w:tcBorders>
            <w:shd w:val="clear" w:color="auto" w:fill="auto"/>
            <w:noWrap/>
            <w:vAlign w:val="center"/>
            <w:hideMark/>
          </w:tcPr>
          <w:p w14:paraId="0F597E4F" w14:textId="77777777" w:rsidR="00A55874" w:rsidRDefault="00A55874">
            <w:pPr>
              <w:jc w:val="center"/>
              <w:rPr>
                <w:rFonts w:ascii="Calibri" w:hAnsi="Calibri" w:cs="Calibri"/>
                <w:sz w:val="20"/>
                <w:szCs w:val="20"/>
              </w:rPr>
            </w:pPr>
            <w:r>
              <w:rPr>
                <w:rFonts w:ascii="Calibri" w:hAnsi="Calibri" w:cs="Calibri"/>
                <w:sz w:val="20"/>
                <w:szCs w:val="20"/>
              </w:rPr>
              <w:t>67</w:t>
            </w:r>
          </w:p>
        </w:tc>
        <w:tc>
          <w:tcPr>
            <w:tcW w:w="701" w:type="pct"/>
            <w:tcBorders>
              <w:top w:val="nil"/>
              <w:left w:val="nil"/>
              <w:bottom w:val="single" w:sz="4" w:space="0" w:color="auto"/>
              <w:right w:val="single" w:sz="4" w:space="0" w:color="auto"/>
            </w:tcBorders>
            <w:shd w:val="clear" w:color="auto" w:fill="auto"/>
            <w:noWrap/>
            <w:vAlign w:val="bottom"/>
            <w:hideMark/>
          </w:tcPr>
          <w:p w14:paraId="774F6214" w14:textId="77777777" w:rsidR="00A55874" w:rsidRDefault="00A55874">
            <w:pPr>
              <w:jc w:val="right"/>
              <w:rPr>
                <w:rFonts w:ascii="Calibri" w:hAnsi="Calibri" w:cs="Calibri"/>
                <w:sz w:val="20"/>
                <w:szCs w:val="20"/>
              </w:rPr>
            </w:pPr>
            <w:r>
              <w:rPr>
                <w:rFonts w:ascii="Calibri" w:hAnsi="Calibri" w:cs="Calibri"/>
                <w:sz w:val="20"/>
                <w:szCs w:val="20"/>
              </w:rPr>
              <w:t xml:space="preserve"> R$           2.600,00 </w:t>
            </w:r>
          </w:p>
        </w:tc>
      </w:tr>
      <w:tr w:rsidR="00A55874" w14:paraId="1705018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79B9526" w14:textId="77777777" w:rsidR="00A55874" w:rsidRDefault="00A55874">
            <w:pPr>
              <w:rPr>
                <w:rFonts w:ascii="Calibri" w:hAnsi="Calibri" w:cs="Calibri"/>
                <w:sz w:val="20"/>
                <w:szCs w:val="20"/>
              </w:rPr>
            </w:pPr>
            <w:r>
              <w:rPr>
                <w:rFonts w:ascii="Calibri" w:hAnsi="Calibri" w:cs="Calibri"/>
                <w:sz w:val="20"/>
                <w:szCs w:val="20"/>
              </w:rPr>
              <w:t>MORADA LAR E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6B5B4CF" w14:textId="77777777" w:rsidR="00A55874" w:rsidRDefault="00A55874">
            <w:pPr>
              <w:jc w:val="center"/>
              <w:rPr>
                <w:rFonts w:ascii="Calibri" w:hAnsi="Calibri" w:cs="Calibri"/>
                <w:sz w:val="20"/>
                <w:szCs w:val="20"/>
              </w:rPr>
            </w:pPr>
            <w:r>
              <w:rPr>
                <w:rFonts w:ascii="Calibri" w:hAnsi="Calibri" w:cs="Calibri"/>
                <w:sz w:val="20"/>
                <w:szCs w:val="20"/>
              </w:rPr>
              <w:t>1938</w:t>
            </w:r>
          </w:p>
        </w:tc>
        <w:tc>
          <w:tcPr>
            <w:tcW w:w="701" w:type="pct"/>
            <w:tcBorders>
              <w:top w:val="nil"/>
              <w:left w:val="nil"/>
              <w:bottom w:val="single" w:sz="4" w:space="0" w:color="auto"/>
              <w:right w:val="single" w:sz="4" w:space="0" w:color="auto"/>
            </w:tcBorders>
            <w:shd w:val="clear" w:color="auto" w:fill="auto"/>
            <w:noWrap/>
            <w:vAlign w:val="bottom"/>
            <w:hideMark/>
          </w:tcPr>
          <w:p w14:paraId="63E65984"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6565C53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617A8ED" w14:textId="77777777" w:rsidR="00A55874" w:rsidRDefault="00A55874">
            <w:pPr>
              <w:rPr>
                <w:rFonts w:ascii="Calibri" w:hAnsi="Calibri" w:cs="Calibri"/>
                <w:sz w:val="20"/>
                <w:szCs w:val="20"/>
              </w:rPr>
            </w:pPr>
            <w:r>
              <w:rPr>
                <w:rFonts w:ascii="Calibri" w:hAnsi="Calibri" w:cs="Calibri"/>
                <w:sz w:val="20"/>
                <w:szCs w:val="20"/>
              </w:rPr>
              <w:t>LEDZS ILUMINACAO LTDA</w:t>
            </w:r>
          </w:p>
        </w:tc>
        <w:tc>
          <w:tcPr>
            <w:tcW w:w="935" w:type="pct"/>
            <w:tcBorders>
              <w:top w:val="nil"/>
              <w:left w:val="nil"/>
              <w:bottom w:val="single" w:sz="4" w:space="0" w:color="auto"/>
              <w:right w:val="single" w:sz="4" w:space="0" w:color="auto"/>
            </w:tcBorders>
            <w:shd w:val="clear" w:color="auto" w:fill="auto"/>
            <w:noWrap/>
            <w:vAlign w:val="center"/>
            <w:hideMark/>
          </w:tcPr>
          <w:p w14:paraId="44B857A0" w14:textId="77777777" w:rsidR="00A55874" w:rsidRDefault="00A55874">
            <w:pPr>
              <w:jc w:val="center"/>
              <w:rPr>
                <w:rFonts w:ascii="Calibri" w:hAnsi="Calibri" w:cs="Calibri"/>
                <w:sz w:val="20"/>
                <w:szCs w:val="20"/>
              </w:rPr>
            </w:pPr>
            <w:r>
              <w:rPr>
                <w:rFonts w:ascii="Calibri" w:hAnsi="Calibri" w:cs="Calibri"/>
                <w:sz w:val="20"/>
                <w:szCs w:val="20"/>
              </w:rPr>
              <w:t>273</w:t>
            </w:r>
          </w:p>
        </w:tc>
        <w:tc>
          <w:tcPr>
            <w:tcW w:w="701" w:type="pct"/>
            <w:tcBorders>
              <w:top w:val="nil"/>
              <w:left w:val="nil"/>
              <w:bottom w:val="single" w:sz="4" w:space="0" w:color="auto"/>
              <w:right w:val="single" w:sz="4" w:space="0" w:color="auto"/>
            </w:tcBorders>
            <w:shd w:val="clear" w:color="auto" w:fill="auto"/>
            <w:noWrap/>
            <w:vAlign w:val="bottom"/>
            <w:hideMark/>
          </w:tcPr>
          <w:p w14:paraId="6F06728F" w14:textId="77777777" w:rsidR="00A55874" w:rsidRDefault="00A55874">
            <w:pPr>
              <w:jc w:val="right"/>
              <w:rPr>
                <w:rFonts w:ascii="Calibri" w:hAnsi="Calibri" w:cs="Calibri"/>
                <w:sz w:val="20"/>
                <w:szCs w:val="20"/>
              </w:rPr>
            </w:pPr>
            <w:r>
              <w:rPr>
                <w:rFonts w:ascii="Calibri" w:hAnsi="Calibri" w:cs="Calibri"/>
                <w:sz w:val="20"/>
                <w:szCs w:val="20"/>
              </w:rPr>
              <w:t xml:space="preserve"> R$           4.000,00 </w:t>
            </w:r>
          </w:p>
        </w:tc>
      </w:tr>
      <w:tr w:rsidR="00A55874" w14:paraId="1C753F9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C4AE2B6" w14:textId="77777777" w:rsidR="00A55874" w:rsidRDefault="00A55874">
            <w:pPr>
              <w:rPr>
                <w:rFonts w:ascii="Calibri" w:hAnsi="Calibri" w:cs="Calibri"/>
                <w:sz w:val="20"/>
                <w:szCs w:val="20"/>
              </w:rPr>
            </w:pPr>
            <w:r>
              <w:rPr>
                <w:rFonts w:ascii="Calibri" w:hAnsi="Calibri" w:cs="Calibri"/>
                <w:sz w:val="20"/>
                <w:szCs w:val="20"/>
              </w:rPr>
              <w:t>CONSTRUCAFEL COMERCIO DE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FE827E6" w14:textId="77777777" w:rsidR="00A55874" w:rsidRDefault="00A55874">
            <w:pPr>
              <w:jc w:val="center"/>
              <w:rPr>
                <w:rFonts w:ascii="Calibri" w:hAnsi="Calibri" w:cs="Calibri"/>
                <w:sz w:val="20"/>
                <w:szCs w:val="20"/>
              </w:rPr>
            </w:pPr>
            <w:r>
              <w:rPr>
                <w:rFonts w:ascii="Calibri" w:hAnsi="Calibri" w:cs="Calibri"/>
                <w:sz w:val="20"/>
                <w:szCs w:val="20"/>
              </w:rPr>
              <w:t>4103</w:t>
            </w:r>
          </w:p>
        </w:tc>
        <w:tc>
          <w:tcPr>
            <w:tcW w:w="701" w:type="pct"/>
            <w:tcBorders>
              <w:top w:val="nil"/>
              <w:left w:val="nil"/>
              <w:bottom w:val="single" w:sz="4" w:space="0" w:color="auto"/>
              <w:right w:val="single" w:sz="4" w:space="0" w:color="auto"/>
            </w:tcBorders>
            <w:shd w:val="clear" w:color="auto" w:fill="auto"/>
            <w:noWrap/>
            <w:vAlign w:val="bottom"/>
            <w:hideMark/>
          </w:tcPr>
          <w:p w14:paraId="784F7CD7" w14:textId="77777777" w:rsidR="00A55874" w:rsidRDefault="00A55874">
            <w:pPr>
              <w:jc w:val="right"/>
              <w:rPr>
                <w:rFonts w:ascii="Calibri" w:hAnsi="Calibri" w:cs="Calibri"/>
                <w:sz w:val="20"/>
                <w:szCs w:val="20"/>
              </w:rPr>
            </w:pPr>
            <w:r>
              <w:rPr>
                <w:rFonts w:ascii="Calibri" w:hAnsi="Calibri" w:cs="Calibri"/>
                <w:sz w:val="20"/>
                <w:szCs w:val="20"/>
              </w:rPr>
              <w:t xml:space="preserve"> R$           2.170,00 </w:t>
            </w:r>
          </w:p>
        </w:tc>
      </w:tr>
      <w:tr w:rsidR="00A55874" w14:paraId="0257DBF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154484" w14:textId="77777777" w:rsidR="00A55874" w:rsidRDefault="00A55874">
            <w:pPr>
              <w:rPr>
                <w:rFonts w:ascii="Calibri" w:hAnsi="Calibri" w:cs="Calibri"/>
                <w:sz w:val="20"/>
                <w:szCs w:val="20"/>
              </w:rPr>
            </w:pPr>
            <w:r>
              <w:rPr>
                <w:rFonts w:ascii="Calibri" w:hAnsi="Calibri" w:cs="Calibri"/>
                <w:sz w:val="20"/>
                <w:szCs w:val="20"/>
              </w:rPr>
              <w:t>MILIMETRO COMERCIO DE FERRAGENS E ACESSORIOS LTDA</w:t>
            </w:r>
          </w:p>
        </w:tc>
        <w:tc>
          <w:tcPr>
            <w:tcW w:w="935" w:type="pct"/>
            <w:tcBorders>
              <w:top w:val="nil"/>
              <w:left w:val="nil"/>
              <w:bottom w:val="single" w:sz="4" w:space="0" w:color="auto"/>
              <w:right w:val="single" w:sz="4" w:space="0" w:color="auto"/>
            </w:tcBorders>
            <w:shd w:val="clear" w:color="auto" w:fill="auto"/>
            <w:noWrap/>
            <w:vAlign w:val="center"/>
            <w:hideMark/>
          </w:tcPr>
          <w:p w14:paraId="1FF272CB" w14:textId="77777777" w:rsidR="00A55874" w:rsidRDefault="00A55874">
            <w:pPr>
              <w:jc w:val="center"/>
              <w:rPr>
                <w:rFonts w:ascii="Calibri" w:hAnsi="Calibri" w:cs="Calibri"/>
                <w:sz w:val="20"/>
                <w:szCs w:val="20"/>
              </w:rPr>
            </w:pPr>
            <w:r>
              <w:rPr>
                <w:rFonts w:ascii="Calibri" w:hAnsi="Calibri" w:cs="Calibri"/>
                <w:sz w:val="20"/>
                <w:szCs w:val="20"/>
              </w:rPr>
              <w:t>3153</w:t>
            </w:r>
          </w:p>
        </w:tc>
        <w:tc>
          <w:tcPr>
            <w:tcW w:w="701" w:type="pct"/>
            <w:tcBorders>
              <w:top w:val="nil"/>
              <w:left w:val="nil"/>
              <w:bottom w:val="single" w:sz="4" w:space="0" w:color="auto"/>
              <w:right w:val="single" w:sz="4" w:space="0" w:color="auto"/>
            </w:tcBorders>
            <w:shd w:val="clear" w:color="auto" w:fill="auto"/>
            <w:noWrap/>
            <w:vAlign w:val="bottom"/>
            <w:hideMark/>
          </w:tcPr>
          <w:p w14:paraId="332A8C5F" w14:textId="77777777" w:rsidR="00A55874" w:rsidRDefault="00A55874">
            <w:pPr>
              <w:jc w:val="right"/>
              <w:rPr>
                <w:rFonts w:ascii="Calibri" w:hAnsi="Calibri" w:cs="Calibri"/>
                <w:sz w:val="20"/>
                <w:szCs w:val="20"/>
              </w:rPr>
            </w:pPr>
            <w:r>
              <w:rPr>
                <w:rFonts w:ascii="Calibri" w:hAnsi="Calibri" w:cs="Calibri"/>
                <w:sz w:val="20"/>
                <w:szCs w:val="20"/>
              </w:rPr>
              <w:t xml:space="preserve"> R$           1.000,60 </w:t>
            </w:r>
          </w:p>
        </w:tc>
      </w:tr>
      <w:tr w:rsidR="00A55874" w14:paraId="1A7D2D0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F9DBF08" w14:textId="77777777" w:rsidR="00A55874" w:rsidRDefault="00A55874">
            <w:pPr>
              <w:rPr>
                <w:rFonts w:ascii="Calibri" w:hAnsi="Calibri" w:cs="Calibri"/>
                <w:sz w:val="20"/>
                <w:szCs w:val="20"/>
              </w:rPr>
            </w:pPr>
            <w:r>
              <w:rPr>
                <w:rFonts w:ascii="Calibri" w:hAnsi="Calibri" w:cs="Calibri"/>
                <w:sz w:val="20"/>
                <w:szCs w:val="20"/>
              </w:rPr>
              <w:t>MAURICIO DIAVEIRO CONSTANTINO</w:t>
            </w:r>
          </w:p>
        </w:tc>
        <w:tc>
          <w:tcPr>
            <w:tcW w:w="935" w:type="pct"/>
            <w:tcBorders>
              <w:top w:val="nil"/>
              <w:left w:val="nil"/>
              <w:bottom w:val="single" w:sz="4" w:space="0" w:color="auto"/>
              <w:right w:val="single" w:sz="4" w:space="0" w:color="auto"/>
            </w:tcBorders>
            <w:shd w:val="clear" w:color="auto" w:fill="auto"/>
            <w:noWrap/>
            <w:vAlign w:val="center"/>
            <w:hideMark/>
          </w:tcPr>
          <w:p w14:paraId="61B69A3B" w14:textId="77777777" w:rsidR="00A55874" w:rsidRDefault="00A55874">
            <w:pPr>
              <w:jc w:val="center"/>
              <w:rPr>
                <w:rFonts w:ascii="Calibri" w:hAnsi="Calibri" w:cs="Calibri"/>
                <w:sz w:val="20"/>
                <w:szCs w:val="20"/>
              </w:rPr>
            </w:pPr>
            <w:r>
              <w:rPr>
                <w:rFonts w:ascii="Calibri" w:hAnsi="Calibri" w:cs="Calibri"/>
                <w:sz w:val="20"/>
                <w:szCs w:val="20"/>
              </w:rPr>
              <w:t>16</w:t>
            </w:r>
          </w:p>
        </w:tc>
        <w:tc>
          <w:tcPr>
            <w:tcW w:w="701" w:type="pct"/>
            <w:tcBorders>
              <w:top w:val="nil"/>
              <w:left w:val="nil"/>
              <w:bottom w:val="single" w:sz="4" w:space="0" w:color="auto"/>
              <w:right w:val="single" w:sz="4" w:space="0" w:color="auto"/>
            </w:tcBorders>
            <w:shd w:val="clear" w:color="auto" w:fill="auto"/>
            <w:noWrap/>
            <w:vAlign w:val="bottom"/>
            <w:hideMark/>
          </w:tcPr>
          <w:p w14:paraId="3547B1CF" w14:textId="77777777" w:rsidR="00A55874" w:rsidRDefault="00A55874">
            <w:pPr>
              <w:jc w:val="right"/>
              <w:rPr>
                <w:rFonts w:ascii="Calibri" w:hAnsi="Calibri" w:cs="Calibri"/>
                <w:sz w:val="20"/>
                <w:szCs w:val="20"/>
              </w:rPr>
            </w:pPr>
            <w:r>
              <w:rPr>
                <w:rFonts w:ascii="Calibri" w:hAnsi="Calibri" w:cs="Calibri"/>
                <w:sz w:val="20"/>
                <w:szCs w:val="20"/>
              </w:rPr>
              <w:t xml:space="preserve"> R$         26.473,41 </w:t>
            </w:r>
          </w:p>
        </w:tc>
      </w:tr>
      <w:tr w:rsidR="00A55874" w14:paraId="69A838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34AB9F"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32A8E34E" w14:textId="77777777" w:rsidR="00A55874" w:rsidRDefault="00A55874">
            <w:pPr>
              <w:jc w:val="center"/>
              <w:rPr>
                <w:rFonts w:ascii="Calibri" w:hAnsi="Calibri" w:cs="Calibri"/>
                <w:sz w:val="20"/>
                <w:szCs w:val="20"/>
              </w:rPr>
            </w:pPr>
            <w:r>
              <w:rPr>
                <w:rFonts w:ascii="Calibri" w:hAnsi="Calibri" w:cs="Calibri"/>
                <w:sz w:val="20"/>
                <w:szCs w:val="20"/>
              </w:rPr>
              <w:t>156</w:t>
            </w:r>
          </w:p>
        </w:tc>
        <w:tc>
          <w:tcPr>
            <w:tcW w:w="701" w:type="pct"/>
            <w:tcBorders>
              <w:top w:val="nil"/>
              <w:left w:val="nil"/>
              <w:bottom w:val="single" w:sz="4" w:space="0" w:color="auto"/>
              <w:right w:val="single" w:sz="4" w:space="0" w:color="auto"/>
            </w:tcBorders>
            <w:shd w:val="clear" w:color="auto" w:fill="auto"/>
            <w:noWrap/>
            <w:vAlign w:val="bottom"/>
            <w:hideMark/>
          </w:tcPr>
          <w:p w14:paraId="1424FA6F" w14:textId="77777777" w:rsidR="00A55874" w:rsidRDefault="00A55874">
            <w:pPr>
              <w:jc w:val="right"/>
              <w:rPr>
                <w:rFonts w:ascii="Calibri" w:hAnsi="Calibri" w:cs="Calibri"/>
                <w:sz w:val="20"/>
                <w:szCs w:val="20"/>
              </w:rPr>
            </w:pPr>
            <w:r>
              <w:rPr>
                <w:rFonts w:ascii="Calibri" w:hAnsi="Calibri" w:cs="Calibri"/>
                <w:sz w:val="20"/>
                <w:szCs w:val="20"/>
              </w:rPr>
              <w:t xml:space="preserve"> R$         30.000,00 </w:t>
            </w:r>
          </w:p>
        </w:tc>
      </w:tr>
      <w:tr w:rsidR="00A55874" w14:paraId="762351D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592780B" w14:textId="77777777" w:rsidR="00A55874" w:rsidRDefault="00A55874">
            <w:pPr>
              <w:rPr>
                <w:rFonts w:ascii="Calibri" w:hAnsi="Calibri" w:cs="Calibri"/>
                <w:sz w:val="20"/>
                <w:szCs w:val="20"/>
              </w:rPr>
            </w:pPr>
            <w:r>
              <w:rPr>
                <w:rFonts w:ascii="Calibri" w:hAnsi="Calibri" w:cs="Calibri"/>
                <w:sz w:val="20"/>
                <w:szCs w:val="20"/>
              </w:rPr>
              <w:t>MECASPE METALURGICA E CALDEIRARIA SAO PEDRO LTDA</w:t>
            </w:r>
          </w:p>
        </w:tc>
        <w:tc>
          <w:tcPr>
            <w:tcW w:w="935" w:type="pct"/>
            <w:tcBorders>
              <w:top w:val="nil"/>
              <w:left w:val="nil"/>
              <w:bottom w:val="single" w:sz="4" w:space="0" w:color="auto"/>
              <w:right w:val="single" w:sz="4" w:space="0" w:color="auto"/>
            </w:tcBorders>
            <w:shd w:val="clear" w:color="auto" w:fill="auto"/>
            <w:noWrap/>
            <w:vAlign w:val="center"/>
            <w:hideMark/>
          </w:tcPr>
          <w:p w14:paraId="0F14373C" w14:textId="77777777" w:rsidR="00A55874" w:rsidRDefault="00A55874">
            <w:pPr>
              <w:jc w:val="center"/>
              <w:rPr>
                <w:rFonts w:ascii="Calibri" w:hAnsi="Calibri" w:cs="Calibri"/>
                <w:sz w:val="20"/>
                <w:szCs w:val="20"/>
              </w:rPr>
            </w:pPr>
            <w:r>
              <w:rPr>
                <w:rFonts w:ascii="Calibri" w:hAnsi="Calibri" w:cs="Calibri"/>
                <w:sz w:val="20"/>
                <w:szCs w:val="20"/>
              </w:rPr>
              <w:t>2166</w:t>
            </w:r>
          </w:p>
        </w:tc>
        <w:tc>
          <w:tcPr>
            <w:tcW w:w="701" w:type="pct"/>
            <w:tcBorders>
              <w:top w:val="nil"/>
              <w:left w:val="nil"/>
              <w:bottom w:val="single" w:sz="4" w:space="0" w:color="auto"/>
              <w:right w:val="single" w:sz="4" w:space="0" w:color="auto"/>
            </w:tcBorders>
            <w:shd w:val="clear" w:color="auto" w:fill="auto"/>
            <w:noWrap/>
            <w:vAlign w:val="bottom"/>
            <w:hideMark/>
          </w:tcPr>
          <w:p w14:paraId="1597A861" w14:textId="77777777" w:rsidR="00A55874" w:rsidRDefault="00A55874">
            <w:pPr>
              <w:jc w:val="right"/>
              <w:rPr>
                <w:rFonts w:ascii="Calibri" w:hAnsi="Calibri" w:cs="Calibri"/>
                <w:sz w:val="20"/>
                <w:szCs w:val="20"/>
              </w:rPr>
            </w:pPr>
            <w:r>
              <w:rPr>
                <w:rFonts w:ascii="Calibri" w:hAnsi="Calibri" w:cs="Calibri"/>
                <w:sz w:val="20"/>
                <w:szCs w:val="20"/>
              </w:rPr>
              <w:t xml:space="preserve"> R$         50.000,00 </w:t>
            </w:r>
          </w:p>
        </w:tc>
      </w:tr>
      <w:tr w:rsidR="00A55874" w14:paraId="545EAC9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406FB85" w14:textId="77777777" w:rsidR="00A55874" w:rsidRDefault="00A55874">
            <w:pPr>
              <w:rPr>
                <w:rFonts w:ascii="Calibri" w:hAnsi="Calibri" w:cs="Calibri"/>
                <w:sz w:val="20"/>
                <w:szCs w:val="20"/>
              </w:rPr>
            </w:pPr>
            <w:r>
              <w:rPr>
                <w:rFonts w:ascii="Calibri" w:hAnsi="Calibri" w:cs="Calibri"/>
                <w:sz w:val="20"/>
                <w:szCs w:val="20"/>
              </w:rPr>
              <w:t>ANTONIO FERNANDO BARBOSA JODAS 32764753837</w:t>
            </w:r>
          </w:p>
        </w:tc>
        <w:tc>
          <w:tcPr>
            <w:tcW w:w="935" w:type="pct"/>
            <w:tcBorders>
              <w:top w:val="nil"/>
              <w:left w:val="nil"/>
              <w:bottom w:val="single" w:sz="4" w:space="0" w:color="auto"/>
              <w:right w:val="single" w:sz="4" w:space="0" w:color="auto"/>
            </w:tcBorders>
            <w:shd w:val="clear" w:color="auto" w:fill="auto"/>
            <w:noWrap/>
            <w:vAlign w:val="center"/>
            <w:hideMark/>
          </w:tcPr>
          <w:p w14:paraId="5AEBFE7F" w14:textId="77777777" w:rsidR="00A55874" w:rsidRDefault="00A55874">
            <w:pPr>
              <w:jc w:val="center"/>
              <w:rPr>
                <w:rFonts w:ascii="Calibri" w:hAnsi="Calibri" w:cs="Calibri"/>
                <w:sz w:val="20"/>
                <w:szCs w:val="20"/>
              </w:rPr>
            </w:pPr>
            <w:r>
              <w:rPr>
                <w:rFonts w:ascii="Calibri" w:hAnsi="Calibri" w:cs="Calibri"/>
                <w:sz w:val="20"/>
                <w:szCs w:val="20"/>
              </w:rPr>
              <w:t>66</w:t>
            </w:r>
          </w:p>
        </w:tc>
        <w:tc>
          <w:tcPr>
            <w:tcW w:w="701" w:type="pct"/>
            <w:tcBorders>
              <w:top w:val="nil"/>
              <w:left w:val="nil"/>
              <w:bottom w:val="single" w:sz="4" w:space="0" w:color="auto"/>
              <w:right w:val="single" w:sz="4" w:space="0" w:color="auto"/>
            </w:tcBorders>
            <w:shd w:val="clear" w:color="auto" w:fill="auto"/>
            <w:noWrap/>
            <w:vAlign w:val="bottom"/>
            <w:hideMark/>
          </w:tcPr>
          <w:p w14:paraId="2A8F3E88" w14:textId="77777777" w:rsidR="00A55874" w:rsidRDefault="00A55874">
            <w:pPr>
              <w:jc w:val="right"/>
              <w:rPr>
                <w:rFonts w:ascii="Calibri" w:hAnsi="Calibri" w:cs="Calibri"/>
                <w:sz w:val="20"/>
                <w:szCs w:val="20"/>
              </w:rPr>
            </w:pPr>
            <w:r>
              <w:rPr>
                <w:rFonts w:ascii="Calibri" w:hAnsi="Calibri" w:cs="Calibri"/>
                <w:sz w:val="20"/>
                <w:szCs w:val="20"/>
              </w:rPr>
              <w:t xml:space="preserve"> R$              300,00 </w:t>
            </w:r>
          </w:p>
        </w:tc>
      </w:tr>
      <w:tr w:rsidR="00A55874" w14:paraId="2B683A4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0F0340" w14:textId="77777777" w:rsidR="00A55874" w:rsidRDefault="00A55874">
            <w:pPr>
              <w:rPr>
                <w:rFonts w:ascii="Calibri" w:hAnsi="Calibri" w:cs="Calibri"/>
                <w:sz w:val="20"/>
                <w:szCs w:val="20"/>
              </w:rPr>
            </w:pPr>
            <w:r>
              <w:rPr>
                <w:rFonts w:ascii="Calibri" w:hAnsi="Calibri" w:cs="Calibri"/>
                <w:sz w:val="20"/>
                <w:szCs w:val="20"/>
              </w:rPr>
              <w:t>HIPOLITO ELETRICA COMERCIO E SERVICOS DE GUINCHO LTDA</w:t>
            </w:r>
          </w:p>
        </w:tc>
        <w:tc>
          <w:tcPr>
            <w:tcW w:w="935" w:type="pct"/>
            <w:tcBorders>
              <w:top w:val="nil"/>
              <w:left w:val="nil"/>
              <w:bottom w:val="single" w:sz="4" w:space="0" w:color="auto"/>
              <w:right w:val="single" w:sz="4" w:space="0" w:color="auto"/>
            </w:tcBorders>
            <w:shd w:val="clear" w:color="auto" w:fill="auto"/>
            <w:noWrap/>
            <w:vAlign w:val="center"/>
            <w:hideMark/>
          </w:tcPr>
          <w:p w14:paraId="0DFCA085" w14:textId="77777777" w:rsidR="00A55874" w:rsidRDefault="00A55874">
            <w:pPr>
              <w:jc w:val="center"/>
              <w:rPr>
                <w:rFonts w:ascii="Calibri" w:hAnsi="Calibri" w:cs="Calibri"/>
                <w:sz w:val="20"/>
                <w:szCs w:val="20"/>
              </w:rPr>
            </w:pPr>
            <w:r>
              <w:rPr>
                <w:rFonts w:ascii="Calibri" w:hAnsi="Calibri" w:cs="Calibri"/>
                <w:sz w:val="20"/>
                <w:szCs w:val="20"/>
              </w:rPr>
              <w:t>3007</w:t>
            </w:r>
          </w:p>
        </w:tc>
        <w:tc>
          <w:tcPr>
            <w:tcW w:w="701" w:type="pct"/>
            <w:tcBorders>
              <w:top w:val="nil"/>
              <w:left w:val="nil"/>
              <w:bottom w:val="single" w:sz="4" w:space="0" w:color="auto"/>
              <w:right w:val="single" w:sz="4" w:space="0" w:color="auto"/>
            </w:tcBorders>
            <w:shd w:val="clear" w:color="auto" w:fill="auto"/>
            <w:noWrap/>
            <w:vAlign w:val="bottom"/>
            <w:hideMark/>
          </w:tcPr>
          <w:p w14:paraId="2FA6C1DE" w14:textId="77777777" w:rsidR="00A55874" w:rsidRDefault="00A55874">
            <w:pPr>
              <w:jc w:val="right"/>
              <w:rPr>
                <w:rFonts w:ascii="Calibri" w:hAnsi="Calibri" w:cs="Calibri"/>
                <w:sz w:val="20"/>
                <w:szCs w:val="20"/>
              </w:rPr>
            </w:pPr>
            <w:r>
              <w:rPr>
                <w:rFonts w:ascii="Calibri" w:hAnsi="Calibri" w:cs="Calibri"/>
                <w:sz w:val="20"/>
                <w:szCs w:val="20"/>
              </w:rPr>
              <w:t xml:space="preserve"> R$              350,00 </w:t>
            </w:r>
          </w:p>
        </w:tc>
      </w:tr>
      <w:tr w:rsidR="00A55874" w14:paraId="7C6EB4D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890FE26"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4D72ECC4" w14:textId="77777777" w:rsidR="00A55874" w:rsidRDefault="00A55874">
            <w:pPr>
              <w:jc w:val="center"/>
              <w:rPr>
                <w:rFonts w:ascii="Calibri" w:hAnsi="Calibri" w:cs="Calibri"/>
                <w:sz w:val="20"/>
                <w:szCs w:val="20"/>
              </w:rPr>
            </w:pPr>
            <w:r>
              <w:rPr>
                <w:rFonts w:ascii="Calibri" w:hAnsi="Calibri" w:cs="Calibri"/>
                <w:sz w:val="20"/>
                <w:szCs w:val="20"/>
              </w:rPr>
              <w:t>3310</w:t>
            </w:r>
          </w:p>
        </w:tc>
        <w:tc>
          <w:tcPr>
            <w:tcW w:w="701" w:type="pct"/>
            <w:tcBorders>
              <w:top w:val="nil"/>
              <w:left w:val="nil"/>
              <w:bottom w:val="single" w:sz="4" w:space="0" w:color="auto"/>
              <w:right w:val="single" w:sz="4" w:space="0" w:color="auto"/>
            </w:tcBorders>
            <w:shd w:val="clear" w:color="auto" w:fill="auto"/>
            <w:noWrap/>
            <w:vAlign w:val="bottom"/>
            <w:hideMark/>
          </w:tcPr>
          <w:p w14:paraId="4CF209CC"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54FD1D3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1CA53A" w14:textId="77777777" w:rsidR="00A55874" w:rsidRDefault="00A55874">
            <w:pPr>
              <w:rPr>
                <w:rFonts w:ascii="Calibri" w:hAnsi="Calibri" w:cs="Calibri"/>
                <w:sz w:val="20"/>
                <w:szCs w:val="20"/>
              </w:rPr>
            </w:pPr>
            <w:r>
              <w:rPr>
                <w:rFonts w:ascii="Calibri" w:hAnsi="Calibri" w:cs="Calibri"/>
                <w:sz w:val="20"/>
                <w:szCs w:val="20"/>
              </w:rPr>
              <w:t>EMPORIO DO VIDRO VIDRACARIA COMERCIAL LTDA.</w:t>
            </w:r>
          </w:p>
        </w:tc>
        <w:tc>
          <w:tcPr>
            <w:tcW w:w="935" w:type="pct"/>
            <w:tcBorders>
              <w:top w:val="nil"/>
              <w:left w:val="nil"/>
              <w:bottom w:val="single" w:sz="4" w:space="0" w:color="auto"/>
              <w:right w:val="single" w:sz="4" w:space="0" w:color="auto"/>
            </w:tcBorders>
            <w:shd w:val="clear" w:color="auto" w:fill="auto"/>
            <w:noWrap/>
            <w:vAlign w:val="center"/>
            <w:hideMark/>
          </w:tcPr>
          <w:p w14:paraId="6BFB6521" w14:textId="77777777" w:rsidR="00A55874" w:rsidRDefault="00A55874">
            <w:pPr>
              <w:jc w:val="center"/>
              <w:rPr>
                <w:rFonts w:ascii="Calibri" w:hAnsi="Calibri" w:cs="Calibri"/>
                <w:sz w:val="20"/>
                <w:szCs w:val="20"/>
              </w:rPr>
            </w:pPr>
            <w:r>
              <w:rPr>
                <w:rFonts w:ascii="Calibri" w:hAnsi="Calibri" w:cs="Calibri"/>
                <w:sz w:val="20"/>
                <w:szCs w:val="20"/>
              </w:rPr>
              <w:t>14</w:t>
            </w:r>
          </w:p>
        </w:tc>
        <w:tc>
          <w:tcPr>
            <w:tcW w:w="701" w:type="pct"/>
            <w:tcBorders>
              <w:top w:val="nil"/>
              <w:left w:val="nil"/>
              <w:bottom w:val="single" w:sz="4" w:space="0" w:color="auto"/>
              <w:right w:val="single" w:sz="4" w:space="0" w:color="auto"/>
            </w:tcBorders>
            <w:shd w:val="clear" w:color="auto" w:fill="auto"/>
            <w:noWrap/>
            <w:vAlign w:val="bottom"/>
            <w:hideMark/>
          </w:tcPr>
          <w:p w14:paraId="266392A2" w14:textId="77777777" w:rsidR="00A55874" w:rsidRDefault="00A55874">
            <w:pPr>
              <w:jc w:val="right"/>
              <w:rPr>
                <w:rFonts w:ascii="Calibri" w:hAnsi="Calibri" w:cs="Calibri"/>
                <w:sz w:val="20"/>
                <w:szCs w:val="20"/>
              </w:rPr>
            </w:pPr>
            <w:r>
              <w:rPr>
                <w:rFonts w:ascii="Calibri" w:hAnsi="Calibri" w:cs="Calibri"/>
                <w:sz w:val="20"/>
                <w:szCs w:val="20"/>
              </w:rPr>
              <w:t xml:space="preserve"> R$         15.678,73 </w:t>
            </w:r>
          </w:p>
        </w:tc>
      </w:tr>
      <w:tr w:rsidR="00A55874" w14:paraId="7CB9F1C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563141"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3EAC4A87" w14:textId="77777777" w:rsidR="00A55874" w:rsidRDefault="00A55874">
            <w:pPr>
              <w:jc w:val="center"/>
              <w:rPr>
                <w:rFonts w:ascii="Calibri" w:hAnsi="Calibri" w:cs="Calibri"/>
                <w:sz w:val="20"/>
                <w:szCs w:val="20"/>
              </w:rPr>
            </w:pPr>
            <w:r>
              <w:rPr>
                <w:rFonts w:ascii="Calibri" w:hAnsi="Calibri" w:cs="Calibri"/>
                <w:sz w:val="20"/>
                <w:szCs w:val="20"/>
              </w:rPr>
              <w:t>196557</w:t>
            </w:r>
          </w:p>
        </w:tc>
        <w:tc>
          <w:tcPr>
            <w:tcW w:w="701" w:type="pct"/>
            <w:tcBorders>
              <w:top w:val="nil"/>
              <w:left w:val="nil"/>
              <w:bottom w:val="single" w:sz="4" w:space="0" w:color="auto"/>
              <w:right w:val="single" w:sz="4" w:space="0" w:color="auto"/>
            </w:tcBorders>
            <w:shd w:val="clear" w:color="auto" w:fill="auto"/>
            <w:noWrap/>
            <w:vAlign w:val="bottom"/>
            <w:hideMark/>
          </w:tcPr>
          <w:p w14:paraId="72B3F48E" w14:textId="77777777" w:rsidR="00A55874" w:rsidRDefault="00A55874">
            <w:pPr>
              <w:jc w:val="right"/>
              <w:rPr>
                <w:rFonts w:ascii="Calibri" w:hAnsi="Calibri" w:cs="Calibri"/>
                <w:sz w:val="20"/>
                <w:szCs w:val="20"/>
              </w:rPr>
            </w:pPr>
            <w:r>
              <w:rPr>
                <w:rFonts w:ascii="Calibri" w:hAnsi="Calibri" w:cs="Calibri"/>
                <w:sz w:val="20"/>
                <w:szCs w:val="20"/>
              </w:rPr>
              <w:t xml:space="preserve"> R$           5.266,80 </w:t>
            </w:r>
          </w:p>
        </w:tc>
      </w:tr>
      <w:tr w:rsidR="00A55874" w14:paraId="14121C3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47D6BCA"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5A9CC7AC" w14:textId="77777777" w:rsidR="00A55874" w:rsidRDefault="00A55874">
            <w:pPr>
              <w:jc w:val="center"/>
              <w:rPr>
                <w:rFonts w:ascii="Calibri" w:hAnsi="Calibri" w:cs="Calibri"/>
                <w:sz w:val="20"/>
                <w:szCs w:val="20"/>
              </w:rPr>
            </w:pPr>
            <w:r>
              <w:rPr>
                <w:rFonts w:ascii="Calibri" w:hAnsi="Calibri" w:cs="Calibri"/>
                <w:sz w:val="20"/>
                <w:szCs w:val="20"/>
              </w:rPr>
              <w:t>110484</w:t>
            </w:r>
          </w:p>
        </w:tc>
        <w:tc>
          <w:tcPr>
            <w:tcW w:w="701" w:type="pct"/>
            <w:tcBorders>
              <w:top w:val="nil"/>
              <w:left w:val="nil"/>
              <w:bottom w:val="single" w:sz="4" w:space="0" w:color="auto"/>
              <w:right w:val="single" w:sz="4" w:space="0" w:color="auto"/>
            </w:tcBorders>
            <w:shd w:val="clear" w:color="auto" w:fill="auto"/>
            <w:noWrap/>
            <w:vAlign w:val="bottom"/>
            <w:hideMark/>
          </w:tcPr>
          <w:p w14:paraId="4BA50087" w14:textId="77777777" w:rsidR="00A55874" w:rsidRDefault="00A55874">
            <w:pPr>
              <w:jc w:val="right"/>
              <w:rPr>
                <w:rFonts w:ascii="Calibri" w:hAnsi="Calibri" w:cs="Calibri"/>
                <w:sz w:val="20"/>
                <w:szCs w:val="20"/>
              </w:rPr>
            </w:pPr>
            <w:r>
              <w:rPr>
                <w:rFonts w:ascii="Calibri" w:hAnsi="Calibri" w:cs="Calibri"/>
                <w:sz w:val="20"/>
                <w:szCs w:val="20"/>
              </w:rPr>
              <w:t xml:space="preserve"> R$              570,00 </w:t>
            </w:r>
          </w:p>
        </w:tc>
      </w:tr>
      <w:tr w:rsidR="00A55874" w14:paraId="1050BB5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5D1A71A" w14:textId="77777777" w:rsidR="00A55874" w:rsidRDefault="00A55874">
            <w:pPr>
              <w:rPr>
                <w:rFonts w:ascii="Calibri" w:hAnsi="Calibri" w:cs="Calibri"/>
                <w:sz w:val="20"/>
                <w:szCs w:val="20"/>
              </w:rPr>
            </w:pPr>
            <w:r>
              <w:rPr>
                <w:rFonts w:ascii="Calibri" w:hAnsi="Calibri" w:cs="Calibri"/>
                <w:sz w:val="20"/>
                <w:szCs w:val="20"/>
              </w:rPr>
              <w:t>CONSTRU RIBEIRO COMERCIO DE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704559B" w14:textId="77777777" w:rsidR="00A55874" w:rsidRDefault="00A55874">
            <w:pPr>
              <w:jc w:val="center"/>
              <w:rPr>
                <w:rFonts w:ascii="Calibri" w:hAnsi="Calibri" w:cs="Calibri"/>
                <w:sz w:val="20"/>
                <w:szCs w:val="20"/>
              </w:rPr>
            </w:pPr>
            <w:r>
              <w:rPr>
                <w:rFonts w:ascii="Calibri" w:hAnsi="Calibri" w:cs="Calibri"/>
                <w:sz w:val="20"/>
                <w:szCs w:val="20"/>
              </w:rPr>
              <w:t>280437</w:t>
            </w:r>
          </w:p>
        </w:tc>
        <w:tc>
          <w:tcPr>
            <w:tcW w:w="701" w:type="pct"/>
            <w:tcBorders>
              <w:top w:val="nil"/>
              <w:left w:val="nil"/>
              <w:bottom w:val="single" w:sz="4" w:space="0" w:color="auto"/>
              <w:right w:val="single" w:sz="4" w:space="0" w:color="auto"/>
            </w:tcBorders>
            <w:shd w:val="clear" w:color="auto" w:fill="auto"/>
            <w:noWrap/>
            <w:vAlign w:val="bottom"/>
            <w:hideMark/>
          </w:tcPr>
          <w:p w14:paraId="6C54E7E2" w14:textId="77777777" w:rsidR="00A55874" w:rsidRDefault="00A55874">
            <w:pPr>
              <w:jc w:val="right"/>
              <w:rPr>
                <w:rFonts w:ascii="Calibri" w:hAnsi="Calibri" w:cs="Calibri"/>
                <w:sz w:val="20"/>
                <w:szCs w:val="20"/>
              </w:rPr>
            </w:pPr>
            <w:r>
              <w:rPr>
                <w:rFonts w:ascii="Calibri" w:hAnsi="Calibri" w:cs="Calibri"/>
                <w:sz w:val="20"/>
                <w:szCs w:val="20"/>
              </w:rPr>
              <w:t xml:space="preserve"> R$              202,30 </w:t>
            </w:r>
          </w:p>
        </w:tc>
      </w:tr>
      <w:tr w:rsidR="00A55874" w14:paraId="4676DEF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430DF24"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1ED2152" w14:textId="77777777" w:rsidR="00A55874" w:rsidRDefault="00A55874">
            <w:pPr>
              <w:jc w:val="center"/>
              <w:rPr>
                <w:rFonts w:ascii="Calibri" w:hAnsi="Calibri" w:cs="Calibri"/>
                <w:sz w:val="20"/>
                <w:szCs w:val="20"/>
              </w:rPr>
            </w:pPr>
            <w:r>
              <w:rPr>
                <w:rFonts w:ascii="Calibri" w:hAnsi="Calibri" w:cs="Calibri"/>
                <w:sz w:val="20"/>
                <w:szCs w:val="20"/>
              </w:rPr>
              <w:t>110485</w:t>
            </w:r>
          </w:p>
        </w:tc>
        <w:tc>
          <w:tcPr>
            <w:tcW w:w="701" w:type="pct"/>
            <w:tcBorders>
              <w:top w:val="nil"/>
              <w:left w:val="nil"/>
              <w:bottom w:val="single" w:sz="4" w:space="0" w:color="auto"/>
              <w:right w:val="single" w:sz="4" w:space="0" w:color="auto"/>
            </w:tcBorders>
            <w:shd w:val="clear" w:color="auto" w:fill="auto"/>
            <w:noWrap/>
            <w:vAlign w:val="bottom"/>
            <w:hideMark/>
          </w:tcPr>
          <w:p w14:paraId="61243E4C" w14:textId="77777777" w:rsidR="00A55874" w:rsidRDefault="00A55874">
            <w:pPr>
              <w:jc w:val="right"/>
              <w:rPr>
                <w:rFonts w:ascii="Calibri" w:hAnsi="Calibri" w:cs="Calibri"/>
                <w:sz w:val="20"/>
                <w:szCs w:val="20"/>
              </w:rPr>
            </w:pPr>
            <w:r>
              <w:rPr>
                <w:rFonts w:ascii="Calibri" w:hAnsi="Calibri" w:cs="Calibri"/>
                <w:sz w:val="20"/>
                <w:szCs w:val="20"/>
              </w:rPr>
              <w:t xml:space="preserve"> R$           2.362,13 </w:t>
            </w:r>
          </w:p>
        </w:tc>
      </w:tr>
      <w:tr w:rsidR="00A55874" w14:paraId="6061E50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53D4FC" w14:textId="77777777" w:rsidR="00A55874" w:rsidRDefault="00A55874">
            <w:pPr>
              <w:rPr>
                <w:rFonts w:ascii="Calibri" w:hAnsi="Calibri" w:cs="Calibri"/>
                <w:sz w:val="20"/>
                <w:szCs w:val="20"/>
              </w:rPr>
            </w:pPr>
            <w:r>
              <w:rPr>
                <w:rFonts w:ascii="Calibri" w:hAnsi="Calibri" w:cs="Calibri"/>
                <w:sz w:val="20"/>
                <w:szCs w:val="20"/>
              </w:rPr>
              <w:t>FERREIRA &amp; FERNANDES DOS SANTOS LTDA</w:t>
            </w:r>
          </w:p>
        </w:tc>
        <w:tc>
          <w:tcPr>
            <w:tcW w:w="935" w:type="pct"/>
            <w:tcBorders>
              <w:top w:val="nil"/>
              <w:left w:val="nil"/>
              <w:bottom w:val="single" w:sz="4" w:space="0" w:color="auto"/>
              <w:right w:val="single" w:sz="4" w:space="0" w:color="auto"/>
            </w:tcBorders>
            <w:shd w:val="clear" w:color="auto" w:fill="auto"/>
            <w:noWrap/>
            <w:vAlign w:val="center"/>
            <w:hideMark/>
          </w:tcPr>
          <w:p w14:paraId="001EB70B" w14:textId="77777777" w:rsidR="00A55874" w:rsidRDefault="00A55874">
            <w:pPr>
              <w:jc w:val="center"/>
              <w:rPr>
                <w:rFonts w:ascii="Calibri" w:hAnsi="Calibri" w:cs="Calibri"/>
                <w:sz w:val="20"/>
                <w:szCs w:val="20"/>
              </w:rPr>
            </w:pPr>
            <w:r>
              <w:rPr>
                <w:rFonts w:ascii="Calibri" w:hAnsi="Calibri" w:cs="Calibri"/>
                <w:sz w:val="20"/>
                <w:szCs w:val="20"/>
              </w:rPr>
              <w:t>4549</w:t>
            </w:r>
          </w:p>
        </w:tc>
        <w:tc>
          <w:tcPr>
            <w:tcW w:w="701" w:type="pct"/>
            <w:tcBorders>
              <w:top w:val="nil"/>
              <w:left w:val="nil"/>
              <w:bottom w:val="single" w:sz="4" w:space="0" w:color="auto"/>
              <w:right w:val="single" w:sz="4" w:space="0" w:color="auto"/>
            </w:tcBorders>
            <w:shd w:val="clear" w:color="auto" w:fill="auto"/>
            <w:noWrap/>
            <w:vAlign w:val="bottom"/>
            <w:hideMark/>
          </w:tcPr>
          <w:p w14:paraId="3560DF43" w14:textId="77777777" w:rsidR="00A55874" w:rsidRDefault="00A55874">
            <w:pPr>
              <w:jc w:val="right"/>
              <w:rPr>
                <w:rFonts w:ascii="Calibri" w:hAnsi="Calibri" w:cs="Calibri"/>
                <w:sz w:val="20"/>
                <w:szCs w:val="20"/>
              </w:rPr>
            </w:pPr>
            <w:r>
              <w:rPr>
                <w:rFonts w:ascii="Calibri" w:hAnsi="Calibri" w:cs="Calibri"/>
                <w:sz w:val="20"/>
                <w:szCs w:val="20"/>
              </w:rPr>
              <w:t xml:space="preserve"> R$           5.037,25 </w:t>
            </w:r>
          </w:p>
        </w:tc>
      </w:tr>
      <w:tr w:rsidR="00A55874" w14:paraId="3A094E7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69B538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2FDFEE55" w14:textId="77777777" w:rsidR="00A55874" w:rsidRDefault="00A55874">
            <w:pPr>
              <w:jc w:val="center"/>
              <w:rPr>
                <w:rFonts w:ascii="Calibri" w:hAnsi="Calibri" w:cs="Calibri"/>
                <w:sz w:val="20"/>
                <w:szCs w:val="20"/>
              </w:rPr>
            </w:pPr>
            <w:r>
              <w:rPr>
                <w:rFonts w:ascii="Calibri" w:hAnsi="Calibri" w:cs="Calibri"/>
                <w:sz w:val="20"/>
                <w:szCs w:val="20"/>
              </w:rPr>
              <w:t>67</w:t>
            </w:r>
          </w:p>
        </w:tc>
        <w:tc>
          <w:tcPr>
            <w:tcW w:w="701" w:type="pct"/>
            <w:tcBorders>
              <w:top w:val="nil"/>
              <w:left w:val="nil"/>
              <w:bottom w:val="single" w:sz="4" w:space="0" w:color="auto"/>
              <w:right w:val="single" w:sz="4" w:space="0" w:color="auto"/>
            </w:tcBorders>
            <w:shd w:val="clear" w:color="auto" w:fill="auto"/>
            <w:noWrap/>
            <w:vAlign w:val="bottom"/>
            <w:hideMark/>
          </w:tcPr>
          <w:p w14:paraId="3CC704A0" w14:textId="77777777" w:rsidR="00A55874" w:rsidRDefault="00A55874">
            <w:pPr>
              <w:jc w:val="right"/>
              <w:rPr>
                <w:rFonts w:ascii="Calibri" w:hAnsi="Calibri" w:cs="Calibri"/>
                <w:sz w:val="20"/>
                <w:szCs w:val="20"/>
              </w:rPr>
            </w:pPr>
            <w:r>
              <w:rPr>
                <w:rFonts w:ascii="Calibri" w:hAnsi="Calibri" w:cs="Calibri"/>
                <w:sz w:val="20"/>
                <w:szCs w:val="20"/>
              </w:rPr>
              <w:t xml:space="preserve"> R$         20.000,00 </w:t>
            </w:r>
          </w:p>
        </w:tc>
      </w:tr>
      <w:tr w:rsidR="00A55874" w14:paraId="20E5A17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214B527" w14:textId="77777777" w:rsidR="00A55874" w:rsidRDefault="00A55874">
            <w:pPr>
              <w:rPr>
                <w:rFonts w:ascii="Calibri" w:hAnsi="Calibri" w:cs="Calibri"/>
                <w:sz w:val="20"/>
                <w:szCs w:val="20"/>
              </w:rPr>
            </w:pPr>
            <w:r>
              <w:rPr>
                <w:rFonts w:ascii="Calibri" w:hAnsi="Calibri" w:cs="Calibri"/>
                <w:sz w:val="20"/>
                <w:szCs w:val="20"/>
              </w:rPr>
              <w:t>IMPERMAXX IMPERMEABILIZACAO - EIRELI</w:t>
            </w:r>
          </w:p>
        </w:tc>
        <w:tc>
          <w:tcPr>
            <w:tcW w:w="935" w:type="pct"/>
            <w:tcBorders>
              <w:top w:val="nil"/>
              <w:left w:val="nil"/>
              <w:bottom w:val="single" w:sz="4" w:space="0" w:color="auto"/>
              <w:right w:val="single" w:sz="4" w:space="0" w:color="auto"/>
            </w:tcBorders>
            <w:shd w:val="clear" w:color="auto" w:fill="auto"/>
            <w:noWrap/>
            <w:vAlign w:val="center"/>
            <w:hideMark/>
          </w:tcPr>
          <w:p w14:paraId="3F76654C" w14:textId="77777777" w:rsidR="00A55874" w:rsidRDefault="00A55874">
            <w:pPr>
              <w:jc w:val="center"/>
              <w:rPr>
                <w:rFonts w:ascii="Calibri" w:hAnsi="Calibri" w:cs="Calibri"/>
                <w:sz w:val="20"/>
                <w:szCs w:val="20"/>
              </w:rPr>
            </w:pPr>
            <w:r>
              <w:rPr>
                <w:rFonts w:ascii="Calibri" w:hAnsi="Calibri" w:cs="Calibri"/>
                <w:sz w:val="20"/>
                <w:szCs w:val="20"/>
              </w:rPr>
              <w:t>133</w:t>
            </w:r>
          </w:p>
        </w:tc>
        <w:tc>
          <w:tcPr>
            <w:tcW w:w="701" w:type="pct"/>
            <w:tcBorders>
              <w:top w:val="nil"/>
              <w:left w:val="nil"/>
              <w:bottom w:val="single" w:sz="4" w:space="0" w:color="auto"/>
              <w:right w:val="single" w:sz="4" w:space="0" w:color="auto"/>
            </w:tcBorders>
            <w:shd w:val="clear" w:color="auto" w:fill="auto"/>
            <w:noWrap/>
            <w:vAlign w:val="bottom"/>
            <w:hideMark/>
          </w:tcPr>
          <w:p w14:paraId="3C18DD11" w14:textId="77777777" w:rsidR="00A55874" w:rsidRDefault="00A55874">
            <w:pPr>
              <w:jc w:val="right"/>
              <w:rPr>
                <w:rFonts w:ascii="Calibri" w:hAnsi="Calibri" w:cs="Calibri"/>
                <w:sz w:val="20"/>
                <w:szCs w:val="20"/>
              </w:rPr>
            </w:pPr>
            <w:r>
              <w:rPr>
                <w:rFonts w:ascii="Calibri" w:hAnsi="Calibri" w:cs="Calibri"/>
                <w:sz w:val="20"/>
                <w:szCs w:val="20"/>
              </w:rPr>
              <w:t xml:space="preserve"> R$         22.005,87 </w:t>
            </w:r>
          </w:p>
        </w:tc>
      </w:tr>
      <w:tr w:rsidR="00A55874" w14:paraId="780A873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6FB589" w14:textId="77777777" w:rsidR="00A55874" w:rsidRDefault="00A55874">
            <w:pPr>
              <w:rPr>
                <w:rFonts w:ascii="Calibri" w:hAnsi="Calibri" w:cs="Calibri"/>
                <w:sz w:val="20"/>
                <w:szCs w:val="20"/>
              </w:rPr>
            </w:pPr>
            <w:r>
              <w:rPr>
                <w:rFonts w:ascii="Calibri" w:hAnsi="Calibri" w:cs="Calibri"/>
                <w:sz w:val="20"/>
                <w:szCs w:val="20"/>
              </w:rPr>
              <w:t>AF FORTALEZA FERRO E ACO LTDA</w:t>
            </w:r>
          </w:p>
        </w:tc>
        <w:tc>
          <w:tcPr>
            <w:tcW w:w="935" w:type="pct"/>
            <w:tcBorders>
              <w:top w:val="nil"/>
              <w:left w:val="nil"/>
              <w:bottom w:val="single" w:sz="4" w:space="0" w:color="auto"/>
              <w:right w:val="single" w:sz="4" w:space="0" w:color="auto"/>
            </w:tcBorders>
            <w:shd w:val="clear" w:color="auto" w:fill="auto"/>
            <w:noWrap/>
            <w:vAlign w:val="center"/>
            <w:hideMark/>
          </w:tcPr>
          <w:p w14:paraId="6C940CCD" w14:textId="77777777" w:rsidR="00A55874" w:rsidRDefault="00A55874">
            <w:pPr>
              <w:jc w:val="center"/>
              <w:rPr>
                <w:rFonts w:ascii="Calibri" w:hAnsi="Calibri" w:cs="Calibri"/>
                <w:sz w:val="20"/>
                <w:szCs w:val="20"/>
              </w:rPr>
            </w:pPr>
            <w:r>
              <w:rPr>
                <w:rFonts w:ascii="Calibri" w:hAnsi="Calibri" w:cs="Calibri"/>
                <w:sz w:val="20"/>
                <w:szCs w:val="20"/>
              </w:rPr>
              <w:t>65022</w:t>
            </w:r>
          </w:p>
        </w:tc>
        <w:tc>
          <w:tcPr>
            <w:tcW w:w="701" w:type="pct"/>
            <w:tcBorders>
              <w:top w:val="nil"/>
              <w:left w:val="nil"/>
              <w:bottom w:val="single" w:sz="4" w:space="0" w:color="auto"/>
              <w:right w:val="single" w:sz="4" w:space="0" w:color="auto"/>
            </w:tcBorders>
            <w:shd w:val="clear" w:color="auto" w:fill="auto"/>
            <w:noWrap/>
            <w:vAlign w:val="bottom"/>
            <w:hideMark/>
          </w:tcPr>
          <w:p w14:paraId="06BC11FB" w14:textId="77777777" w:rsidR="00A55874" w:rsidRDefault="00A55874">
            <w:pPr>
              <w:jc w:val="right"/>
              <w:rPr>
                <w:rFonts w:ascii="Calibri" w:hAnsi="Calibri" w:cs="Calibri"/>
                <w:sz w:val="20"/>
                <w:szCs w:val="20"/>
              </w:rPr>
            </w:pPr>
            <w:r>
              <w:rPr>
                <w:rFonts w:ascii="Calibri" w:hAnsi="Calibri" w:cs="Calibri"/>
                <w:sz w:val="20"/>
                <w:szCs w:val="20"/>
              </w:rPr>
              <w:t xml:space="preserve"> R$           5.813,60 </w:t>
            </w:r>
          </w:p>
        </w:tc>
      </w:tr>
      <w:tr w:rsidR="00A55874" w14:paraId="680C67A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6F37D83" w14:textId="77777777" w:rsidR="00A55874" w:rsidRDefault="00A55874">
            <w:pPr>
              <w:rPr>
                <w:rFonts w:ascii="Calibri" w:hAnsi="Calibri" w:cs="Calibri"/>
                <w:sz w:val="20"/>
                <w:szCs w:val="20"/>
              </w:rPr>
            </w:pPr>
            <w:r>
              <w:rPr>
                <w:rFonts w:ascii="Calibri" w:hAnsi="Calibri" w:cs="Calibri"/>
                <w:sz w:val="20"/>
                <w:szCs w:val="20"/>
              </w:rPr>
              <w:t>WE CONSTRUTORA DE BARRETOS LTDA</w:t>
            </w:r>
          </w:p>
        </w:tc>
        <w:tc>
          <w:tcPr>
            <w:tcW w:w="935" w:type="pct"/>
            <w:tcBorders>
              <w:top w:val="nil"/>
              <w:left w:val="nil"/>
              <w:bottom w:val="single" w:sz="4" w:space="0" w:color="auto"/>
              <w:right w:val="single" w:sz="4" w:space="0" w:color="auto"/>
            </w:tcBorders>
            <w:shd w:val="clear" w:color="auto" w:fill="auto"/>
            <w:noWrap/>
            <w:vAlign w:val="center"/>
            <w:hideMark/>
          </w:tcPr>
          <w:p w14:paraId="0622EDB9" w14:textId="77777777" w:rsidR="00A55874" w:rsidRDefault="00A55874">
            <w:pPr>
              <w:jc w:val="center"/>
              <w:rPr>
                <w:rFonts w:ascii="Calibri" w:hAnsi="Calibri" w:cs="Calibri"/>
                <w:sz w:val="20"/>
                <w:szCs w:val="20"/>
              </w:rPr>
            </w:pPr>
            <w:r>
              <w:rPr>
                <w:rFonts w:ascii="Calibri" w:hAnsi="Calibri" w:cs="Calibri"/>
                <w:sz w:val="20"/>
                <w:szCs w:val="20"/>
              </w:rPr>
              <w:t>13</w:t>
            </w:r>
          </w:p>
        </w:tc>
        <w:tc>
          <w:tcPr>
            <w:tcW w:w="701" w:type="pct"/>
            <w:tcBorders>
              <w:top w:val="nil"/>
              <w:left w:val="nil"/>
              <w:bottom w:val="single" w:sz="4" w:space="0" w:color="auto"/>
              <w:right w:val="single" w:sz="4" w:space="0" w:color="auto"/>
            </w:tcBorders>
            <w:shd w:val="clear" w:color="auto" w:fill="auto"/>
            <w:noWrap/>
            <w:vAlign w:val="bottom"/>
            <w:hideMark/>
          </w:tcPr>
          <w:p w14:paraId="0506919A" w14:textId="77777777" w:rsidR="00A55874" w:rsidRDefault="00A55874">
            <w:pPr>
              <w:jc w:val="right"/>
              <w:rPr>
                <w:rFonts w:ascii="Calibri" w:hAnsi="Calibri" w:cs="Calibri"/>
                <w:sz w:val="20"/>
                <w:szCs w:val="20"/>
              </w:rPr>
            </w:pPr>
            <w:r>
              <w:rPr>
                <w:rFonts w:ascii="Calibri" w:hAnsi="Calibri" w:cs="Calibri"/>
                <w:sz w:val="20"/>
                <w:szCs w:val="20"/>
              </w:rPr>
              <w:t xml:space="preserve"> R$           2.494,80 </w:t>
            </w:r>
          </w:p>
        </w:tc>
      </w:tr>
      <w:tr w:rsidR="00A55874" w14:paraId="1207CA4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F27AE4" w14:textId="77777777" w:rsidR="00A55874" w:rsidRDefault="00A55874">
            <w:pPr>
              <w:rPr>
                <w:rFonts w:ascii="Calibri" w:hAnsi="Calibri" w:cs="Calibri"/>
                <w:sz w:val="20"/>
                <w:szCs w:val="20"/>
              </w:rPr>
            </w:pPr>
            <w:r>
              <w:rPr>
                <w:rFonts w:ascii="Calibri" w:hAnsi="Calibri" w:cs="Calibri"/>
                <w:sz w:val="20"/>
                <w:szCs w:val="20"/>
              </w:rPr>
              <w:t>GOL CACAMBA &amp; TERRAPLENAGEM BARRETOS - EIRELI</w:t>
            </w:r>
          </w:p>
        </w:tc>
        <w:tc>
          <w:tcPr>
            <w:tcW w:w="935" w:type="pct"/>
            <w:tcBorders>
              <w:top w:val="nil"/>
              <w:left w:val="nil"/>
              <w:bottom w:val="single" w:sz="4" w:space="0" w:color="auto"/>
              <w:right w:val="single" w:sz="4" w:space="0" w:color="auto"/>
            </w:tcBorders>
            <w:shd w:val="clear" w:color="auto" w:fill="auto"/>
            <w:noWrap/>
            <w:vAlign w:val="center"/>
            <w:hideMark/>
          </w:tcPr>
          <w:p w14:paraId="77616041" w14:textId="77777777" w:rsidR="00A55874" w:rsidRDefault="00A55874">
            <w:pPr>
              <w:jc w:val="center"/>
              <w:rPr>
                <w:rFonts w:ascii="Calibri" w:hAnsi="Calibri" w:cs="Calibri"/>
                <w:sz w:val="20"/>
                <w:szCs w:val="20"/>
              </w:rPr>
            </w:pPr>
            <w:r>
              <w:rPr>
                <w:rFonts w:ascii="Calibri" w:hAnsi="Calibri" w:cs="Calibri"/>
                <w:sz w:val="20"/>
                <w:szCs w:val="20"/>
              </w:rPr>
              <w:t>335</w:t>
            </w:r>
          </w:p>
        </w:tc>
        <w:tc>
          <w:tcPr>
            <w:tcW w:w="701" w:type="pct"/>
            <w:tcBorders>
              <w:top w:val="nil"/>
              <w:left w:val="nil"/>
              <w:bottom w:val="single" w:sz="4" w:space="0" w:color="auto"/>
              <w:right w:val="single" w:sz="4" w:space="0" w:color="auto"/>
            </w:tcBorders>
            <w:shd w:val="clear" w:color="auto" w:fill="auto"/>
            <w:noWrap/>
            <w:vAlign w:val="bottom"/>
            <w:hideMark/>
          </w:tcPr>
          <w:p w14:paraId="6DB69F3D" w14:textId="77777777" w:rsidR="00A55874" w:rsidRDefault="00A55874">
            <w:pPr>
              <w:jc w:val="right"/>
              <w:rPr>
                <w:rFonts w:ascii="Calibri" w:hAnsi="Calibri" w:cs="Calibri"/>
                <w:sz w:val="20"/>
                <w:szCs w:val="20"/>
              </w:rPr>
            </w:pPr>
            <w:r>
              <w:rPr>
                <w:rFonts w:ascii="Calibri" w:hAnsi="Calibri" w:cs="Calibri"/>
                <w:sz w:val="20"/>
                <w:szCs w:val="20"/>
              </w:rPr>
              <w:t xml:space="preserve"> R$           2.116,80 </w:t>
            </w:r>
          </w:p>
        </w:tc>
      </w:tr>
      <w:tr w:rsidR="00A55874" w14:paraId="508481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E85EB6" w14:textId="77777777" w:rsidR="00A55874" w:rsidRDefault="00A55874">
            <w:pPr>
              <w:rPr>
                <w:rFonts w:ascii="Calibri" w:hAnsi="Calibri" w:cs="Calibri"/>
                <w:sz w:val="20"/>
                <w:szCs w:val="20"/>
              </w:rPr>
            </w:pPr>
            <w:r>
              <w:rPr>
                <w:rFonts w:ascii="Calibri" w:hAnsi="Calibri" w:cs="Calibri"/>
                <w:sz w:val="20"/>
                <w:szCs w:val="20"/>
              </w:rPr>
              <w:t>COMAP MATERIAIS PARA CONSTRUCOES LTDA</w:t>
            </w:r>
          </w:p>
        </w:tc>
        <w:tc>
          <w:tcPr>
            <w:tcW w:w="935" w:type="pct"/>
            <w:tcBorders>
              <w:top w:val="nil"/>
              <w:left w:val="nil"/>
              <w:bottom w:val="single" w:sz="4" w:space="0" w:color="auto"/>
              <w:right w:val="single" w:sz="4" w:space="0" w:color="auto"/>
            </w:tcBorders>
            <w:shd w:val="clear" w:color="auto" w:fill="auto"/>
            <w:noWrap/>
            <w:vAlign w:val="center"/>
            <w:hideMark/>
          </w:tcPr>
          <w:p w14:paraId="20864030" w14:textId="77777777" w:rsidR="00A55874" w:rsidRDefault="00A55874">
            <w:pPr>
              <w:jc w:val="center"/>
              <w:rPr>
                <w:rFonts w:ascii="Calibri" w:hAnsi="Calibri" w:cs="Calibri"/>
                <w:sz w:val="20"/>
                <w:szCs w:val="20"/>
              </w:rPr>
            </w:pPr>
            <w:r>
              <w:rPr>
                <w:rFonts w:ascii="Calibri" w:hAnsi="Calibri" w:cs="Calibri"/>
                <w:sz w:val="20"/>
                <w:szCs w:val="20"/>
              </w:rPr>
              <w:t>41141</w:t>
            </w:r>
          </w:p>
        </w:tc>
        <w:tc>
          <w:tcPr>
            <w:tcW w:w="701" w:type="pct"/>
            <w:tcBorders>
              <w:top w:val="nil"/>
              <w:left w:val="nil"/>
              <w:bottom w:val="single" w:sz="4" w:space="0" w:color="auto"/>
              <w:right w:val="single" w:sz="4" w:space="0" w:color="auto"/>
            </w:tcBorders>
            <w:shd w:val="clear" w:color="auto" w:fill="auto"/>
            <w:noWrap/>
            <w:vAlign w:val="bottom"/>
            <w:hideMark/>
          </w:tcPr>
          <w:p w14:paraId="595943A2" w14:textId="77777777" w:rsidR="00A55874" w:rsidRDefault="00A55874">
            <w:pPr>
              <w:jc w:val="right"/>
              <w:rPr>
                <w:rFonts w:ascii="Calibri" w:hAnsi="Calibri" w:cs="Calibri"/>
                <w:sz w:val="20"/>
                <w:szCs w:val="20"/>
              </w:rPr>
            </w:pPr>
            <w:r>
              <w:rPr>
                <w:rFonts w:ascii="Calibri" w:hAnsi="Calibri" w:cs="Calibri"/>
                <w:sz w:val="20"/>
                <w:szCs w:val="20"/>
              </w:rPr>
              <w:t xml:space="preserve"> R$                65,14 </w:t>
            </w:r>
          </w:p>
        </w:tc>
      </w:tr>
      <w:tr w:rsidR="00A55874" w14:paraId="00D2214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66EE1C7" w14:textId="77777777" w:rsidR="00A55874" w:rsidRDefault="00A55874">
            <w:pPr>
              <w:rPr>
                <w:rFonts w:ascii="Calibri" w:hAnsi="Calibri" w:cs="Calibri"/>
                <w:color w:val="000000"/>
                <w:sz w:val="20"/>
                <w:szCs w:val="20"/>
              </w:rPr>
            </w:pPr>
            <w:r>
              <w:rPr>
                <w:rFonts w:ascii="Calibri" w:hAnsi="Calibri" w:cs="Calibri"/>
                <w:color w:val="000000"/>
                <w:sz w:val="20"/>
                <w:szCs w:val="20"/>
              </w:rPr>
              <w:t>NOGUEIRA &amp; NOGUEIRA OLIMPIA LTDA</w:t>
            </w:r>
          </w:p>
        </w:tc>
        <w:tc>
          <w:tcPr>
            <w:tcW w:w="935" w:type="pct"/>
            <w:tcBorders>
              <w:top w:val="nil"/>
              <w:left w:val="nil"/>
              <w:bottom w:val="single" w:sz="4" w:space="0" w:color="auto"/>
              <w:right w:val="single" w:sz="4" w:space="0" w:color="auto"/>
            </w:tcBorders>
            <w:shd w:val="clear" w:color="auto" w:fill="auto"/>
            <w:noWrap/>
            <w:vAlign w:val="center"/>
            <w:hideMark/>
          </w:tcPr>
          <w:p w14:paraId="66D8374D" w14:textId="77777777" w:rsidR="00A55874" w:rsidRDefault="00A55874">
            <w:pPr>
              <w:jc w:val="center"/>
              <w:rPr>
                <w:rFonts w:ascii="Calibri" w:hAnsi="Calibri" w:cs="Calibri"/>
                <w:sz w:val="20"/>
                <w:szCs w:val="20"/>
              </w:rPr>
            </w:pPr>
            <w:r>
              <w:rPr>
                <w:rFonts w:ascii="Calibri" w:hAnsi="Calibri" w:cs="Calibri"/>
                <w:sz w:val="20"/>
                <w:szCs w:val="20"/>
              </w:rPr>
              <w:t>23014</w:t>
            </w:r>
          </w:p>
        </w:tc>
        <w:tc>
          <w:tcPr>
            <w:tcW w:w="701" w:type="pct"/>
            <w:tcBorders>
              <w:top w:val="nil"/>
              <w:left w:val="nil"/>
              <w:bottom w:val="single" w:sz="4" w:space="0" w:color="auto"/>
              <w:right w:val="single" w:sz="4" w:space="0" w:color="auto"/>
            </w:tcBorders>
            <w:shd w:val="clear" w:color="auto" w:fill="auto"/>
            <w:noWrap/>
            <w:vAlign w:val="bottom"/>
            <w:hideMark/>
          </w:tcPr>
          <w:p w14:paraId="0FCE8507" w14:textId="77777777" w:rsidR="00A55874" w:rsidRDefault="00A55874">
            <w:pPr>
              <w:jc w:val="right"/>
              <w:rPr>
                <w:rFonts w:ascii="Calibri" w:hAnsi="Calibri" w:cs="Calibri"/>
                <w:sz w:val="20"/>
                <w:szCs w:val="20"/>
              </w:rPr>
            </w:pPr>
            <w:r>
              <w:rPr>
                <w:rFonts w:ascii="Calibri" w:hAnsi="Calibri" w:cs="Calibri"/>
                <w:sz w:val="20"/>
                <w:szCs w:val="20"/>
              </w:rPr>
              <w:t xml:space="preserve"> R$              407,60 </w:t>
            </w:r>
          </w:p>
        </w:tc>
      </w:tr>
      <w:tr w:rsidR="00A55874" w14:paraId="0BDD020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853826D" w14:textId="77777777" w:rsidR="00A55874" w:rsidRDefault="00A55874">
            <w:pPr>
              <w:rPr>
                <w:rFonts w:ascii="Calibri" w:hAnsi="Calibri" w:cs="Calibri"/>
                <w:color w:val="000000"/>
                <w:sz w:val="20"/>
                <w:szCs w:val="20"/>
              </w:rPr>
            </w:pPr>
            <w:r>
              <w:rPr>
                <w:rFonts w:ascii="Calibri" w:hAnsi="Calibri" w:cs="Calibri"/>
                <w:color w:val="000000"/>
                <w:sz w:val="20"/>
                <w:szCs w:val="20"/>
              </w:rPr>
              <w:t>FULLMETAL INDUSTRIA E COMERCIO S/A</w:t>
            </w:r>
          </w:p>
        </w:tc>
        <w:tc>
          <w:tcPr>
            <w:tcW w:w="935" w:type="pct"/>
            <w:tcBorders>
              <w:top w:val="nil"/>
              <w:left w:val="nil"/>
              <w:bottom w:val="single" w:sz="4" w:space="0" w:color="auto"/>
              <w:right w:val="single" w:sz="4" w:space="0" w:color="auto"/>
            </w:tcBorders>
            <w:shd w:val="clear" w:color="auto" w:fill="auto"/>
            <w:noWrap/>
            <w:vAlign w:val="center"/>
            <w:hideMark/>
          </w:tcPr>
          <w:p w14:paraId="56BF5D13" w14:textId="77777777" w:rsidR="00A55874" w:rsidRDefault="00A55874">
            <w:pPr>
              <w:jc w:val="center"/>
              <w:rPr>
                <w:rFonts w:ascii="Calibri" w:hAnsi="Calibri" w:cs="Calibri"/>
                <w:sz w:val="20"/>
                <w:szCs w:val="20"/>
              </w:rPr>
            </w:pPr>
            <w:r>
              <w:rPr>
                <w:rFonts w:ascii="Calibri" w:hAnsi="Calibri" w:cs="Calibri"/>
                <w:sz w:val="20"/>
                <w:szCs w:val="20"/>
              </w:rPr>
              <w:t>11572</w:t>
            </w:r>
          </w:p>
        </w:tc>
        <w:tc>
          <w:tcPr>
            <w:tcW w:w="701" w:type="pct"/>
            <w:tcBorders>
              <w:top w:val="nil"/>
              <w:left w:val="nil"/>
              <w:bottom w:val="single" w:sz="4" w:space="0" w:color="auto"/>
              <w:right w:val="single" w:sz="4" w:space="0" w:color="auto"/>
            </w:tcBorders>
            <w:shd w:val="clear" w:color="auto" w:fill="auto"/>
            <w:noWrap/>
            <w:vAlign w:val="bottom"/>
            <w:hideMark/>
          </w:tcPr>
          <w:p w14:paraId="06628034" w14:textId="77777777" w:rsidR="00A55874" w:rsidRDefault="00A55874">
            <w:pPr>
              <w:jc w:val="right"/>
              <w:rPr>
                <w:rFonts w:ascii="Calibri" w:hAnsi="Calibri" w:cs="Calibri"/>
                <w:sz w:val="20"/>
                <w:szCs w:val="20"/>
              </w:rPr>
            </w:pPr>
            <w:r>
              <w:rPr>
                <w:rFonts w:ascii="Calibri" w:hAnsi="Calibri" w:cs="Calibri"/>
                <w:sz w:val="20"/>
                <w:szCs w:val="20"/>
              </w:rPr>
              <w:t xml:space="preserve"> R$           3.644,80 </w:t>
            </w:r>
          </w:p>
        </w:tc>
      </w:tr>
      <w:tr w:rsidR="00A55874" w14:paraId="49A1048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8A4077C" w14:textId="77777777" w:rsidR="00A55874" w:rsidRDefault="00A55874">
            <w:pPr>
              <w:rPr>
                <w:rFonts w:ascii="Calibri" w:hAnsi="Calibri" w:cs="Calibri"/>
                <w:color w:val="000000"/>
                <w:sz w:val="20"/>
                <w:szCs w:val="20"/>
              </w:rPr>
            </w:pPr>
            <w:r>
              <w:rPr>
                <w:rFonts w:ascii="Calibri" w:hAnsi="Calibri" w:cs="Calibri"/>
                <w:color w:val="000000"/>
                <w:sz w:val="20"/>
                <w:szCs w:val="20"/>
              </w:rPr>
              <w:t>MANFRIN , CASSEB &amp; CIA LTDA</w:t>
            </w:r>
          </w:p>
        </w:tc>
        <w:tc>
          <w:tcPr>
            <w:tcW w:w="935" w:type="pct"/>
            <w:tcBorders>
              <w:top w:val="nil"/>
              <w:left w:val="nil"/>
              <w:bottom w:val="single" w:sz="4" w:space="0" w:color="auto"/>
              <w:right w:val="single" w:sz="4" w:space="0" w:color="auto"/>
            </w:tcBorders>
            <w:shd w:val="clear" w:color="auto" w:fill="auto"/>
            <w:noWrap/>
            <w:vAlign w:val="center"/>
            <w:hideMark/>
          </w:tcPr>
          <w:p w14:paraId="07BFEF53" w14:textId="77777777" w:rsidR="00A55874" w:rsidRDefault="00A55874">
            <w:pPr>
              <w:jc w:val="center"/>
              <w:rPr>
                <w:rFonts w:ascii="Calibri" w:hAnsi="Calibri" w:cs="Calibri"/>
                <w:sz w:val="20"/>
                <w:szCs w:val="20"/>
              </w:rPr>
            </w:pPr>
            <w:r>
              <w:rPr>
                <w:rFonts w:ascii="Calibri" w:hAnsi="Calibri" w:cs="Calibri"/>
                <w:sz w:val="20"/>
                <w:szCs w:val="20"/>
              </w:rPr>
              <w:t>44569</w:t>
            </w:r>
          </w:p>
        </w:tc>
        <w:tc>
          <w:tcPr>
            <w:tcW w:w="701" w:type="pct"/>
            <w:tcBorders>
              <w:top w:val="nil"/>
              <w:left w:val="nil"/>
              <w:bottom w:val="single" w:sz="4" w:space="0" w:color="auto"/>
              <w:right w:val="single" w:sz="4" w:space="0" w:color="auto"/>
            </w:tcBorders>
            <w:shd w:val="clear" w:color="auto" w:fill="auto"/>
            <w:noWrap/>
            <w:vAlign w:val="bottom"/>
            <w:hideMark/>
          </w:tcPr>
          <w:p w14:paraId="694CFD5F" w14:textId="77777777" w:rsidR="00A55874" w:rsidRDefault="00A55874">
            <w:pPr>
              <w:jc w:val="right"/>
              <w:rPr>
                <w:rFonts w:ascii="Calibri" w:hAnsi="Calibri" w:cs="Calibri"/>
                <w:sz w:val="20"/>
                <w:szCs w:val="20"/>
              </w:rPr>
            </w:pPr>
            <w:r>
              <w:rPr>
                <w:rFonts w:ascii="Calibri" w:hAnsi="Calibri" w:cs="Calibri"/>
                <w:sz w:val="20"/>
                <w:szCs w:val="20"/>
              </w:rPr>
              <w:t xml:space="preserve"> R$           1.440,00 </w:t>
            </w:r>
          </w:p>
        </w:tc>
      </w:tr>
      <w:tr w:rsidR="00A55874" w14:paraId="551C09A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1374872" w14:textId="77777777" w:rsidR="00A55874" w:rsidRDefault="00A55874">
            <w:pPr>
              <w:rPr>
                <w:rFonts w:ascii="Calibri" w:hAnsi="Calibri" w:cs="Calibri"/>
                <w:sz w:val="20"/>
                <w:szCs w:val="20"/>
              </w:rPr>
            </w:pPr>
            <w:r>
              <w:rPr>
                <w:rFonts w:ascii="Calibri" w:hAnsi="Calibri" w:cs="Calibri"/>
                <w:sz w:val="20"/>
                <w:szCs w:val="20"/>
              </w:rPr>
              <w:t>RINNAI BRASIL TECNOLOGIA DE AQUECIMENTO LTDA.</w:t>
            </w:r>
          </w:p>
        </w:tc>
        <w:tc>
          <w:tcPr>
            <w:tcW w:w="935" w:type="pct"/>
            <w:tcBorders>
              <w:top w:val="nil"/>
              <w:left w:val="nil"/>
              <w:bottom w:val="single" w:sz="4" w:space="0" w:color="auto"/>
              <w:right w:val="single" w:sz="4" w:space="0" w:color="auto"/>
            </w:tcBorders>
            <w:shd w:val="clear" w:color="auto" w:fill="auto"/>
            <w:noWrap/>
            <w:vAlign w:val="center"/>
            <w:hideMark/>
          </w:tcPr>
          <w:p w14:paraId="00E306FF" w14:textId="77777777" w:rsidR="00A55874" w:rsidRDefault="00A55874">
            <w:pPr>
              <w:jc w:val="center"/>
              <w:rPr>
                <w:rFonts w:ascii="Calibri" w:hAnsi="Calibri" w:cs="Calibri"/>
                <w:sz w:val="20"/>
                <w:szCs w:val="20"/>
              </w:rPr>
            </w:pPr>
            <w:r>
              <w:rPr>
                <w:rFonts w:ascii="Calibri" w:hAnsi="Calibri" w:cs="Calibri"/>
                <w:sz w:val="20"/>
                <w:szCs w:val="20"/>
              </w:rPr>
              <w:t>280111</w:t>
            </w:r>
          </w:p>
        </w:tc>
        <w:tc>
          <w:tcPr>
            <w:tcW w:w="701" w:type="pct"/>
            <w:tcBorders>
              <w:top w:val="nil"/>
              <w:left w:val="nil"/>
              <w:bottom w:val="single" w:sz="4" w:space="0" w:color="auto"/>
              <w:right w:val="single" w:sz="4" w:space="0" w:color="auto"/>
            </w:tcBorders>
            <w:shd w:val="clear" w:color="auto" w:fill="auto"/>
            <w:noWrap/>
            <w:vAlign w:val="bottom"/>
            <w:hideMark/>
          </w:tcPr>
          <w:p w14:paraId="2090265A" w14:textId="77777777" w:rsidR="00A55874" w:rsidRDefault="00A55874">
            <w:pPr>
              <w:jc w:val="right"/>
              <w:rPr>
                <w:rFonts w:ascii="Calibri" w:hAnsi="Calibri" w:cs="Calibri"/>
                <w:sz w:val="20"/>
                <w:szCs w:val="20"/>
              </w:rPr>
            </w:pPr>
            <w:r>
              <w:rPr>
                <w:rFonts w:ascii="Calibri" w:hAnsi="Calibri" w:cs="Calibri"/>
                <w:sz w:val="20"/>
                <w:szCs w:val="20"/>
              </w:rPr>
              <w:t xml:space="preserve"> R$         28.317,00 </w:t>
            </w:r>
          </w:p>
        </w:tc>
      </w:tr>
      <w:tr w:rsidR="00A55874" w14:paraId="4278882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FAA875F" w14:textId="77777777" w:rsidR="00A55874" w:rsidRDefault="00A55874">
            <w:pPr>
              <w:rPr>
                <w:rFonts w:ascii="Calibri" w:hAnsi="Calibri" w:cs="Calibri"/>
                <w:sz w:val="20"/>
                <w:szCs w:val="20"/>
              </w:rPr>
            </w:pPr>
            <w:r>
              <w:rPr>
                <w:rFonts w:ascii="Calibri" w:hAnsi="Calibri" w:cs="Calibri"/>
                <w:sz w:val="20"/>
                <w:szCs w:val="20"/>
              </w:rPr>
              <w:t>CONDUMAX - ELETRO METALURGICA CIAFUNDI LTDA</w:t>
            </w:r>
          </w:p>
        </w:tc>
        <w:tc>
          <w:tcPr>
            <w:tcW w:w="935" w:type="pct"/>
            <w:tcBorders>
              <w:top w:val="nil"/>
              <w:left w:val="nil"/>
              <w:bottom w:val="single" w:sz="4" w:space="0" w:color="auto"/>
              <w:right w:val="single" w:sz="4" w:space="0" w:color="auto"/>
            </w:tcBorders>
            <w:shd w:val="clear" w:color="auto" w:fill="auto"/>
            <w:noWrap/>
            <w:vAlign w:val="center"/>
            <w:hideMark/>
          </w:tcPr>
          <w:p w14:paraId="3C181EE1" w14:textId="77777777" w:rsidR="00A55874" w:rsidRDefault="00A55874">
            <w:pPr>
              <w:jc w:val="center"/>
              <w:rPr>
                <w:rFonts w:ascii="Calibri" w:hAnsi="Calibri" w:cs="Calibri"/>
                <w:sz w:val="20"/>
                <w:szCs w:val="20"/>
              </w:rPr>
            </w:pPr>
            <w:r>
              <w:rPr>
                <w:rFonts w:ascii="Calibri" w:hAnsi="Calibri" w:cs="Calibri"/>
                <w:sz w:val="20"/>
                <w:szCs w:val="20"/>
              </w:rPr>
              <w:t>197860</w:t>
            </w:r>
          </w:p>
        </w:tc>
        <w:tc>
          <w:tcPr>
            <w:tcW w:w="701" w:type="pct"/>
            <w:tcBorders>
              <w:top w:val="nil"/>
              <w:left w:val="nil"/>
              <w:bottom w:val="single" w:sz="4" w:space="0" w:color="auto"/>
              <w:right w:val="single" w:sz="4" w:space="0" w:color="auto"/>
            </w:tcBorders>
            <w:shd w:val="clear" w:color="auto" w:fill="auto"/>
            <w:noWrap/>
            <w:vAlign w:val="bottom"/>
            <w:hideMark/>
          </w:tcPr>
          <w:p w14:paraId="04656FA4" w14:textId="77777777" w:rsidR="00A55874" w:rsidRDefault="00A55874">
            <w:pPr>
              <w:jc w:val="right"/>
              <w:rPr>
                <w:rFonts w:ascii="Calibri" w:hAnsi="Calibri" w:cs="Calibri"/>
                <w:sz w:val="20"/>
                <w:szCs w:val="20"/>
              </w:rPr>
            </w:pPr>
            <w:r>
              <w:rPr>
                <w:rFonts w:ascii="Calibri" w:hAnsi="Calibri" w:cs="Calibri"/>
                <w:sz w:val="20"/>
                <w:szCs w:val="20"/>
              </w:rPr>
              <w:t xml:space="preserve"> R$           9.845,82 </w:t>
            </w:r>
          </w:p>
        </w:tc>
      </w:tr>
      <w:tr w:rsidR="00A55874" w14:paraId="535CA4F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50BDBAB" w14:textId="77777777" w:rsidR="00A55874" w:rsidRDefault="00A55874">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935" w:type="pct"/>
            <w:tcBorders>
              <w:top w:val="nil"/>
              <w:left w:val="nil"/>
              <w:bottom w:val="single" w:sz="4" w:space="0" w:color="auto"/>
              <w:right w:val="single" w:sz="4" w:space="0" w:color="auto"/>
            </w:tcBorders>
            <w:shd w:val="clear" w:color="auto" w:fill="auto"/>
            <w:noWrap/>
            <w:vAlign w:val="center"/>
            <w:hideMark/>
          </w:tcPr>
          <w:p w14:paraId="52F6FBFF" w14:textId="77777777" w:rsidR="00A55874" w:rsidRDefault="00A55874">
            <w:pPr>
              <w:jc w:val="center"/>
              <w:rPr>
                <w:rFonts w:ascii="Calibri" w:hAnsi="Calibri" w:cs="Calibri"/>
                <w:sz w:val="20"/>
                <w:szCs w:val="20"/>
              </w:rPr>
            </w:pPr>
            <w:r>
              <w:rPr>
                <w:rFonts w:ascii="Calibri" w:hAnsi="Calibri" w:cs="Calibri"/>
                <w:sz w:val="20"/>
                <w:szCs w:val="20"/>
              </w:rPr>
              <w:t>47496</w:t>
            </w:r>
          </w:p>
        </w:tc>
        <w:tc>
          <w:tcPr>
            <w:tcW w:w="701" w:type="pct"/>
            <w:tcBorders>
              <w:top w:val="nil"/>
              <w:left w:val="nil"/>
              <w:bottom w:val="single" w:sz="4" w:space="0" w:color="auto"/>
              <w:right w:val="single" w:sz="4" w:space="0" w:color="auto"/>
            </w:tcBorders>
            <w:shd w:val="clear" w:color="auto" w:fill="auto"/>
            <w:noWrap/>
            <w:vAlign w:val="bottom"/>
            <w:hideMark/>
          </w:tcPr>
          <w:p w14:paraId="682E4D69" w14:textId="77777777" w:rsidR="00A55874" w:rsidRDefault="00A55874">
            <w:pPr>
              <w:jc w:val="right"/>
              <w:rPr>
                <w:rFonts w:ascii="Calibri" w:hAnsi="Calibri" w:cs="Calibri"/>
                <w:sz w:val="20"/>
                <w:szCs w:val="20"/>
              </w:rPr>
            </w:pPr>
            <w:r>
              <w:rPr>
                <w:rFonts w:ascii="Calibri" w:hAnsi="Calibri" w:cs="Calibri"/>
                <w:sz w:val="20"/>
                <w:szCs w:val="20"/>
              </w:rPr>
              <w:t xml:space="preserve"> R$              350,00 </w:t>
            </w:r>
          </w:p>
        </w:tc>
      </w:tr>
      <w:tr w:rsidR="00A55874" w14:paraId="0002EDA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306554" w14:textId="77777777" w:rsidR="00A55874" w:rsidRDefault="00A55874">
            <w:pPr>
              <w:rPr>
                <w:rFonts w:ascii="Calibri" w:hAnsi="Calibri" w:cs="Calibri"/>
                <w:color w:val="000000"/>
                <w:sz w:val="20"/>
                <w:szCs w:val="20"/>
              </w:rPr>
            </w:pPr>
            <w:r>
              <w:rPr>
                <w:rFonts w:ascii="Calibri" w:hAnsi="Calibri" w:cs="Calibri"/>
                <w:color w:val="000000"/>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6FAC0EB2" w14:textId="77777777" w:rsidR="00A55874" w:rsidRDefault="00A55874">
            <w:pPr>
              <w:jc w:val="center"/>
              <w:rPr>
                <w:rFonts w:ascii="Calibri" w:hAnsi="Calibri" w:cs="Calibri"/>
                <w:sz w:val="20"/>
                <w:szCs w:val="20"/>
              </w:rPr>
            </w:pPr>
            <w:r>
              <w:rPr>
                <w:rFonts w:ascii="Calibri" w:hAnsi="Calibri" w:cs="Calibri"/>
                <w:sz w:val="20"/>
                <w:szCs w:val="20"/>
              </w:rPr>
              <w:t>197987</w:t>
            </w:r>
          </w:p>
        </w:tc>
        <w:tc>
          <w:tcPr>
            <w:tcW w:w="701" w:type="pct"/>
            <w:tcBorders>
              <w:top w:val="nil"/>
              <w:left w:val="nil"/>
              <w:bottom w:val="single" w:sz="4" w:space="0" w:color="auto"/>
              <w:right w:val="single" w:sz="4" w:space="0" w:color="auto"/>
            </w:tcBorders>
            <w:shd w:val="clear" w:color="auto" w:fill="auto"/>
            <w:noWrap/>
            <w:vAlign w:val="bottom"/>
            <w:hideMark/>
          </w:tcPr>
          <w:p w14:paraId="36BCB1EF" w14:textId="77777777" w:rsidR="00A55874" w:rsidRDefault="00A55874">
            <w:pPr>
              <w:jc w:val="right"/>
              <w:rPr>
                <w:rFonts w:ascii="Calibri" w:hAnsi="Calibri" w:cs="Calibri"/>
                <w:sz w:val="20"/>
                <w:szCs w:val="20"/>
              </w:rPr>
            </w:pPr>
            <w:r>
              <w:rPr>
                <w:rFonts w:ascii="Calibri" w:hAnsi="Calibri" w:cs="Calibri"/>
                <w:sz w:val="20"/>
                <w:szCs w:val="20"/>
              </w:rPr>
              <w:t xml:space="preserve"> R$           1.818,01 </w:t>
            </w:r>
          </w:p>
        </w:tc>
      </w:tr>
      <w:tr w:rsidR="00A55874" w14:paraId="1887DF2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B62D7C3" w14:textId="77777777" w:rsidR="00A55874" w:rsidRDefault="00A55874">
            <w:pPr>
              <w:rPr>
                <w:rFonts w:ascii="Calibri" w:hAnsi="Calibri" w:cs="Calibri"/>
                <w:color w:val="000000"/>
                <w:sz w:val="20"/>
                <w:szCs w:val="20"/>
              </w:rPr>
            </w:pPr>
            <w:r>
              <w:rPr>
                <w:rFonts w:ascii="Calibri" w:hAnsi="Calibri" w:cs="Calibri"/>
                <w:color w:val="000000"/>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69FC1600" w14:textId="77777777" w:rsidR="00A55874" w:rsidRDefault="00A55874">
            <w:pPr>
              <w:jc w:val="center"/>
              <w:rPr>
                <w:rFonts w:ascii="Calibri" w:hAnsi="Calibri" w:cs="Calibri"/>
                <w:sz w:val="20"/>
                <w:szCs w:val="20"/>
              </w:rPr>
            </w:pPr>
            <w:r>
              <w:rPr>
                <w:rFonts w:ascii="Calibri" w:hAnsi="Calibri" w:cs="Calibri"/>
                <w:sz w:val="20"/>
                <w:szCs w:val="20"/>
              </w:rPr>
              <w:t>197986</w:t>
            </w:r>
          </w:p>
        </w:tc>
        <w:tc>
          <w:tcPr>
            <w:tcW w:w="701" w:type="pct"/>
            <w:tcBorders>
              <w:top w:val="nil"/>
              <w:left w:val="nil"/>
              <w:bottom w:val="single" w:sz="4" w:space="0" w:color="auto"/>
              <w:right w:val="single" w:sz="4" w:space="0" w:color="auto"/>
            </w:tcBorders>
            <w:shd w:val="clear" w:color="auto" w:fill="auto"/>
            <w:noWrap/>
            <w:vAlign w:val="bottom"/>
            <w:hideMark/>
          </w:tcPr>
          <w:p w14:paraId="06E4F496" w14:textId="77777777" w:rsidR="00A55874" w:rsidRDefault="00A55874">
            <w:pPr>
              <w:jc w:val="right"/>
              <w:rPr>
                <w:rFonts w:ascii="Calibri" w:hAnsi="Calibri" w:cs="Calibri"/>
                <w:sz w:val="20"/>
                <w:szCs w:val="20"/>
              </w:rPr>
            </w:pPr>
            <w:r>
              <w:rPr>
                <w:rFonts w:ascii="Calibri" w:hAnsi="Calibri" w:cs="Calibri"/>
                <w:sz w:val="20"/>
                <w:szCs w:val="20"/>
              </w:rPr>
              <w:t xml:space="preserve"> R$           1.718,01 </w:t>
            </w:r>
          </w:p>
        </w:tc>
      </w:tr>
      <w:tr w:rsidR="00A55874" w14:paraId="564593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2F88D201" w14:textId="77777777" w:rsidR="00A55874" w:rsidRDefault="00A55874">
            <w:pPr>
              <w:rPr>
                <w:rFonts w:ascii="Calibri" w:hAnsi="Calibri" w:cs="Calibri"/>
                <w:color w:val="000000"/>
                <w:sz w:val="20"/>
                <w:szCs w:val="20"/>
              </w:rPr>
            </w:pPr>
            <w:r>
              <w:rPr>
                <w:rFonts w:ascii="Calibri" w:hAnsi="Calibri" w:cs="Calibri"/>
                <w:color w:val="000000"/>
                <w:sz w:val="20"/>
                <w:szCs w:val="20"/>
              </w:rPr>
              <w:t>DALLA COSTA &amp; HORIQUERI SILVA LTDA</w:t>
            </w:r>
          </w:p>
        </w:tc>
        <w:tc>
          <w:tcPr>
            <w:tcW w:w="935" w:type="pct"/>
            <w:tcBorders>
              <w:top w:val="nil"/>
              <w:left w:val="nil"/>
              <w:bottom w:val="single" w:sz="4" w:space="0" w:color="auto"/>
              <w:right w:val="single" w:sz="4" w:space="0" w:color="auto"/>
            </w:tcBorders>
            <w:shd w:val="clear" w:color="auto" w:fill="auto"/>
            <w:noWrap/>
            <w:vAlign w:val="center"/>
            <w:hideMark/>
          </w:tcPr>
          <w:p w14:paraId="2EED4D5A" w14:textId="77777777" w:rsidR="00A55874" w:rsidRDefault="00A55874">
            <w:pPr>
              <w:jc w:val="center"/>
              <w:rPr>
                <w:rFonts w:ascii="Calibri" w:hAnsi="Calibri" w:cs="Calibri"/>
                <w:sz w:val="20"/>
                <w:szCs w:val="20"/>
              </w:rPr>
            </w:pPr>
            <w:r>
              <w:rPr>
                <w:rFonts w:ascii="Calibri" w:hAnsi="Calibri" w:cs="Calibri"/>
                <w:sz w:val="20"/>
                <w:szCs w:val="20"/>
              </w:rPr>
              <w:t>7974</w:t>
            </w:r>
          </w:p>
        </w:tc>
        <w:tc>
          <w:tcPr>
            <w:tcW w:w="701" w:type="pct"/>
            <w:tcBorders>
              <w:top w:val="nil"/>
              <w:left w:val="nil"/>
              <w:bottom w:val="single" w:sz="4" w:space="0" w:color="auto"/>
              <w:right w:val="single" w:sz="4" w:space="0" w:color="auto"/>
            </w:tcBorders>
            <w:shd w:val="clear" w:color="auto" w:fill="auto"/>
            <w:noWrap/>
            <w:vAlign w:val="bottom"/>
            <w:hideMark/>
          </w:tcPr>
          <w:p w14:paraId="60BD3921" w14:textId="77777777" w:rsidR="00A55874" w:rsidRDefault="00A55874">
            <w:pPr>
              <w:jc w:val="right"/>
              <w:rPr>
                <w:rFonts w:ascii="Calibri" w:hAnsi="Calibri" w:cs="Calibri"/>
                <w:sz w:val="20"/>
                <w:szCs w:val="20"/>
              </w:rPr>
            </w:pPr>
            <w:r>
              <w:rPr>
                <w:rFonts w:ascii="Calibri" w:hAnsi="Calibri" w:cs="Calibri"/>
                <w:sz w:val="20"/>
                <w:szCs w:val="20"/>
              </w:rPr>
              <w:t xml:space="preserve"> R$                27,00 </w:t>
            </w:r>
          </w:p>
        </w:tc>
      </w:tr>
      <w:tr w:rsidR="00A55874" w14:paraId="3BB50DD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6297722" w14:textId="77777777" w:rsidR="00A55874" w:rsidRDefault="00A55874">
            <w:pPr>
              <w:rPr>
                <w:rFonts w:ascii="Calibri" w:hAnsi="Calibri" w:cs="Calibri"/>
                <w:color w:val="000000"/>
                <w:sz w:val="20"/>
                <w:szCs w:val="20"/>
              </w:rPr>
            </w:pPr>
            <w:r>
              <w:rPr>
                <w:rFonts w:ascii="Calibri" w:hAnsi="Calibri" w:cs="Calibri"/>
                <w:color w:val="000000"/>
                <w:sz w:val="20"/>
                <w:szCs w:val="20"/>
              </w:rPr>
              <w:t>FERREIRA AYUB COMERCIO 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3FCC24A6" w14:textId="77777777" w:rsidR="00A55874" w:rsidRDefault="00A55874">
            <w:pPr>
              <w:jc w:val="center"/>
              <w:rPr>
                <w:rFonts w:ascii="Calibri" w:hAnsi="Calibri" w:cs="Calibri"/>
                <w:sz w:val="20"/>
                <w:szCs w:val="20"/>
              </w:rPr>
            </w:pPr>
            <w:r>
              <w:rPr>
                <w:rFonts w:ascii="Calibri" w:hAnsi="Calibri" w:cs="Calibri"/>
                <w:sz w:val="20"/>
                <w:szCs w:val="20"/>
              </w:rPr>
              <w:t>6294</w:t>
            </w:r>
          </w:p>
        </w:tc>
        <w:tc>
          <w:tcPr>
            <w:tcW w:w="701" w:type="pct"/>
            <w:tcBorders>
              <w:top w:val="nil"/>
              <w:left w:val="nil"/>
              <w:bottom w:val="single" w:sz="4" w:space="0" w:color="auto"/>
              <w:right w:val="single" w:sz="4" w:space="0" w:color="auto"/>
            </w:tcBorders>
            <w:shd w:val="clear" w:color="auto" w:fill="auto"/>
            <w:noWrap/>
            <w:vAlign w:val="bottom"/>
            <w:hideMark/>
          </w:tcPr>
          <w:p w14:paraId="15A6D138" w14:textId="77777777" w:rsidR="00A55874" w:rsidRDefault="00A55874">
            <w:pPr>
              <w:jc w:val="right"/>
              <w:rPr>
                <w:rFonts w:ascii="Calibri" w:hAnsi="Calibri" w:cs="Calibri"/>
                <w:sz w:val="20"/>
                <w:szCs w:val="20"/>
              </w:rPr>
            </w:pPr>
            <w:r>
              <w:rPr>
                <w:rFonts w:ascii="Calibri" w:hAnsi="Calibri" w:cs="Calibri"/>
                <w:sz w:val="20"/>
                <w:szCs w:val="20"/>
              </w:rPr>
              <w:t xml:space="preserve"> R$              532,72 </w:t>
            </w:r>
          </w:p>
        </w:tc>
      </w:tr>
      <w:tr w:rsidR="00A55874" w14:paraId="02B2B0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2BDFAE71" w14:textId="77777777" w:rsidR="00A55874" w:rsidRDefault="00A55874">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3F3402A3" w14:textId="77777777" w:rsidR="00A55874" w:rsidRDefault="00A55874">
            <w:pPr>
              <w:jc w:val="center"/>
              <w:rPr>
                <w:rFonts w:ascii="Calibri" w:hAnsi="Calibri" w:cs="Calibri"/>
                <w:sz w:val="20"/>
                <w:szCs w:val="20"/>
              </w:rPr>
            </w:pPr>
            <w:r>
              <w:rPr>
                <w:rFonts w:ascii="Calibri" w:hAnsi="Calibri" w:cs="Calibri"/>
                <w:sz w:val="20"/>
                <w:szCs w:val="20"/>
              </w:rPr>
              <w:t>110647</w:t>
            </w:r>
          </w:p>
        </w:tc>
        <w:tc>
          <w:tcPr>
            <w:tcW w:w="701" w:type="pct"/>
            <w:tcBorders>
              <w:top w:val="nil"/>
              <w:left w:val="nil"/>
              <w:bottom w:val="single" w:sz="4" w:space="0" w:color="auto"/>
              <w:right w:val="single" w:sz="4" w:space="0" w:color="auto"/>
            </w:tcBorders>
            <w:shd w:val="clear" w:color="auto" w:fill="auto"/>
            <w:noWrap/>
            <w:vAlign w:val="bottom"/>
            <w:hideMark/>
          </w:tcPr>
          <w:p w14:paraId="4955FC09" w14:textId="77777777" w:rsidR="00A55874" w:rsidRDefault="00A55874">
            <w:pPr>
              <w:jc w:val="right"/>
              <w:rPr>
                <w:rFonts w:ascii="Calibri" w:hAnsi="Calibri" w:cs="Calibri"/>
                <w:sz w:val="20"/>
                <w:szCs w:val="20"/>
              </w:rPr>
            </w:pPr>
            <w:r>
              <w:rPr>
                <w:rFonts w:ascii="Calibri" w:hAnsi="Calibri" w:cs="Calibri"/>
                <w:sz w:val="20"/>
                <w:szCs w:val="20"/>
              </w:rPr>
              <w:t xml:space="preserve"> R$           1.400,00 </w:t>
            </w:r>
          </w:p>
        </w:tc>
      </w:tr>
      <w:tr w:rsidR="00A55874" w14:paraId="40F42C8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1C270032" w14:textId="77777777" w:rsidR="00A55874" w:rsidRDefault="00A55874">
            <w:pPr>
              <w:rPr>
                <w:rFonts w:ascii="Calibri" w:hAnsi="Calibri" w:cs="Calibri"/>
                <w:color w:val="000000"/>
                <w:sz w:val="20"/>
                <w:szCs w:val="20"/>
              </w:rPr>
            </w:pPr>
            <w:r>
              <w:rPr>
                <w:rFonts w:ascii="Calibri" w:hAnsi="Calibri" w:cs="Calibri"/>
                <w:color w:val="000000"/>
                <w:sz w:val="20"/>
                <w:szCs w:val="20"/>
              </w:rPr>
              <w:t>MANETONI DISTRIBUIDORA DE PRODUTOS SIDERURGICOS IMPORTACAO E EXPORTACAO LTDA</w:t>
            </w:r>
          </w:p>
        </w:tc>
        <w:tc>
          <w:tcPr>
            <w:tcW w:w="935" w:type="pct"/>
            <w:tcBorders>
              <w:top w:val="nil"/>
              <w:left w:val="nil"/>
              <w:bottom w:val="single" w:sz="4" w:space="0" w:color="auto"/>
              <w:right w:val="single" w:sz="4" w:space="0" w:color="auto"/>
            </w:tcBorders>
            <w:shd w:val="clear" w:color="auto" w:fill="auto"/>
            <w:noWrap/>
            <w:vAlign w:val="center"/>
            <w:hideMark/>
          </w:tcPr>
          <w:p w14:paraId="1F3F334B" w14:textId="77777777" w:rsidR="00A55874" w:rsidRDefault="00A55874">
            <w:pPr>
              <w:jc w:val="center"/>
              <w:rPr>
                <w:rFonts w:ascii="Calibri" w:hAnsi="Calibri" w:cs="Calibri"/>
                <w:sz w:val="20"/>
                <w:szCs w:val="20"/>
              </w:rPr>
            </w:pPr>
            <w:r>
              <w:rPr>
                <w:rFonts w:ascii="Calibri" w:hAnsi="Calibri" w:cs="Calibri"/>
                <w:sz w:val="20"/>
                <w:szCs w:val="20"/>
              </w:rPr>
              <w:t>589007</w:t>
            </w:r>
          </w:p>
        </w:tc>
        <w:tc>
          <w:tcPr>
            <w:tcW w:w="701" w:type="pct"/>
            <w:tcBorders>
              <w:top w:val="nil"/>
              <w:left w:val="nil"/>
              <w:bottom w:val="single" w:sz="4" w:space="0" w:color="auto"/>
              <w:right w:val="single" w:sz="4" w:space="0" w:color="auto"/>
            </w:tcBorders>
            <w:shd w:val="clear" w:color="auto" w:fill="auto"/>
            <w:noWrap/>
            <w:vAlign w:val="bottom"/>
            <w:hideMark/>
          </w:tcPr>
          <w:p w14:paraId="569F8668" w14:textId="77777777" w:rsidR="00A55874" w:rsidRDefault="00A55874">
            <w:pPr>
              <w:jc w:val="right"/>
              <w:rPr>
                <w:rFonts w:ascii="Calibri" w:hAnsi="Calibri" w:cs="Calibri"/>
                <w:sz w:val="20"/>
                <w:szCs w:val="20"/>
              </w:rPr>
            </w:pPr>
            <w:r>
              <w:rPr>
                <w:rFonts w:ascii="Calibri" w:hAnsi="Calibri" w:cs="Calibri"/>
                <w:sz w:val="20"/>
                <w:szCs w:val="20"/>
              </w:rPr>
              <w:t xml:space="preserve"> R$           5.959,70 </w:t>
            </w:r>
          </w:p>
        </w:tc>
      </w:tr>
      <w:tr w:rsidR="00A55874" w14:paraId="71F2E102"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25D34B2" w14:textId="77777777" w:rsidR="00A55874" w:rsidRDefault="00A55874">
            <w:pPr>
              <w:rPr>
                <w:rFonts w:ascii="Calibri" w:hAnsi="Calibri" w:cs="Calibri"/>
                <w:color w:val="000000"/>
                <w:sz w:val="20"/>
                <w:szCs w:val="20"/>
              </w:rPr>
            </w:pPr>
            <w:r>
              <w:rPr>
                <w:rFonts w:ascii="Calibri" w:hAnsi="Calibri" w:cs="Calibri"/>
                <w:color w:val="000000"/>
                <w:sz w:val="20"/>
                <w:szCs w:val="20"/>
              </w:rPr>
              <w:t>DALLA COSTA &amp; HORIQUERI SILVA LTDA</w:t>
            </w:r>
          </w:p>
        </w:tc>
        <w:tc>
          <w:tcPr>
            <w:tcW w:w="935" w:type="pct"/>
            <w:tcBorders>
              <w:top w:val="nil"/>
              <w:left w:val="nil"/>
              <w:bottom w:val="single" w:sz="4" w:space="0" w:color="auto"/>
              <w:right w:val="single" w:sz="4" w:space="0" w:color="auto"/>
            </w:tcBorders>
            <w:shd w:val="clear" w:color="auto" w:fill="auto"/>
            <w:noWrap/>
            <w:vAlign w:val="center"/>
            <w:hideMark/>
          </w:tcPr>
          <w:p w14:paraId="7CBB81F4" w14:textId="77777777" w:rsidR="00A55874" w:rsidRDefault="00A55874">
            <w:pPr>
              <w:jc w:val="center"/>
              <w:rPr>
                <w:rFonts w:ascii="Calibri" w:hAnsi="Calibri" w:cs="Calibri"/>
                <w:sz w:val="20"/>
                <w:szCs w:val="20"/>
              </w:rPr>
            </w:pPr>
            <w:r>
              <w:rPr>
                <w:rFonts w:ascii="Calibri" w:hAnsi="Calibri" w:cs="Calibri"/>
                <w:sz w:val="20"/>
                <w:szCs w:val="20"/>
              </w:rPr>
              <w:t>7984</w:t>
            </w:r>
          </w:p>
        </w:tc>
        <w:tc>
          <w:tcPr>
            <w:tcW w:w="701" w:type="pct"/>
            <w:tcBorders>
              <w:top w:val="nil"/>
              <w:left w:val="nil"/>
              <w:bottom w:val="single" w:sz="4" w:space="0" w:color="auto"/>
              <w:right w:val="single" w:sz="4" w:space="0" w:color="auto"/>
            </w:tcBorders>
            <w:shd w:val="clear" w:color="auto" w:fill="auto"/>
            <w:noWrap/>
            <w:vAlign w:val="bottom"/>
            <w:hideMark/>
          </w:tcPr>
          <w:p w14:paraId="4075600E" w14:textId="77777777" w:rsidR="00A55874" w:rsidRDefault="00A55874">
            <w:pPr>
              <w:jc w:val="right"/>
              <w:rPr>
                <w:rFonts w:ascii="Calibri" w:hAnsi="Calibri" w:cs="Calibri"/>
                <w:sz w:val="20"/>
                <w:szCs w:val="20"/>
              </w:rPr>
            </w:pPr>
            <w:r>
              <w:rPr>
                <w:rFonts w:ascii="Calibri" w:hAnsi="Calibri" w:cs="Calibri"/>
                <w:sz w:val="20"/>
                <w:szCs w:val="20"/>
              </w:rPr>
              <w:t xml:space="preserve"> R$              171,00 </w:t>
            </w:r>
          </w:p>
        </w:tc>
      </w:tr>
      <w:tr w:rsidR="00A55874" w14:paraId="213ADA57"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DAF0776" w14:textId="77777777" w:rsidR="00A55874" w:rsidRDefault="00A55874">
            <w:pPr>
              <w:rPr>
                <w:rFonts w:ascii="Calibri" w:hAnsi="Calibri" w:cs="Calibri"/>
                <w:color w:val="000000"/>
                <w:sz w:val="20"/>
                <w:szCs w:val="20"/>
              </w:rPr>
            </w:pPr>
            <w:r>
              <w:rPr>
                <w:rFonts w:ascii="Calibri" w:hAnsi="Calibri" w:cs="Calibri"/>
                <w:color w:val="000000"/>
                <w:sz w:val="20"/>
                <w:szCs w:val="20"/>
              </w:rPr>
              <w:t>HIPOLITO ELETRICA COMERCIO E SERVICOS DE GUINCHO LTDA</w:t>
            </w:r>
          </w:p>
        </w:tc>
        <w:tc>
          <w:tcPr>
            <w:tcW w:w="935" w:type="pct"/>
            <w:tcBorders>
              <w:top w:val="nil"/>
              <w:left w:val="nil"/>
              <w:bottom w:val="single" w:sz="4" w:space="0" w:color="auto"/>
              <w:right w:val="single" w:sz="4" w:space="0" w:color="auto"/>
            </w:tcBorders>
            <w:shd w:val="clear" w:color="auto" w:fill="auto"/>
            <w:noWrap/>
            <w:vAlign w:val="center"/>
            <w:hideMark/>
          </w:tcPr>
          <w:p w14:paraId="0EBDE58E" w14:textId="77777777" w:rsidR="00A55874" w:rsidRDefault="00A55874">
            <w:pPr>
              <w:jc w:val="center"/>
              <w:rPr>
                <w:rFonts w:ascii="Calibri" w:hAnsi="Calibri" w:cs="Calibri"/>
                <w:sz w:val="20"/>
                <w:szCs w:val="20"/>
              </w:rPr>
            </w:pPr>
            <w:r>
              <w:rPr>
                <w:rFonts w:ascii="Calibri" w:hAnsi="Calibri" w:cs="Calibri"/>
                <w:sz w:val="20"/>
                <w:szCs w:val="20"/>
              </w:rPr>
              <w:t>3058</w:t>
            </w:r>
          </w:p>
        </w:tc>
        <w:tc>
          <w:tcPr>
            <w:tcW w:w="701" w:type="pct"/>
            <w:tcBorders>
              <w:top w:val="nil"/>
              <w:left w:val="nil"/>
              <w:bottom w:val="single" w:sz="4" w:space="0" w:color="auto"/>
              <w:right w:val="single" w:sz="4" w:space="0" w:color="auto"/>
            </w:tcBorders>
            <w:shd w:val="clear" w:color="auto" w:fill="auto"/>
            <w:noWrap/>
            <w:vAlign w:val="bottom"/>
            <w:hideMark/>
          </w:tcPr>
          <w:p w14:paraId="261C2818" w14:textId="77777777" w:rsidR="00A55874" w:rsidRDefault="00A55874">
            <w:pPr>
              <w:jc w:val="right"/>
              <w:rPr>
                <w:rFonts w:ascii="Calibri" w:hAnsi="Calibri" w:cs="Calibri"/>
                <w:sz w:val="20"/>
                <w:szCs w:val="20"/>
              </w:rPr>
            </w:pPr>
            <w:r>
              <w:rPr>
                <w:rFonts w:ascii="Calibri" w:hAnsi="Calibri" w:cs="Calibri"/>
                <w:sz w:val="20"/>
                <w:szCs w:val="20"/>
              </w:rPr>
              <w:t xml:space="preserve"> R$              240,00 </w:t>
            </w:r>
          </w:p>
        </w:tc>
      </w:tr>
      <w:tr w:rsidR="00A55874" w14:paraId="5B80A5E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69D7093B" w14:textId="77777777" w:rsidR="00A55874" w:rsidRDefault="00A55874">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7989FD2A" w14:textId="77777777" w:rsidR="00A55874" w:rsidRDefault="00A55874">
            <w:pPr>
              <w:jc w:val="center"/>
              <w:rPr>
                <w:rFonts w:ascii="Calibri" w:hAnsi="Calibri" w:cs="Calibri"/>
                <w:sz w:val="20"/>
                <w:szCs w:val="20"/>
              </w:rPr>
            </w:pPr>
            <w:r>
              <w:rPr>
                <w:rFonts w:ascii="Calibri" w:hAnsi="Calibri" w:cs="Calibri"/>
                <w:sz w:val="20"/>
                <w:szCs w:val="20"/>
              </w:rPr>
              <w:t>111158</w:t>
            </w:r>
          </w:p>
        </w:tc>
        <w:tc>
          <w:tcPr>
            <w:tcW w:w="701" w:type="pct"/>
            <w:tcBorders>
              <w:top w:val="nil"/>
              <w:left w:val="nil"/>
              <w:bottom w:val="single" w:sz="4" w:space="0" w:color="auto"/>
              <w:right w:val="single" w:sz="4" w:space="0" w:color="auto"/>
            </w:tcBorders>
            <w:shd w:val="clear" w:color="auto" w:fill="auto"/>
            <w:noWrap/>
            <w:vAlign w:val="bottom"/>
            <w:hideMark/>
          </w:tcPr>
          <w:p w14:paraId="3DC22134" w14:textId="77777777" w:rsidR="00A55874" w:rsidRDefault="00A55874">
            <w:pPr>
              <w:jc w:val="right"/>
              <w:rPr>
                <w:rFonts w:ascii="Calibri" w:hAnsi="Calibri" w:cs="Calibri"/>
                <w:sz w:val="20"/>
                <w:szCs w:val="20"/>
              </w:rPr>
            </w:pPr>
            <w:r>
              <w:rPr>
                <w:rFonts w:ascii="Calibri" w:hAnsi="Calibri" w:cs="Calibri"/>
                <w:sz w:val="20"/>
                <w:szCs w:val="20"/>
              </w:rPr>
              <w:t xml:space="preserve"> R$           2.899,97 </w:t>
            </w:r>
          </w:p>
        </w:tc>
      </w:tr>
      <w:tr w:rsidR="00A55874" w14:paraId="257C91E7"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16A4D5C" w14:textId="77777777" w:rsidR="00A55874" w:rsidRDefault="00A55874">
            <w:pPr>
              <w:rPr>
                <w:rFonts w:ascii="Calibri" w:hAnsi="Calibri" w:cs="Calibri"/>
                <w:color w:val="000000"/>
                <w:sz w:val="20"/>
                <w:szCs w:val="20"/>
              </w:rPr>
            </w:pPr>
            <w:r>
              <w:rPr>
                <w:rFonts w:ascii="Calibri" w:hAnsi="Calibri" w:cs="Calibri"/>
                <w:color w:val="000000"/>
                <w:sz w:val="20"/>
                <w:szCs w:val="20"/>
              </w:rPr>
              <w:t>COMAP MATERIAIS PARA CONSTRUCOES LTDA</w:t>
            </w:r>
          </w:p>
        </w:tc>
        <w:tc>
          <w:tcPr>
            <w:tcW w:w="935" w:type="pct"/>
            <w:tcBorders>
              <w:top w:val="nil"/>
              <w:left w:val="nil"/>
              <w:bottom w:val="single" w:sz="4" w:space="0" w:color="auto"/>
              <w:right w:val="single" w:sz="4" w:space="0" w:color="auto"/>
            </w:tcBorders>
            <w:shd w:val="clear" w:color="auto" w:fill="auto"/>
            <w:noWrap/>
            <w:vAlign w:val="center"/>
            <w:hideMark/>
          </w:tcPr>
          <w:p w14:paraId="1626C194" w14:textId="77777777" w:rsidR="00A55874" w:rsidRDefault="00A55874">
            <w:pPr>
              <w:jc w:val="center"/>
              <w:rPr>
                <w:rFonts w:ascii="Calibri" w:hAnsi="Calibri" w:cs="Calibri"/>
                <w:sz w:val="20"/>
                <w:szCs w:val="20"/>
              </w:rPr>
            </w:pPr>
            <w:r>
              <w:rPr>
                <w:rFonts w:ascii="Calibri" w:hAnsi="Calibri" w:cs="Calibri"/>
                <w:sz w:val="20"/>
                <w:szCs w:val="20"/>
              </w:rPr>
              <w:t>41423</w:t>
            </w:r>
          </w:p>
        </w:tc>
        <w:tc>
          <w:tcPr>
            <w:tcW w:w="701" w:type="pct"/>
            <w:tcBorders>
              <w:top w:val="nil"/>
              <w:left w:val="nil"/>
              <w:bottom w:val="single" w:sz="4" w:space="0" w:color="auto"/>
              <w:right w:val="single" w:sz="4" w:space="0" w:color="auto"/>
            </w:tcBorders>
            <w:shd w:val="clear" w:color="auto" w:fill="auto"/>
            <w:noWrap/>
            <w:vAlign w:val="bottom"/>
            <w:hideMark/>
          </w:tcPr>
          <w:p w14:paraId="67DD07AE" w14:textId="77777777" w:rsidR="00A55874" w:rsidRDefault="00A55874">
            <w:pPr>
              <w:jc w:val="right"/>
              <w:rPr>
                <w:rFonts w:ascii="Calibri" w:hAnsi="Calibri" w:cs="Calibri"/>
                <w:sz w:val="20"/>
                <w:szCs w:val="20"/>
              </w:rPr>
            </w:pPr>
            <w:r>
              <w:rPr>
                <w:rFonts w:ascii="Calibri" w:hAnsi="Calibri" w:cs="Calibri"/>
                <w:sz w:val="20"/>
                <w:szCs w:val="20"/>
              </w:rPr>
              <w:t xml:space="preserve"> R$                47,35 </w:t>
            </w:r>
          </w:p>
        </w:tc>
      </w:tr>
      <w:tr w:rsidR="00A55874" w14:paraId="7E21CA9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6F60FC7" w14:textId="77777777" w:rsidR="00A55874" w:rsidRDefault="00A55874">
            <w:pPr>
              <w:rPr>
                <w:rFonts w:ascii="Calibri" w:hAnsi="Calibri" w:cs="Calibri"/>
                <w:color w:val="000000"/>
                <w:sz w:val="20"/>
                <w:szCs w:val="20"/>
              </w:rPr>
            </w:pPr>
            <w:r>
              <w:rPr>
                <w:rFonts w:ascii="Calibri" w:hAnsi="Calibri" w:cs="Calibri"/>
                <w:color w:val="000000"/>
                <w:sz w:val="20"/>
                <w:szCs w:val="20"/>
              </w:rPr>
              <w:t>INDFOL INDUSTRIA E COMERCIO LTDA</w:t>
            </w:r>
          </w:p>
        </w:tc>
        <w:tc>
          <w:tcPr>
            <w:tcW w:w="935" w:type="pct"/>
            <w:tcBorders>
              <w:top w:val="nil"/>
              <w:left w:val="nil"/>
              <w:bottom w:val="single" w:sz="4" w:space="0" w:color="auto"/>
              <w:right w:val="single" w:sz="4" w:space="0" w:color="auto"/>
            </w:tcBorders>
            <w:shd w:val="clear" w:color="auto" w:fill="auto"/>
            <w:noWrap/>
            <w:vAlign w:val="center"/>
            <w:hideMark/>
          </w:tcPr>
          <w:p w14:paraId="18C81C5D" w14:textId="77777777" w:rsidR="00A55874" w:rsidRDefault="00A55874">
            <w:pPr>
              <w:jc w:val="center"/>
              <w:rPr>
                <w:rFonts w:ascii="Calibri" w:hAnsi="Calibri" w:cs="Calibri"/>
                <w:sz w:val="20"/>
                <w:szCs w:val="20"/>
              </w:rPr>
            </w:pPr>
            <w:r>
              <w:rPr>
                <w:rFonts w:ascii="Calibri" w:hAnsi="Calibri" w:cs="Calibri"/>
                <w:sz w:val="20"/>
                <w:szCs w:val="20"/>
              </w:rPr>
              <w:t>8595</w:t>
            </w:r>
          </w:p>
        </w:tc>
        <w:tc>
          <w:tcPr>
            <w:tcW w:w="701" w:type="pct"/>
            <w:tcBorders>
              <w:top w:val="nil"/>
              <w:left w:val="nil"/>
              <w:bottom w:val="single" w:sz="4" w:space="0" w:color="auto"/>
              <w:right w:val="single" w:sz="4" w:space="0" w:color="auto"/>
            </w:tcBorders>
            <w:shd w:val="clear" w:color="auto" w:fill="auto"/>
            <w:noWrap/>
            <w:vAlign w:val="bottom"/>
            <w:hideMark/>
          </w:tcPr>
          <w:p w14:paraId="4FF4D1CF" w14:textId="77777777" w:rsidR="00A55874" w:rsidRDefault="00A55874">
            <w:pPr>
              <w:jc w:val="right"/>
              <w:rPr>
                <w:rFonts w:ascii="Calibri" w:hAnsi="Calibri" w:cs="Calibri"/>
                <w:sz w:val="20"/>
                <w:szCs w:val="20"/>
              </w:rPr>
            </w:pPr>
            <w:r>
              <w:rPr>
                <w:rFonts w:ascii="Calibri" w:hAnsi="Calibri" w:cs="Calibri"/>
                <w:sz w:val="20"/>
                <w:szCs w:val="20"/>
              </w:rPr>
              <w:t xml:space="preserve"> R$              940,80 </w:t>
            </w:r>
          </w:p>
        </w:tc>
      </w:tr>
      <w:tr w:rsidR="00A55874" w14:paraId="199D369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166CFC2" w14:textId="77777777" w:rsidR="00A55874" w:rsidRDefault="00A55874">
            <w:pPr>
              <w:rPr>
                <w:rFonts w:ascii="Calibri" w:hAnsi="Calibri" w:cs="Calibri"/>
                <w:color w:val="000000"/>
                <w:sz w:val="20"/>
                <w:szCs w:val="20"/>
              </w:rPr>
            </w:pPr>
            <w:r>
              <w:rPr>
                <w:rFonts w:ascii="Calibri" w:hAnsi="Calibri" w:cs="Calibri"/>
                <w:color w:val="000000"/>
                <w:sz w:val="20"/>
                <w:szCs w:val="20"/>
              </w:rPr>
              <w:t>CASA TOGNINI MATERIAIS HIDRAULICOS E SANITARIOS LTDA</w:t>
            </w:r>
          </w:p>
        </w:tc>
        <w:tc>
          <w:tcPr>
            <w:tcW w:w="935" w:type="pct"/>
            <w:tcBorders>
              <w:top w:val="nil"/>
              <w:left w:val="nil"/>
              <w:bottom w:val="single" w:sz="4" w:space="0" w:color="auto"/>
              <w:right w:val="single" w:sz="4" w:space="0" w:color="auto"/>
            </w:tcBorders>
            <w:shd w:val="clear" w:color="auto" w:fill="auto"/>
            <w:noWrap/>
            <w:vAlign w:val="center"/>
            <w:hideMark/>
          </w:tcPr>
          <w:p w14:paraId="103D46E2" w14:textId="77777777" w:rsidR="00A55874" w:rsidRDefault="00A55874">
            <w:pPr>
              <w:jc w:val="center"/>
              <w:rPr>
                <w:rFonts w:ascii="Calibri" w:hAnsi="Calibri" w:cs="Calibri"/>
                <w:sz w:val="20"/>
                <w:szCs w:val="20"/>
              </w:rPr>
            </w:pPr>
            <w:r>
              <w:rPr>
                <w:rFonts w:ascii="Calibri" w:hAnsi="Calibri" w:cs="Calibri"/>
                <w:sz w:val="20"/>
                <w:szCs w:val="20"/>
              </w:rPr>
              <w:t>330658</w:t>
            </w:r>
          </w:p>
        </w:tc>
        <w:tc>
          <w:tcPr>
            <w:tcW w:w="701" w:type="pct"/>
            <w:tcBorders>
              <w:top w:val="nil"/>
              <w:left w:val="nil"/>
              <w:bottom w:val="single" w:sz="4" w:space="0" w:color="auto"/>
              <w:right w:val="single" w:sz="4" w:space="0" w:color="auto"/>
            </w:tcBorders>
            <w:shd w:val="clear" w:color="auto" w:fill="auto"/>
            <w:noWrap/>
            <w:vAlign w:val="bottom"/>
            <w:hideMark/>
          </w:tcPr>
          <w:p w14:paraId="19D4F3E4" w14:textId="77777777" w:rsidR="00A55874" w:rsidRDefault="00A55874">
            <w:pPr>
              <w:jc w:val="right"/>
              <w:rPr>
                <w:rFonts w:ascii="Calibri" w:hAnsi="Calibri" w:cs="Calibri"/>
                <w:sz w:val="20"/>
                <w:szCs w:val="20"/>
              </w:rPr>
            </w:pPr>
            <w:r>
              <w:rPr>
                <w:rFonts w:ascii="Calibri" w:hAnsi="Calibri" w:cs="Calibri"/>
                <w:sz w:val="20"/>
                <w:szCs w:val="20"/>
              </w:rPr>
              <w:t xml:space="preserve"> R$           5.198,36 </w:t>
            </w:r>
          </w:p>
        </w:tc>
      </w:tr>
      <w:tr w:rsidR="00A55874" w14:paraId="5F847B9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F44F522" w14:textId="77777777" w:rsidR="00A55874" w:rsidRDefault="00A55874">
            <w:pPr>
              <w:rPr>
                <w:rFonts w:ascii="Calibri" w:hAnsi="Calibri" w:cs="Calibri"/>
                <w:color w:val="000000"/>
                <w:sz w:val="20"/>
                <w:szCs w:val="20"/>
              </w:rPr>
            </w:pPr>
            <w:r>
              <w:rPr>
                <w:rFonts w:ascii="Calibri" w:hAnsi="Calibri" w:cs="Calibri"/>
                <w:color w:val="000000"/>
                <w:sz w:val="20"/>
                <w:szCs w:val="20"/>
              </w:rPr>
              <w:t>TECNO FLUIDOS SISTEMAS DE CONDUCAO EIRELI</w:t>
            </w:r>
          </w:p>
        </w:tc>
        <w:tc>
          <w:tcPr>
            <w:tcW w:w="935" w:type="pct"/>
            <w:tcBorders>
              <w:top w:val="nil"/>
              <w:left w:val="nil"/>
              <w:bottom w:val="single" w:sz="4" w:space="0" w:color="auto"/>
              <w:right w:val="single" w:sz="4" w:space="0" w:color="auto"/>
            </w:tcBorders>
            <w:shd w:val="clear" w:color="auto" w:fill="auto"/>
            <w:noWrap/>
            <w:vAlign w:val="center"/>
            <w:hideMark/>
          </w:tcPr>
          <w:p w14:paraId="537CF9DC" w14:textId="77777777" w:rsidR="00A55874" w:rsidRDefault="00A55874">
            <w:pPr>
              <w:jc w:val="center"/>
              <w:rPr>
                <w:rFonts w:ascii="Calibri" w:hAnsi="Calibri" w:cs="Calibri"/>
                <w:sz w:val="20"/>
                <w:szCs w:val="20"/>
              </w:rPr>
            </w:pPr>
            <w:r>
              <w:rPr>
                <w:rFonts w:ascii="Calibri" w:hAnsi="Calibri" w:cs="Calibri"/>
                <w:sz w:val="20"/>
                <w:szCs w:val="20"/>
              </w:rPr>
              <w:t>88151</w:t>
            </w:r>
          </w:p>
        </w:tc>
        <w:tc>
          <w:tcPr>
            <w:tcW w:w="701" w:type="pct"/>
            <w:tcBorders>
              <w:top w:val="nil"/>
              <w:left w:val="nil"/>
              <w:bottom w:val="single" w:sz="4" w:space="0" w:color="auto"/>
              <w:right w:val="single" w:sz="4" w:space="0" w:color="auto"/>
            </w:tcBorders>
            <w:shd w:val="clear" w:color="auto" w:fill="auto"/>
            <w:noWrap/>
            <w:vAlign w:val="bottom"/>
            <w:hideMark/>
          </w:tcPr>
          <w:p w14:paraId="7C8A44F6" w14:textId="77777777" w:rsidR="00A55874" w:rsidRDefault="00A55874">
            <w:pPr>
              <w:jc w:val="right"/>
              <w:rPr>
                <w:rFonts w:ascii="Calibri" w:hAnsi="Calibri" w:cs="Calibri"/>
                <w:sz w:val="20"/>
                <w:szCs w:val="20"/>
              </w:rPr>
            </w:pPr>
            <w:r>
              <w:rPr>
                <w:rFonts w:ascii="Calibri" w:hAnsi="Calibri" w:cs="Calibri"/>
                <w:sz w:val="20"/>
                <w:szCs w:val="20"/>
              </w:rPr>
              <w:t xml:space="preserve"> R$           5.340,44 </w:t>
            </w:r>
          </w:p>
        </w:tc>
      </w:tr>
      <w:tr w:rsidR="00A55874" w14:paraId="0DE8C601"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88725C0" w14:textId="77777777" w:rsidR="00A55874" w:rsidRDefault="00A55874">
            <w:pPr>
              <w:rPr>
                <w:rFonts w:ascii="Calibri" w:hAnsi="Calibri" w:cs="Calibri"/>
                <w:color w:val="000000"/>
                <w:sz w:val="20"/>
                <w:szCs w:val="20"/>
              </w:rPr>
            </w:pPr>
            <w:r>
              <w:rPr>
                <w:rFonts w:ascii="Calibri" w:hAnsi="Calibri" w:cs="Calibri"/>
                <w:color w:val="000000"/>
                <w:sz w:val="20"/>
                <w:szCs w:val="20"/>
              </w:rPr>
              <w:t>BENEDITO PIANTA - CIMENTOS</w:t>
            </w:r>
          </w:p>
        </w:tc>
        <w:tc>
          <w:tcPr>
            <w:tcW w:w="935" w:type="pct"/>
            <w:tcBorders>
              <w:top w:val="nil"/>
              <w:left w:val="nil"/>
              <w:bottom w:val="single" w:sz="4" w:space="0" w:color="auto"/>
              <w:right w:val="single" w:sz="4" w:space="0" w:color="auto"/>
            </w:tcBorders>
            <w:shd w:val="clear" w:color="auto" w:fill="auto"/>
            <w:noWrap/>
            <w:vAlign w:val="center"/>
            <w:hideMark/>
          </w:tcPr>
          <w:p w14:paraId="73C03048" w14:textId="77777777" w:rsidR="00A55874" w:rsidRDefault="00A55874">
            <w:pPr>
              <w:jc w:val="center"/>
              <w:rPr>
                <w:rFonts w:ascii="Calibri" w:hAnsi="Calibri" w:cs="Calibri"/>
                <w:sz w:val="20"/>
                <w:szCs w:val="20"/>
              </w:rPr>
            </w:pPr>
            <w:r>
              <w:rPr>
                <w:rFonts w:ascii="Calibri" w:hAnsi="Calibri" w:cs="Calibri"/>
                <w:sz w:val="20"/>
                <w:szCs w:val="20"/>
              </w:rPr>
              <w:t>544</w:t>
            </w:r>
          </w:p>
        </w:tc>
        <w:tc>
          <w:tcPr>
            <w:tcW w:w="701" w:type="pct"/>
            <w:tcBorders>
              <w:top w:val="nil"/>
              <w:left w:val="nil"/>
              <w:bottom w:val="single" w:sz="4" w:space="0" w:color="auto"/>
              <w:right w:val="single" w:sz="4" w:space="0" w:color="auto"/>
            </w:tcBorders>
            <w:shd w:val="clear" w:color="auto" w:fill="auto"/>
            <w:noWrap/>
            <w:vAlign w:val="bottom"/>
            <w:hideMark/>
          </w:tcPr>
          <w:p w14:paraId="2F092BF9" w14:textId="77777777" w:rsidR="00A55874" w:rsidRDefault="00A55874">
            <w:pPr>
              <w:jc w:val="right"/>
              <w:rPr>
                <w:rFonts w:ascii="Calibri" w:hAnsi="Calibri" w:cs="Calibri"/>
                <w:sz w:val="20"/>
                <w:szCs w:val="20"/>
              </w:rPr>
            </w:pPr>
            <w:r>
              <w:rPr>
                <w:rFonts w:ascii="Calibri" w:hAnsi="Calibri" w:cs="Calibri"/>
                <w:sz w:val="20"/>
                <w:szCs w:val="20"/>
              </w:rPr>
              <w:t xml:space="preserve"> R$           2.199,60 </w:t>
            </w:r>
          </w:p>
        </w:tc>
      </w:tr>
      <w:tr w:rsidR="00A55874" w14:paraId="70393582"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600BFF9" w14:textId="77777777" w:rsidR="00A55874" w:rsidRDefault="00A55874">
            <w:pPr>
              <w:rPr>
                <w:rFonts w:ascii="Calibri" w:hAnsi="Calibri" w:cs="Calibri"/>
                <w:color w:val="000000"/>
                <w:sz w:val="20"/>
                <w:szCs w:val="20"/>
              </w:rPr>
            </w:pPr>
            <w:r>
              <w:rPr>
                <w:rFonts w:ascii="Calibri" w:hAnsi="Calibri" w:cs="Calibri"/>
                <w:color w:val="000000"/>
                <w:sz w:val="20"/>
                <w:szCs w:val="20"/>
              </w:rPr>
              <w:t>TREVAO HOME CENTER LTDA</w:t>
            </w:r>
          </w:p>
        </w:tc>
        <w:tc>
          <w:tcPr>
            <w:tcW w:w="935" w:type="pct"/>
            <w:tcBorders>
              <w:top w:val="nil"/>
              <w:left w:val="nil"/>
              <w:bottom w:val="single" w:sz="4" w:space="0" w:color="auto"/>
              <w:right w:val="single" w:sz="4" w:space="0" w:color="auto"/>
            </w:tcBorders>
            <w:shd w:val="clear" w:color="auto" w:fill="auto"/>
            <w:noWrap/>
            <w:vAlign w:val="center"/>
            <w:hideMark/>
          </w:tcPr>
          <w:p w14:paraId="55D1825B" w14:textId="77777777" w:rsidR="00A55874" w:rsidRDefault="00A55874">
            <w:pPr>
              <w:jc w:val="center"/>
              <w:rPr>
                <w:rFonts w:ascii="Calibri" w:hAnsi="Calibri" w:cs="Calibri"/>
                <w:sz w:val="20"/>
                <w:szCs w:val="20"/>
              </w:rPr>
            </w:pPr>
            <w:r>
              <w:rPr>
                <w:rFonts w:ascii="Calibri" w:hAnsi="Calibri" w:cs="Calibri"/>
                <w:sz w:val="20"/>
                <w:szCs w:val="20"/>
              </w:rPr>
              <w:t>92706</w:t>
            </w:r>
          </w:p>
        </w:tc>
        <w:tc>
          <w:tcPr>
            <w:tcW w:w="701" w:type="pct"/>
            <w:tcBorders>
              <w:top w:val="nil"/>
              <w:left w:val="nil"/>
              <w:bottom w:val="single" w:sz="4" w:space="0" w:color="auto"/>
              <w:right w:val="single" w:sz="4" w:space="0" w:color="auto"/>
            </w:tcBorders>
            <w:shd w:val="clear" w:color="auto" w:fill="auto"/>
            <w:noWrap/>
            <w:vAlign w:val="bottom"/>
            <w:hideMark/>
          </w:tcPr>
          <w:p w14:paraId="6182C129" w14:textId="77777777" w:rsidR="00A55874" w:rsidRDefault="00A55874">
            <w:pPr>
              <w:jc w:val="right"/>
              <w:rPr>
                <w:rFonts w:ascii="Calibri" w:hAnsi="Calibri" w:cs="Calibri"/>
                <w:sz w:val="20"/>
                <w:szCs w:val="20"/>
              </w:rPr>
            </w:pPr>
            <w:r>
              <w:rPr>
                <w:rFonts w:ascii="Calibri" w:hAnsi="Calibri" w:cs="Calibri"/>
                <w:sz w:val="20"/>
                <w:szCs w:val="20"/>
              </w:rPr>
              <w:t xml:space="preserve"> R$              500,00 </w:t>
            </w:r>
          </w:p>
        </w:tc>
      </w:tr>
      <w:tr w:rsidR="00A55874" w14:paraId="734AD1E5"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5DC6A07B" w14:textId="77777777" w:rsidR="00A55874" w:rsidRDefault="00A55874">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935" w:type="pct"/>
            <w:tcBorders>
              <w:top w:val="nil"/>
              <w:left w:val="nil"/>
              <w:bottom w:val="single" w:sz="4" w:space="0" w:color="auto"/>
              <w:right w:val="single" w:sz="4" w:space="0" w:color="auto"/>
            </w:tcBorders>
            <w:shd w:val="clear" w:color="auto" w:fill="auto"/>
            <w:noWrap/>
            <w:vAlign w:val="center"/>
            <w:hideMark/>
          </w:tcPr>
          <w:p w14:paraId="28076A06" w14:textId="77777777" w:rsidR="00A55874" w:rsidRDefault="00A55874">
            <w:pPr>
              <w:jc w:val="center"/>
              <w:rPr>
                <w:rFonts w:ascii="Calibri" w:hAnsi="Calibri" w:cs="Calibri"/>
                <w:sz w:val="20"/>
                <w:szCs w:val="20"/>
              </w:rPr>
            </w:pPr>
            <w:r>
              <w:rPr>
                <w:rFonts w:ascii="Calibri" w:hAnsi="Calibri" w:cs="Calibri"/>
                <w:sz w:val="20"/>
                <w:szCs w:val="20"/>
              </w:rPr>
              <w:t>47899</w:t>
            </w:r>
          </w:p>
        </w:tc>
        <w:tc>
          <w:tcPr>
            <w:tcW w:w="701" w:type="pct"/>
            <w:tcBorders>
              <w:top w:val="nil"/>
              <w:left w:val="nil"/>
              <w:bottom w:val="single" w:sz="4" w:space="0" w:color="auto"/>
              <w:right w:val="single" w:sz="4" w:space="0" w:color="auto"/>
            </w:tcBorders>
            <w:shd w:val="clear" w:color="auto" w:fill="auto"/>
            <w:noWrap/>
            <w:vAlign w:val="bottom"/>
            <w:hideMark/>
          </w:tcPr>
          <w:p w14:paraId="3F7B2BC4" w14:textId="77777777" w:rsidR="00A55874" w:rsidRDefault="00A55874">
            <w:pPr>
              <w:jc w:val="right"/>
              <w:rPr>
                <w:rFonts w:ascii="Calibri" w:hAnsi="Calibri" w:cs="Calibri"/>
                <w:sz w:val="20"/>
                <w:szCs w:val="20"/>
              </w:rPr>
            </w:pPr>
            <w:r>
              <w:rPr>
                <w:rFonts w:ascii="Calibri" w:hAnsi="Calibri" w:cs="Calibri"/>
                <w:sz w:val="20"/>
                <w:szCs w:val="20"/>
              </w:rPr>
              <w:t xml:space="preserve"> R$              480,00 </w:t>
            </w:r>
          </w:p>
        </w:tc>
      </w:tr>
      <w:tr w:rsidR="00A55874" w14:paraId="4CB6206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18633A47" w14:textId="77777777" w:rsidR="00A55874" w:rsidRDefault="00A55874">
            <w:pPr>
              <w:rPr>
                <w:rFonts w:ascii="Calibri" w:hAnsi="Calibri" w:cs="Calibri"/>
                <w:color w:val="000000"/>
                <w:sz w:val="20"/>
                <w:szCs w:val="20"/>
              </w:rPr>
            </w:pPr>
            <w:r>
              <w:rPr>
                <w:rFonts w:ascii="Calibri" w:hAnsi="Calibri" w:cs="Calibri"/>
                <w:color w:val="000000"/>
                <w:sz w:val="20"/>
                <w:szCs w:val="20"/>
              </w:rPr>
              <w:t>Total</w:t>
            </w:r>
          </w:p>
        </w:tc>
        <w:tc>
          <w:tcPr>
            <w:tcW w:w="935" w:type="pct"/>
            <w:tcBorders>
              <w:top w:val="nil"/>
              <w:left w:val="nil"/>
              <w:bottom w:val="single" w:sz="4" w:space="0" w:color="auto"/>
              <w:right w:val="single" w:sz="4" w:space="0" w:color="auto"/>
            </w:tcBorders>
            <w:shd w:val="clear" w:color="auto" w:fill="auto"/>
            <w:noWrap/>
            <w:vAlign w:val="bottom"/>
            <w:hideMark/>
          </w:tcPr>
          <w:p w14:paraId="31BF617A" w14:textId="77777777" w:rsidR="00A55874" w:rsidRDefault="00A55874">
            <w:pPr>
              <w:rPr>
                <w:rFonts w:ascii="Calibri" w:hAnsi="Calibri" w:cs="Calibri"/>
                <w:color w:val="000000"/>
                <w:sz w:val="22"/>
                <w:szCs w:val="22"/>
              </w:rPr>
            </w:pPr>
            <w:r>
              <w:rPr>
                <w:rFonts w:ascii="Calibri" w:hAnsi="Calibri" w:cs="Calibri"/>
                <w:color w:val="000000"/>
                <w:sz w:val="22"/>
                <w:szCs w:val="22"/>
              </w:rPr>
              <w:t> </w:t>
            </w:r>
          </w:p>
        </w:tc>
        <w:tc>
          <w:tcPr>
            <w:tcW w:w="701" w:type="pct"/>
            <w:tcBorders>
              <w:top w:val="nil"/>
              <w:left w:val="nil"/>
              <w:bottom w:val="single" w:sz="4" w:space="0" w:color="auto"/>
              <w:right w:val="single" w:sz="4" w:space="0" w:color="auto"/>
            </w:tcBorders>
            <w:shd w:val="clear" w:color="auto" w:fill="auto"/>
            <w:noWrap/>
            <w:vAlign w:val="bottom"/>
            <w:hideMark/>
          </w:tcPr>
          <w:p w14:paraId="160B5B31" w14:textId="77777777" w:rsidR="00A55874" w:rsidRDefault="00A55874">
            <w:pPr>
              <w:rPr>
                <w:rFonts w:ascii="Calibri" w:hAnsi="Calibri" w:cs="Calibri"/>
                <w:color w:val="000000"/>
                <w:sz w:val="22"/>
                <w:szCs w:val="22"/>
              </w:rPr>
            </w:pPr>
            <w:r>
              <w:rPr>
                <w:rFonts w:ascii="Calibri" w:hAnsi="Calibri" w:cs="Calibri"/>
                <w:color w:val="000000"/>
                <w:sz w:val="22"/>
                <w:szCs w:val="22"/>
              </w:rPr>
              <w:t xml:space="preserve"> R$  1.057.028,25 </w:t>
            </w:r>
          </w:p>
        </w:tc>
      </w:tr>
    </w:tbl>
    <w:p w14:paraId="0048ED11" w14:textId="77777777" w:rsidR="00A55874" w:rsidRDefault="00A55874" w:rsidP="00386BFA">
      <w:pPr>
        <w:spacing w:line="340" w:lineRule="exact"/>
        <w:ind w:right="-1"/>
        <w:jc w:val="center"/>
        <w:rPr>
          <w:rFonts w:ascii="Ebrima" w:hAnsi="Ebrima" w:cs="Arial"/>
          <w:b/>
          <w:sz w:val="22"/>
          <w:szCs w:val="22"/>
        </w:rPr>
      </w:pPr>
    </w:p>
    <w:p w14:paraId="07313669" w14:textId="5A125AF0" w:rsidR="00367157" w:rsidRPr="00367157" w:rsidRDefault="00367157" w:rsidP="00386BFA">
      <w:pPr>
        <w:spacing w:line="340" w:lineRule="exact"/>
        <w:ind w:right="-1"/>
        <w:jc w:val="center"/>
        <w:rPr>
          <w:rFonts w:ascii="Ebrima" w:hAnsi="Ebrima" w:cs="Arial"/>
          <w:bCs/>
          <w:sz w:val="22"/>
          <w:szCs w:val="22"/>
        </w:rPr>
      </w:pP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314D" w14:textId="77777777" w:rsidR="00956563" w:rsidRDefault="00956563">
      <w:r>
        <w:separator/>
      </w:r>
    </w:p>
  </w:endnote>
  <w:endnote w:type="continuationSeparator" w:id="0">
    <w:p w14:paraId="66F06529" w14:textId="77777777" w:rsidR="00956563" w:rsidRDefault="00956563">
      <w:r>
        <w:continuationSeparator/>
      </w:r>
    </w:p>
  </w:endnote>
  <w:endnote w:type="continuationNotice" w:id="1">
    <w:p w14:paraId="707FF280" w14:textId="77777777" w:rsidR="00956563" w:rsidRDefault="00956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EACF" w14:textId="77777777" w:rsidR="00956563" w:rsidRDefault="00956563">
      <w:r>
        <w:separator/>
      </w:r>
    </w:p>
  </w:footnote>
  <w:footnote w:type="continuationSeparator" w:id="0">
    <w:p w14:paraId="4BB30E5C" w14:textId="77777777" w:rsidR="00956563" w:rsidRDefault="00956563">
      <w:r>
        <w:continuationSeparator/>
      </w:r>
    </w:p>
  </w:footnote>
  <w:footnote w:type="continuationNotice" w:id="1">
    <w:p w14:paraId="7D7FD2E0" w14:textId="77777777" w:rsidR="00956563" w:rsidRDefault="00956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741D18E7" w:rsidR="008222E3" w:rsidRPr="002C127D" w:rsidRDefault="008222E3" w:rsidP="002B66BD">
    <w:pPr>
      <w:pStyle w:val="Cabealho"/>
      <w:jc w:val="center"/>
      <w:rPr>
        <w:rFonts w:ascii="Ebrima" w:hAnsi="Ebrima" w:cs="Arial"/>
        <w:b/>
        <w:sz w:val="22"/>
        <w:szCs w:val="22"/>
      </w:rPr>
    </w:pPr>
    <w:r>
      <w:rPr>
        <w:noProof/>
      </w:rPr>
      <w:drawing>
        <wp:inline distT="0" distB="0" distL="0" distR="0" wp14:anchorId="1B514AE2" wp14:editId="18B28869">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65BD"/>
    <w:rsid w:val="000576D3"/>
    <w:rsid w:val="00063778"/>
    <w:rsid w:val="000639B2"/>
    <w:rsid w:val="00063ACF"/>
    <w:rsid w:val="00063DD4"/>
    <w:rsid w:val="00064110"/>
    <w:rsid w:val="00067287"/>
    <w:rsid w:val="000725D3"/>
    <w:rsid w:val="000726DE"/>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3D0"/>
    <w:rsid w:val="00147FC6"/>
    <w:rsid w:val="00152A30"/>
    <w:rsid w:val="00154171"/>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27BB8"/>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2E3"/>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04E"/>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231"/>
    <w:rsid w:val="008B383D"/>
    <w:rsid w:val="008B40CB"/>
    <w:rsid w:val="008B4E73"/>
    <w:rsid w:val="008B63DE"/>
    <w:rsid w:val="008B66DE"/>
    <w:rsid w:val="008B690A"/>
    <w:rsid w:val="008B76AA"/>
    <w:rsid w:val="008C04DD"/>
    <w:rsid w:val="008C1736"/>
    <w:rsid w:val="008C1F7D"/>
    <w:rsid w:val="008C2425"/>
    <w:rsid w:val="008C4EEA"/>
    <w:rsid w:val="008C5F60"/>
    <w:rsid w:val="008C60F1"/>
    <w:rsid w:val="008D032E"/>
    <w:rsid w:val="008D0903"/>
    <w:rsid w:val="008D1156"/>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3ED3"/>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6563"/>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874"/>
    <w:rsid w:val="00A55AE3"/>
    <w:rsid w:val="00A56920"/>
    <w:rsid w:val="00A56D95"/>
    <w:rsid w:val="00A571BA"/>
    <w:rsid w:val="00A608F2"/>
    <w:rsid w:val="00A617D2"/>
    <w:rsid w:val="00A62C46"/>
    <w:rsid w:val="00A643B7"/>
    <w:rsid w:val="00A6753D"/>
    <w:rsid w:val="00A70142"/>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393"/>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2870"/>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66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17E"/>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67BB3"/>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6511"/>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12D0"/>
    <w:rsid w:val="00D843C2"/>
    <w:rsid w:val="00D8740D"/>
    <w:rsid w:val="00D90114"/>
    <w:rsid w:val="00D92DA4"/>
    <w:rsid w:val="00D93C11"/>
    <w:rsid w:val="00D96B67"/>
    <w:rsid w:val="00D9748C"/>
    <w:rsid w:val="00D97C5D"/>
    <w:rsid w:val="00D97C5E"/>
    <w:rsid w:val="00DA1B0D"/>
    <w:rsid w:val="00DA26F2"/>
    <w:rsid w:val="00DA2BDF"/>
    <w:rsid w:val="00DA37A6"/>
    <w:rsid w:val="00DA5D26"/>
    <w:rsid w:val="00DA5ECD"/>
    <w:rsid w:val="00DA6453"/>
    <w:rsid w:val="00DA6DDA"/>
    <w:rsid w:val="00DB0C1B"/>
    <w:rsid w:val="00DB0D38"/>
    <w:rsid w:val="00DB22E3"/>
    <w:rsid w:val="00DB3817"/>
    <w:rsid w:val="00DB47DA"/>
    <w:rsid w:val="00DB4B53"/>
    <w:rsid w:val="00DB4BF4"/>
    <w:rsid w:val="00DB6CE9"/>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35F73"/>
    <w:rsid w:val="00F40643"/>
    <w:rsid w:val="00F422F8"/>
    <w:rsid w:val="00F431CE"/>
    <w:rsid w:val="00F43B05"/>
    <w:rsid w:val="00F44FAA"/>
    <w:rsid w:val="00F45278"/>
    <w:rsid w:val="00F45544"/>
    <w:rsid w:val="00F45645"/>
    <w:rsid w:val="00F45861"/>
    <w:rsid w:val="00F45F57"/>
    <w:rsid w:val="00F462E0"/>
    <w:rsid w:val="00F46679"/>
    <w:rsid w:val="00F47146"/>
    <w:rsid w:val="00F510B8"/>
    <w:rsid w:val="00F51344"/>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A70142"/>
    <w:rPr>
      <w:lang w:eastAsia="en-US"/>
    </w:rPr>
  </w:style>
  <w:style w:type="paragraph" w:customStyle="1" w:styleId="Level3">
    <w:name w:val="Level 3"/>
    <w:basedOn w:val="Normal"/>
    <w:rsid w:val="00A70142"/>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2788444">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01122793">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4474034">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10.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2.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3.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4.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5.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6.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9.xml><?xml version="1.0" encoding="utf-8"?>
<ds:datastoreItem xmlns:ds="http://schemas.openxmlformats.org/officeDocument/2006/customXml" ds:itemID="{2EE55222-67E3-4E67-9037-1721CF85C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12411</Words>
  <Characters>67023</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79276</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2013-07-21T01:33:00Z</cp:lastPrinted>
  <dcterms:created xsi:type="dcterms:W3CDTF">2020-08-05T07:15:00Z</dcterms:created>
  <dcterms:modified xsi:type="dcterms:W3CDTF">2020-08-05T07:35:00Z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